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D89D6" w14:textId="1B8316E2" w:rsidR="007E6117" w:rsidRPr="009B393B" w:rsidRDefault="007E6117" w:rsidP="00D97EEF">
      <w:pPr>
        <w:pStyle w:val="Heading1"/>
        <w:numPr>
          <w:ilvl w:val="0"/>
          <w:numId w:val="0"/>
        </w:numPr>
        <w:jc w:val="center"/>
        <w:rPr>
          <w:rFonts w:eastAsia="MS ??"/>
          <w:bCs w:val="0"/>
          <w:color w:val="1F497D"/>
          <w:sz w:val="24"/>
          <w:lang w:eastAsia="en-US"/>
        </w:rPr>
      </w:pPr>
      <w:bookmarkStart w:id="0" w:name="_Toc290134815"/>
      <w:bookmarkStart w:id="1" w:name="_Toc290135117"/>
      <w:bookmarkStart w:id="2" w:name="_Toc290144162"/>
      <w:bookmarkStart w:id="3" w:name="_GoBack"/>
      <w:bookmarkEnd w:id="3"/>
      <w:r w:rsidRPr="009B393B">
        <w:rPr>
          <w:rFonts w:eastAsia="MS ??"/>
          <w:bCs w:val="0"/>
          <w:color w:val="1F497D"/>
          <w:sz w:val="24"/>
          <w:lang w:eastAsia="en-US"/>
        </w:rPr>
        <w:t xml:space="preserve">Glossary- Definitions of Key Terms to be Used During </w:t>
      </w:r>
      <w:bookmarkEnd w:id="0"/>
      <w:bookmarkEnd w:id="1"/>
      <w:bookmarkEnd w:id="2"/>
      <w:r w:rsidR="00C3499F">
        <w:rPr>
          <w:rFonts w:eastAsia="MS ??"/>
          <w:bCs w:val="0"/>
          <w:color w:val="1F497D"/>
          <w:sz w:val="24"/>
          <w:lang w:eastAsia="en-US"/>
        </w:rPr>
        <w:t xml:space="preserve">the work of the Research, Network and Support Facility </w:t>
      </w:r>
    </w:p>
    <w:p w14:paraId="709FB37F" w14:textId="77777777" w:rsidR="00D97EEF" w:rsidRDefault="00D97EEF" w:rsidP="007E6117">
      <w:pPr>
        <w:rPr>
          <w:szCs w:val="22"/>
        </w:rPr>
      </w:pPr>
    </w:p>
    <w:p w14:paraId="30E7B3F1" w14:textId="77777777" w:rsidR="00D97EEF" w:rsidRDefault="007E6117" w:rsidP="007E6117">
      <w:pPr>
        <w:rPr>
          <w:szCs w:val="22"/>
        </w:rPr>
      </w:pPr>
      <w:r w:rsidRPr="0029370E">
        <w:rPr>
          <w:szCs w:val="22"/>
        </w:rPr>
        <w:t xml:space="preserve">Please note that the glossary will be updated and improved as required throughout the project period. The glossary provides a clear reference point for all analyses and communications so that all stakeholders are “speaking the same language”. </w:t>
      </w:r>
    </w:p>
    <w:p w14:paraId="3CEFD9A0" w14:textId="77777777" w:rsidR="007E6117" w:rsidRPr="0029370E" w:rsidRDefault="007E6117" w:rsidP="007E6117">
      <w:pPr>
        <w:rPr>
          <w:rFonts w:cs="Arial"/>
          <w:bCs/>
          <w:szCs w:val="22"/>
        </w:rPr>
      </w:pPr>
    </w:p>
    <w:tbl>
      <w:tblPr>
        <w:tblW w:w="9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4"/>
        <w:gridCol w:w="3659"/>
        <w:gridCol w:w="1455"/>
        <w:gridCol w:w="3365"/>
      </w:tblGrid>
      <w:tr w:rsidR="007E6117" w:rsidRPr="00DF3D01" w14:paraId="3FF24E58" w14:textId="77777777" w:rsidTr="007E6117">
        <w:trPr>
          <w:trHeight w:val="517"/>
        </w:trPr>
        <w:tc>
          <w:tcPr>
            <w:tcW w:w="9663" w:type="dxa"/>
            <w:gridSpan w:val="4"/>
            <w:shd w:val="clear" w:color="auto" w:fill="DBE5F1"/>
            <w:vAlign w:val="center"/>
          </w:tcPr>
          <w:p w14:paraId="587C9F26" w14:textId="77777777" w:rsidR="007E6117" w:rsidRPr="00571C43" w:rsidRDefault="007E6117" w:rsidP="007E6117">
            <w:pPr>
              <w:jc w:val="center"/>
              <w:rPr>
                <w:rFonts w:cs="Arial"/>
                <w:b/>
                <w:color w:val="244061"/>
                <w:sz w:val="20"/>
                <w:szCs w:val="22"/>
                <w:lang w:eastAsia="fr-BE"/>
              </w:rPr>
            </w:pPr>
            <w:r w:rsidRPr="00571C43">
              <w:rPr>
                <w:rFonts w:cs="Arial"/>
                <w:b/>
                <w:color w:val="244061"/>
                <w:szCs w:val="22"/>
                <w:lang w:eastAsia="fr-BE"/>
              </w:rPr>
              <w:t>ACRONYMS</w:t>
            </w:r>
          </w:p>
        </w:tc>
      </w:tr>
      <w:tr w:rsidR="007E6117" w:rsidRPr="00DF3D01" w14:paraId="39FCE422" w14:textId="77777777" w:rsidTr="007E6117">
        <w:tc>
          <w:tcPr>
            <w:tcW w:w="1184" w:type="dxa"/>
            <w:shd w:val="clear" w:color="auto" w:fill="DBE5F1"/>
            <w:vAlign w:val="center"/>
          </w:tcPr>
          <w:p w14:paraId="4DB46221" w14:textId="77777777" w:rsidR="007E6117" w:rsidRPr="00571C43" w:rsidRDefault="007E6117" w:rsidP="007E6117">
            <w:pPr>
              <w:jc w:val="center"/>
              <w:rPr>
                <w:rFonts w:cs="Arial"/>
                <w:b/>
                <w:bCs/>
                <w:color w:val="244061"/>
                <w:szCs w:val="22"/>
                <w:lang w:eastAsia="fr-BE"/>
              </w:rPr>
            </w:pPr>
            <w:r w:rsidRPr="00571C43">
              <w:rPr>
                <w:rFonts w:cs="Arial"/>
                <w:b/>
                <w:bCs/>
                <w:color w:val="244061"/>
                <w:szCs w:val="22"/>
                <w:lang w:eastAsia="fr-BE"/>
              </w:rPr>
              <w:t>AAP</w:t>
            </w:r>
          </w:p>
        </w:tc>
        <w:tc>
          <w:tcPr>
            <w:tcW w:w="3659" w:type="dxa"/>
            <w:vAlign w:val="center"/>
          </w:tcPr>
          <w:p w14:paraId="1C2575DD"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Annual Action Programme</w:t>
            </w:r>
          </w:p>
        </w:tc>
        <w:tc>
          <w:tcPr>
            <w:tcW w:w="1455" w:type="dxa"/>
            <w:shd w:val="clear" w:color="auto" w:fill="DBE5F1"/>
            <w:vAlign w:val="center"/>
          </w:tcPr>
          <w:p w14:paraId="64276C03"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M&amp;E</w:t>
            </w:r>
          </w:p>
        </w:tc>
        <w:tc>
          <w:tcPr>
            <w:tcW w:w="3365" w:type="dxa"/>
            <w:vAlign w:val="center"/>
          </w:tcPr>
          <w:p w14:paraId="576788EE"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Monitor and Evaluation</w:t>
            </w:r>
          </w:p>
        </w:tc>
      </w:tr>
      <w:tr w:rsidR="007E6117" w:rsidRPr="00DF3D01" w14:paraId="1FD9A75C" w14:textId="77777777" w:rsidTr="007E6117">
        <w:tc>
          <w:tcPr>
            <w:tcW w:w="1184" w:type="dxa"/>
            <w:shd w:val="clear" w:color="auto" w:fill="DBE5F1"/>
            <w:vAlign w:val="center"/>
          </w:tcPr>
          <w:p w14:paraId="35C8C5BE" w14:textId="77777777" w:rsidR="007E6117" w:rsidRPr="00571C43" w:rsidRDefault="007E6117" w:rsidP="007E6117">
            <w:pPr>
              <w:jc w:val="center"/>
              <w:rPr>
                <w:rFonts w:cs="Arial"/>
                <w:b/>
                <w:color w:val="244061"/>
                <w:szCs w:val="22"/>
              </w:rPr>
            </w:pPr>
            <w:r w:rsidRPr="00571C43">
              <w:rPr>
                <w:rFonts w:cs="Arial"/>
                <w:b/>
                <w:color w:val="244061"/>
                <w:szCs w:val="22"/>
              </w:rPr>
              <w:t>CFP</w:t>
            </w:r>
          </w:p>
        </w:tc>
        <w:tc>
          <w:tcPr>
            <w:tcW w:w="3659" w:type="dxa"/>
            <w:vAlign w:val="center"/>
          </w:tcPr>
          <w:p w14:paraId="7256D83F"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Call for Proposal</w:t>
            </w:r>
          </w:p>
        </w:tc>
        <w:tc>
          <w:tcPr>
            <w:tcW w:w="1455" w:type="dxa"/>
            <w:shd w:val="clear" w:color="auto" w:fill="DBE5F1"/>
            <w:vAlign w:val="center"/>
          </w:tcPr>
          <w:p w14:paraId="08B2DB02"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MDG</w:t>
            </w:r>
          </w:p>
        </w:tc>
        <w:tc>
          <w:tcPr>
            <w:tcW w:w="3365" w:type="dxa"/>
            <w:vAlign w:val="center"/>
          </w:tcPr>
          <w:p w14:paraId="5088816A" w14:textId="77777777" w:rsidR="007E6117" w:rsidRPr="00571C43" w:rsidRDefault="007E6117" w:rsidP="007E6117">
            <w:pPr>
              <w:rPr>
                <w:rFonts w:cs="Arial"/>
                <w:color w:val="244061"/>
                <w:sz w:val="20"/>
                <w:szCs w:val="22"/>
                <w:lang w:eastAsia="fr-BE"/>
              </w:rPr>
            </w:pPr>
            <w:r w:rsidRPr="00571C43">
              <w:rPr>
                <w:rFonts w:cs="Arial"/>
                <w:color w:val="244061"/>
                <w:sz w:val="20"/>
                <w:szCs w:val="22"/>
              </w:rPr>
              <w:t>Millennium Development Goals</w:t>
            </w:r>
          </w:p>
        </w:tc>
      </w:tr>
      <w:tr w:rsidR="007E6117" w:rsidRPr="00DF3D01" w14:paraId="5C9D280D" w14:textId="77777777" w:rsidTr="007E6117">
        <w:tc>
          <w:tcPr>
            <w:tcW w:w="1184" w:type="dxa"/>
            <w:shd w:val="clear" w:color="auto" w:fill="DBE5F1"/>
            <w:vAlign w:val="center"/>
          </w:tcPr>
          <w:p w14:paraId="7BF644D1" w14:textId="77777777" w:rsidR="007E6117" w:rsidRPr="00571C43" w:rsidRDefault="007E6117" w:rsidP="007E6117">
            <w:pPr>
              <w:jc w:val="center"/>
              <w:rPr>
                <w:rFonts w:cs="Arial"/>
                <w:b/>
                <w:color w:val="244061"/>
                <w:szCs w:val="22"/>
              </w:rPr>
            </w:pPr>
            <w:r w:rsidRPr="00571C43">
              <w:rPr>
                <w:rFonts w:cs="Arial"/>
                <w:b/>
                <w:color w:val="244061"/>
                <w:szCs w:val="22"/>
              </w:rPr>
              <w:t>CLS</w:t>
            </w:r>
          </w:p>
        </w:tc>
        <w:tc>
          <w:tcPr>
            <w:tcW w:w="3659" w:type="dxa"/>
            <w:vAlign w:val="center"/>
          </w:tcPr>
          <w:p w14:paraId="31BB024F" w14:textId="77777777" w:rsidR="007E6117" w:rsidRPr="00571C43" w:rsidRDefault="007E6117" w:rsidP="007E6117">
            <w:pPr>
              <w:rPr>
                <w:rFonts w:cs="Arial"/>
                <w:color w:val="244061"/>
                <w:sz w:val="20"/>
                <w:szCs w:val="22"/>
                <w:lang w:eastAsia="fr-BE"/>
              </w:rPr>
            </w:pPr>
            <w:r w:rsidRPr="00571C43">
              <w:rPr>
                <w:rFonts w:cs="Arial"/>
                <w:color w:val="244061"/>
                <w:sz w:val="20"/>
                <w:szCs w:val="22"/>
              </w:rPr>
              <w:t>Core Labour Standards</w:t>
            </w:r>
          </w:p>
        </w:tc>
        <w:tc>
          <w:tcPr>
            <w:tcW w:w="1455" w:type="dxa"/>
            <w:shd w:val="clear" w:color="auto" w:fill="DBE5F1"/>
            <w:vAlign w:val="center"/>
          </w:tcPr>
          <w:p w14:paraId="6E545841"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MICs</w:t>
            </w:r>
          </w:p>
        </w:tc>
        <w:tc>
          <w:tcPr>
            <w:tcW w:w="3365" w:type="dxa"/>
            <w:vAlign w:val="center"/>
          </w:tcPr>
          <w:p w14:paraId="34CAA15C"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Middle-Income Countries</w:t>
            </w:r>
          </w:p>
        </w:tc>
      </w:tr>
      <w:tr w:rsidR="007E6117" w:rsidRPr="00DF3D01" w14:paraId="58993560" w14:textId="77777777" w:rsidTr="007E6117">
        <w:tc>
          <w:tcPr>
            <w:tcW w:w="1184" w:type="dxa"/>
            <w:shd w:val="clear" w:color="auto" w:fill="DBE5F1"/>
            <w:vAlign w:val="center"/>
          </w:tcPr>
          <w:p w14:paraId="14166E91" w14:textId="77777777" w:rsidR="007E6117" w:rsidRPr="00571C43" w:rsidRDefault="007E6117" w:rsidP="007E6117">
            <w:pPr>
              <w:jc w:val="center"/>
              <w:rPr>
                <w:rFonts w:cs="Arial"/>
                <w:b/>
                <w:color w:val="244061"/>
                <w:szCs w:val="22"/>
              </w:rPr>
            </w:pPr>
            <w:r w:rsidRPr="00571C43">
              <w:rPr>
                <w:rFonts w:cs="Arial"/>
                <w:b/>
                <w:color w:val="244061"/>
                <w:szCs w:val="22"/>
                <w:lang w:eastAsia="fr-BE"/>
              </w:rPr>
              <w:t>CMS</w:t>
            </w:r>
          </w:p>
        </w:tc>
        <w:tc>
          <w:tcPr>
            <w:tcW w:w="3659" w:type="dxa"/>
            <w:vAlign w:val="center"/>
          </w:tcPr>
          <w:p w14:paraId="3B9C5D1C"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Content Management System</w:t>
            </w:r>
          </w:p>
        </w:tc>
        <w:tc>
          <w:tcPr>
            <w:tcW w:w="1455" w:type="dxa"/>
            <w:shd w:val="clear" w:color="auto" w:fill="DBE5F1"/>
            <w:vAlign w:val="center"/>
          </w:tcPr>
          <w:p w14:paraId="78ACC9FE"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MIT</w:t>
            </w:r>
          </w:p>
        </w:tc>
        <w:tc>
          <w:tcPr>
            <w:tcW w:w="3365" w:type="dxa"/>
            <w:vAlign w:val="center"/>
          </w:tcPr>
          <w:p w14:paraId="17CE18C6"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Management Information Tool</w:t>
            </w:r>
          </w:p>
        </w:tc>
      </w:tr>
      <w:tr w:rsidR="007E6117" w:rsidRPr="00DF3D01" w14:paraId="40BF8AF0" w14:textId="77777777" w:rsidTr="007E6117">
        <w:tc>
          <w:tcPr>
            <w:tcW w:w="1184" w:type="dxa"/>
            <w:shd w:val="clear" w:color="auto" w:fill="DBE5F1"/>
            <w:vAlign w:val="center"/>
          </w:tcPr>
          <w:p w14:paraId="08A18EBA"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CSOs</w:t>
            </w:r>
          </w:p>
        </w:tc>
        <w:tc>
          <w:tcPr>
            <w:tcW w:w="3659" w:type="dxa"/>
            <w:vAlign w:val="center"/>
          </w:tcPr>
          <w:p w14:paraId="38ED29CC"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Civil Society Organizations</w:t>
            </w:r>
          </w:p>
        </w:tc>
        <w:tc>
          <w:tcPr>
            <w:tcW w:w="1455" w:type="dxa"/>
            <w:shd w:val="clear" w:color="auto" w:fill="DBE5F1"/>
            <w:vAlign w:val="center"/>
          </w:tcPr>
          <w:p w14:paraId="7D6941BC"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MR</w:t>
            </w:r>
          </w:p>
        </w:tc>
        <w:tc>
          <w:tcPr>
            <w:tcW w:w="3365" w:type="dxa"/>
            <w:vAlign w:val="center"/>
          </w:tcPr>
          <w:p w14:paraId="4A0BC634" w14:textId="77777777" w:rsidR="007E6117" w:rsidRPr="00571C43" w:rsidRDefault="007E6117" w:rsidP="007E6117">
            <w:pPr>
              <w:rPr>
                <w:rFonts w:cs="Arial"/>
                <w:color w:val="244061"/>
                <w:sz w:val="20"/>
                <w:szCs w:val="22"/>
              </w:rPr>
            </w:pPr>
            <w:r w:rsidRPr="00571C43">
              <w:rPr>
                <w:rFonts w:cs="Arial"/>
                <w:color w:val="244061"/>
                <w:sz w:val="20"/>
                <w:szCs w:val="22"/>
              </w:rPr>
              <w:t>Monitoring Reports</w:t>
            </w:r>
          </w:p>
        </w:tc>
      </w:tr>
      <w:tr w:rsidR="007E6117" w:rsidRPr="00DF3D01" w14:paraId="4B06F1DB" w14:textId="77777777" w:rsidTr="007E6117">
        <w:tc>
          <w:tcPr>
            <w:tcW w:w="1184" w:type="dxa"/>
            <w:shd w:val="clear" w:color="auto" w:fill="DBE5F1"/>
            <w:vAlign w:val="center"/>
          </w:tcPr>
          <w:p w14:paraId="0F41EF0F"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DCI</w:t>
            </w:r>
          </w:p>
        </w:tc>
        <w:tc>
          <w:tcPr>
            <w:tcW w:w="3659" w:type="dxa"/>
            <w:vAlign w:val="center"/>
          </w:tcPr>
          <w:p w14:paraId="6F7CCC11"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Development Co-operation Instrument</w:t>
            </w:r>
          </w:p>
        </w:tc>
        <w:tc>
          <w:tcPr>
            <w:tcW w:w="1455" w:type="dxa"/>
            <w:shd w:val="clear" w:color="auto" w:fill="DBE5F1"/>
            <w:vAlign w:val="center"/>
          </w:tcPr>
          <w:p w14:paraId="21AD9C2B"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PCM</w:t>
            </w:r>
          </w:p>
        </w:tc>
        <w:tc>
          <w:tcPr>
            <w:tcW w:w="3365" w:type="dxa"/>
            <w:vAlign w:val="center"/>
          </w:tcPr>
          <w:p w14:paraId="1C4CD7FE" w14:textId="77777777" w:rsidR="007E6117" w:rsidRPr="00571C43" w:rsidRDefault="007E6117" w:rsidP="007E6117">
            <w:pPr>
              <w:rPr>
                <w:rFonts w:cs="Arial"/>
                <w:color w:val="244061"/>
                <w:sz w:val="20"/>
                <w:szCs w:val="22"/>
              </w:rPr>
            </w:pPr>
            <w:r w:rsidRPr="00571C43">
              <w:rPr>
                <w:rFonts w:cs="Arial"/>
                <w:color w:val="244061"/>
                <w:sz w:val="20"/>
                <w:szCs w:val="22"/>
              </w:rPr>
              <w:t>Project Cycle Management</w:t>
            </w:r>
          </w:p>
        </w:tc>
      </w:tr>
      <w:tr w:rsidR="007E6117" w:rsidRPr="00DF3D01" w14:paraId="22A9D1E6" w14:textId="77777777" w:rsidTr="007E6117">
        <w:tc>
          <w:tcPr>
            <w:tcW w:w="1184" w:type="dxa"/>
            <w:shd w:val="clear" w:color="auto" w:fill="DBE5F1"/>
            <w:vAlign w:val="center"/>
          </w:tcPr>
          <w:p w14:paraId="64793C71"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DMS</w:t>
            </w:r>
          </w:p>
        </w:tc>
        <w:tc>
          <w:tcPr>
            <w:tcW w:w="3659" w:type="dxa"/>
            <w:vAlign w:val="center"/>
          </w:tcPr>
          <w:p w14:paraId="1A10ABBF"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Document Management System</w:t>
            </w:r>
          </w:p>
        </w:tc>
        <w:tc>
          <w:tcPr>
            <w:tcW w:w="1455" w:type="dxa"/>
            <w:shd w:val="clear" w:color="auto" w:fill="DBE5F1"/>
            <w:vAlign w:val="center"/>
          </w:tcPr>
          <w:p w14:paraId="0C99790F"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PMU</w:t>
            </w:r>
          </w:p>
        </w:tc>
        <w:tc>
          <w:tcPr>
            <w:tcW w:w="3365" w:type="dxa"/>
            <w:vAlign w:val="center"/>
          </w:tcPr>
          <w:p w14:paraId="76C5F08A" w14:textId="77777777" w:rsidR="007E6117" w:rsidRPr="00571C43" w:rsidRDefault="007E6117" w:rsidP="007E6117">
            <w:pPr>
              <w:rPr>
                <w:rFonts w:cs="Arial"/>
                <w:color w:val="244061"/>
                <w:sz w:val="20"/>
                <w:szCs w:val="22"/>
              </w:rPr>
            </w:pPr>
            <w:r w:rsidRPr="00571C43">
              <w:rPr>
                <w:rFonts w:cs="Arial"/>
                <w:color w:val="244061"/>
                <w:sz w:val="20"/>
                <w:szCs w:val="22"/>
              </w:rPr>
              <w:t>Project Management Unit</w:t>
            </w:r>
          </w:p>
        </w:tc>
      </w:tr>
      <w:tr w:rsidR="007E6117" w:rsidRPr="00DF3D01" w14:paraId="3CAB6786" w14:textId="77777777" w:rsidTr="007E6117">
        <w:tc>
          <w:tcPr>
            <w:tcW w:w="1184" w:type="dxa"/>
            <w:shd w:val="clear" w:color="auto" w:fill="DBE5F1"/>
            <w:vAlign w:val="center"/>
          </w:tcPr>
          <w:p w14:paraId="67E63074"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ECM</w:t>
            </w:r>
          </w:p>
        </w:tc>
        <w:tc>
          <w:tcPr>
            <w:tcW w:w="3659" w:type="dxa"/>
            <w:vAlign w:val="center"/>
          </w:tcPr>
          <w:p w14:paraId="04DDD26C"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Enterprise Content Management System</w:t>
            </w:r>
          </w:p>
        </w:tc>
        <w:tc>
          <w:tcPr>
            <w:tcW w:w="1455" w:type="dxa"/>
            <w:shd w:val="clear" w:color="auto" w:fill="DBE5F1"/>
            <w:vAlign w:val="center"/>
          </w:tcPr>
          <w:p w14:paraId="4CDE2B83"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ROM</w:t>
            </w:r>
          </w:p>
        </w:tc>
        <w:tc>
          <w:tcPr>
            <w:tcW w:w="3365" w:type="dxa"/>
            <w:vAlign w:val="center"/>
          </w:tcPr>
          <w:p w14:paraId="023815DD" w14:textId="77777777" w:rsidR="007E6117" w:rsidRPr="00571C43" w:rsidRDefault="007E6117" w:rsidP="007E6117">
            <w:pPr>
              <w:rPr>
                <w:rFonts w:cs="Arial"/>
                <w:color w:val="244061"/>
                <w:sz w:val="20"/>
                <w:szCs w:val="22"/>
              </w:rPr>
            </w:pPr>
            <w:r w:rsidRPr="00571C43">
              <w:rPr>
                <w:rFonts w:cs="Arial"/>
                <w:color w:val="244061"/>
                <w:sz w:val="20"/>
                <w:szCs w:val="22"/>
              </w:rPr>
              <w:t>Results Oriented Monitoring</w:t>
            </w:r>
          </w:p>
        </w:tc>
      </w:tr>
      <w:tr w:rsidR="007E6117" w:rsidRPr="00DF3D01" w14:paraId="7C7F61D0" w14:textId="77777777" w:rsidTr="007E6117">
        <w:tc>
          <w:tcPr>
            <w:tcW w:w="1184" w:type="dxa"/>
            <w:shd w:val="clear" w:color="auto" w:fill="DBE5F1"/>
            <w:vAlign w:val="center"/>
          </w:tcPr>
          <w:p w14:paraId="16AF47EA"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ENPI</w:t>
            </w:r>
          </w:p>
        </w:tc>
        <w:tc>
          <w:tcPr>
            <w:tcW w:w="3659" w:type="dxa"/>
            <w:vAlign w:val="center"/>
          </w:tcPr>
          <w:p w14:paraId="5D66AA62"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European Neighbourhood and Partnership Instrument</w:t>
            </w:r>
          </w:p>
        </w:tc>
        <w:tc>
          <w:tcPr>
            <w:tcW w:w="1455" w:type="dxa"/>
            <w:shd w:val="clear" w:color="auto" w:fill="DBE5F1"/>
            <w:vAlign w:val="center"/>
          </w:tcPr>
          <w:p w14:paraId="46A34B4A"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RSS</w:t>
            </w:r>
          </w:p>
        </w:tc>
        <w:tc>
          <w:tcPr>
            <w:tcW w:w="3365" w:type="dxa"/>
            <w:vAlign w:val="center"/>
          </w:tcPr>
          <w:p w14:paraId="018C3FFC"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Rich Site Summary</w:t>
            </w:r>
          </w:p>
        </w:tc>
      </w:tr>
      <w:tr w:rsidR="007E6117" w:rsidRPr="00DF3D01" w14:paraId="40E6220E" w14:textId="77777777" w:rsidTr="007E6117">
        <w:tc>
          <w:tcPr>
            <w:tcW w:w="1184" w:type="dxa"/>
            <w:shd w:val="clear" w:color="auto" w:fill="DBE5F1"/>
            <w:vAlign w:val="center"/>
          </w:tcPr>
          <w:p w14:paraId="3DD85C67"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ESIP</w:t>
            </w:r>
          </w:p>
        </w:tc>
        <w:tc>
          <w:tcPr>
            <w:tcW w:w="3659" w:type="dxa"/>
            <w:vAlign w:val="center"/>
          </w:tcPr>
          <w:p w14:paraId="305DB9C1"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European Social Insurance Platform</w:t>
            </w:r>
          </w:p>
        </w:tc>
        <w:tc>
          <w:tcPr>
            <w:tcW w:w="1455" w:type="dxa"/>
            <w:shd w:val="clear" w:color="auto" w:fill="DBE5F1"/>
            <w:vAlign w:val="center"/>
          </w:tcPr>
          <w:p w14:paraId="16ABEEE4"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SBS</w:t>
            </w:r>
          </w:p>
        </w:tc>
        <w:tc>
          <w:tcPr>
            <w:tcW w:w="3365" w:type="dxa"/>
            <w:vAlign w:val="center"/>
          </w:tcPr>
          <w:p w14:paraId="5CF86922" w14:textId="77777777" w:rsidR="007E6117" w:rsidRPr="00571C43" w:rsidRDefault="007E6117" w:rsidP="007E6117">
            <w:pPr>
              <w:rPr>
                <w:rFonts w:cs="Arial"/>
                <w:color w:val="244061"/>
                <w:sz w:val="20"/>
                <w:szCs w:val="22"/>
              </w:rPr>
            </w:pPr>
            <w:r w:rsidRPr="00571C43">
              <w:rPr>
                <w:rFonts w:cs="Arial"/>
                <w:color w:val="244061"/>
                <w:sz w:val="20"/>
                <w:szCs w:val="22"/>
              </w:rPr>
              <w:t>Specialised Backstopping Support</w:t>
            </w:r>
          </w:p>
        </w:tc>
      </w:tr>
      <w:tr w:rsidR="007E6117" w:rsidRPr="00DF3D01" w14:paraId="21A14ECE" w14:textId="77777777" w:rsidTr="007E6117">
        <w:tc>
          <w:tcPr>
            <w:tcW w:w="1184" w:type="dxa"/>
            <w:shd w:val="clear" w:color="auto" w:fill="DBE5F1"/>
            <w:vAlign w:val="center"/>
          </w:tcPr>
          <w:p w14:paraId="57B551B8"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IIP</w:t>
            </w:r>
          </w:p>
        </w:tc>
        <w:tc>
          <w:tcPr>
            <w:tcW w:w="3659" w:type="dxa"/>
            <w:vAlign w:val="center"/>
          </w:tcPr>
          <w:p w14:paraId="620CE97E" w14:textId="77777777" w:rsidR="007E6117" w:rsidRPr="00571C43" w:rsidRDefault="007E6117" w:rsidP="007E6117">
            <w:pPr>
              <w:rPr>
                <w:rFonts w:cs="Arial"/>
                <w:color w:val="244061"/>
                <w:sz w:val="20"/>
                <w:szCs w:val="22"/>
                <w:lang w:eastAsia="fr-BE"/>
              </w:rPr>
            </w:pPr>
            <w:r w:rsidRPr="00571C43">
              <w:rPr>
                <w:rFonts w:cs="Arial"/>
                <w:color w:val="244061"/>
                <w:sz w:val="20"/>
                <w:szCs w:val="22"/>
              </w:rPr>
              <w:t>Investing in People</w:t>
            </w:r>
          </w:p>
        </w:tc>
        <w:tc>
          <w:tcPr>
            <w:tcW w:w="1455" w:type="dxa"/>
            <w:shd w:val="clear" w:color="auto" w:fill="DBE5F1"/>
            <w:vAlign w:val="center"/>
          </w:tcPr>
          <w:p w14:paraId="246664F6"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SMART</w:t>
            </w:r>
          </w:p>
        </w:tc>
        <w:tc>
          <w:tcPr>
            <w:tcW w:w="3365" w:type="dxa"/>
            <w:vAlign w:val="center"/>
          </w:tcPr>
          <w:p w14:paraId="073BF136" w14:textId="77777777" w:rsidR="007E6117" w:rsidRPr="00571C43" w:rsidRDefault="007E6117" w:rsidP="007E6117">
            <w:pPr>
              <w:rPr>
                <w:rFonts w:cs="Arial"/>
                <w:color w:val="244061"/>
                <w:sz w:val="20"/>
                <w:szCs w:val="22"/>
                <w:lang w:eastAsia="fr-BE"/>
              </w:rPr>
            </w:pPr>
            <w:r w:rsidRPr="00571C43">
              <w:rPr>
                <w:rFonts w:cs="Arial"/>
                <w:color w:val="244061"/>
                <w:sz w:val="20"/>
                <w:szCs w:val="22"/>
              </w:rPr>
              <w:t>Specific, Measurable, Available / Achievable, Relevant and available in a Timely manner</w:t>
            </w:r>
          </w:p>
        </w:tc>
      </w:tr>
      <w:tr w:rsidR="007E6117" w:rsidRPr="00DF3D01" w14:paraId="6333BAD3" w14:textId="77777777" w:rsidTr="007E6117">
        <w:tc>
          <w:tcPr>
            <w:tcW w:w="1184" w:type="dxa"/>
            <w:shd w:val="clear" w:color="auto" w:fill="DBE5F1"/>
            <w:vAlign w:val="center"/>
          </w:tcPr>
          <w:p w14:paraId="4458F26D"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ILC</w:t>
            </w:r>
          </w:p>
        </w:tc>
        <w:tc>
          <w:tcPr>
            <w:tcW w:w="3659" w:type="dxa"/>
            <w:vAlign w:val="center"/>
          </w:tcPr>
          <w:p w14:paraId="23592547" w14:textId="77777777" w:rsidR="007E6117" w:rsidRPr="00571C43" w:rsidRDefault="007E6117" w:rsidP="007E6117">
            <w:pPr>
              <w:rPr>
                <w:rFonts w:cs="Arial"/>
                <w:color w:val="244061"/>
                <w:sz w:val="20"/>
                <w:szCs w:val="22"/>
                <w:lang w:eastAsia="fr-BE"/>
              </w:rPr>
            </w:pPr>
            <w:r w:rsidRPr="00571C43">
              <w:rPr>
                <w:rFonts w:cs="Arial"/>
                <w:color w:val="244061"/>
                <w:sz w:val="20"/>
                <w:szCs w:val="22"/>
              </w:rPr>
              <w:t>International Labour Conference</w:t>
            </w:r>
          </w:p>
        </w:tc>
        <w:tc>
          <w:tcPr>
            <w:tcW w:w="1455" w:type="dxa"/>
            <w:shd w:val="clear" w:color="auto" w:fill="DBE5F1"/>
            <w:vAlign w:val="center"/>
          </w:tcPr>
          <w:p w14:paraId="2DF7DAED"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SMEs</w:t>
            </w:r>
          </w:p>
        </w:tc>
        <w:tc>
          <w:tcPr>
            <w:tcW w:w="3365" w:type="dxa"/>
            <w:vAlign w:val="center"/>
          </w:tcPr>
          <w:p w14:paraId="1896908A"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Small and Medium Enterprises</w:t>
            </w:r>
          </w:p>
        </w:tc>
      </w:tr>
      <w:tr w:rsidR="007E6117" w:rsidRPr="00DF3D01" w14:paraId="47D2F7DD" w14:textId="77777777" w:rsidTr="007E6117">
        <w:tc>
          <w:tcPr>
            <w:tcW w:w="1184" w:type="dxa"/>
            <w:shd w:val="clear" w:color="auto" w:fill="DBE5F1"/>
            <w:vAlign w:val="center"/>
          </w:tcPr>
          <w:p w14:paraId="52930F70"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ILO</w:t>
            </w:r>
          </w:p>
        </w:tc>
        <w:tc>
          <w:tcPr>
            <w:tcW w:w="3659" w:type="dxa"/>
            <w:vAlign w:val="center"/>
          </w:tcPr>
          <w:p w14:paraId="6EC40CE8" w14:textId="77777777" w:rsidR="007E6117" w:rsidRPr="00571C43" w:rsidRDefault="007E6117" w:rsidP="007E6117">
            <w:pPr>
              <w:rPr>
                <w:rFonts w:cs="Arial"/>
                <w:color w:val="244061"/>
                <w:sz w:val="20"/>
                <w:szCs w:val="22"/>
              </w:rPr>
            </w:pPr>
            <w:r w:rsidRPr="00571C43">
              <w:rPr>
                <w:rFonts w:cs="Arial"/>
                <w:color w:val="244061"/>
                <w:sz w:val="20"/>
                <w:szCs w:val="22"/>
              </w:rPr>
              <w:t>International Labour Organization</w:t>
            </w:r>
          </w:p>
        </w:tc>
        <w:tc>
          <w:tcPr>
            <w:tcW w:w="1455" w:type="dxa"/>
            <w:shd w:val="clear" w:color="auto" w:fill="DBE5F1"/>
            <w:vAlign w:val="center"/>
          </w:tcPr>
          <w:p w14:paraId="72301C96"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SSA</w:t>
            </w:r>
          </w:p>
        </w:tc>
        <w:tc>
          <w:tcPr>
            <w:tcW w:w="3365" w:type="dxa"/>
            <w:vAlign w:val="center"/>
          </w:tcPr>
          <w:p w14:paraId="3AC58D85" w14:textId="77777777" w:rsidR="007E6117" w:rsidRPr="00571C43" w:rsidRDefault="007E6117" w:rsidP="007E6117">
            <w:pPr>
              <w:rPr>
                <w:rFonts w:cs="Arial"/>
                <w:color w:val="244061"/>
                <w:sz w:val="20"/>
                <w:szCs w:val="22"/>
                <w:lang w:eastAsia="fr-BE"/>
              </w:rPr>
            </w:pPr>
            <w:r w:rsidRPr="00571C43">
              <w:rPr>
                <w:rFonts w:cs="Arial"/>
                <w:bCs/>
                <w:color w:val="244061"/>
                <w:sz w:val="20"/>
                <w:szCs w:val="22"/>
                <w:lang w:eastAsia="fr-BE"/>
              </w:rPr>
              <w:t>Sub-Saharan Africa</w:t>
            </w:r>
          </w:p>
        </w:tc>
      </w:tr>
      <w:tr w:rsidR="007E6117" w:rsidRPr="00DF3D01" w14:paraId="3034FEA3" w14:textId="77777777" w:rsidTr="007E6117">
        <w:tc>
          <w:tcPr>
            <w:tcW w:w="1184" w:type="dxa"/>
            <w:shd w:val="clear" w:color="auto" w:fill="DBE5F1"/>
            <w:vAlign w:val="center"/>
          </w:tcPr>
          <w:p w14:paraId="037BBD3E"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KSP</w:t>
            </w:r>
          </w:p>
        </w:tc>
        <w:tc>
          <w:tcPr>
            <w:tcW w:w="3659" w:type="dxa"/>
            <w:vAlign w:val="center"/>
          </w:tcPr>
          <w:p w14:paraId="3D17B2D7" w14:textId="77777777" w:rsidR="007E6117" w:rsidRPr="00571C43" w:rsidRDefault="007E6117" w:rsidP="007E6117">
            <w:pPr>
              <w:rPr>
                <w:rFonts w:cs="Arial"/>
                <w:color w:val="244061"/>
                <w:sz w:val="20"/>
                <w:szCs w:val="22"/>
                <w:lang w:eastAsia="fr-BE"/>
              </w:rPr>
            </w:pPr>
            <w:r w:rsidRPr="00571C43">
              <w:rPr>
                <w:rFonts w:cs="Arial"/>
                <w:color w:val="244061"/>
                <w:sz w:val="20"/>
                <w:szCs w:val="22"/>
              </w:rPr>
              <w:t>Knowledge Sharing Platform</w:t>
            </w:r>
          </w:p>
        </w:tc>
        <w:tc>
          <w:tcPr>
            <w:tcW w:w="1455" w:type="dxa"/>
            <w:shd w:val="clear" w:color="auto" w:fill="DBE5F1"/>
            <w:vAlign w:val="center"/>
          </w:tcPr>
          <w:p w14:paraId="5134A83D"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TVET</w:t>
            </w:r>
          </w:p>
        </w:tc>
        <w:tc>
          <w:tcPr>
            <w:tcW w:w="3365" w:type="dxa"/>
            <w:vAlign w:val="center"/>
          </w:tcPr>
          <w:p w14:paraId="6C270699"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Technical and Vocational Education and Training</w:t>
            </w:r>
          </w:p>
        </w:tc>
      </w:tr>
      <w:tr w:rsidR="007E6117" w:rsidRPr="00DF3D01" w14:paraId="50FA01F2" w14:textId="77777777" w:rsidTr="007E6117">
        <w:tc>
          <w:tcPr>
            <w:tcW w:w="1184" w:type="dxa"/>
            <w:shd w:val="clear" w:color="auto" w:fill="DBE5F1"/>
            <w:vAlign w:val="center"/>
          </w:tcPr>
          <w:p w14:paraId="7C199225"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LED</w:t>
            </w:r>
          </w:p>
        </w:tc>
        <w:tc>
          <w:tcPr>
            <w:tcW w:w="3659" w:type="dxa"/>
            <w:vAlign w:val="center"/>
          </w:tcPr>
          <w:p w14:paraId="7C089AF6"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Local Economic Development</w:t>
            </w:r>
          </w:p>
        </w:tc>
        <w:tc>
          <w:tcPr>
            <w:tcW w:w="1455" w:type="dxa"/>
            <w:shd w:val="clear" w:color="auto" w:fill="DBE5F1"/>
            <w:vAlign w:val="center"/>
          </w:tcPr>
          <w:p w14:paraId="712DC394"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VP</w:t>
            </w:r>
          </w:p>
        </w:tc>
        <w:tc>
          <w:tcPr>
            <w:tcW w:w="3365" w:type="dxa"/>
            <w:vAlign w:val="center"/>
          </w:tcPr>
          <w:p w14:paraId="03B4FA7B"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Virtual Platforms</w:t>
            </w:r>
          </w:p>
        </w:tc>
      </w:tr>
      <w:tr w:rsidR="007E6117" w:rsidRPr="00DF3D01" w14:paraId="4A6F31BF" w14:textId="77777777" w:rsidTr="007E6117">
        <w:tc>
          <w:tcPr>
            <w:tcW w:w="1184" w:type="dxa"/>
            <w:shd w:val="clear" w:color="auto" w:fill="DBE5F1"/>
            <w:vAlign w:val="center"/>
          </w:tcPr>
          <w:p w14:paraId="222982C6"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LF</w:t>
            </w:r>
          </w:p>
        </w:tc>
        <w:tc>
          <w:tcPr>
            <w:tcW w:w="3659" w:type="dxa"/>
            <w:vAlign w:val="center"/>
          </w:tcPr>
          <w:p w14:paraId="2D8AA1F3"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Logical Framework</w:t>
            </w:r>
          </w:p>
        </w:tc>
        <w:tc>
          <w:tcPr>
            <w:tcW w:w="1455" w:type="dxa"/>
            <w:shd w:val="clear" w:color="auto" w:fill="DBE5F1"/>
            <w:vAlign w:val="center"/>
          </w:tcPr>
          <w:p w14:paraId="3A73ADB6"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WIEGO</w:t>
            </w:r>
          </w:p>
        </w:tc>
        <w:tc>
          <w:tcPr>
            <w:tcW w:w="3365" w:type="dxa"/>
            <w:vAlign w:val="center"/>
          </w:tcPr>
          <w:p w14:paraId="02DBEF12"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Women in Informal Employment: Globalizing and Organizing</w:t>
            </w:r>
          </w:p>
        </w:tc>
      </w:tr>
      <w:tr w:rsidR="007E6117" w:rsidRPr="00DF3D01" w14:paraId="3EAF8208" w14:textId="77777777" w:rsidTr="007E6117">
        <w:trPr>
          <w:trHeight w:val="93"/>
        </w:trPr>
        <w:tc>
          <w:tcPr>
            <w:tcW w:w="1184" w:type="dxa"/>
            <w:shd w:val="clear" w:color="auto" w:fill="DBE5F1"/>
            <w:vAlign w:val="center"/>
          </w:tcPr>
          <w:p w14:paraId="26D44CAC"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LFA</w:t>
            </w:r>
          </w:p>
        </w:tc>
        <w:tc>
          <w:tcPr>
            <w:tcW w:w="3659" w:type="dxa"/>
            <w:vAlign w:val="center"/>
          </w:tcPr>
          <w:p w14:paraId="398E3CA0" w14:textId="77777777" w:rsidR="007E6117" w:rsidRPr="00571C43" w:rsidRDefault="007E6117" w:rsidP="007E6117">
            <w:pPr>
              <w:rPr>
                <w:rFonts w:cs="Arial"/>
                <w:color w:val="244061"/>
                <w:sz w:val="20"/>
                <w:szCs w:val="22"/>
                <w:lang w:eastAsia="fr-BE"/>
              </w:rPr>
            </w:pPr>
            <w:r w:rsidRPr="00571C43">
              <w:rPr>
                <w:rFonts w:cs="Arial"/>
                <w:color w:val="244061"/>
                <w:sz w:val="20"/>
                <w:szCs w:val="22"/>
                <w:lang w:eastAsia="fr-BE"/>
              </w:rPr>
              <w:t>Logical Framework Approach</w:t>
            </w:r>
          </w:p>
        </w:tc>
        <w:tc>
          <w:tcPr>
            <w:tcW w:w="1455" w:type="dxa"/>
            <w:shd w:val="clear" w:color="auto" w:fill="DBE5F1"/>
            <w:vAlign w:val="center"/>
          </w:tcPr>
          <w:p w14:paraId="20B88D4F" w14:textId="77777777" w:rsidR="007E6117" w:rsidRPr="00571C43" w:rsidRDefault="007E6117" w:rsidP="007E6117">
            <w:pPr>
              <w:jc w:val="center"/>
              <w:rPr>
                <w:rFonts w:cs="Arial"/>
                <w:b/>
                <w:color w:val="244061"/>
                <w:szCs w:val="22"/>
                <w:lang w:eastAsia="fr-BE"/>
              </w:rPr>
            </w:pPr>
            <w:r w:rsidRPr="00571C43">
              <w:rPr>
                <w:rFonts w:cs="Arial"/>
                <w:b/>
                <w:color w:val="244061"/>
                <w:szCs w:val="22"/>
                <w:lang w:eastAsia="fr-BE"/>
              </w:rPr>
              <w:t>XML</w:t>
            </w:r>
          </w:p>
        </w:tc>
        <w:tc>
          <w:tcPr>
            <w:tcW w:w="3365" w:type="dxa"/>
            <w:vAlign w:val="center"/>
          </w:tcPr>
          <w:p w14:paraId="6311D89A" w14:textId="77777777" w:rsidR="007E6117" w:rsidRPr="00571C43" w:rsidRDefault="007E6117" w:rsidP="007E6117">
            <w:pPr>
              <w:rPr>
                <w:rFonts w:cs="Arial"/>
                <w:color w:val="244061"/>
                <w:sz w:val="20"/>
                <w:szCs w:val="22"/>
                <w:lang w:eastAsia="fr-BE"/>
              </w:rPr>
            </w:pPr>
            <w:proofErr w:type="spellStart"/>
            <w:proofErr w:type="gramStart"/>
            <w:r w:rsidRPr="00571C43">
              <w:rPr>
                <w:rFonts w:cs="Arial"/>
                <w:bCs/>
                <w:color w:val="244061"/>
                <w:sz w:val="20"/>
                <w:szCs w:val="22"/>
                <w:lang w:eastAsia="fr-BE"/>
              </w:rPr>
              <w:t>eXtensible</w:t>
            </w:r>
            <w:proofErr w:type="spellEnd"/>
            <w:proofErr w:type="gramEnd"/>
            <w:r w:rsidRPr="00571C43">
              <w:rPr>
                <w:rFonts w:cs="Arial"/>
                <w:bCs/>
                <w:color w:val="244061"/>
                <w:sz w:val="20"/>
                <w:szCs w:val="22"/>
                <w:lang w:eastAsia="fr-BE"/>
              </w:rPr>
              <w:t xml:space="preserve"> </w:t>
            </w:r>
            <w:proofErr w:type="spellStart"/>
            <w:r w:rsidRPr="00571C43">
              <w:rPr>
                <w:rFonts w:cs="Arial"/>
                <w:bCs/>
                <w:color w:val="244061"/>
                <w:sz w:val="20"/>
                <w:szCs w:val="22"/>
                <w:lang w:eastAsia="fr-BE"/>
              </w:rPr>
              <w:t>Markup</w:t>
            </w:r>
            <w:proofErr w:type="spellEnd"/>
            <w:r w:rsidRPr="00571C43">
              <w:rPr>
                <w:rFonts w:cs="Arial"/>
                <w:bCs/>
                <w:color w:val="244061"/>
                <w:sz w:val="20"/>
                <w:szCs w:val="22"/>
                <w:lang w:eastAsia="fr-BE"/>
              </w:rPr>
              <w:t xml:space="preserve"> Language</w:t>
            </w:r>
          </w:p>
        </w:tc>
      </w:tr>
    </w:tbl>
    <w:p w14:paraId="6E1C50EF" w14:textId="77777777" w:rsidR="007E6117" w:rsidRDefault="007E6117" w:rsidP="007E6117">
      <w:pPr>
        <w:rPr>
          <w:b/>
          <w:color w:val="244061"/>
        </w:rPr>
      </w:pPr>
    </w:p>
    <w:p w14:paraId="4F59CD78" w14:textId="77777777" w:rsidR="007E6117" w:rsidRDefault="007E6117" w:rsidP="007E6117">
      <w:pPr>
        <w:rPr>
          <w:b/>
          <w:color w:val="244061"/>
        </w:rPr>
        <w:sectPr w:rsidR="007E6117" w:rsidSect="007E6117">
          <w:pgSz w:w="15840" w:h="12240" w:orient="landscape"/>
          <w:pgMar w:top="426" w:right="531" w:bottom="992" w:left="851" w:header="624" w:footer="510" w:gutter="0"/>
          <w:cols w:space="720"/>
          <w:titlePg/>
          <w:docGrid w:linePitch="360"/>
        </w:sectPr>
      </w:pPr>
    </w:p>
    <w:p w14:paraId="432C5D1E" w14:textId="77777777" w:rsidR="007E6117" w:rsidRDefault="007E6117" w:rsidP="007E6117">
      <w:pPr>
        <w:rPr>
          <w:b/>
          <w:color w:val="244061"/>
        </w:rPr>
      </w:pPr>
    </w:p>
    <w:tbl>
      <w:tblPr>
        <w:tblpPr w:leftFromText="141" w:rightFromText="141" w:vertAnchor="page" w:horzAnchor="margin" w:tblpX="-203" w:tblpY="1066"/>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7771"/>
        <w:gridCol w:w="4214"/>
      </w:tblGrid>
      <w:tr w:rsidR="007E6117" w:rsidRPr="00C560AC" w14:paraId="4B93E4A4" w14:textId="77777777" w:rsidTr="007E6117">
        <w:trPr>
          <w:trHeight w:val="414"/>
        </w:trPr>
        <w:tc>
          <w:tcPr>
            <w:tcW w:w="680" w:type="pct"/>
            <w:shd w:val="clear" w:color="auto" w:fill="C6D9F1"/>
            <w:vAlign w:val="center"/>
          </w:tcPr>
          <w:p w14:paraId="17FD30A7"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TERM</w:t>
            </w:r>
          </w:p>
        </w:tc>
        <w:tc>
          <w:tcPr>
            <w:tcW w:w="2801" w:type="pct"/>
            <w:shd w:val="clear" w:color="auto" w:fill="C6D9F1"/>
            <w:vAlign w:val="center"/>
          </w:tcPr>
          <w:p w14:paraId="67402798" w14:textId="77777777" w:rsidR="007E6117" w:rsidRPr="00D50189" w:rsidRDefault="007E6117" w:rsidP="007E6117">
            <w:pPr>
              <w:jc w:val="center"/>
              <w:rPr>
                <w:rFonts w:ascii="Cambria" w:hAnsi="Cambria"/>
                <w:b/>
                <w:color w:val="244061"/>
                <w:sz w:val="20"/>
                <w:szCs w:val="20"/>
              </w:rPr>
            </w:pPr>
            <w:r w:rsidRPr="00D50189">
              <w:rPr>
                <w:rFonts w:ascii="Cambria" w:hAnsi="Cambria"/>
                <w:b/>
                <w:color w:val="244061"/>
                <w:sz w:val="20"/>
                <w:szCs w:val="20"/>
              </w:rPr>
              <w:t>DEFINITION</w:t>
            </w:r>
          </w:p>
        </w:tc>
        <w:tc>
          <w:tcPr>
            <w:tcW w:w="1519" w:type="pct"/>
            <w:shd w:val="clear" w:color="auto" w:fill="C6D9F1"/>
            <w:vAlign w:val="center"/>
          </w:tcPr>
          <w:p w14:paraId="233BE383" w14:textId="77777777" w:rsidR="007E6117" w:rsidRPr="00D50189" w:rsidRDefault="007E6117" w:rsidP="007E6117">
            <w:pPr>
              <w:jc w:val="center"/>
              <w:rPr>
                <w:rFonts w:ascii="Cambria" w:hAnsi="Cambria"/>
                <w:b/>
                <w:color w:val="244061"/>
                <w:sz w:val="20"/>
                <w:szCs w:val="20"/>
              </w:rPr>
            </w:pPr>
            <w:r w:rsidRPr="00D50189">
              <w:rPr>
                <w:rFonts w:ascii="Cambria" w:hAnsi="Cambria"/>
                <w:b/>
                <w:color w:val="244061"/>
                <w:sz w:val="20"/>
                <w:szCs w:val="20"/>
              </w:rPr>
              <w:t>SOURCE</w:t>
            </w:r>
          </w:p>
        </w:tc>
      </w:tr>
      <w:tr w:rsidR="007E6117" w:rsidRPr="00C560AC" w14:paraId="04E80258" w14:textId="77777777" w:rsidTr="007E6117">
        <w:tc>
          <w:tcPr>
            <w:tcW w:w="680" w:type="pct"/>
            <w:shd w:val="clear" w:color="auto" w:fill="DBE5F1"/>
            <w:vAlign w:val="center"/>
          </w:tcPr>
          <w:p w14:paraId="03B74F6F" w14:textId="77777777" w:rsidR="007E6117" w:rsidRDefault="007E6117" w:rsidP="007E6117">
            <w:pPr>
              <w:jc w:val="center"/>
              <w:rPr>
                <w:rFonts w:ascii="Cambria" w:hAnsi="Cambria"/>
                <w:b/>
                <w:color w:val="244061"/>
                <w:sz w:val="20"/>
                <w:szCs w:val="20"/>
              </w:rPr>
            </w:pPr>
            <w:r w:rsidRPr="006374D8">
              <w:rPr>
                <w:rFonts w:ascii="Cambria" w:hAnsi="Cambria"/>
                <w:b/>
                <w:color w:val="244061"/>
                <w:sz w:val="20"/>
                <w:szCs w:val="20"/>
              </w:rPr>
              <w:t>Access to </w:t>
            </w:r>
          </w:p>
          <w:p w14:paraId="2A6EFF5C"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employment</w:t>
            </w:r>
            <w:proofErr w:type="gramEnd"/>
          </w:p>
        </w:tc>
        <w:tc>
          <w:tcPr>
            <w:tcW w:w="2801" w:type="pct"/>
          </w:tcPr>
          <w:p w14:paraId="7F474270" w14:textId="77777777" w:rsidR="007E6117" w:rsidRPr="009C04F8" w:rsidRDefault="007E6117" w:rsidP="007E6117">
            <w:pPr>
              <w:rPr>
                <w:sz w:val="20"/>
                <w:szCs w:val="20"/>
              </w:rPr>
            </w:pPr>
            <w:r w:rsidRPr="009C04F8">
              <w:rPr>
                <w:sz w:val="20"/>
                <w:szCs w:val="20"/>
              </w:rPr>
              <w:t>According to Convention No.183, pregnancy and maternity should not constitute a source of discrimination in access to employment, and member States should take appropriate measures to ensure this. Convention No.156 calls for the right of workers with family responsibilities to engage in employment without discrimination, to free choice of employment, and training and guidance to promote their access to employment. Recommendation N.165 expands on these principles.</w:t>
            </w:r>
          </w:p>
        </w:tc>
        <w:tc>
          <w:tcPr>
            <w:tcW w:w="1519" w:type="pct"/>
            <w:vAlign w:val="center"/>
          </w:tcPr>
          <w:p w14:paraId="6BCCB09B" w14:textId="77777777" w:rsidR="007E6117" w:rsidRPr="009C04F8" w:rsidRDefault="007E6117" w:rsidP="007E6117">
            <w:pPr>
              <w:rPr>
                <w:sz w:val="20"/>
                <w:szCs w:val="20"/>
              </w:rPr>
            </w:pPr>
            <w:r w:rsidRPr="009C04F8">
              <w:rPr>
                <w:sz w:val="20"/>
                <w:szCs w:val="20"/>
              </w:rPr>
              <w:t xml:space="preserve">ILO (2007): “Gender, Employment and the Informal Economy”. </w:t>
            </w:r>
          </w:p>
          <w:p w14:paraId="26A01622" w14:textId="77777777" w:rsidR="007E6117" w:rsidRPr="009C04F8" w:rsidRDefault="007E6117" w:rsidP="007E6117">
            <w:pPr>
              <w:rPr>
                <w:sz w:val="20"/>
                <w:szCs w:val="20"/>
              </w:rPr>
            </w:pPr>
            <w:r w:rsidRPr="009C04F8">
              <w:rPr>
                <w:sz w:val="20"/>
                <w:szCs w:val="20"/>
              </w:rPr>
              <w:t>Available from:  http://goo.gl/sqltjp.</w:t>
            </w:r>
          </w:p>
          <w:p w14:paraId="667DD883" w14:textId="77777777" w:rsidR="007E6117" w:rsidRPr="009C04F8" w:rsidRDefault="007E6117" w:rsidP="007E6117">
            <w:pPr>
              <w:rPr>
                <w:sz w:val="20"/>
                <w:szCs w:val="20"/>
              </w:rPr>
            </w:pPr>
            <w:r w:rsidRPr="009C04F8">
              <w:rPr>
                <w:sz w:val="20"/>
                <w:szCs w:val="20"/>
              </w:rPr>
              <w:t>Website accessed on 30.3.2015</w:t>
            </w:r>
          </w:p>
        </w:tc>
      </w:tr>
      <w:tr w:rsidR="007E6117" w:rsidRPr="00C560AC" w14:paraId="57D1021E" w14:textId="77777777" w:rsidTr="007E6117">
        <w:tc>
          <w:tcPr>
            <w:tcW w:w="680" w:type="pct"/>
            <w:shd w:val="clear" w:color="auto" w:fill="DBE5F1"/>
            <w:vAlign w:val="center"/>
          </w:tcPr>
          <w:p w14:paraId="53AE9AE5"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Atypical  work</w:t>
            </w:r>
            <w:proofErr w:type="gramEnd"/>
          </w:p>
        </w:tc>
        <w:tc>
          <w:tcPr>
            <w:tcW w:w="2801" w:type="pct"/>
          </w:tcPr>
          <w:p w14:paraId="6C79347B" w14:textId="77777777" w:rsidR="007E6117" w:rsidRPr="009C04F8" w:rsidRDefault="007E6117" w:rsidP="007E6117">
            <w:pPr>
              <w:rPr>
                <w:sz w:val="20"/>
                <w:szCs w:val="20"/>
              </w:rPr>
            </w:pPr>
            <w:proofErr w:type="gramStart"/>
            <w:r w:rsidRPr="009C04F8">
              <w:rPr>
                <w:sz w:val="20"/>
                <w:szCs w:val="20"/>
              </w:rPr>
              <w:t>Atypical  work</w:t>
            </w:r>
            <w:proofErr w:type="gramEnd"/>
            <w:r w:rsidRPr="009C04F8">
              <w:rPr>
                <w:sz w:val="20"/>
                <w:szCs w:val="20"/>
              </w:rPr>
              <w:t xml:space="preserve">  covers  a  large  and  growing  variety  of  forms of  work  and  employment  characterized  by  flexibility  and  reduced security.  They </w:t>
            </w:r>
            <w:proofErr w:type="gramStart"/>
            <w:r w:rsidRPr="009C04F8">
              <w:rPr>
                <w:sz w:val="20"/>
                <w:szCs w:val="20"/>
              </w:rPr>
              <w:t>include  part</w:t>
            </w:r>
            <w:proofErr w:type="gramEnd"/>
            <w:r w:rsidRPr="009C04F8">
              <w:rPr>
                <w:sz w:val="20"/>
                <w:szCs w:val="20"/>
              </w:rPr>
              <w:t xml:space="preserve">-time  work,  casual  and  seasonal  work, job sharing, fixed-term work, temporary agency work, home-based work, telework,  own-account  work,  and  contributing  family  work. </w:t>
            </w:r>
            <w:proofErr w:type="gramStart"/>
            <w:r w:rsidRPr="009C04F8">
              <w:rPr>
                <w:sz w:val="20"/>
                <w:szCs w:val="20"/>
              </w:rPr>
              <w:t>These  forms</w:t>
            </w:r>
            <w:proofErr w:type="gramEnd"/>
            <w:r w:rsidRPr="009C04F8">
              <w:rPr>
                <w:sz w:val="20"/>
                <w:szCs w:val="20"/>
              </w:rPr>
              <w:t xml:space="preserve">  of  work  differ  from  the  norm  historically  regarded  as typical  or  standard,  namely  full-time,  socially  secure  employment of  unlimited  duration,  with  a  single  employer,  performed  at  the employer’s  workplace  and  with  a  guaranteed  regular  income.</w:t>
            </w:r>
          </w:p>
        </w:tc>
        <w:tc>
          <w:tcPr>
            <w:tcW w:w="1519" w:type="pct"/>
            <w:vAlign w:val="center"/>
          </w:tcPr>
          <w:p w14:paraId="00DF451A" w14:textId="77777777" w:rsidR="007E6117" w:rsidRPr="009C04F8" w:rsidRDefault="007E6117" w:rsidP="007E6117">
            <w:pPr>
              <w:rPr>
                <w:sz w:val="20"/>
                <w:szCs w:val="20"/>
              </w:rPr>
            </w:pPr>
            <w:r w:rsidRPr="009C04F8">
              <w:rPr>
                <w:sz w:val="20"/>
                <w:szCs w:val="20"/>
              </w:rPr>
              <w:t xml:space="preserve">ILO (2007): “Gender, Employment and the Informal Economy”. </w:t>
            </w:r>
          </w:p>
          <w:p w14:paraId="106AB803" w14:textId="77777777" w:rsidR="007E6117" w:rsidRPr="009C04F8" w:rsidRDefault="007E6117" w:rsidP="007E6117">
            <w:pPr>
              <w:rPr>
                <w:sz w:val="20"/>
                <w:szCs w:val="20"/>
              </w:rPr>
            </w:pPr>
            <w:r w:rsidRPr="009C04F8">
              <w:rPr>
                <w:sz w:val="20"/>
                <w:szCs w:val="20"/>
              </w:rPr>
              <w:t>Available from:  http://goo.gl/sqltjp.</w:t>
            </w:r>
          </w:p>
          <w:p w14:paraId="6921FC18" w14:textId="77777777" w:rsidR="007E6117" w:rsidRPr="009C04F8" w:rsidRDefault="007E6117" w:rsidP="007E6117">
            <w:pPr>
              <w:rPr>
                <w:sz w:val="20"/>
                <w:szCs w:val="20"/>
              </w:rPr>
            </w:pPr>
            <w:r w:rsidRPr="009C04F8">
              <w:rPr>
                <w:sz w:val="20"/>
                <w:szCs w:val="20"/>
              </w:rPr>
              <w:t>Website accessed on 30.3.2015</w:t>
            </w:r>
          </w:p>
        </w:tc>
      </w:tr>
      <w:tr w:rsidR="007E6117" w:rsidRPr="00C560AC" w14:paraId="663DC892" w14:textId="77777777" w:rsidTr="007E6117">
        <w:tc>
          <w:tcPr>
            <w:tcW w:w="680" w:type="pct"/>
            <w:shd w:val="clear" w:color="auto" w:fill="DBE5F1"/>
            <w:vAlign w:val="center"/>
          </w:tcPr>
          <w:p w14:paraId="084B0F85"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Benefit</w:t>
            </w:r>
          </w:p>
        </w:tc>
        <w:tc>
          <w:tcPr>
            <w:tcW w:w="2801" w:type="pct"/>
          </w:tcPr>
          <w:p w14:paraId="429F13E5" w14:textId="77777777" w:rsidR="007E6117" w:rsidRPr="009C04F8" w:rsidRDefault="007E6117" w:rsidP="007E6117">
            <w:pPr>
              <w:rPr>
                <w:sz w:val="20"/>
                <w:szCs w:val="20"/>
              </w:rPr>
            </w:pPr>
            <w:proofErr w:type="gramStart"/>
            <w:r w:rsidRPr="009C04F8">
              <w:rPr>
                <w:sz w:val="20"/>
                <w:szCs w:val="20"/>
              </w:rPr>
              <w:t>A  benefit</w:t>
            </w:r>
            <w:proofErr w:type="gramEnd"/>
            <w:r w:rsidRPr="009C04F8">
              <w:rPr>
                <w:sz w:val="20"/>
                <w:szCs w:val="20"/>
              </w:rPr>
              <w:t xml:space="preserve">  is  a  transfer  in  cash  or  kind  provided  to  an individual  or  household  on  the  basis  of  an  entitlement  or  need. </w:t>
            </w:r>
            <w:proofErr w:type="gramStart"/>
            <w:r w:rsidRPr="009C04F8">
              <w:rPr>
                <w:sz w:val="20"/>
                <w:szCs w:val="20"/>
              </w:rPr>
              <w:t>It  can</w:t>
            </w:r>
            <w:proofErr w:type="gramEnd"/>
            <w:r w:rsidRPr="009C04F8">
              <w:rPr>
                <w:sz w:val="20"/>
                <w:szCs w:val="20"/>
              </w:rPr>
              <w:t xml:space="preserve">  be  either  a  direct  benefit  in  the  form  of  care,  or  indirect benefit  consisting  of  a  reimbursement  of  the  expenses  borne  by the  person  concerned.</w:t>
            </w:r>
          </w:p>
        </w:tc>
        <w:tc>
          <w:tcPr>
            <w:tcW w:w="1519" w:type="pct"/>
            <w:vAlign w:val="center"/>
          </w:tcPr>
          <w:p w14:paraId="6BCB02F8" w14:textId="77777777" w:rsidR="007E6117" w:rsidRPr="009C04F8" w:rsidRDefault="007E6117" w:rsidP="007E6117">
            <w:pPr>
              <w:rPr>
                <w:sz w:val="20"/>
                <w:szCs w:val="20"/>
              </w:rPr>
            </w:pPr>
            <w:r w:rsidRPr="009C04F8">
              <w:rPr>
                <w:sz w:val="20"/>
                <w:szCs w:val="20"/>
              </w:rPr>
              <w:t xml:space="preserve"> Social Security  (</w:t>
            </w:r>
            <w:proofErr w:type="gramStart"/>
            <w:r w:rsidRPr="009C04F8">
              <w:rPr>
                <w:sz w:val="20"/>
                <w:szCs w:val="20"/>
              </w:rPr>
              <w:t>Minimum  Standards</w:t>
            </w:r>
            <w:proofErr w:type="gramEnd"/>
            <w:r w:rsidRPr="009C04F8">
              <w:rPr>
                <w:sz w:val="20"/>
                <w:szCs w:val="20"/>
              </w:rPr>
              <w:t>)  Convention,  1952  (No.  102).</w:t>
            </w:r>
          </w:p>
        </w:tc>
      </w:tr>
      <w:tr w:rsidR="007E6117" w:rsidRPr="00C560AC" w14:paraId="01409D6E" w14:textId="77777777" w:rsidTr="007E6117">
        <w:tc>
          <w:tcPr>
            <w:tcW w:w="680" w:type="pct"/>
            <w:shd w:val="clear" w:color="auto" w:fill="DBE5F1"/>
            <w:vAlign w:val="center"/>
          </w:tcPr>
          <w:p w14:paraId="6B447934"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Casual worker</w:t>
            </w:r>
          </w:p>
        </w:tc>
        <w:tc>
          <w:tcPr>
            <w:tcW w:w="2801" w:type="pct"/>
          </w:tcPr>
          <w:p w14:paraId="3CEABCDF" w14:textId="77777777" w:rsidR="007E6117" w:rsidRPr="009C04F8" w:rsidRDefault="007E6117" w:rsidP="007E6117">
            <w:pPr>
              <w:rPr>
                <w:sz w:val="20"/>
                <w:szCs w:val="20"/>
              </w:rPr>
            </w:pPr>
            <w:proofErr w:type="gramStart"/>
            <w:r w:rsidRPr="009C04F8">
              <w:rPr>
                <w:sz w:val="20"/>
                <w:szCs w:val="20"/>
              </w:rPr>
              <w:t>Casual  workers</w:t>
            </w:r>
            <w:proofErr w:type="gramEnd"/>
            <w:r w:rsidRPr="009C04F8">
              <w:rPr>
                <w:sz w:val="20"/>
                <w:szCs w:val="20"/>
              </w:rPr>
              <w:t xml:space="preserve">  are  workers  who  have  an  explicit  or implicit  contract  of  employment,  which  is  not  expected  to continue  for  more  than  a  short  period  and  whose  duration  is  to be  determined  by  national  circumstances.  </w:t>
            </w:r>
            <w:proofErr w:type="gramStart"/>
            <w:r w:rsidRPr="009C04F8">
              <w:rPr>
                <w:sz w:val="20"/>
                <w:szCs w:val="20"/>
              </w:rPr>
              <w:t>These  workers</w:t>
            </w:r>
            <w:proofErr w:type="gramEnd"/>
            <w:r w:rsidRPr="009C04F8">
              <w:rPr>
                <w:sz w:val="20"/>
                <w:szCs w:val="20"/>
              </w:rPr>
              <w:t xml:space="preserve">  may  be classified  as  being  employees  or  own-account  workers  according to  the  specific  characteristics  of  the  employment  contract.</w:t>
            </w:r>
          </w:p>
        </w:tc>
        <w:tc>
          <w:tcPr>
            <w:tcW w:w="1519" w:type="pct"/>
            <w:vAlign w:val="center"/>
          </w:tcPr>
          <w:p w14:paraId="145C8FF4"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E0B4E6B" w14:textId="77777777" w:rsidR="007E6117" w:rsidRPr="009C04F8" w:rsidRDefault="007E6117" w:rsidP="007E6117">
            <w:pPr>
              <w:rPr>
                <w:sz w:val="20"/>
                <w:szCs w:val="20"/>
              </w:rPr>
            </w:pPr>
            <w:r w:rsidRPr="009C04F8">
              <w:rPr>
                <w:sz w:val="20"/>
                <w:szCs w:val="20"/>
              </w:rPr>
              <w:t>Available from:  http://goo.gl/sqltjp.</w:t>
            </w:r>
          </w:p>
          <w:p w14:paraId="52CC4359" w14:textId="77777777" w:rsidR="007E6117" w:rsidRPr="009C04F8" w:rsidRDefault="007E6117" w:rsidP="007E6117">
            <w:pPr>
              <w:rPr>
                <w:sz w:val="20"/>
                <w:szCs w:val="20"/>
              </w:rPr>
            </w:pPr>
            <w:r w:rsidRPr="009C04F8">
              <w:rPr>
                <w:sz w:val="20"/>
                <w:szCs w:val="20"/>
              </w:rPr>
              <w:t>Website accessed on 30.3.2015</w:t>
            </w:r>
          </w:p>
        </w:tc>
      </w:tr>
      <w:tr w:rsidR="007E6117" w:rsidRPr="00C560AC" w14:paraId="0E940942" w14:textId="77777777" w:rsidTr="007E6117">
        <w:tc>
          <w:tcPr>
            <w:tcW w:w="680" w:type="pct"/>
            <w:shd w:val="clear" w:color="auto" w:fill="DBE5F1"/>
            <w:vAlign w:val="center"/>
          </w:tcPr>
          <w:p w14:paraId="26E42E40"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Childcare and family care</w:t>
            </w:r>
          </w:p>
        </w:tc>
        <w:tc>
          <w:tcPr>
            <w:tcW w:w="2801" w:type="pct"/>
          </w:tcPr>
          <w:p w14:paraId="1ACF03F4" w14:textId="77777777" w:rsidR="007E6117" w:rsidRPr="009C04F8" w:rsidRDefault="007E6117" w:rsidP="007E6117">
            <w:pPr>
              <w:rPr>
                <w:sz w:val="20"/>
                <w:szCs w:val="20"/>
              </w:rPr>
            </w:pPr>
            <w:proofErr w:type="gramStart"/>
            <w:r w:rsidRPr="009C04F8">
              <w:rPr>
                <w:sz w:val="20"/>
                <w:szCs w:val="20"/>
              </w:rPr>
              <w:t>Childcare  and</w:t>
            </w:r>
            <w:proofErr w:type="gramEnd"/>
            <w:r w:rsidRPr="009C04F8">
              <w:rPr>
                <w:sz w:val="20"/>
                <w:szCs w:val="20"/>
              </w:rPr>
              <w:t xml:space="preserve">  family  care  cover  the  provision  of  public, private,  individual  or  collective  services  to  meet  the  needs  of children,  parents,  and  members  of  the  immediate  family.  The </w:t>
            </w:r>
            <w:proofErr w:type="gramStart"/>
            <w:r w:rsidRPr="009C04F8">
              <w:rPr>
                <w:sz w:val="20"/>
                <w:szCs w:val="20"/>
              </w:rPr>
              <w:t>availability  of</w:t>
            </w:r>
            <w:proofErr w:type="gramEnd"/>
            <w:r w:rsidRPr="009C04F8">
              <w:rPr>
                <w:sz w:val="20"/>
                <w:szCs w:val="20"/>
              </w:rPr>
              <w:t xml:space="preserve">  facilities  enabling  workers  to  discharge  care responsibilities is an important aspect of the promotion of equality of  treatment  between  women  and  men  workers  with  family responsibilities,  and  between  such  workers  and  other  workers. To  prevent discrimination  against  women  on  the  grounds of  marriage  or  maternity  and  to  ensure  their  effective  right  to  work, the  Convention  on  the  Elimination  of All  Forms  of  Discrimination Against  Women  (CEDAW)  indicates  that  States  parties  to  it  shall take  appropriate  measures  to  encourage  the  provision  of  the necessary  supporting  social  services  to  enable  parents  to  combine family  obligations  with  work  responsibilities  and  participation  in public  life,  in  particular  through  promoting  the  establishment  and development  of  a  network  of  childcare  facilities.</w:t>
            </w:r>
          </w:p>
        </w:tc>
        <w:tc>
          <w:tcPr>
            <w:tcW w:w="1519" w:type="pct"/>
            <w:vAlign w:val="center"/>
          </w:tcPr>
          <w:p w14:paraId="12D75730"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United  Nations</w:t>
            </w:r>
            <w:proofErr w:type="gramEnd"/>
            <w:r w:rsidRPr="009C04F8">
              <w:rPr>
                <w:sz w:val="20"/>
                <w:szCs w:val="20"/>
              </w:rPr>
              <w:t xml:space="preserve">  General Assembly  (1979);  </w:t>
            </w:r>
          </w:p>
          <w:p w14:paraId="6A38765C" w14:textId="77777777" w:rsidR="007E6117" w:rsidRPr="009C04F8" w:rsidRDefault="007E6117" w:rsidP="007E6117">
            <w:pPr>
              <w:rPr>
                <w:sz w:val="20"/>
                <w:szCs w:val="20"/>
              </w:rPr>
            </w:pPr>
            <w:r w:rsidRPr="009C04F8">
              <w:rPr>
                <w:sz w:val="20"/>
                <w:szCs w:val="20"/>
              </w:rPr>
              <w:t xml:space="preserve">ILO (2007): “Gender, Employment and the Informal Economy”. </w:t>
            </w:r>
          </w:p>
          <w:p w14:paraId="1321862C" w14:textId="77777777" w:rsidR="007E6117" w:rsidRPr="009C04F8" w:rsidRDefault="007E6117" w:rsidP="007E6117">
            <w:pPr>
              <w:rPr>
                <w:sz w:val="20"/>
                <w:szCs w:val="20"/>
              </w:rPr>
            </w:pPr>
            <w:r w:rsidRPr="009C04F8">
              <w:rPr>
                <w:sz w:val="20"/>
                <w:szCs w:val="20"/>
              </w:rPr>
              <w:t>Available from:  http://goo.gl/sqltjp.</w:t>
            </w:r>
          </w:p>
          <w:p w14:paraId="08250095" w14:textId="77777777" w:rsidR="007E6117" w:rsidRPr="009C04F8" w:rsidRDefault="007E6117" w:rsidP="007E6117">
            <w:pPr>
              <w:rPr>
                <w:sz w:val="20"/>
                <w:szCs w:val="20"/>
              </w:rPr>
            </w:pPr>
            <w:r w:rsidRPr="009C04F8">
              <w:rPr>
                <w:sz w:val="20"/>
                <w:szCs w:val="20"/>
              </w:rPr>
              <w:t>Website accessed on 30.3.2015</w:t>
            </w:r>
          </w:p>
        </w:tc>
      </w:tr>
      <w:tr w:rsidR="007E6117" w:rsidRPr="00C560AC" w14:paraId="5DC74632" w14:textId="77777777" w:rsidTr="007E6117">
        <w:tc>
          <w:tcPr>
            <w:tcW w:w="680" w:type="pct"/>
            <w:shd w:val="clear" w:color="auto" w:fill="DBE5F1"/>
            <w:vAlign w:val="center"/>
          </w:tcPr>
          <w:p w14:paraId="6033D422"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Child labour</w:t>
            </w:r>
          </w:p>
        </w:tc>
        <w:tc>
          <w:tcPr>
            <w:tcW w:w="2801" w:type="pct"/>
          </w:tcPr>
          <w:p w14:paraId="3F5E0E2B" w14:textId="77777777" w:rsidR="007E6117" w:rsidRPr="009C04F8" w:rsidRDefault="007E6117" w:rsidP="007E6117">
            <w:pPr>
              <w:rPr>
                <w:sz w:val="20"/>
                <w:szCs w:val="20"/>
              </w:rPr>
            </w:pPr>
            <w:r w:rsidRPr="009C04F8">
              <w:rPr>
                <w:sz w:val="20"/>
                <w:szCs w:val="20"/>
              </w:rPr>
              <w:t xml:space="preserve">A </w:t>
            </w:r>
            <w:proofErr w:type="gramStart"/>
            <w:r w:rsidRPr="009C04F8">
              <w:rPr>
                <w:sz w:val="20"/>
                <w:szCs w:val="20"/>
              </w:rPr>
              <w:t>child  is</w:t>
            </w:r>
            <w:proofErr w:type="gramEnd"/>
            <w:r w:rsidRPr="009C04F8">
              <w:rPr>
                <w:sz w:val="20"/>
                <w:szCs w:val="20"/>
              </w:rPr>
              <w:t xml:space="preserve">  a  person  under  the  age  of  18.  </w:t>
            </w:r>
            <w:proofErr w:type="gramStart"/>
            <w:r w:rsidRPr="009C04F8">
              <w:rPr>
                <w:sz w:val="20"/>
                <w:szCs w:val="20"/>
              </w:rPr>
              <w:t>The  ILO</w:t>
            </w:r>
            <w:proofErr w:type="gramEnd"/>
            <w:r w:rsidRPr="009C04F8">
              <w:rPr>
                <w:sz w:val="20"/>
                <w:szCs w:val="20"/>
              </w:rPr>
              <w:t xml:space="preserve">  has  been working towards the abolition of child labour since its foundation in  1919.  </w:t>
            </w:r>
            <w:proofErr w:type="gramStart"/>
            <w:r w:rsidRPr="009C04F8">
              <w:rPr>
                <w:sz w:val="20"/>
                <w:szCs w:val="20"/>
              </w:rPr>
              <w:t>A  number</w:t>
            </w:r>
            <w:proofErr w:type="gramEnd"/>
            <w:r w:rsidRPr="009C04F8">
              <w:rPr>
                <w:sz w:val="20"/>
                <w:szCs w:val="20"/>
              </w:rPr>
              <w:t xml:space="preserve">  of  Conventions  and  Recommendations  have been  adopted  to  this  end.  </w:t>
            </w:r>
            <w:proofErr w:type="gramStart"/>
            <w:r w:rsidRPr="009C04F8">
              <w:rPr>
                <w:sz w:val="20"/>
                <w:szCs w:val="20"/>
              </w:rPr>
              <w:t>Convention  No</w:t>
            </w:r>
            <w:proofErr w:type="gramEnd"/>
            <w:r w:rsidRPr="009C04F8">
              <w:rPr>
                <w:sz w:val="20"/>
                <w:szCs w:val="20"/>
              </w:rPr>
              <w:t xml:space="preserve">.  </w:t>
            </w:r>
            <w:proofErr w:type="gramStart"/>
            <w:r w:rsidRPr="009C04F8">
              <w:rPr>
                <w:sz w:val="20"/>
                <w:szCs w:val="20"/>
              </w:rPr>
              <w:t>138  of</w:t>
            </w:r>
            <w:proofErr w:type="gramEnd"/>
            <w:r w:rsidRPr="009C04F8">
              <w:rPr>
                <w:sz w:val="20"/>
                <w:szCs w:val="20"/>
              </w:rPr>
              <w:t xml:space="preserve">  1973  stipulates that  no  child  below  the  age  of  completing compulsory  education (usually  15)  may  be  employed  in  any  economic  sector,  while Convention  No.  </w:t>
            </w:r>
            <w:proofErr w:type="gramStart"/>
            <w:r w:rsidRPr="009C04F8">
              <w:rPr>
                <w:sz w:val="20"/>
                <w:szCs w:val="20"/>
              </w:rPr>
              <w:t>182  of</w:t>
            </w:r>
            <w:proofErr w:type="gramEnd"/>
            <w:r w:rsidRPr="009C04F8">
              <w:rPr>
                <w:sz w:val="20"/>
                <w:szCs w:val="20"/>
              </w:rPr>
              <w:t xml:space="preserve">  1999  urges  immediate  action  against  the worst  forms  of  child labour.</w:t>
            </w:r>
          </w:p>
          <w:p w14:paraId="16525E17" w14:textId="77777777" w:rsidR="007E6117" w:rsidRPr="009C04F8" w:rsidRDefault="007E6117" w:rsidP="007E6117">
            <w:pPr>
              <w:rPr>
                <w:sz w:val="20"/>
                <w:szCs w:val="20"/>
              </w:rPr>
            </w:pPr>
            <w:proofErr w:type="gramStart"/>
            <w:r w:rsidRPr="009C04F8">
              <w:rPr>
                <w:sz w:val="20"/>
                <w:szCs w:val="20"/>
              </w:rPr>
              <w:t>The  worst</w:t>
            </w:r>
            <w:proofErr w:type="gramEnd"/>
            <w:r w:rsidRPr="009C04F8">
              <w:rPr>
                <w:sz w:val="20"/>
                <w:szCs w:val="20"/>
              </w:rPr>
              <w:t xml:space="preserve">  forms  of  child  labour  comprise:</w:t>
            </w:r>
          </w:p>
          <w:p w14:paraId="70F0635B" w14:textId="77777777" w:rsidR="007E6117" w:rsidRPr="009C04F8" w:rsidRDefault="007E6117" w:rsidP="007E6117">
            <w:pPr>
              <w:rPr>
                <w:sz w:val="20"/>
                <w:szCs w:val="20"/>
              </w:rPr>
            </w:pPr>
            <w:r w:rsidRPr="009C04F8">
              <w:rPr>
                <w:sz w:val="20"/>
                <w:szCs w:val="20"/>
              </w:rPr>
              <w:t>(a</w:t>
            </w:r>
            <w:proofErr w:type="gramStart"/>
            <w:r w:rsidRPr="009C04F8">
              <w:rPr>
                <w:sz w:val="20"/>
                <w:szCs w:val="20"/>
              </w:rPr>
              <w:t>)  all</w:t>
            </w:r>
            <w:proofErr w:type="gramEnd"/>
            <w:r w:rsidRPr="009C04F8">
              <w:rPr>
                <w:sz w:val="20"/>
                <w:szCs w:val="20"/>
              </w:rPr>
              <w:t xml:space="preserve">  forms  of  slavery  or  practices  similar  to  slavery,  such  as the  sale  and  trafficking  of  children,  debt  bondage  and serfdom  and  forced  or  compulsory  labour,  including  forced or  compulsory  recruitment  of  children  for  use  in  armed conflict;</w:t>
            </w:r>
          </w:p>
          <w:p w14:paraId="51209371" w14:textId="77777777" w:rsidR="007E6117" w:rsidRPr="009C04F8" w:rsidRDefault="007E6117" w:rsidP="007E6117">
            <w:pPr>
              <w:rPr>
                <w:sz w:val="20"/>
                <w:szCs w:val="20"/>
              </w:rPr>
            </w:pPr>
            <w:r w:rsidRPr="009C04F8">
              <w:rPr>
                <w:sz w:val="20"/>
                <w:szCs w:val="20"/>
              </w:rPr>
              <w:t>(b</w:t>
            </w:r>
            <w:proofErr w:type="gramStart"/>
            <w:r w:rsidRPr="009C04F8">
              <w:rPr>
                <w:sz w:val="20"/>
                <w:szCs w:val="20"/>
              </w:rPr>
              <w:t>)  the</w:t>
            </w:r>
            <w:proofErr w:type="gramEnd"/>
            <w:r w:rsidRPr="009C04F8">
              <w:rPr>
                <w:sz w:val="20"/>
                <w:szCs w:val="20"/>
              </w:rPr>
              <w:t xml:space="preserve">  use,  procuring  or  offering  of  a  child  for  prostitution, for  the  production  of  pornography  or  for  pornographic performances;</w:t>
            </w:r>
          </w:p>
          <w:p w14:paraId="69C539C7" w14:textId="77777777" w:rsidR="007E6117" w:rsidRPr="009C04F8" w:rsidRDefault="007E6117" w:rsidP="007E6117">
            <w:pPr>
              <w:rPr>
                <w:sz w:val="20"/>
                <w:szCs w:val="20"/>
              </w:rPr>
            </w:pPr>
            <w:r w:rsidRPr="009C04F8">
              <w:rPr>
                <w:sz w:val="20"/>
                <w:szCs w:val="20"/>
              </w:rPr>
              <w:t>(c</w:t>
            </w:r>
            <w:proofErr w:type="gramStart"/>
            <w:r w:rsidRPr="009C04F8">
              <w:rPr>
                <w:sz w:val="20"/>
                <w:szCs w:val="20"/>
              </w:rPr>
              <w:t>)  the</w:t>
            </w:r>
            <w:proofErr w:type="gramEnd"/>
            <w:r w:rsidRPr="009C04F8">
              <w:rPr>
                <w:sz w:val="20"/>
                <w:szCs w:val="20"/>
              </w:rPr>
              <w:t xml:space="preserve">  use,  procuring  or  offering  of  a  child  for  illicit  activities, in  particular  for  the  production  and  trafficking  of  drugs  as defined  in  the  relevant  international  treaties;</w:t>
            </w:r>
          </w:p>
          <w:p w14:paraId="4E467E6E" w14:textId="77777777" w:rsidR="007E6117" w:rsidRPr="009C04F8" w:rsidRDefault="007E6117" w:rsidP="007E6117">
            <w:pPr>
              <w:rPr>
                <w:sz w:val="20"/>
                <w:szCs w:val="20"/>
              </w:rPr>
            </w:pPr>
            <w:r w:rsidRPr="009C04F8">
              <w:rPr>
                <w:sz w:val="20"/>
                <w:szCs w:val="20"/>
              </w:rPr>
              <w:t>(d</w:t>
            </w:r>
            <w:proofErr w:type="gramStart"/>
            <w:r w:rsidRPr="009C04F8">
              <w:rPr>
                <w:sz w:val="20"/>
                <w:szCs w:val="20"/>
              </w:rPr>
              <w:t>)  work</w:t>
            </w:r>
            <w:proofErr w:type="gramEnd"/>
            <w:r w:rsidRPr="009C04F8">
              <w:rPr>
                <w:sz w:val="20"/>
                <w:szCs w:val="20"/>
              </w:rPr>
              <w:t>,  which,  by  its  nature  or  the  circumstances  in  which  it is  carried  out,  is  likely  to  harm  the  health,  safety  or  morals of  children.</w:t>
            </w:r>
          </w:p>
        </w:tc>
        <w:tc>
          <w:tcPr>
            <w:tcW w:w="1519" w:type="pct"/>
            <w:vAlign w:val="center"/>
          </w:tcPr>
          <w:p w14:paraId="016D1476" w14:textId="77777777" w:rsidR="007E6117" w:rsidRPr="009C04F8" w:rsidRDefault="007E6117" w:rsidP="007E6117">
            <w:pPr>
              <w:rPr>
                <w:sz w:val="20"/>
                <w:szCs w:val="20"/>
              </w:rPr>
            </w:pPr>
            <w:r w:rsidRPr="009C04F8">
              <w:rPr>
                <w:sz w:val="20"/>
                <w:szCs w:val="20"/>
              </w:rPr>
              <w:t xml:space="preserve"> Worst Forms of </w:t>
            </w:r>
            <w:proofErr w:type="gramStart"/>
            <w:r w:rsidRPr="009C04F8">
              <w:rPr>
                <w:sz w:val="20"/>
                <w:szCs w:val="20"/>
              </w:rPr>
              <w:t>Child  Labour</w:t>
            </w:r>
            <w:proofErr w:type="gramEnd"/>
            <w:r w:rsidRPr="009C04F8">
              <w:rPr>
                <w:sz w:val="20"/>
                <w:szCs w:val="20"/>
              </w:rPr>
              <w:t xml:space="preserve">  Convention,  1999  (No.  182); ILO (2007): “Gender, Employment and the Informal Economy”. </w:t>
            </w:r>
          </w:p>
          <w:p w14:paraId="50B6A5D1" w14:textId="77777777" w:rsidR="007E6117" w:rsidRPr="009C04F8" w:rsidRDefault="007E6117" w:rsidP="007E6117">
            <w:pPr>
              <w:rPr>
                <w:sz w:val="20"/>
                <w:szCs w:val="20"/>
              </w:rPr>
            </w:pPr>
            <w:r w:rsidRPr="009C04F8">
              <w:rPr>
                <w:sz w:val="20"/>
                <w:szCs w:val="20"/>
              </w:rPr>
              <w:t>Available from:  http://goo.gl/sqltjp.</w:t>
            </w:r>
          </w:p>
          <w:p w14:paraId="0A04308D" w14:textId="77777777" w:rsidR="007E6117" w:rsidRPr="009C04F8" w:rsidRDefault="007E6117" w:rsidP="007E6117">
            <w:pPr>
              <w:rPr>
                <w:sz w:val="20"/>
                <w:szCs w:val="20"/>
              </w:rPr>
            </w:pPr>
            <w:r w:rsidRPr="009C04F8">
              <w:rPr>
                <w:sz w:val="20"/>
                <w:szCs w:val="20"/>
              </w:rPr>
              <w:t>Website accessed on 30.3.2015</w:t>
            </w:r>
          </w:p>
        </w:tc>
      </w:tr>
      <w:tr w:rsidR="007E6117" w:rsidRPr="00C560AC" w14:paraId="2EB830D1" w14:textId="77777777" w:rsidTr="007E6117">
        <w:tc>
          <w:tcPr>
            <w:tcW w:w="680" w:type="pct"/>
            <w:shd w:val="clear" w:color="auto" w:fill="DBE5F1"/>
            <w:vAlign w:val="center"/>
          </w:tcPr>
          <w:p w14:paraId="40DCD61D"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City group</w:t>
            </w:r>
          </w:p>
        </w:tc>
        <w:tc>
          <w:tcPr>
            <w:tcW w:w="2801" w:type="pct"/>
          </w:tcPr>
          <w:p w14:paraId="730EEA3A" w14:textId="77777777" w:rsidR="007E6117" w:rsidRPr="009C04F8" w:rsidRDefault="007E6117" w:rsidP="007E6117">
            <w:pPr>
              <w:rPr>
                <w:sz w:val="20"/>
                <w:szCs w:val="20"/>
              </w:rPr>
            </w:pPr>
            <w:proofErr w:type="gramStart"/>
            <w:r w:rsidRPr="009C04F8">
              <w:rPr>
                <w:sz w:val="20"/>
                <w:szCs w:val="20"/>
              </w:rPr>
              <w:t>In  recent</w:t>
            </w:r>
            <w:proofErr w:type="gramEnd"/>
            <w:r w:rsidRPr="009C04F8">
              <w:rPr>
                <w:sz w:val="20"/>
                <w:szCs w:val="20"/>
              </w:rPr>
              <w:t xml:space="preserve">  years,  representatives  from  national  statistical agencies  have  started</w:t>
            </w:r>
            <w:r>
              <w:rPr>
                <w:sz w:val="20"/>
                <w:szCs w:val="20"/>
              </w:rPr>
              <w:t>, under the guidance of the Statistical Commission of the UN</w:t>
            </w:r>
            <w:r w:rsidRPr="009C04F8">
              <w:rPr>
                <w:sz w:val="20"/>
                <w:szCs w:val="20"/>
              </w:rPr>
              <w:t xml:space="preserve">  to  meet  informally  to  address  selected problems  in  statistical  methods.  </w:t>
            </w:r>
            <w:proofErr w:type="gramStart"/>
            <w:r w:rsidRPr="009C04F8">
              <w:rPr>
                <w:sz w:val="20"/>
                <w:szCs w:val="20"/>
              </w:rPr>
              <w:t>Some  of</w:t>
            </w:r>
            <w:proofErr w:type="gramEnd"/>
            <w:r w:rsidRPr="009C04F8">
              <w:rPr>
                <w:sz w:val="20"/>
                <w:szCs w:val="20"/>
              </w:rPr>
              <w:t xml:space="preserve">  these  groups  have become  formally  known  as  “city  groups”.</w:t>
            </w:r>
            <w:r>
              <w:rPr>
                <w:sz w:val="20"/>
                <w:szCs w:val="20"/>
              </w:rPr>
              <w:t xml:space="preserve"> The Delhi group is dedicated to the statistics on informal sector</w:t>
            </w:r>
          </w:p>
        </w:tc>
        <w:tc>
          <w:tcPr>
            <w:tcW w:w="1519" w:type="pct"/>
            <w:vAlign w:val="center"/>
          </w:tcPr>
          <w:p w14:paraId="1E3CAF27" w14:textId="77777777" w:rsidR="007E6117" w:rsidRPr="009C04F8" w:rsidRDefault="007E6117" w:rsidP="007E6117">
            <w:pPr>
              <w:rPr>
                <w:sz w:val="20"/>
                <w:szCs w:val="20"/>
              </w:rPr>
            </w:pPr>
            <w:r w:rsidRPr="009C04F8">
              <w:rPr>
                <w:sz w:val="20"/>
                <w:szCs w:val="20"/>
              </w:rPr>
              <w:t xml:space="preserve">  United Nations Statistics Division (2008a).</w:t>
            </w:r>
          </w:p>
          <w:p w14:paraId="19183D38" w14:textId="77777777" w:rsidR="007E6117" w:rsidRPr="009C04F8" w:rsidRDefault="007E6117" w:rsidP="007E6117">
            <w:pPr>
              <w:rPr>
                <w:sz w:val="20"/>
                <w:szCs w:val="20"/>
              </w:rPr>
            </w:pPr>
            <w:r w:rsidRPr="009C04F8">
              <w:rPr>
                <w:sz w:val="20"/>
                <w:szCs w:val="20"/>
              </w:rPr>
              <w:t>Available from:  http://unstats.un.org/unsd</w:t>
            </w:r>
          </w:p>
          <w:p w14:paraId="51F13CD9" w14:textId="77777777" w:rsidR="007E6117" w:rsidRPr="009C04F8" w:rsidRDefault="007E6117" w:rsidP="007E6117">
            <w:pPr>
              <w:rPr>
                <w:sz w:val="20"/>
                <w:szCs w:val="20"/>
              </w:rPr>
            </w:pPr>
            <w:r w:rsidRPr="009C04F8">
              <w:rPr>
                <w:sz w:val="20"/>
                <w:szCs w:val="20"/>
              </w:rPr>
              <w:t>Website accessed on 30.3.2015</w:t>
            </w:r>
          </w:p>
        </w:tc>
      </w:tr>
      <w:tr w:rsidR="007E6117" w:rsidRPr="00C560AC" w14:paraId="0B837BFF" w14:textId="77777777" w:rsidTr="007E6117">
        <w:tc>
          <w:tcPr>
            <w:tcW w:w="680" w:type="pct"/>
            <w:shd w:val="clear" w:color="auto" w:fill="DBE5F1"/>
            <w:vAlign w:val="center"/>
          </w:tcPr>
          <w:p w14:paraId="6B358F8D"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Civil servant</w:t>
            </w:r>
          </w:p>
        </w:tc>
        <w:tc>
          <w:tcPr>
            <w:tcW w:w="2801" w:type="pct"/>
          </w:tcPr>
          <w:p w14:paraId="00D0F4F6" w14:textId="77777777" w:rsidR="007E6117" w:rsidRPr="009C04F8" w:rsidRDefault="007E6117" w:rsidP="007E6117">
            <w:pPr>
              <w:rPr>
                <w:sz w:val="20"/>
                <w:szCs w:val="20"/>
              </w:rPr>
            </w:pPr>
            <w:r w:rsidRPr="009C04F8">
              <w:rPr>
                <w:sz w:val="20"/>
                <w:szCs w:val="20"/>
              </w:rPr>
              <w:t xml:space="preserve">A civil servant </w:t>
            </w:r>
            <w:proofErr w:type="gramStart"/>
            <w:r w:rsidRPr="009C04F8">
              <w:rPr>
                <w:sz w:val="20"/>
                <w:szCs w:val="20"/>
              </w:rPr>
              <w:t>is  an</w:t>
            </w:r>
            <w:proofErr w:type="gramEnd"/>
            <w:r w:rsidRPr="009C04F8">
              <w:rPr>
                <w:sz w:val="20"/>
                <w:szCs w:val="20"/>
              </w:rPr>
              <w:t xml:space="preserve">  employee  of  the  civil  service.</w:t>
            </w:r>
          </w:p>
        </w:tc>
        <w:tc>
          <w:tcPr>
            <w:tcW w:w="1519" w:type="pct"/>
            <w:vAlign w:val="center"/>
          </w:tcPr>
          <w:p w14:paraId="6B5221A9"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8E23540" w14:textId="77777777" w:rsidR="007E6117" w:rsidRPr="009C04F8" w:rsidRDefault="007E6117" w:rsidP="007E6117">
            <w:pPr>
              <w:rPr>
                <w:sz w:val="20"/>
                <w:szCs w:val="20"/>
              </w:rPr>
            </w:pPr>
            <w:r w:rsidRPr="009C04F8">
              <w:rPr>
                <w:sz w:val="20"/>
                <w:szCs w:val="20"/>
              </w:rPr>
              <w:t>Available from:  http://goo.gl/sqltjp.</w:t>
            </w:r>
          </w:p>
          <w:p w14:paraId="2921AA00" w14:textId="77777777" w:rsidR="007E6117" w:rsidRPr="009C04F8" w:rsidRDefault="007E6117" w:rsidP="007E6117">
            <w:pPr>
              <w:rPr>
                <w:sz w:val="20"/>
                <w:szCs w:val="20"/>
              </w:rPr>
            </w:pPr>
            <w:r w:rsidRPr="009C04F8">
              <w:rPr>
                <w:sz w:val="20"/>
                <w:szCs w:val="20"/>
              </w:rPr>
              <w:t>Website accessed on 30.3.2015</w:t>
            </w:r>
          </w:p>
        </w:tc>
      </w:tr>
      <w:tr w:rsidR="007E6117" w:rsidRPr="00C560AC" w14:paraId="17DFF4F8" w14:textId="77777777" w:rsidTr="007E6117">
        <w:tc>
          <w:tcPr>
            <w:tcW w:w="680" w:type="pct"/>
            <w:shd w:val="clear" w:color="auto" w:fill="DBE5F1"/>
            <w:vAlign w:val="center"/>
          </w:tcPr>
          <w:p w14:paraId="4E38AFBE"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Clandestine employment</w:t>
            </w:r>
          </w:p>
        </w:tc>
        <w:tc>
          <w:tcPr>
            <w:tcW w:w="2801" w:type="pct"/>
          </w:tcPr>
          <w:p w14:paraId="6FBAD826" w14:textId="77777777" w:rsidR="007E6117" w:rsidRPr="009C04F8" w:rsidRDefault="007E6117" w:rsidP="007E6117">
            <w:pPr>
              <w:rPr>
                <w:sz w:val="20"/>
                <w:szCs w:val="20"/>
              </w:rPr>
            </w:pPr>
            <w:r w:rsidRPr="009C04F8">
              <w:rPr>
                <w:sz w:val="20"/>
                <w:szCs w:val="20"/>
              </w:rPr>
              <w:t xml:space="preserve">Clandestine employment is a sole or secondary gainful non-casual occupation that is carried out in violation of provisions set by legislation.  </w:t>
            </w:r>
            <w:proofErr w:type="gramStart"/>
            <w:r w:rsidRPr="009C04F8">
              <w:rPr>
                <w:sz w:val="20"/>
                <w:szCs w:val="20"/>
              </w:rPr>
              <w:t>In  particular</w:t>
            </w:r>
            <w:proofErr w:type="gramEnd"/>
            <w:r w:rsidRPr="009C04F8">
              <w:rPr>
                <w:sz w:val="20"/>
                <w:szCs w:val="20"/>
              </w:rPr>
              <w:t xml:space="preserve">,  it  is  characterized  by  non- compliance  with labour standards  and  social  security  provisions on  the  part  of  the  employer.  </w:t>
            </w:r>
            <w:proofErr w:type="gramStart"/>
            <w:r w:rsidRPr="009C04F8">
              <w:rPr>
                <w:sz w:val="20"/>
                <w:szCs w:val="20"/>
              </w:rPr>
              <w:t>Strictly  speaking</w:t>
            </w:r>
            <w:proofErr w:type="gramEnd"/>
            <w:r w:rsidRPr="009C04F8">
              <w:rPr>
                <w:sz w:val="20"/>
                <w:szCs w:val="20"/>
              </w:rPr>
              <w:t xml:space="preserve">,  remunerated work, which  is  not  protected  through  contributions  to  the  social security  system,  should  be  considered  clandestine.  However, </w:t>
            </w:r>
            <w:proofErr w:type="gramStart"/>
            <w:r w:rsidRPr="009C04F8">
              <w:rPr>
                <w:sz w:val="20"/>
                <w:szCs w:val="20"/>
              </w:rPr>
              <w:t>there  are</w:t>
            </w:r>
            <w:proofErr w:type="gramEnd"/>
            <w:r w:rsidRPr="009C04F8">
              <w:rPr>
                <w:sz w:val="20"/>
                <w:szCs w:val="20"/>
              </w:rPr>
              <w:t xml:space="preserve">  different  views  of  what  constitutes  clandestine labour  in developed  and  developing  countries,  reflecting  the  strength  and effectiveness  of  the  relevant  legal  provisions  in  each  country. Much clandestine employment is in the informal economy.  However, clandestinely cannot </w:t>
            </w:r>
            <w:proofErr w:type="gramStart"/>
            <w:r w:rsidRPr="009C04F8">
              <w:rPr>
                <w:sz w:val="20"/>
                <w:szCs w:val="20"/>
              </w:rPr>
              <w:t>always  be</w:t>
            </w:r>
            <w:proofErr w:type="gramEnd"/>
            <w:r w:rsidRPr="009C04F8">
              <w:rPr>
                <w:sz w:val="20"/>
                <w:szCs w:val="20"/>
              </w:rPr>
              <w:t xml:space="preserve">  equated with  informality.  </w:t>
            </w:r>
            <w:proofErr w:type="gramStart"/>
            <w:r w:rsidRPr="009C04F8">
              <w:rPr>
                <w:sz w:val="20"/>
                <w:szCs w:val="20"/>
              </w:rPr>
              <w:t>Informal  employment</w:t>
            </w:r>
            <w:proofErr w:type="gramEnd"/>
            <w:r w:rsidRPr="009C04F8">
              <w:rPr>
                <w:sz w:val="20"/>
                <w:szCs w:val="20"/>
              </w:rPr>
              <w:t xml:space="preserve">  is  more  likely  to  be considered  clandestine  in  the  developed  countries,  whereas  in most  developing  countries,  where  the  majority  of  people  may live  in  traditional  social  contexts  and  may  not  even  be  aware  of national  legislation,  informal  productive  activities  are  not  usually thought  of  as  clandestine.</w:t>
            </w:r>
          </w:p>
        </w:tc>
        <w:tc>
          <w:tcPr>
            <w:tcW w:w="1519" w:type="pct"/>
            <w:vAlign w:val="center"/>
          </w:tcPr>
          <w:p w14:paraId="6E03189F" w14:textId="77777777" w:rsidR="007E6117" w:rsidRPr="009C04F8" w:rsidRDefault="007E6117" w:rsidP="007E6117">
            <w:pPr>
              <w:rPr>
                <w:sz w:val="20"/>
                <w:szCs w:val="20"/>
              </w:rPr>
            </w:pPr>
            <w:r w:rsidRPr="009C04F8">
              <w:rPr>
                <w:sz w:val="20"/>
                <w:szCs w:val="20"/>
              </w:rPr>
              <w:t xml:space="preserve"> ILO  (2007): “Gender, Employment and the Informal Economy”. </w:t>
            </w:r>
          </w:p>
          <w:p w14:paraId="07D47E7B" w14:textId="77777777" w:rsidR="007E6117" w:rsidRPr="009C04F8" w:rsidRDefault="007E6117" w:rsidP="007E6117">
            <w:pPr>
              <w:rPr>
                <w:sz w:val="20"/>
                <w:szCs w:val="20"/>
              </w:rPr>
            </w:pPr>
            <w:r w:rsidRPr="009C04F8">
              <w:rPr>
                <w:sz w:val="20"/>
                <w:szCs w:val="20"/>
              </w:rPr>
              <w:t>Available from:  http://goo.gl/sqltjp.</w:t>
            </w:r>
          </w:p>
          <w:p w14:paraId="7E04EBC1" w14:textId="77777777" w:rsidR="007E6117" w:rsidRPr="009C04F8" w:rsidRDefault="007E6117" w:rsidP="007E6117">
            <w:pPr>
              <w:rPr>
                <w:sz w:val="20"/>
                <w:szCs w:val="20"/>
              </w:rPr>
            </w:pPr>
            <w:r w:rsidRPr="009C04F8">
              <w:rPr>
                <w:sz w:val="20"/>
                <w:szCs w:val="20"/>
              </w:rPr>
              <w:t>Website accessed on 30.3.2015</w:t>
            </w:r>
          </w:p>
          <w:p w14:paraId="1DD5385C" w14:textId="77777777" w:rsidR="007E6117" w:rsidRPr="009C04F8" w:rsidRDefault="007E6117" w:rsidP="007E6117">
            <w:pPr>
              <w:rPr>
                <w:sz w:val="20"/>
                <w:szCs w:val="20"/>
              </w:rPr>
            </w:pPr>
            <w:r w:rsidRPr="009C04F8">
              <w:rPr>
                <w:sz w:val="20"/>
                <w:szCs w:val="20"/>
              </w:rPr>
              <w:t>Also used:  Illegal employment, undeclared labour</w:t>
            </w:r>
            <w:proofErr w:type="gramStart"/>
            <w:r w:rsidRPr="009C04F8">
              <w:rPr>
                <w:sz w:val="20"/>
                <w:szCs w:val="20"/>
              </w:rPr>
              <w:t>,  and</w:t>
            </w:r>
            <w:proofErr w:type="gramEnd"/>
            <w:r w:rsidRPr="009C04F8">
              <w:rPr>
                <w:sz w:val="20"/>
                <w:szCs w:val="20"/>
              </w:rPr>
              <w:t xml:space="preserve"> hidden work.</w:t>
            </w:r>
          </w:p>
        </w:tc>
      </w:tr>
      <w:tr w:rsidR="007E6117" w:rsidRPr="00C560AC" w14:paraId="177B2368" w14:textId="77777777" w:rsidTr="007E6117">
        <w:tc>
          <w:tcPr>
            <w:tcW w:w="680" w:type="pct"/>
            <w:shd w:val="clear" w:color="auto" w:fill="DBE5F1"/>
            <w:vAlign w:val="center"/>
          </w:tcPr>
          <w:p w14:paraId="05C595E1"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Contributing family worker</w:t>
            </w:r>
          </w:p>
        </w:tc>
        <w:tc>
          <w:tcPr>
            <w:tcW w:w="2801" w:type="pct"/>
          </w:tcPr>
          <w:p w14:paraId="08138CAB" w14:textId="77777777" w:rsidR="007E6117" w:rsidRPr="009C04F8" w:rsidRDefault="007E6117" w:rsidP="007E6117">
            <w:pPr>
              <w:rPr>
                <w:sz w:val="20"/>
                <w:szCs w:val="20"/>
              </w:rPr>
            </w:pPr>
            <w:r w:rsidRPr="009C04F8">
              <w:rPr>
                <w:sz w:val="20"/>
                <w:szCs w:val="20"/>
              </w:rPr>
              <w:t xml:space="preserve">A contributing  family  worker  is  a  person  who  holds  a  self-employment  job  in  a  market-oriented establishment  operated  by a  related  person  living  in  the  same  household,  and  who  cannot  be regarded  as  a  partner  (that  is  to  say,  an  employer  or  own-account worker)  because  the  degree  of  his  or  her  commitment  to  the operation  of  the  establishment,  in  terms  of  working  time  or  other factors to  be  determined  by  national  circumstances,  is  not  at  a level  comparable  with  that  of  the  head  of  the  establishment. </w:t>
            </w:r>
            <w:proofErr w:type="gramStart"/>
            <w:r w:rsidRPr="009C04F8">
              <w:rPr>
                <w:sz w:val="20"/>
                <w:szCs w:val="20"/>
              </w:rPr>
              <w:t>Where  it</w:t>
            </w:r>
            <w:proofErr w:type="gramEnd"/>
            <w:r w:rsidRPr="009C04F8">
              <w:rPr>
                <w:sz w:val="20"/>
                <w:szCs w:val="20"/>
              </w:rPr>
              <w:t xml:space="preserve">  is  customary  for  young  persons,  in  particular,  to work  without  pay  in  an  economic  enterprise  operated  by  a  related person  who  does  not  live  in  the  same  household,  the  requirement that  the  person  lives  in  the  same  household  may  be  relaxed.</w:t>
            </w:r>
          </w:p>
        </w:tc>
        <w:tc>
          <w:tcPr>
            <w:tcW w:w="1519" w:type="pct"/>
            <w:vAlign w:val="center"/>
          </w:tcPr>
          <w:p w14:paraId="71082AE0" w14:textId="77777777" w:rsidR="007E6117" w:rsidRPr="009C04F8" w:rsidRDefault="007E6117" w:rsidP="007E6117">
            <w:pPr>
              <w:rPr>
                <w:sz w:val="20"/>
                <w:szCs w:val="20"/>
              </w:rPr>
            </w:pPr>
            <w:r w:rsidRPr="009C04F8">
              <w:rPr>
                <w:sz w:val="20"/>
                <w:szCs w:val="20"/>
              </w:rPr>
              <w:t xml:space="preserve"> ILO  (2007): “Gender, Employment and the Informal Economy”. </w:t>
            </w:r>
          </w:p>
          <w:p w14:paraId="6161BA66" w14:textId="77777777" w:rsidR="007E6117" w:rsidRPr="009C04F8" w:rsidRDefault="007E6117" w:rsidP="007E6117">
            <w:pPr>
              <w:rPr>
                <w:sz w:val="20"/>
                <w:szCs w:val="20"/>
              </w:rPr>
            </w:pPr>
            <w:r w:rsidRPr="009C04F8">
              <w:rPr>
                <w:sz w:val="20"/>
                <w:szCs w:val="20"/>
              </w:rPr>
              <w:t>Available from:  http://goo.gl/sqltjp.</w:t>
            </w:r>
          </w:p>
          <w:p w14:paraId="7D38D1F6" w14:textId="77777777" w:rsidR="007E6117" w:rsidRPr="009C04F8" w:rsidRDefault="007E6117" w:rsidP="007E6117">
            <w:pPr>
              <w:rPr>
                <w:sz w:val="20"/>
                <w:szCs w:val="20"/>
              </w:rPr>
            </w:pPr>
            <w:r w:rsidRPr="009C04F8">
              <w:rPr>
                <w:sz w:val="20"/>
                <w:szCs w:val="20"/>
              </w:rPr>
              <w:t>Website accessed on 30.3.2015</w:t>
            </w:r>
          </w:p>
          <w:p w14:paraId="05012045" w14:textId="358E4104" w:rsidR="007E6117" w:rsidRDefault="007E6117" w:rsidP="007E6117">
            <w:pPr>
              <w:rPr>
                <w:sz w:val="20"/>
                <w:szCs w:val="20"/>
              </w:rPr>
            </w:pPr>
            <w:r w:rsidRPr="009C04F8">
              <w:rPr>
                <w:sz w:val="20"/>
                <w:szCs w:val="20"/>
              </w:rPr>
              <w:t>Al</w:t>
            </w:r>
            <w:r w:rsidR="00327057">
              <w:rPr>
                <w:sz w:val="20"/>
                <w:szCs w:val="20"/>
              </w:rPr>
              <w:t xml:space="preserve">so used: Unpaid family worker, unpaid </w:t>
            </w:r>
            <w:proofErr w:type="gramStart"/>
            <w:r w:rsidRPr="009C04F8">
              <w:rPr>
                <w:sz w:val="20"/>
                <w:szCs w:val="20"/>
              </w:rPr>
              <w:t>family  member</w:t>
            </w:r>
            <w:proofErr w:type="gramEnd"/>
            <w:r w:rsidRPr="009C04F8">
              <w:rPr>
                <w:sz w:val="20"/>
                <w:szCs w:val="20"/>
              </w:rPr>
              <w:t>.</w:t>
            </w:r>
          </w:p>
          <w:p w14:paraId="173FBC61" w14:textId="2D610D42" w:rsidR="00327057" w:rsidRPr="00327057" w:rsidRDefault="00327057" w:rsidP="00327057">
            <w:pPr>
              <w:pStyle w:val="CommentText"/>
              <w:rPr>
                <w:sz w:val="20"/>
                <w:szCs w:val="20"/>
              </w:rPr>
            </w:pPr>
            <w:r w:rsidRPr="00327057">
              <w:rPr>
                <w:sz w:val="20"/>
                <w:szCs w:val="20"/>
              </w:rPr>
              <w:t xml:space="preserve">Formerly called “unpaid family workers”, this is a category of the International classification of status in employment ICSE, available in the three languages from: </w:t>
            </w:r>
            <w:hyperlink r:id="rId6" w:history="1">
              <w:r w:rsidRPr="00327057">
                <w:rPr>
                  <w:rStyle w:val="Hyperlink"/>
                  <w:sz w:val="20"/>
                  <w:szCs w:val="20"/>
                </w:rPr>
                <w:t>http://www.ilo.org/global/statistics-and-databases/standards-and-guidelines/resolutions-adopted-by-international-conferences-of-labour-statisticians/WCMS_087562/lang--en/index.htm</w:t>
              </w:r>
            </w:hyperlink>
          </w:p>
          <w:p w14:paraId="032A8964" w14:textId="77777777" w:rsidR="00327057" w:rsidRPr="00327057" w:rsidRDefault="00327057" w:rsidP="00327057">
            <w:pPr>
              <w:pStyle w:val="CommentText"/>
              <w:rPr>
                <w:sz w:val="20"/>
                <w:szCs w:val="20"/>
              </w:rPr>
            </w:pPr>
            <w:r w:rsidRPr="00327057">
              <w:rPr>
                <w:sz w:val="20"/>
                <w:szCs w:val="20"/>
              </w:rPr>
              <w:t>Accessed: 10/05/15</w:t>
            </w:r>
          </w:p>
          <w:p w14:paraId="07DBD4B0" w14:textId="0209968B" w:rsidR="00327057" w:rsidRPr="009C04F8" w:rsidRDefault="00327057" w:rsidP="007E6117">
            <w:pPr>
              <w:rPr>
                <w:sz w:val="20"/>
                <w:szCs w:val="20"/>
              </w:rPr>
            </w:pPr>
          </w:p>
        </w:tc>
      </w:tr>
      <w:tr w:rsidR="007E6117" w:rsidRPr="00C560AC" w14:paraId="08E88A50" w14:textId="77777777" w:rsidTr="007E6117">
        <w:tc>
          <w:tcPr>
            <w:tcW w:w="680" w:type="pct"/>
            <w:shd w:val="clear" w:color="auto" w:fill="DBE5F1"/>
            <w:vAlign w:val="center"/>
          </w:tcPr>
          <w:p w14:paraId="6A09FA7C"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Contributory  benefit</w:t>
            </w:r>
            <w:proofErr w:type="gramEnd"/>
          </w:p>
        </w:tc>
        <w:tc>
          <w:tcPr>
            <w:tcW w:w="2801" w:type="pct"/>
          </w:tcPr>
          <w:p w14:paraId="1BDB5F9C" w14:textId="77777777" w:rsidR="007E6117" w:rsidRPr="009C04F8" w:rsidRDefault="007E6117" w:rsidP="007E6117">
            <w:pPr>
              <w:rPr>
                <w:sz w:val="20"/>
                <w:szCs w:val="20"/>
              </w:rPr>
            </w:pPr>
            <w:proofErr w:type="gramStart"/>
            <w:r w:rsidRPr="009C04F8">
              <w:rPr>
                <w:sz w:val="20"/>
                <w:szCs w:val="20"/>
              </w:rPr>
              <w:t>Entitlement  to</w:t>
            </w:r>
            <w:proofErr w:type="gramEnd"/>
            <w:r w:rsidRPr="009C04F8">
              <w:rPr>
                <w:sz w:val="20"/>
                <w:szCs w:val="20"/>
              </w:rPr>
              <w:t xml:space="preserve">  a  benefit  is  based  on  contributions  from insured  persons  and/or  their  employer. </w:t>
            </w:r>
          </w:p>
        </w:tc>
        <w:tc>
          <w:tcPr>
            <w:tcW w:w="1519" w:type="pct"/>
            <w:vAlign w:val="center"/>
          </w:tcPr>
          <w:p w14:paraId="49EFA11D" w14:textId="77777777" w:rsidR="007E6117" w:rsidRPr="009C04F8" w:rsidRDefault="007E6117" w:rsidP="007E6117">
            <w:pPr>
              <w:rPr>
                <w:sz w:val="20"/>
                <w:szCs w:val="20"/>
              </w:rPr>
            </w:pPr>
            <w:r w:rsidRPr="009C04F8">
              <w:rPr>
                <w:sz w:val="20"/>
                <w:szCs w:val="20"/>
              </w:rPr>
              <w:t xml:space="preserve"> ILO  (2007): “Gender, Employment and the Informal Economy”. </w:t>
            </w:r>
          </w:p>
          <w:p w14:paraId="0904AD48" w14:textId="77777777" w:rsidR="007E6117" w:rsidRPr="009C04F8" w:rsidRDefault="007E6117" w:rsidP="007E6117">
            <w:pPr>
              <w:rPr>
                <w:sz w:val="20"/>
                <w:szCs w:val="20"/>
              </w:rPr>
            </w:pPr>
            <w:r w:rsidRPr="009C04F8">
              <w:rPr>
                <w:sz w:val="20"/>
                <w:szCs w:val="20"/>
              </w:rPr>
              <w:t>Available from:  http://goo.gl/sqltjp.</w:t>
            </w:r>
          </w:p>
          <w:p w14:paraId="13784B2C" w14:textId="77777777" w:rsidR="007E6117" w:rsidRPr="009C04F8" w:rsidRDefault="007E6117" w:rsidP="007E6117">
            <w:pPr>
              <w:rPr>
                <w:sz w:val="20"/>
                <w:szCs w:val="20"/>
              </w:rPr>
            </w:pPr>
            <w:r w:rsidRPr="009C04F8">
              <w:rPr>
                <w:sz w:val="20"/>
                <w:szCs w:val="20"/>
              </w:rPr>
              <w:t>Website accessed on 30.3.2015</w:t>
            </w:r>
          </w:p>
        </w:tc>
      </w:tr>
      <w:tr w:rsidR="007E6117" w:rsidRPr="00C560AC" w14:paraId="222E43A6" w14:textId="77777777" w:rsidTr="007E6117">
        <w:tc>
          <w:tcPr>
            <w:tcW w:w="680" w:type="pct"/>
            <w:shd w:val="clear" w:color="auto" w:fill="DBE5F1"/>
            <w:vAlign w:val="center"/>
          </w:tcPr>
          <w:p w14:paraId="5C0EE2CC"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Cooperative</w:t>
            </w:r>
          </w:p>
        </w:tc>
        <w:tc>
          <w:tcPr>
            <w:tcW w:w="2801" w:type="pct"/>
          </w:tcPr>
          <w:p w14:paraId="421F8DBE" w14:textId="77777777" w:rsidR="007E6117" w:rsidRPr="009C04F8" w:rsidRDefault="007E6117" w:rsidP="007E6117">
            <w:pPr>
              <w:rPr>
                <w:sz w:val="20"/>
                <w:szCs w:val="20"/>
              </w:rPr>
            </w:pPr>
            <w:proofErr w:type="gramStart"/>
            <w:r w:rsidRPr="009C04F8">
              <w:rPr>
                <w:sz w:val="20"/>
                <w:szCs w:val="20"/>
              </w:rPr>
              <w:t>A  cooperative</w:t>
            </w:r>
            <w:proofErr w:type="gramEnd"/>
            <w:r w:rsidRPr="009C04F8">
              <w:rPr>
                <w:sz w:val="20"/>
                <w:szCs w:val="20"/>
              </w:rPr>
              <w:t xml:space="preserve">  is  an  autonomous  association  of  persons united  voluntarily  to  meet  their  common  economic,  social  and cultural  needs  and  aspirations  through  a  jointly  owned  and democratically  controlled  enterprise. </w:t>
            </w:r>
            <w:proofErr w:type="gramStart"/>
            <w:r w:rsidRPr="009C04F8">
              <w:rPr>
                <w:sz w:val="20"/>
                <w:szCs w:val="20"/>
              </w:rPr>
              <w:t>The  promotion</w:t>
            </w:r>
            <w:proofErr w:type="gramEnd"/>
            <w:r w:rsidRPr="009C04F8">
              <w:rPr>
                <w:sz w:val="20"/>
                <w:szCs w:val="20"/>
              </w:rPr>
              <w:t xml:space="preserve">  and  strengthening  of  the  identity  of cooperatives  should  be  encouraged  on  the  basis  of:</w:t>
            </w:r>
          </w:p>
          <w:p w14:paraId="4F8D7F80" w14:textId="77777777" w:rsidR="007E6117" w:rsidRPr="009C04F8" w:rsidRDefault="007E6117" w:rsidP="007E6117">
            <w:pPr>
              <w:rPr>
                <w:sz w:val="20"/>
                <w:szCs w:val="20"/>
              </w:rPr>
            </w:pPr>
            <w:r w:rsidRPr="009C04F8">
              <w:rPr>
                <w:sz w:val="20"/>
                <w:szCs w:val="20"/>
              </w:rPr>
              <w:t>(a</w:t>
            </w:r>
            <w:proofErr w:type="gramStart"/>
            <w:r w:rsidRPr="009C04F8">
              <w:rPr>
                <w:sz w:val="20"/>
                <w:szCs w:val="20"/>
              </w:rPr>
              <w:t>)  cooperative</w:t>
            </w:r>
            <w:proofErr w:type="gramEnd"/>
            <w:r w:rsidRPr="009C04F8">
              <w:rPr>
                <w:sz w:val="20"/>
                <w:szCs w:val="20"/>
              </w:rPr>
              <w:tab/>
              <w:t>values of self-help, self-responsibility, democracy,  equality,  equity  and  solidarity;  as  well  as ethical  values  of  honesty,  openness,  social  responsibility and  caring  for  others;</w:t>
            </w:r>
          </w:p>
          <w:p w14:paraId="0261244D" w14:textId="77777777" w:rsidR="007E6117" w:rsidRPr="009C04F8" w:rsidRDefault="007E6117" w:rsidP="007E6117">
            <w:pPr>
              <w:rPr>
                <w:sz w:val="20"/>
                <w:szCs w:val="20"/>
              </w:rPr>
            </w:pPr>
            <w:r w:rsidRPr="009C04F8">
              <w:rPr>
                <w:sz w:val="20"/>
                <w:szCs w:val="20"/>
              </w:rPr>
              <w:t>(b</w:t>
            </w:r>
            <w:proofErr w:type="gramStart"/>
            <w:r w:rsidRPr="009C04F8">
              <w:rPr>
                <w:sz w:val="20"/>
                <w:szCs w:val="20"/>
              </w:rPr>
              <w:t>)  cooperative</w:t>
            </w:r>
            <w:proofErr w:type="gramEnd"/>
            <w:r w:rsidRPr="009C04F8">
              <w:rPr>
                <w:sz w:val="20"/>
                <w:szCs w:val="20"/>
              </w:rPr>
              <w:t xml:space="preserve">  principles  as  developed  by  the  international cooperative  movement,  namely:  voluntary  and  open membership; democratic member control; member economic  participation;  autonomy  and  independence; education,  training  and  information;  cooperation  among cooperatives;  and  concern  for  community.</w:t>
            </w:r>
          </w:p>
        </w:tc>
        <w:tc>
          <w:tcPr>
            <w:tcW w:w="1519" w:type="pct"/>
            <w:vAlign w:val="center"/>
          </w:tcPr>
          <w:p w14:paraId="63BA466F"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Promotion  of</w:t>
            </w:r>
            <w:proofErr w:type="gramEnd"/>
            <w:r w:rsidRPr="009C04F8">
              <w:rPr>
                <w:sz w:val="20"/>
                <w:szCs w:val="20"/>
              </w:rPr>
              <w:t xml:space="preserve"> Cooperatives  Recommendation,  2002  (No.  193).</w:t>
            </w:r>
          </w:p>
          <w:p w14:paraId="7C2CED76" w14:textId="77777777" w:rsidR="007E6117" w:rsidRPr="009C04F8" w:rsidRDefault="007E6117" w:rsidP="007E6117">
            <w:pPr>
              <w:rPr>
                <w:sz w:val="20"/>
                <w:szCs w:val="20"/>
              </w:rPr>
            </w:pPr>
            <w:r w:rsidRPr="009C04F8">
              <w:rPr>
                <w:sz w:val="20"/>
                <w:szCs w:val="20"/>
              </w:rPr>
              <w:t>Available from:  http://goo.gl/hEZbA4</w:t>
            </w:r>
          </w:p>
          <w:p w14:paraId="629EB03E" w14:textId="77777777" w:rsidR="007E6117" w:rsidRPr="009C04F8" w:rsidRDefault="007E6117" w:rsidP="007E6117">
            <w:pPr>
              <w:rPr>
                <w:sz w:val="20"/>
                <w:szCs w:val="20"/>
              </w:rPr>
            </w:pPr>
            <w:r w:rsidRPr="009C04F8">
              <w:rPr>
                <w:sz w:val="20"/>
                <w:szCs w:val="20"/>
              </w:rPr>
              <w:t>Website accessed on 30.3.2015</w:t>
            </w:r>
          </w:p>
          <w:p w14:paraId="7CDC1568" w14:textId="77777777" w:rsidR="007E6117" w:rsidRPr="009C04F8" w:rsidRDefault="007E6117" w:rsidP="007E6117">
            <w:pPr>
              <w:rPr>
                <w:sz w:val="20"/>
                <w:szCs w:val="20"/>
              </w:rPr>
            </w:pPr>
          </w:p>
        </w:tc>
      </w:tr>
      <w:tr w:rsidR="007E6117" w:rsidRPr="00C560AC" w14:paraId="30A20109" w14:textId="77777777" w:rsidTr="007E6117">
        <w:tc>
          <w:tcPr>
            <w:tcW w:w="680" w:type="pct"/>
            <w:shd w:val="clear" w:color="auto" w:fill="DBE5F1"/>
            <w:vAlign w:val="center"/>
          </w:tcPr>
          <w:p w14:paraId="63E5FD5C"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Decent work</w:t>
            </w:r>
          </w:p>
        </w:tc>
        <w:tc>
          <w:tcPr>
            <w:tcW w:w="2801" w:type="pct"/>
          </w:tcPr>
          <w:p w14:paraId="0935AC42" w14:textId="77777777" w:rsidR="007E6117" w:rsidRPr="009C04F8" w:rsidRDefault="007E6117" w:rsidP="007E6117">
            <w:pPr>
              <w:rPr>
                <w:sz w:val="20"/>
                <w:szCs w:val="20"/>
              </w:rPr>
            </w:pPr>
            <w:r w:rsidRPr="009C04F8">
              <w:rPr>
                <w:sz w:val="20"/>
                <w:szCs w:val="20"/>
              </w:rPr>
              <w:t xml:space="preserve">Decent work is productive work performed in </w:t>
            </w:r>
            <w:proofErr w:type="gramStart"/>
            <w:r w:rsidRPr="009C04F8">
              <w:rPr>
                <w:sz w:val="20"/>
                <w:szCs w:val="20"/>
              </w:rPr>
              <w:t>conditions  of</w:t>
            </w:r>
            <w:proofErr w:type="gramEnd"/>
            <w:r w:rsidRPr="009C04F8">
              <w:rPr>
                <w:sz w:val="20"/>
                <w:szCs w:val="20"/>
              </w:rPr>
              <w:t xml:space="preserve">  freedom,  equity,  security  and  human  dignity, to which  women  and  men  have  access  on  equal  terms.  Decent </w:t>
            </w:r>
            <w:proofErr w:type="gramStart"/>
            <w:r w:rsidRPr="009C04F8">
              <w:rPr>
                <w:sz w:val="20"/>
                <w:szCs w:val="20"/>
              </w:rPr>
              <w:t>work  is</w:t>
            </w:r>
            <w:proofErr w:type="gramEnd"/>
            <w:r w:rsidRPr="009C04F8">
              <w:rPr>
                <w:sz w:val="20"/>
                <w:szCs w:val="20"/>
              </w:rPr>
              <w:t xml:space="preserve">  the  converging  focus  of  all  the ILO’s  four  strategic objectives:  the  promotion  of  rights  at  work,  employment,  social protection,  and social  dialogue.</w:t>
            </w:r>
          </w:p>
        </w:tc>
        <w:tc>
          <w:tcPr>
            <w:tcW w:w="1519" w:type="pct"/>
            <w:vAlign w:val="center"/>
          </w:tcPr>
          <w:p w14:paraId="6B1E20CA"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DDCC3CA" w14:textId="77777777" w:rsidR="007E6117" w:rsidRPr="009C04F8" w:rsidRDefault="007E6117" w:rsidP="007E6117">
            <w:pPr>
              <w:rPr>
                <w:sz w:val="20"/>
                <w:szCs w:val="20"/>
              </w:rPr>
            </w:pPr>
            <w:r w:rsidRPr="009C04F8">
              <w:rPr>
                <w:sz w:val="20"/>
                <w:szCs w:val="20"/>
              </w:rPr>
              <w:t>Available from:  http://goo.gl/sqltjp.</w:t>
            </w:r>
          </w:p>
          <w:p w14:paraId="1950177E" w14:textId="77777777" w:rsidR="007E6117" w:rsidRPr="009C04F8" w:rsidRDefault="007E6117" w:rsidP="007E6117">
            <w:pPr>
              <w:rPr>
                <w:sz w:val="20"/>
                <w:szCs w:val="20"/>
              </w:rPr>
            </w:pPr>
            <w:r w:rsidRPr="009C04F8">
              <w:rPr>
                <w:sz w:val="20"/>
                <w:szCs w:val="20"/>
              </w:rPr>
              <w:t>Website accessed on 30.3.2015</w:t>
            </w:r>
          </w:p>
        </w:tc>
      </w:tr>
      <w:tr w:rsidR="007E6117" w:rsidRPr="00C560AC" w14:paraId="023FA13F" w14:textId="77777777" w:rsidTr="007E6117">
        <w:tc>
          <w:tcPr>
            <w:tcW w:w="680" w:type="pct"/>
            <w:shd w:val="clear" w:color="auto" w:fill="DBE5F1"/>
            <w:vAlign w:val="center"/>
          </w:tcPr>
          <w:p w14:paraId="520E7BF4"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Dependent</w:t>
            </w:r>
          </w:p>
        </w:tc>
        <w:tc>
          <w:tcPr>
            <w:tcW w:w="2801" w:type="pct"/>
          </w:tcPr>
          <w:p w14:paraId="10B616A3" w14:textId="77777777" w:rsidR="007E6117" w:rsidRPr="009C04F8" w:rsidRDefault="007E6117" w:rsidP="007E6117">
            <w:pPr>
              <w:rPr>
                <w:sz w:val="20"/>
                <w:szCs w:val="20"/>
              </w:rPr>
            </w:pPr>
            <w:proofErr w:type="gramStart"/>
            <w:r w:rsidRPr="009C04F8">
              <w:rPr>
                <w:sz w:val="20"/>
                <w:szCs w:val="20"/>
              </w:rPr>
              <w:t>Dependents  are</w:t>
            </w:r>
            <w:proofErr w:type="gramEnd"/>
            <w:r w:rsidRPr="009C04F8">
              <w:rPr>
                <w:sz w:val="20"/>
                <w:szCs w:val="20"/>
              </w:rPr>
              <w:t xml:space="preserve">  individuals  whose  relationship  with a  protected  person  gives  them  the  right  to  acquire  a  social security  benefit  based  on  that  protected  person’s  rights  (such as  survivors’  benefits  for  widow(</w:t>
            </w:r>
            <w:proofErr w:type="spellStart"/>
            <w:r w:rsidRPr="009C04F8">
              <w:rPr>
                <w:sz w:val="20"/>
                <w:szCs w:val="20"/>
              </w:rPr>
              <w:t>er</w:t>
            </w:r>
            <w:proofErr w:type="spellEnd"/>
            <w:r w:rsidRPr="009C04F8">
              <w:rPr>
                <w:sz w:val="20"/>
                <w:szCs w:val="20"/>
              </w:rPr>
              <w:t>)  and  orphans).</w:t>
            </w:r>
          </w:p>
        </w:tc>
        <w:tc>
          <w:tcPr>
            <w:tcW w:w="1519" w:type="pct"/>
            <w:vAlign w:val="center"/>
          </w:tcPr>
          <w:p w14:paraId="348F1A45"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0EFA59A" w14:textId="77777777" w:rsidR="007E6117" w:rsidRPr="009C04F8" w:rsidRDefault="007E6117" w:rsidP="007E6117">
            <w:pPr>
              <w:rPr>
                <w:sz w:val="20"/>
                <w:szCs w:val="20"/>
              </w:rPr>
            </w:pPr>
            <w:r w:rsidRPr="009C04F8">
              <w:rPr>
                <w:sz w:val="20"/>
                <w:szCs w:val="20"/>
              </w:rPr>
              <w:t>Available from:  http://goo.gl/sqltjp.</w:t>
            </w:r>
          </w:p>
          <w:p w14:paraId="34B0EB4C" w14:textId="77777777" w:rsidR="007E6117" w:rsidRPr="009C04F8" w:rsidRDefault="007E6117" w:rsidP="007E6117">
            <w:pPr>
              <w:rPr>
                <w:sz w:val="20"/>
                <w:szCs w:val="20"/>
              </w:rPr>
            </w:pPr>
            <w:r w:rsidRPr="009C04F8">
              <w:rPr>
                <w:sz w:val="20"/>
                <w:szCs w:val="20"/>
              </w:rPr>
              <w:t>Website accessed on 30.3.2015</w:t>
            </w:r>
          </w:p>
        </w:tc>
      </w:tr>
      <w:tr w:rsidR="007E6117" w:rsidRPr="00C560AC" w14:paraId="3899F79D" w14:textId="77777777" w:rsidTr="007E6117">
        <w:trPr>
          <w:trHeight w:val="2203"/>
        </w:trPr>
        <w:tc>
          <w:tcPr>
            <w:tcW w:w="680" w:type="pct"/>
            <w:shd w:val="clear" w:color="auto" w:fill="DBE5F1"/>
            <w:vAlign w:val="center"/>
          </w:tcPr>
          <w:p w14:paraId="5E19B12C"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Dependent  worker</w:t>
            </w:r>
            <w:proofErr w:type="gramEnd"/>
          </w:p>
        </w:tc>
        <w:tc>
          <w:tcPr>
            <w:tcW w:w="2801" w:type="pct"/>
          </w:tcPr>
          <w:p w14:paraId="1AAEC32D" w14:textId="77777777" w:rsidR="007E6117" w:rsidRPr="009C04F8" w:rsidRDefault="007E6117" w:rsidP="007E6117">
            <w:pPr>
              <w:rPr>
                <w:sz w:val="20"/>
                <w:szCs w:val="20"/>
              </w:rPr>
            </w:pPr>
            <w:proofErr w:type="gramStart"/>
            <w:r w:rsidRPr="009C04F8">
              <w:rPr>
                <w:sz w:val="20"/>
                <w:szCs w:val="20"/>
              </w:rPr>
              <w:t>A  dependent</w:t>
            </w:r>
            <w:proofErr w:type="gramEnd"/>
            <w:r w:rsidRPr="009C04F8">
              <w:rPr>
                <w:sz w:val="20"/>
                <w:szCs w:val="20"/>
              </w:rPr>
              <w:t xml:space="preserve">  worker  depends  entirely  or  mostly  on  one employer  for  their  source  of  income  but  are  not  in  formal  full- time  employment,  and  thus  falls  between  the  two  established concepts  of  employment  and  self-employment.  Dependent </w:t>
            </w:r>
            <w:proofErr w:type="gramStart"/>
            <w:r w:rsidRPr="009C04F8">
              <w:rPr>
                <w:sz w:val="20"/>
                <w:szCs w:val="20"/>
              </w:rPr>
              <w:t>workers  are</w:t>
            </w:r>
            <w:proofErr w:type="gramEnd"/>
            <w:r w:rsidRPr="009C04F8">
              <w:rPr>
                <w:sz w:val="20"/>
                <w:szCs w:val="20"/>
              </w:rPr>
              <w:t xml:space="preserve">  closer  to  employees  than  they  are  to  independent contractors  because  of  the  link  to  one  main  employer,  although they  are  not  formally  employed.  </w:t>
            </w:r>
            <w:proofErr w:type="gramStart"/>
            <w:r w:rsidRPr="009C04F8">
              <w:rPr>
                <w:sz w:val="20"/>
                <w:szCs w:val="20"/>
              </w:rPr>
              <w:t>They  are</w:t>
            </w:r>
            <w:proofErr w:type="gramEnd"/>
            <w:r w:rsidRPr="009C04F8">
              <w:rPr>
                <w:sz w:val="20"/>
                <w:szCs w:val="20"/>
              </w:rPr>
              <w:t xml:space="preserve">  often  similar to  employees  in  a  number  of  ways:  they  may  work  on  the employer’s  premises  and/or  use  the  employer’s  equipment  and they  may  perform  similar  tasks  to  existing  employees  or  to  full- time  employees  whom  they  have  replaced  in  an  outsourcing arrangement.  However</w:t>
            </w:r>
            <w:proofErr w:type="gramStart"/>
            <w:r w:rsidRPr="009C04F8">
              <w:rPr>
                <w:sz w:val="20"/>
                <w:szCs w:val="20"/>
              </w:rPr>
              <w:t>,  they</w:t>
            </w:r>
            <w:proofErr w:type="gramEnd"/>
            <w:r w:rsidRPr="009C04F8">
              <w:rPr>
                <w:sz w:val="20"/>
                <w:szCs w:val="20"/>
              </w:rPr>
              <w:t xml:space="preserve">  do  not  usually  benefit  from the protections  granted  to  employees  on  health  and  safety,  hours  of work,  maternity  protection,  provisions  enabling  them  to  fulfil family  responsibilities,  or  freedom  from  discrimination.</w:t>
            </w:r>
          </w:p>
        </w:tc>
        <w:tc>
          <w:tcPr>
            <w:tcW w:w="1519" w:type="pct"/>
            <w:vAlign w:val="center"/>
          </w:tcPr>
          <w:p w14:paraId="3D8245D4"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9BD9D7F" w14:textId="77777777" w:rsidR="007E6117" w:rsidRPr="009C04F8" w:rsidRDefault="007E6117" w:rsidP="007E6117">
            <w:pPr>
              <w:rPr>
                <w:sz w:val="20"/>
                <w:szCs w:val="20"/>
              </w:rPr>
            </w:pPr>
            <w:r w:rsidRPr="009C04F8">
              <w:rPr>
                <w:sz w:val="20"/>
                <w:szCs w:val="20"/>
              </w:rPr>
              <w:t>Available from:  http://goo.gl/sqltjp.</w:t>
            </w:r>
          </w:p>
          <w:p w14:paraId="0A4FF5EB" w14:textId="77777777" w:rsidR="007E6117" w:rsidRPr="009C04F8" w:rsidRDefault="007E6117" w:rsidP="007E6117">
            <w:pPr>
              <w:rPr>
                <w:sz w:val="20"/>
                <w:szCs w:val="20"/>
              </w:rPr>
            </w:pPr>
            <w:r w:rsidRPr="009C04F8">
              <w:rPr>
                <w:sz w:val="20"/>
                <w:szCs w:val="20"/>
              </w:rPr>
              <w:t>Website accessed on 30.3.2015</w:t>
            </w:r>
          </w:p>
        </w:tc>
      </w:tr>
      <w:tr w:rsidR="007E6117" w:rsidRPr="00C560AC" w14:paraId="14263ECB" w14:textId="77777777" w:rsidTr="007E6117">
        <w:trPr>
          <w:trHeight w:val="830"/>
        </w:trPr>
        <w:tc>
          <w:tcPr>
            <w:tcW w:w="680" w:type="pct"/>
            <w:shd w:val="clear" w:color="auto" w:fill="DBE5F1"/>
            <w:vAlign w:val="center"/>
          </w:tcPr>
          <w:p w14:paraId="05BD0134"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Direct actions (development efforts at community level)</w:t>
            </w:r>
          </w:p>
        </w:tc>
        <w:tc>
          <w:tcPr>
            <w:tcW w:w="2801" w:type="pct"/>
          </w:tcPr>
          <w:p w14:paraId="3EE3E016" w14:textId="77777777" w:rsidR="007E6117" w:rsidRPr="009C04F8" w:rsidRDefault="007E6117" w:rsidP="007E6117">
            <w:pPr>
              <w:rPr>
                <w:sz w:val="20"/>
                <w:szCs w:val="20"/>
              </w:rPr>
            </w:pPr>
            <w:r w:rsidRPr="009C04F8">
              <w:rPr>
                <w:sz w:val="20"/>
                <w:szCs w:val="20"/>
              </w:rPr>
              <w:t xml:space="preserve">Development efforts carried out directly with people at community level—whether in urban or peri-urban neighbourhoods or rural villages—to improve the lives of the inhabitants. </w:t>
            </w:r>
          </w:p>
        </w:tc>
        <w:tc>
          <w:tcPr>
            <w:tcW w:w="1519" w:type="pct"/>
            <w:vAlign w:val="center"/>
          </w:tcPr>
          <w:p w14:paraId="47188EAC" w14:textId="77777777" w:rsidR="007E6117" w:rsidRPr="009C04F8" w:rsidRDefault="007E6117" w:rsidP="007E6117">
            <w:pPr>
              <w:rPr>
                <w:sz w:val="20"/>
                <w:szCs w:val="20"/>
              </w:rPr>
            </w:pPr>
            <w:r w:rsidRPr="009C04F8">
              <w:rPr>
                <w:sz w:val="20"/>
                <w:szCs w:val="20"/>
              </w:rPr>
              <w:t xml:space="preserve">Definition developed by RNSF project team based on an array of sources. </w:t>
            </w:r>
          </w:p>
        </w:tc>
      </w:tr>
      <w:tr w:rsidR="007E6117" w:rsidRPr="00C560AC" w14:paraId="60F997CE" w14:textId="77777777" w:rsidTr="007E6117">
        <w:tc>
          <w:tcPr>
            <w:tcW w:w="680" w:type="pct"/>
            <w:shd w:val="clear" w:color="auto" w:fill="DBE5F1"/>
            <w:vAlign w:val="center"/>
          </w:tcPr>
          <w:p w14:paraId="1A43B137"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Disability</w:t>
            </w:r>
          </w:p>
        </w:tc>
        <w:tc>
          <w:tcPr>
            <w:tcW w:w="2801" w:type="pct"/>
          </w:tcPr>
          <w:p w14:paraId="31F238B0" w14:textId="77777777" w:rsidR="007E6117" w:rsidRPr="009C04F8" w:rsidRDefault="007E6117" w:rsidP="007E6117">
            <w:pPr>
              <w:rPr>
                <w:sz w:val="20"/>
                <w:szCs w:val="20"/>
              </w:rPr>
            </w:pPr>
            <w:proofErr w:type="gramStart"/>
            <w:r w:rsidRPr="009C04F8">
              <w:rPr>
                <w:sz w:val="20"/>
                <w:szCs w:val="20"/>
              </w:rPr>
              <w:t>Disabilities is</w:t>
            </w:r>
            <w:proofErr w:type="gramEnd"/>
            <w:r w:rsidRPr="009C04F8">
              <w:rPr>
                <w:sz w:val="20"/>
                <w:szCs w:val="20"/>
              </w:rPr>
              <w:t xml:space="preserve"> an umbrella term, covering impairments, activity limitations, and participation restrictions. </w:t>
            </w:r>
            <w:proofErr w:type="gramStart"/>
            <w:r w:rsidRPr="009C04F8">
              <w:rPr>
                <w:sz w:val="20"/>
                <w:szCs w:val="20"/>
              </w:rPr>
              <w:t>An impairment</w:t>
            </w:r>
            <w:proofErr w:type="gramEnd"/>
            <w:r w:rsidRPr="009C04F8">
              <w:rPr>
                <w:sz w:val="20"/>
                <w:szCs w:val="20"/>
              </w:rPr>
              <w:t xml:space="preserve"> is a problem in body function or structure; an activity limitation is a difficulty encountered by an individual in executing a task or action; while a participation restriction is a problem experienced by an individual in involvement in life situations.</w:t>
            </w:r>
          </w:p>
          <w:p w14:paraId="34758A23" w14:textId="77777777" w:rsidR="007E6117" w:rsidRPr="009C04F8" w:rsidRDefault="007E6117" w:rsidP="007E6117">
            <w:pPr>
              <w:rPr>
                <w:sz w:val="20"/>
                <w:szCs w:val="20"/>
              </w:rPr>
            </w:pPr>
          </w:p>
        </w:tc>
        <w:tc>
          <w:tcPr>
            <w:tcW w:w="1519" w:type="pct"/>
            <w:vAlign w:val="center"/>
          </w:tcPr>
          <w:p w14:paraId="1C411E29" w14:textId="77777777" w:rsidR="007E6117" w:rsidRPr="009C04F8" w:rsidRDefault="007E6117" w:rsidP="007E6117">
            <w:pPr>
              <w:rPr>
                <w:sz w:val="20"/>
                <w:szCs w:val="20"/>
              </w:rPr>
            </w:pPr>
            <w:r w:rsidRPr="009C04F8">
              <w:rPr>
                <w:sz w:val="20"/>
                <w:szCs w:val="20"/>
              </w:rPr>
              <w:t xml:space="preserve">WHO (2015): Health topics: Disabilities. </w:t>
            </w:r>
          </w:p>
          <w:p w14:paraId="092EBC47" w14:textId="77777777" w:rsidR="007E6117" w:rsidRPr="009C04F8" w:rsidRDefault="007E6117" w:rsidP="007E6117">
            <w:pPr>
              <w:rPr>
                <w:sz w:val="20"/>
                <w:szCs w:val="20"/>
              </w:rPr>
            </w:pPr>
            <w:r w:rsidRPr="009C04F8">
              <w:rPr>
                <w:sz w:val="20"/>
                <w:szCs w:val="20"/>
              </w:rPr>
              <w:t xml:space="preserve">Available from: </w:t>
            </w:r>
            <w:hyperlink r:id="rId7" w:history="1">
              <w:r w:rsidRPr="009C04F8">
                <w:rPr>
                  <w:rStyle w:val="Hyperlink"/>
                  <w:sz w:val="20"/>
                  <w:szCs w:val="20"/>
                </w:rPr>
                <w:t>http://www.who.int/topics/disabilities/en/</w:t>
              </w:r>
            </w:hyperlink>
            <w:r w:rsidRPr="009C04F8">
              <w:rPr>
                <w:sz w:val="20"/>
                <w:szCs w:val="20"/>
              </w:rPr>
              <w:t xml:space="preserve"> - Website accessed on 2.04.2015</w:t>
            </w:r>
          </w:p>
        </w:tc>
      </w:tr>
      <w:tr w:rsidR="007E6117" w:rsidRPr="00C560AC" w14:paraId="2AEE83D5" w14:textId="77777777" w:rsidTr="007E6117">
        <w:tc>
          <w:tcPr>
            <w:tcW w:w="680" w:type="pct"/>
            <w:shd w:val="clear" w:color="auto" w:fill="DBE5F1"/>
            <w:vAlign w:val="center"/>
          </w:tcPr>
          <w:p w14:paraId="62419386"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Disability  programme</w:t>
            </w:r>
            <w:proofErr w:type="gramEnd"/>
          </w:p>
        </w:tc>
        <w:tc>
          <w:tcPr>
            <w:tcW w:w="2801" w:type="pct"/>
          </w:tcPr>
          <w:p w14:paraId="08C565C8" w14:textId="77777777" w:rsidR="007E6117" w:rsidRPr="009C04F8" w:rsidRDefault="007E6117" w:rsidP="007E6117">
            <w:pPr>
              <w:rPr>
                <w:sz w:val="20"/>
                <w:szCs w:val="20"/>
              </w:rPr>
            </w:pPr>
            <w:proofErr w:type="gramStart"/>
            <w:r w:rsidRPr="009C04F8">
              <w:rPr>
                <w:sz w:val="20"/>
                <w:szCs w:val="20"/>
              </w:rPr>
              <w:t>Disability  programmes</w:t>
            </w:r>
            <w:proofErr w:type="gramEnd"/>
            <w:r w:rsidRPr="009C04F8">
              <w:rPr>
                <w:sz w:val="20"/>
                <w:szCs w:val="20"/>
              </w:rPr>
              <w:t xml:space="preserve">  provide  resources  to  persons who  have  a  disability.</w:t>
            </w:r>
          </w:p>
        </w:tc>
        <w:tc>
          <w:tcPr>
            <w:tcW w:w="1519" w:type="pct"/>
            <w:vAlign w:val="center"/>
          </w:tcPr>
          <w:p w14:paraId="17DE64ED"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9D2A593" w14:textId="77777777" w:rsidR="007E6117" w:rsidRPr="009C04F8" w:rsidRDefault="007E6117" w:rsidP="007E6117">
            <w:pPr>
              <w:rPr>
                <w:sz w:val="20"/>
                <w:szCs w:val="20"/>
              </w:rPr>
            </w:pPr>
            <w:r w:rsidRPr="009C04F8">
              <w:rPr>
                <w:sz w:val="20"/>
                <w:szCs w:val="20"/>
              </w:rPr>
              <w:t>Available from:  http://goo.gl/sqltjp.</w:t>
            </w:r>
          </w:p>
          <w:p w14:paraId="3126CB33" w14:textId="77777777" w:rsidR="007E6117" w:rsidRPr="009C04F8" w:rsidRDefault="007E6117" w:rsidP="007E6117">
            <w:pPr>
              <w:rPr>
                <w:sz w:val="20"/>
                <w:szCs w:val="20"/>
              </w:rPr>
            </w:pPr>
            <w:r w:rsidRPr="009C04F8">
              <w:rPr>
                <w:sz w:val="20"/>
                <w:szCs w:val="20"/>
              </w:rPr>
              <w:t>Website accessed on 30.3.2015</w:t>
            </w:r>
          </w:p>
          <w:p w14:paraId="384E325A" w14:textId="77777777" w:rsidR="007E6117" w:rsidRPr="009C04F8" w:rsidRDefault="007E6117" w:rsidP="007E6117">
            <w:pPr>
              <w:rPr>
                <w:sz w:val="20"/>
                <w:szCs w:val="20"/>
              </w:rPr>
            </w:pPr>
            <w:r w:rsidRPr="009C04F8">
              <w:rPr>
                <w:sz w:val="20"/>
                <w:szCs w:val="20"/>
              </w:rPr>
              <w:t xml:space="preserve">Also used: </w:t>
            </w:r>
            <w:proofErr w:type="gramStart"/>
            <w:r w:rsidRPr="009C04F8">
              <w:rPr>
                <w:sz w:val="20"/>
                <w:szCs w:val="20"/>
              </w:rPr>
              <w:t>Invalidity  programme</w:t>
            </w:r>
            <w:proofErr w:type="gramEnd"/>
            <w:r w:rsidRPr="009C04F8">
              <w:rPr>
                <w:sz w:val="20"/>
                <w:szCs w:val="20"/>
              </w:rPr>
              <w:t>.</w:t>
            </w:r>
          </w:p>
        </w:tc>
      </w:tr>
      <w:tr w:rsidR="007E6117" w:rsidRPr="00C560AC" w14:paraId="03A60207" w14:textId="77777777" w:rsidTr="007E6117">
        <w:tc>
          <w:tcPr>
            <w:tcW w:w="680" w:type="pct"/>
            <w:shd w:val="clear" w:color="auto" w:fill="DBE5F1"/>
            <w:vAlign w:val="center"/>
          </w:tcPr>
          <w:p w14:paraId="1B4453C1"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Discouraged  worker</w:t>
            </w:r>
            <w:proofErr w:type="gramEnd"/>
          </w:p>
        </w:tc>
        <w:tc>
          <w:tcPr>
            <w:tcW w:w="2801" w:type="pct"/>
          </w:tcPr>
          <w:p w14:paraId="274DD0A2" w14:textId="77777777" w:rsidR="007E6117" w:rsidRPr="009C04F8" w:rsidRDefault="007E6117" w:rsidP="007E6117">
            <w:pPr>
              <w:rPr>
                <w:sz w:val="20"/>
                <w:szCs w:val="20"/>
              </w:rPr>
            </w:pPr>
            <w:proofErr w:type="gramStart"/>
            <w:r w:rsidRPr="009C04F8">
              <w:rPr>
                <w:sz w:val="20"/>
                <w:szCs w:val="20"/>
              </w:rPr>
              <w:t>A  discouraged</w:t>
            </w:r>
            <w:proofErr w:type="gramEnd"/>
            <w:r w:rsidRPr="009C04F8">
              <w:rPr>
                <w:sz w:val="20"/>
                <w:szCs w:val="20"/>
              </w:rPr>
              <w:t xml:space="preserve">  worker  is  a  person  without  work, currently  available  for  work,  but  not  seeking  work  because they  believe  that  no  suitable  jobs  are  available.  Discouraged </w:t>
            </w:r>
            <w:proofErr w:type="gramStart"/>
            <w:r w:rsidRPr="009C04F8">
              <w:rPr>
                <w:sz w:val="20"/>
                <w:szCs w:val="20"/>
              </w:rPr>
              <w:t>workers  are</w:t>
            </w:r>
            <w:proofErr w:type="gramEnd"/>
            <w:r w:rsidRPr="009C04F8">
              <w:rPr>
                <w:sz w:val="20"/>
                <w:szCs w:val="20"/>
              </w:rPr>
              <w:t xml:space="preserve">  not  included  in  the  labour  force.</w:t>
            </w:r>
          </w:p>
        </w:tc>
        <w:tc>
          <w:tcPr>
            <w:tcW w:w="1519" w:type="pct"/>
            <w:vAlign w:val="center"/>
          </w:tcPr>
          <w:p w14:paraId="6F498F32"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40761C7" w14:textId="77777777" w:rsidR="007E6117" w:rsidRPr="009C04F8" w:rsidRDefault="007E6117" w:rsidP="007E6117">
            <w:pPr>
              <w:rPr>
                <w:sz w:val="20"/>
                <w:szCs w:val="20"/>
              </w:rPr>
            </w:pPr>
            <w:r w:rsidRPr="009C04F8">
              <w:rPr>
                <w:sz w:val="20"/>
                <w:szCs w:val="20"/>
              </w:rPr>
              <w:t>Available from:  http://goo.gl/sqltjp.</w:t>
            </w:r>
          </w:p>
          <w:p w14:paraId="5A3F0FCB" w14:textId="77777777" w:rsidR="007E6117" w:rsidRPr="009C04F8" w:rsidRDefault="007E6117" w:rsidP="007E6117">
            <w:pPr>
              <w:rPr>
                <w:sz w:val="20"/>
                <w:szCs w:val="20"/>
              </w:rPr>
            </w:pPr>
            <w:r w:rsidRPr="009C04F8">
              <w:rPr>
                <w:sz w:val="20"/>
                <w:szCs w:val="20"/>
              </w:rPr>
              <w:t>Website accessed on 30.3.2015</w:t>
            </w:r>
          </w:p>
          <w:p w14:paraId="404DCC5E" w14:textId="77777777" w:rsidR="007E6117" w:rsidRPr="009C04F8" w:rsidRDefault="007E6117" w:rsidP="007E6117">
            <w:pPr>
              <w:rPr>
                <w:sz w:val="20"/>
                <w:szCs w:val="20"/>
              </w:rPr>
            </w:pPr>
            <w:r w:rsidRPr="009C04F8">
              <w:rPr>
                <w:sz w:val="20"/>
                <w:szCs w:val="20"/>
              </w:rPr>
              <w:t xml:space="preserve">Also used: </w:t>
            </w:r>
            <w:proofErr w:type="gramStart"/>
            <w:r w:rsidRPr="009C04F8">
              <w:rPr>
                <w:sz w:val="20"/>
                <w:szCs w:val="20"/>
              </w:rPr>
              <w:t>Invalidity  programme</w:t>
            </w:r>
            <w:proofErr w:type="gramEnd"/>
            <w:r w:rsidRPr="009C04F8">
              <w:rPr>
                <w:sz w:val="20"/>
                <w:szCs w:val="20"/>
              </w:rPr>
              <w:t>.</w:t>
            </w:r>
          </w:p>
        </w:tc>
      </w:tr>
      <w:tr w:rsidR="007E6117" w:rsidRPr="00C560AC" w14:paraId="7947636C" w14:textId="77777777" w:rsidTr="007E6117">
        <w:tc>
          <w:tcPr>
            <w:tcW w:w="680" w:type="pct"/>
            <w:shd w:val="clear" w:color="auto" w:fill="DBE5F1"/>
            <w:vAlign w:val="center"/>
          </w:tcPr>
          <w:p w14:paraId="12A86BC9"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Discrimination</w:t>
            </w:r>
          </w:p>
        </w:tc>
        <w:tc>
          <w:tcPr>
            <w:tcW w:w="2801" w:type="pct"/>
          </w:tcPr>
          <w:p w14:paraId="623BBC0F" w14:textId="77777777" w:rsidR="007E6117" w:rsidRPr="009C04F8" w:rsidRDefault="007E6117" w:rsidP="007E6117">
            <w:pPr>
              <w:rPr>
                <w:sz w:val="20"/>
                <w:szCs w:val="20"/>
              </w:rPr>
            </w:pPr>
            <w:r w:rsidRPr="009C04F8">
              <w:rPr>
                <w:sz w:val="20"/>
                <w:szCs w:val="20"/>
              </w:rPr>
              <w:t xml:space="preserve">Discrimination  includes: (a)  any  distinction,  exclusion  or  preference  made  on  the basis  of  race, colour,  sex,  religion,  political  opinion, national  extraction  or  social  origin,  which  has  the  effect  of nullifying  or  impairing  equality  of  opportunity  or  treatment in  employment  or  occupation;  and (b)  such  other  distinction,  exclusion  or  preference  which  has the  effect  of  nullifying  or  impairing  equality  of  opportunity or  treatment  in  employment  or  occupation  as  may  be determined by the Member State concerned after consultation with  representative  employers’  and  workers’  organizations, where such  exist,  and  with  other  appropriate  bodies. </w:t>
            </w:r>
            <w:proofErr w:type="gramStart"/>
            <w:r w:rsidRPr="009C04F8">
              <w:rPr>
                <w:sz w:val="20"/>
                <w:szCs w:val="20"/>
              </w:rPr>
              <w:t>Any  distinction</w:t>
            </w:r>
            <w:proofErr w:type="gramEnd"/>
            <w:r w:rsidRPr="009C04F8">
              <w:rPr>
                <w:sz w:val="20"/>
                <w:szCs w:val="20"/>
              </w:rPr>
              <w:t>,  exclusion  or  preference  in  respect  of  a particular  job  based  on  the  inherent  requirements  thereof  is  not deemed  to  be  discrimination.</w:t>
            </w:r>
          </w:p>
        </w:tc>
        <w:tc>
          <w:tcPr>
            <w:tcW w:w="1519" w:type="pct"/>
            <w:vAlign w:val="center"/>
          </w:tcPr>
          <w:p w14:paraId="28AA7493" w14:textId="77777777" w:rsidR="007E6117" w:rsidRPr="009C04F8" w:rsidRDefault="007E6117" w:rsidP="007E6117">
            <w:pPr>
              <w:rPr>
                <w:sz w:val="20"/>
                <w:szCs w:val="20"/>
              </w:rPr>
            </w:pPr>
            <w:r w:rsidRPr="009C04F8">
              <w:rPr>
                <w:sz w:val="20"/>
                <w:szCs w:val="20"/>
              </w:rPr>
              <w:t xml:space="preserve"> Discrimination  (</w:t>
            </w:r>
            <w:proofErr w:type="gramStart"/>
            <w:r w:rsidRPr="009C04F8">
              <w:rPr>
                <w:sz w:val="20"/>
                <w:szCs w:val="20"/>
              </w:rPr>
              <w:t>Employment  and</w:t>
            </w:r>
            <w:proofErr w:type="gramEnd"/>
            <w:r w:rsidRPr="009C04F8">
              <w:rPr>
                <w:sz w:val="20"/>
                <w:szCs w:val="20"/>
              </w:rPr>
              <w:t xml:space="preserve">  Occupation)  Convention,  1958  (No.  111).</w:t>
            </w:r>
          </w:p>
          <w:p w14:paraId="2E46FF2C" w14:textId="77777777" w:rsidR="007E6117" w:rsidRPr="009C04F8" w:rsidRDefault="007E6117" w:rsidP="007E6117">
            <w:pPr>
              <w:rPr>
                <w:sz w:val="20"/>
                <w:szCs w:val="20"/>
              </w:rPr>
            </w:pPr>
            <w:r w:rsidRPr="009C04F8">
              <w:rPr>
                <w:sz w:val="20"/>
                <w:szCs w:val="20"/>
              </w:rPr>
              <w:t xml:space="preserve">ILO  (2007): “Gender, Employment and the Informal Economy”. </w:t>
            </w:r>
          </w:p>
          <w:p w14:paraId="74B817AB" w14:textId="77777777" w:rsidR="007E6117" w:rsidRPr="009C04F8" w:rsidRDefault="007E6117" w:rsidP="007E6117">
            <w:pPr>
              <w:rPr>
                <w:sz w:val="20"/>
                <w:szCs w:val="20"/>
              </w:rPr>
            </w:pPr>
            <w:r w:rsidRPr="009C04F8">
              <w:rPr>
                <w:sz w:val="20"/>
                <w:szCs w:val="20"/>
              </w:rPr>
              <w:t>Available from:  http://goo.gl/sqltjp.</w:t>
            </w:r>
          </w:p>
          <w:p w14:paraId="5570EF69" w14:textId="77777777" w:rsidR="007E6117" w:rsidRPr="009C04F8" w:rsidRDefault="007E6117" w:rsidP="007E6117">
            <w:pPr>
              <w:rPr>
                <w:sz w:val="20"/>
                <w:szCs w:val="20"/>
              </w:rPr>
            </w:pPr>
            <w:r w:rsidRPr="009C04F8">
              <w:rPr>
                <w:sz w:val="20"/>
                <w:szCs w:val="20"/>
              </w:rPr>
              <w:t>Website accessed on 30.3.2015</w:t>
            </w:r>
          </w:p>
          <w:p w14:paraId="689D6563" w14:textId="77777777" w:rsidR="007E6117" w:rsidRPr="009C04F8" w:rsidRDefault="007E6117" w:rsidP="007E6117">
            <w:pPr>
              <w:rPr>
                <w:sz w:val="20"/>
                <w:szCs w:val="20"/>
              </w:rPr>
            </w:pPr>
            <w:r w:rsidRPr="009C04F8">
              <w:rPr>
                <w:sz w:val="20"/>
                <w:szCs w:val="20"/>
              </w:rPr>
              <w:t xml:space="preserve">Also used: </w:t>
            </w:r>
            <w:proofErr w:type="gramStart"/>
            <w:r w:rsidRPr="009C04F8">
              <w:rPr>
                <w:sz w:val="20"/>
                <w:szCs w:val="20"/>
              </w:rPr>
              <w:t>Invalidity  programme</w:t>
            </w:r>
            <w:proofErr w:type="gramEnd"/>
            <w:r w:rsidRPr="009C04F8">
              <w:rPr>
                <w:sz w:val="20"/>
                <w:szCs w:val="20"/>
              </w:rPr>
              <w:t>.</w:t>
            </w:r>
          </w:p>
        </w:tc>
      </w:tr>
      <w:tr w:rsidR="007E6117" w:rsidRPr="00C560AC" w14:paraId="4FEFF924" w14:textId="77777777" w:rsidTr="007E6117">
        <w:tc>
          <w:tcPr>
            <w:tcW w:w="680" w:type="pct"/>
            <w:shd w:val="clear" w:color="auto" w:fill="DBE5F1"/>
            <w:vAlign w:val="center"/>
          </w:tcPr>
          <w:p w14:paraId="42BE2BFB"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Domestic  worker</w:t>
            </w:r>
            <w:proofErr w:type="gramEnd"/>
          </w:p>
        </w:tc>
        <w:tc>
          <w:tcPr>
            <w:tcW w:w="2801" w:type="pct"/>
          </w:tcPr>
          <w:p w14:paraId="14AA1EDE" w14:textId="77777777" w:rsidR="007E6117" w:rsidRPr="009C04F8" w:rsidRDefault="007E6117" w:rsidP="007E6117">
            <w:pPr>
              <w:rPr>
                <w:sz w:val="20"/>
                <w:szCs w:val="20"/>
              </w:rPr>
            </w:pPr>
            <w:proofErr w:type="gramStart"/>
            <w:r w:rsidRPr="009C04F8">
              <w:rPr>
                <w:sz w:val="20"/>
                <w:szCs w:val="20"/>
              </w:rPr>
              <w:t>Domestic  workers</w:t>
            </w:r>
            <w:proofErr w:type="gramEnd"/>
            <w:r w:rsidRPr="009C04F8">
              <w:rPr>
                <w:sz w:val="20"/>
                <w:szCs w:val="20"/>
              </w:rPr>
              <w:t xml:space="preserve">  are  persons  exclusively  engaged  by households  to  render  domestic  services  for  payment  in  cash  or in  kind. </w:t>
            </w:r>
            <w:proofErr w:type="gramStart"/>
            <w:r w:rsidRPr="009C04F8">
              <w:rPr>
                <w:sz w:val="20"/>
                <w:szCs w:val="20"/>
              </w:rPr>
              <w:t>In  March</w:t>
            </w:r>
            <w:proofErr w:type="gramEnd"/>
            <w:r w:rsidRPr="009C04F8">
              <w:rPr>
                <w:sz w:val="20"/>
                <w:szCs w:val="20"/>
              </w:rPr>
              <w:t xml:space="preserve">  2008,  an  important  first  step  was  taken  at the  global  level  toward  recognizing  domestic  workers’  rights. </w:t>
            </w:r>
            <w:proofErr w:type="gramStart"/>
            <w:r w:rsidRPr="009C04F8">
              <w:rPr>
                <w:sz w:val="20"/>
                <w:szCs w:val="20"/>
              </w:rPr>
              <w:t>The  ILO</w:t>
            </w:r>
            <w:proofErr w:type="gramEnd"/>
            <w:r w:rsidRPr="009C04F8">
              <w:rPr>
                <w:sz w:val="20"/>
                <w:szCs w:val="20"/>
              </w:rPr>
              <w:t xml:space="preserve">  Governing  Body  has  adopted  a  decision  to initiate discussion  on  an  international  labour  convention  toward protecting  the  rights  of  domestic  workers.</w:t>
            </w:r>
          </w:p>
        </w:tc>
        <w:tc>
          <w:tcPr>
            <w:tcW w:w="1519" w:type="pct"/>
            <w:vAlign w:val="center"/>
          </w:tcPr>
          <w:p w14:paraId="5D6EE697" w14:textId="77777777" w:rsidR="007E6117" w:rsidRPr="009C04F8" w:rsidRDefault="007E6117" w:rsidP="007E6117">
            <w:pPr>
              <w:rPr>
                <w:sz w:val="20"/>
                <w:szCs w:val="20"/>
              </w:rPr>
            </w:pPr>
            <w:r w:rsidRPr="009C04F8">
              <w:rPr>
                <w:sz w:val="20"/>
                <w:szCs w:val="20"/>
              </w:rPr>
              <w:t xml:space="preserve"> ILO  (2007): “Gender, Employment and the Informal Economy”. </w:t>
            </w:r>
          </w:p>
          <w:p w14:paraId="029114B0" w14:textId="77777777" w:rsidR="007E6117" w:rsidRPr="009C04F8" w:rsidRDefault="007E6117" w:rsidP="007E6117">
            <w:pPr>
              <w:rPr>
                <w:sz w:val="20"/>
                <w:szCs w:val="20"/>
              </w:rPr>
            </w:pPr>
            <w:r w:rsidRPr="009C04F8">
              <w:rPr>
                <w:sz w:val="20"/>
                <w:szCs w:val="20"/>
              </w:rPr>
              <w:t>Available from:  http://goo.gl/sqltjp.</w:t>
            </w:r>
          </w:p>
          <w:p w14:paraId="12D351A6" w14:textId="77777777" w:rsidR="007E6117" w:rsidRPr="009C04F8" w:rsidRDefault="007E6117" w:rsidP="007E6117">
            <w:pPr>
              <w:rPr>
                <w:sz w:val="20"/>
                <w:szCs w:val="20"/>
              </w:rPr>
            </w:pPr>
            <w:r w:rsidRPr="009C04F8">
              <w:rPr>
                <w:sz w:val="20"/>
                <w:szCs w:val="20"/>
              </w:rPr>
              <w:t>Website accessed on 30.3.2015</w:t>
            </w:r>
          </w:p>
        </w:tc>
      </w:tr>
      <w:tr w:rsidR="007E6117" w:rsidRPr="00C560AC" w14:paraId="13FA58E4" w14:textId="77777777" w:rsidTr="007E6117">
        <w:tc>
          <w:tcPr>
            <w:tcW w:w="680" w:type="pct"/>
            <w:shd w:val="clear" w:color="auto" w:fill="DBE5F1"/>
            <w:vAlign w:val="center"/>
          </w:tcPr>
          <w:p w14:paraId="4435AE86" w14:textId="77777777" w:rsidR="007E6117" w:rsidRPr="006374D8" w:rsidRDefault="007E6117" w:rsidP="007E6117">
            <w:pPr>
              <w:jc w:val="center"/>
              <w:rPr>
                <w:rFonts w:ascii="Cambria" w:hAnsi="Cambria"/>
                <w:b/>
                <w:color w:val="244061"/>
                <w:sz w:val="20"/>
                <w:szCs w:val="20"/>
              </w:rPr>
            </w:pPr>
            <w:r>
              <w:rPr>
                <w:rFonts w:ascii="Cambria" w:hAnsi="Cambria"/>
                <w:b/>
                <w:noProof/>
                <w:color w:val="244061"/>
                <w:sz w:val="20"/>
                <w:szCs w:val="20"/>
                <w:lang w:val="en-US" w:eastAsia="en-US"/>
              </w:rPr>
              <mc:AlternateContent>
                <mc:Choice Requires="wps">
                  <w:drawing>
                    <wp:anchor distT="0" distB="0" distL="114300" distR="114300" simplePos="0" relativeHeight="251659264" behindDoc="0" locked="0" layoutInCell="1" allowOverlap="1" wp14:anchorId="3CD4DD42" wp14:editId="4D38F6C8">
                      <wp:simplePos x="0" y="0"/>
                      <wp:positionH relativeFrom="column">
                        <wp:posOffset>0</wp:posOffset>
                      </wp:positionH>
                      <wp:positionV relativeFrom="paragraph">
                        <wp:posOffset>0</wp:posOffset>
                      </wp:positionV>
                      <wp:extent cx="635000" cy="635000"/>
                      <wp:effectExtent l="0" t="0" r="0" b="0"/>
                      <wp:wrapNone/>
                      <wp:docPr id="1"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3024"/>
                                  <a:gd name="T1" fmla="*/ 3913 h 3913"/>
                                  <a:gd name="T2" fmla="*/ 0 w 3024"/>
                                  <a:gd name="T3" fmla="*/ 3913 h 3913"/>
                                  <a:gd name="T4" fmla="*/ 3024 w 3024"/>
                                  <a:gd name="T5" fmla="*/ 3913 h 3913"/>
                                  <a:gd name="T6" fmla="*/ 3024 w 3024"/>
                                  <a:gd name="T7" fmla="*/ 3913 h 3913"/>
                                  <a:gd name="T8" fmla="*/ 3024 w 3024"/>
                                  <a:gd name="T9" fmla="*/ 0 h 3913"/>
                                  <a:gd name="T10" fmla="*/ 3024 w 3024"/>
                                  <a:gd name="T11" fmla="*/ 0 h 3913"/>
                                  <a:gd name="T12" fmla="*/ 0 w 3024"/>
                                  <a:gd name="T13" fmla="*/ 0 h 3913"/>
                                  <a:gd name="T14" fmla="*/ 0 w 3024"/>
                                  <a:gd name="T15" fmla="*/ 0 h 3913"/>
                                  <a:gd name="T16" fmla="*/ 0 w 3024"/>
                                  <a:gd name="T17" fmla="*/ 3913 h 3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24" h="3913">
                                    <a:moveTo>
                                      <a:pt x="0" y="3913"/>
                                    </a:moveTo>
                                    <a:lnTo>
                                      <a:pt x="0" y="3913"/>
                                    </a:lnTo>
                                    <a:lnTo>
                                      <a:pt x="3024" y="3913"/>
                                    </a:lnTo>
                                    <a:lnTo>
                                      <a:pt x="3024" y="3913"/>
                                    </a:lnTo>
                                    <a:lnTo>
                                      <a:pt x="3024" y="0"/>
                                    </a:lnTo>
                                    <a:lnTo>
                                      <a:pt x="3024" y="0"/>
                                    </a:lnTo>
                                    <a:lnTo>
                                      <a:pt x="0" y="0"/>
                                    </a:lnTo>
                                    <a:lnTo>
                                      <a:pt x="0" y="0"/>
                                    </a:lnTo>
                                    <a:lnTo>
                                      <a:pt x="0" y="3913"/>
                                    </a:lnTo>
                                  </a:path>
                                </a:pathLst>
                              </a:custGeom>
                              <a:solidFill>
                                <a:srgbClr val="FFFFFF"/>
                              </a:solidFill>
                              <a:ln w="9525">
                                <a:solidFill>
                                  <a:srgbClr val="000000"/>
                                </a:solidFill>
                                <a:miter lim="800000"/>
                                <a:headEnd/>
                                <a:tailEnd/>
                              </a:ln>
                            </wps:spPr>
                            <wps:txbx>
                              <w:txbxContent>
                                <w:p w14:paraId="1D5CBBAB"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24,3913"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" adj="-11796480,,5400" path="m0,3913l0,3913,3024,3913,3024,3913,3024,,3024,,,,,,,3913e">
                      <v:stroke joinstyle="miter"/>
                      <v:formulas/>
                      <v:path o:connecttype="custom" o:connectlocs="0,635000;0,635000;635000,635000;635000,635000;635000,0;635000,0;0,0;0,0;0,635000" o:connectangles="0,0,0,0,0,0,0,0,0" textboxrect="0,0,3024,3913"/>
                      <o:lock v:ext="edit" selection="t"/>
                      <v:textbox>
                        <w:txbxContent>
                          <w:p w14:paraId="1D5CBBAB"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56544" behindDoc="1" locked="0" layoutInCell="1" allowOverlap="1" wp14:anchorId="1D602D47" wp14:editId="0DB5AF5F">
                      <wp:simplePos x="0" y="0"/>
                      <wp:positionH relativeFrom="page">
                        <wp:posOffset>5467985</wp:posOffset>
                      </wp:positionH>
                      <wp:positionV relativeFrom="page">
                        <wp:posOffset>7506970</wp:posOffset>
                      </wp:positionV>
                      <wp:extent cx="383540" cy="496570"/>
                      <wp:effectExtent l="0" t="0" r="0" b="1143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496570"/>
                              </a:xfrm>
                              <a:custGeom>
                                <a:avLst/>
                                <a:gdLst>
                                  <a:gd name="T0" fmla="*/ 0 w 3024"/>
                                  <a:gd name="T1" fmla="*/ 3913 h 3913"/>
                                  <a:gd name="T2" fmla="*/ 0 w 3024"/>
                                  <a:gd name="T3" fmla="*/ 3913 h 3913"/>
                                  <a:gd name="T4" fmla="*/ 3024 w 3024"/>
                                  <a:gd name="T5" fmla="*/ 3913 h 3913"/>
                                  <a:gd name="T6" fmla="*/ 3024 w 3024"/>
                                  <a:gd name="T7" fmla="*/ 3913 h 3913"/>
                                  <a:gd name="T8" fmla="*/ 3024 w 3024"/>
                                  <a:gd name="T9" fmla="*/ 0 h 3913"/>
                                  <a:gd name="T10" fmla="*/ 3024 w 3024"/>
                                  <a:gd name="T11" fmla="*/ 0 h 3913"/>
                                  <a:gd name="T12" fmla="*/ 0 w 3024"/>
                                  <a:gd name="T13" fmla="*/ 0 h 3913"/>
                                  <a:gd name="T14" fmla="*/ 0 w 3024"/>
                                  <a:gd name="T15" fmla="*/ 0 h 3913"/>
                                  <a:gd name="T16" fmla="*/ 0 w 3024"/>
                                  <a:gd name="T17" fmla="*/ 3913 h 3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24" h="3913">
                                    <a:moveTo>
                                      <a:pt x="0" y="3913"/>
                                    </a:moveTo>
                                    <a:lnTo>
                                      <a:pt x="0" y="3913"/>
                                    </a:lnTo>
                                    <a:lnTo>
                                      <a:pt x="3024" y="3913"/>
                                    </a:lnTo>
                                    <a:lnTo>
                                      <a:pt x="3024" y="3913"/>
                                    </a:lnTo>
                                    <a:lnTo>
                                      <a:pt x="3024" y="0"/>
                                    </a:lnTo>
                                    <a:lnTo>
                                      <a:pt x="3024" y="0"/>
                                    </a:lnTo>
                                    <a:lnTo>
                                      <a:pt x="0" y="0"/>
                                    </a:lnTo>
                                    <a:lnTo>
                                      <a:pt x="0" y="0"/>
                                    </a:lnTo>
                                    <a:lnTo>
                                      <a:pt x="0" y="3913"/>
                                    </a:lnTo>
                                  </a:path>
                                </a:pathLst>
                              </a:custGeom>
                              <a:solidFill>
                                <a:srgbClr val="D7B631"/>
                              </a:solidFill>
                              <a:ln>
                                <a:noFill/>
                              </a:ln>
                              <a:extLst/>
                            </wps:spPr>
                            <wps:txbx>
                              <w:txbxContent>
                                <w:p w14:paraId="347B9402"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7" style="position:absolute;left:0;text-align:left;margin-left:430.55pt;margin-top:591.1pt;width:30.2pt;height:39.1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24,3913"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" adj="-11796480,,5400" path="m0,3913l0,3913,3024,3913,3024,3913,3024,,3024,,,,,,,3913e" fillcolor="#d7b631" stroked="f">
                      <v:stroke joinstyle="miter"/>
                      <v:formulas/>
                      <v:path o:connecttype="custom" o:connectlocs="0,496570;0,496570;383540,496570;383540,496570;383540,0;383540,0;0,0;0,0;0,496570" o:connectangles="0,0,0,0,0,0,0,0,0" textboxrect="0,0,3024,3913"/>
                      <v:textbox>
                        <w:txbxContent>
                          <w:p w14:paraId="347B9402"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60288" behindDoc="0" locked="0" layoutInCell="1" allowOverlap="1" wp14:anchorId="0E159A4B" wp14:editId="6DCCED5C">
                      <wp:simplePos x="0" y="0"/>
                      <wp:positionH relativeFrom="column">
                        <wp:posOffset>0</wp:posOffset>
                      </wp:positionH>
                      <wp:positionV relativeFrom="paragraph">
                        <wp:posOffset>0</wp:posOffset>
                      </wp:positionV>
                      <wp:extent cx="635000" cy="635000"/>
                      <wp:effectExtent l="0" t="0" r="0" b="0"/>
                      <wp:wrapNone/>
                      <wp:docPr id="3"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70114"/>
                                  <a:gd name="T1" fmla="*/ 50 h 200"/>
                                  <a:gd name="T2" fmla="*/ 50 w 70114"/>
                                  <a:gd name="T3" fmla="*/ 50 h 200"/>
                                  <a:gd name="T4" fmla="*/ 70064 w 70114"/>
                                  <a:gd name="T5" fmla="*/ 50 h 200"/>
                                </a:gdLst>
                                <a:ahLst/>
                                <a:cxnLst>
                                  <a:cxn ang="0">
                                    <a:pos x="T0" y="T1"/>
                                  </a:cxn>
                                  <a:cxn ang="0">
                                    <a:pos x="T2" y="T3"/>
                                  </a:cxn>
                                  <a:cxn ang="0">
                                    <a:pos x="T4" y="T5"/>
                                  </a:cxn>
                                </a:cxnLst>
                                <a:rect l="0" t="0" r="r" b="b"/>
                                <a:pathLst>
                                  <a:path w="70114" h="200">
                                    <a:moveTo>
                                      <a:pt x="50" y="50"/>
                                    </a:moveTo>
                                    <a:lnTo>
                                      <a:pt x="50" y="50"/>
                                    </a:lnTo>
                                    <a:lnTo>
                                      <a:pt x="70064" y="50"/>
                                    </a:lnTo>
                                  </a:path>
                                </a:pathLst>
                              </a:custGeom>
                              <a:solidFill>
                                <a:srgbClr val="FFFFFF"/>
                              </a:solidFill>
                              <a:ln w="9525">
                                <a:solidFill>
                                  <a:srgbClr val="000000"/>
                                </a:solidFill>
                                <a:miter lim="800000"/>
                                <a:headEnd/>
                                <a:tailEnd/>
                              </a:ln>
                            </wps:spPr>
                            <wps:txbx>
                              <w:txbxContent>
                                <w:p w14:paraId="40234AFC"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style="position:absolute;left:0;text-align:left;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114,2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" adj="-11796480,,5400" path="m50,50l50,50,70064,50e">
                      <v:stroke joinstyle="miter"/>
                      <v:formulas/>
                      <v:path o:connecttype="custom" o:connectlocs="453,158750;453,158750;634547,158750" o:connectangles="0,0,0" textboxrect="0,0,70114,200"/>
                      <o:lock v:ext="edit" selection="t"/>
                      <v:textbox>
                        <w:txbxContent>
                          <w:p w14:paraId="40234AFC"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82816" behindDoc="0" locked="0" layoutInCell="1" allowOverlap="1" wp14:anchorId="69BAD283" wp14:editId="3F2AE19A">
                      <wp:simplePos x="0" y="0"/>
                      <wp:positionH relativeFrom="page">
                        <wp:posOffset>1253490</wp:posOffset>
                      </wp:positionH>
                      <wp:positionV relativeFrom="page">
                        <wp:posOffset>7359650</wp:posOffset>
                      </wp:positionV>
                      <wp:extent cx="8903970" cy="25400"/>
                      <wp:effectExtent l="0" t="0" r="36830" b="25400"/>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3970" cy="25400"/>
                              </a:xfrm>
                              <a:custGeom>
                                <a:avLst/>
                                <a:gdLst>
                                  <a:gd name="T0" fmla="*/ 50 w 70114"/>
                                  <a:gd name="T1" fmla="*/ 50 h 200"/>
                                  <a:gd name="T2" fmla="*/ 50 w 70114"/>
                                  <a:gd name="T3" fmla="*/ 50 h 200"/>
                                  <a:gd name="T4" fmla="*/ 70064 w 70114"/>
                                  <a:gd name="T5" fmla="*/ 50 h 200"/>
                                </a:gdLst>
                                <a:ahLst/>
                                <a:cxnLst>
                                  <a:cxn ang="0">
                                    <a:pos x="T0" y="T1"/>
                                  </a:cxn>
                                  <a:cxn ang="0">
                                    <a:pos x="T2" y="T3"/>
                                  </a:cxn>
                                  <a:cxn ang="0">
                                    <a:pos x="T4" y="T5"/>
                                  </a:cxn>
                                </a:cxnLst>
                                <a:rect l="0" t="0" r="r" b="b"/>
                                <a:pathLst>
                                  <a:path w="70114" h="200">
                                    <a:moveTo>
                                      <a:pt x="50" y="50"/>
                                    </a:moveTo>
                                    <a:lnTo>
                                      <a:pt x="50" y="50"/>
                                    </a:lnTo>
                                    <a:lnTo>
                                      <a:pt x="70064" y="50"/>
                                    </a:lnTo>
                                  </a:path>
                                </a:pathLst>
                              </a:custGeom>
                              <a:solidFill>
                                <a:srgbClr val="FFFFFF">
                                  <a:alpha val="0"/>
                                </a:srgbClr>
                              </a:solidFill>
                              <a:ln w="12700">
                                <a:solidFill>
                                  <a:srgbClr val="D7BF2F"/>
                                </a:solidFill>
                                <a:miter lim="800000"/>
                                <a:headEnd/>
                                <a:tailEnd/>
                              </a:ln>
                            </wps:spPr>
                            <wps:txbx>
                              <w:txbxContent>
                                <w:p w14:paraId="20433DB5"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9" style="position:absolute;left:0;text-align:left;margin-left:98.7pt;margin-top:579.5pt;width:701.1pt;height: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114,2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" adj="-11796480,,5400" path="m50,50l50,50,70064,50e" strokecolor="#d7bf2f" strokeweight="1pt">
                      <v:fill opacity="0"/>
                      <v:stroke joinstyle="miter"/>
                      <v:formulas/>
                      <v:path o:connecttype="custom" o:connectlocs="6350,6350;6350,6350;8897620,6350" o:connectangles="0,0,0" textboxrect="0,0,70114,200"/>
                      <v:textbox>
                        <w:txbxContent>
                          <w:p w14:paraId="20433DB5"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61312" behindDoc="0" locked="0" layoutInCell="1" allowOverlap="1" wp14:anchorId="6B1DAE01" wp14:editId="6CA94D21">
                      <wp:simplePos x="0" y="0"/>
                      <wp:positionH relativeFrom="column">
                        <wp:posOffset>0</wp:posOffset>
                      </wp:positionH>
                      <wp:positionV relativeFrom="paragraph">
                        <wp:posOffset>0</wp:posOffset>
                      </wp:positionV>
                      <wp:extent cx="635000" cy="635000"/>
                      <wp:effectExtent l="0" t="0" r="0" b="0"/>
                      <wp:wrapNone/>
                      <wp:docPr id="5"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63 w 1625"/>
                                  <a:gd name="T1" fmla="*/ 63 h 250"/>
                                  <a:gd name="T2" fmla="*/ 1563 w 1625"/>
                                  <a:gd name="T3" fmla="*/ 63 h 250"/>
                                  <a:gd name="T4" fmla="*/ 63 w 1625"/>
                                  <a:gd name="T5" fmla="*/ 63 h 250"/>
                                </a:gdLst>
                                <a:ahLst/>
                                <a:cxnLst>
                                  <a:cxn ang="0">
                                    <a:pos x="T0" y="T1"/>
                                  </a:cxn>
                                  <a:cxn ang="0">
                                    <a:pos x="T2" y="T3"/>
                                  </a:cxn>
                                  <a:cxn ang="0">
                                    <a:pos x="T4" y="T5"/>
                                  </a:cxn>
                                </a:cxnLst>
                                <a:rect l="0" t="0" r="r" b="b"/>
                                <a:pathLst>
                                  <a:path w="1625" h="250">
                                    <a:moveTo>
                                      <a:pt x="1563" y="63"/>
                                    </a:moveTo>
                                    <a:lnTo>
                                      <a:pt x="1563" y="63"/>
                                    </a:lnTo>
                                    <a:lnTo>
                                      <a:pt x="63" y="63"/>
                                    </a:lnTo>
                                  </a:path>
                                </a:pathLst>
                              </a:custGeom>
                              <a:solidFill>
                                <a:srgbClr val="FFFFFF"/>
                              </a:solidFill>
                              <a:ln w="9525">
                                <a:solidFill>
                                  <a:srgbClr val="000000"/>
                                </a:solidFill>
                                <a:miter lim="800000"/>
                                <a:headEnd/>
                                <a:tailEnd/>
                              </a:ln>
                            </wps:spPr>
                            <wps:txbx>
                              <w:txbxContent>
                                <w:p w14:paraId="5F1D64CF"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0" style="position:absolute;left:0;text-align:left;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" adj="-11796480,,5400" path="m1563,63l1563,63,63,63e">
                      <v:stroke joinstyle="miter"/>
                      <v:formulas/>
                      <v:path o:connecttype="custom" o:connectlocs="610772,160020;610772,160020;24618,160020" o:connectangles="0,0,0" textboxrect="0,0,1625,250"/>
                      <o:lock v:ext="edit" selection="t"/>
                      <v:textbox>
                        <w:txbxContent>
                          <w:p w14:paraId="5F1D64CF"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62336" behindDoc="0" locked="0" layoutInCell="1" allowOverlap="1" wp14:anchorId="3600D311" wp14:editId="58ADF230">
                      <wp:simplePos x="0" y="0"/>
                      <wp:positionH relativeFrom="column">
                        <wp:posOffset>0</wp:posOffset>
                      </wp:positionH>
                      <wp:positionV relativeFrom="paragraph">
                        <wp:posOffset>0</wp:posOffset>
                      </wp:positionV>
                      <wp:extent cx="635000" cy="635000"/>
                      <wp:effectExtent l="0" t="0" r="0" b="0"/>
                      <wp:wrapNone/>
                      <wp:docPr id="6" name="AutoShap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solidFill>
                              <a:ln w="9525">
                                <a:solidFill>
                                  <a:srgbClr val="000000"/>
                                </a:solidFill>
                                <a:miter lim="800000"/>
                                <a:headEnd/>
                                <a:tailEnd/>
                              </a:ln>
                            </wps:spPr>
                            <wps:txbx>
                              <w:txbxContent>
                                <w:p w14:paraId="7C9ABA4C"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1" style="position:absolute;left:0;text-align:left;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" adj="-11796480,,5400" path="m63,63l63,63,1563,63e">
                      <v:stroke joinstyle="miter"/>
                      <v:formulas/>
                      <v:path o:connecttype="custom" o:connectlocs="24618,160020;24618,160020;610772,160020" o:connectangles="0,0,0" textboxrect="0,0,1625,250"/>
                      <o:lock v:ext="edit" selection="t"/>
                      <v:textbox>
                        <w:txbxContent>
                          <w:p w14:paraId="7C9ABA4C"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77696" behindDoc="0" locked="0" layoutInCell="1" allowOverlap="1" wp14:anchorId="2431126D" wp14:editId="099CA429">
                      <wp:simplePos x="0" y="0"/>
                      <wp:positionH relativeFrom="page">
                        <wp:posOffset>11120120</wp:posOffset>
                      </wp:positionH>
                      <wp:positionV relativeFrom="page">
                        <wp:posOffset>351790</wp:posOffset>
                      </wp:positionV>
                      <wp:extent cx="206375" cy="31750"/>
                      <wp:effectExtent l="0" t="0" r="22225" b="19050"/>
                      <wp:wrapNone/>
                      <wp:docPr id="7" name="WS_polygon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3175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alpha val="0"/>
                                </a:srgbClr>
                              </a:solidFill>
                              <a:ln w="12700">
                                <a:solidFill>
                                  <a:srgbClr val="FFFFFF"/>
                                </a:solidFill>
                                <a:miter lim="800000"/>
                                <a:headEnd/>
                                <a:tailEnd/>
                              </a:ln>
                            </wps:spPr>
                            <wps:txbx>
                              <w:txbxContent>
                                <w:p w14:paraId="68E9B9E9"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130" o:spid="_x0000_s1032" style="position:absolute;left:0;text-align:left;margin-left:875.6pt;margin-top:27.7pt;width:16.25pt;height: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" adj="-11796480,,5400" path="m63,63l63,63,1563,63e" strokecolor="white" strokeweight="1pt">
                      <v:fill opacity="0"/>
                      <v:stroke joinstyle="miter"/>
                      <v:formulas/>
                      <v:path o:connecttype="custom" o:connectlocs="8001,8001;8001,8001;198501,8001" o:connectangles="0,0,0" textboxrect="0,0,1625,250"/>
                      <v:textbox>
                        <w:txbxContent>
                          <w:p w14:paraId="68E9B9E9"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63360" behindDoc="0" locked="0" layoutInCell="1" allowOverlap="1" wp14:anchorId="59527416" wp14:editId="4B3C5CDD">
                      <wp:simplePos x="0" y="0"/>
                      <wp:positionH relativeFrom="column">
                        <wp:posOffset>0</wp:posOffset>
                      </wp:positionH>
                      <wp:positionV relativeFrom="paragraph">
                        <wp:posOffset>0</wp:posOffset>
                      </wp:positionV>
                      <wp:extent cx="635000" cy="635000"/>
                      <wp:effectExtent l="0" t="0" r="0" b="0"/>
                      <wp:wrapNone/>
                      <wp:docPr id="8"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63 w 1625"/>
                                  <a:gd name="T1" fmla="*/ 63 h 250"/>
                                  <a:gd name="T2" fmla="*/ 1563 w 1625"/>
                                  <a:gd name="T3" fmla="*/ 63 h 250"/>
                                  <a:gd name="T4" fmla="*/ 63 w 1625"/>
                                  <a:gd name="T5" fmla="*/ 63 h 250"/>
                                </a:gdLst>
                                <a:ahLst/>
                                <a:cxnLst>
                                  <a:cxn ang="0">
                                    <a:pos x="T0" y="T1"/>
                                  </a:cxn>
                                  <a:cxn ang="0">
                                    <a:pos x="T2" y="T3"/>
                                  </a:cxn>
                                  <a:cxn ang="0">
                                    <a:pos x="T4" y="T5"/>
                                  </a:cxn>
                                </a:cxnLst>
                                <a:rect l="0" t="0" r="r" b="b"/>
                                <a:pathLst>
                                  <a:path w="1625" h="250">
                                    <a:moveTo>
                                      <a:pt x="1563" y="63"/>
                                    </a:moveTo>
                                    <a:lnTo>
                                      <a:pt x="1563" y="63"/>
                                    </a:lnTo>
                                    <a:lnTo>
                                      <a:pt x="63" y="63"/>
                                    </a:lnTo>
                                  </a:path>
                                </a:pathLst>
                              </a:custGeom>
                              <a:solidFill>
                                <a:srgbClr val="FFFFFF"/>
                              </a:solidFill>
                              <a:ln w="9525">
                                <a:solidFill>
                                  <a:srgbClr val="000000"/>
                                </a:solidFill>
                                <a:miter lim="800000"/>
                                <a:headEnd/>
                                <a:tailEnd/>
                              </a:ln>
                            </wps:spPr>
                            <wps:txbx>
                              <w:txbxContent>
                                <w:p w14:paraId="09A29973"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3" style="position:absolute;left:0;text-align:left;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" adj="-11796480,,5400" path="m1563,63l1563,63,63,63e">
                      <v:stroke joinstyle="miter"/>
                      <v:formulas/>
                      <v:path o:connecttype="custom" o:connectlocs="610772,160020;610772,160020;24618,160020" o:connectangles="0,0,0" textboxrect="0,0,1625,250"/>
                      <o:lock v:ext="edit" selection="t"/>
                      <v:textbox>
                        <w:txbxContent>
                          <w:p w14:paraId="09A29973"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78720" behindDoc="0" locked="0" layoutInCell="1" allowOverlap="1" wp14:anchorId="65C36133" wp14:editId="1374D658">
                      <wp:simplePos x="0" y="0"/>
                      <wp:positionH relativeFrom="page">
                        <wp:posOffset>85090</wp:posOffset>
                      </wp:positionH>
                      <wp:positionV relativeFrom="page">
                        <wp:posOffset>7911465</wp:posOffset>
                      </wp:positionV>
                      <wp:extent cx="206375" cy="31750"/>
                      <wp:effectExtent l="0" t="0" r="22225" b="19050"/>
                      <wp:wrapNone/>
                      <wp:docPr id="9" name="WS_polygon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31750"/>
                              </a:xfrm>
                              <a:custGeom>
                                <a:avLst/>
                                <a:gdLst>
                                  <a:gd name="T0" fmla="*/ 1563 w 1625"/>
                                  <a:gd name="T1" fmla="*/ 63 h 250"/>
                                  <a:gd name="T2" fmla="*/ 1563 w 1625"/>
                                  <a:gd name="T3" fmla="*/ 63 h 250"/>
                                  <a:gd name="T4" fmla="*/ 63 w 1625"/>
                                  <a:gd name="T5" fmla="*/ 63 h 250"/>
                                </a:gdLst>
                                <a:ahLst/>
                                <a:cxnLst>
                                  <a:cxn ang="0">
                                    <a:pos x="T0" y="T1"/>
                                  </a:cxn>
                                  <a:cxn ang="0">
                                    <a:pos x="T2" y="T3"/>
                                  </a:cxn>
                                  <a:cxn ang="0">
                                    <a:pos x="T4" y="T5"/>
                                  </a:cxn>
                                </a:cxnLst>
                                <a:rect l="0" t="0" r="r" b="b"/>
                                <a:pathLst>
                                  <a:path w="1625" h="250">
                                    <a:moveTo>
                                      <a:pt x="1563" y="63"/>
                                    </a:moveTo>
                                    <a:lnTo>
                                      <a:pt x="1563" y="63"/>
                                    </a:lnTo>
                                    <a:lnTo>
                                      <a:pt x="63" y="63"/>
                                    </a:lnTo>
                                  </a:path>
                                </a:pathLst>
                              </a:custGeom>
                              <a:solidFill>
                                <a:srgbClr val="FFFFFF">
                                  <a:alpha val="0"/>
                                </a:srgbClr>
                              </a:solidFill>
                              <a:ln w="12700">
                                <a:solidFill>
                                  <a:srgbClr val="FFFFFF"/>
                                </a:solidFill>
                                <a:miter lim="800000"/>
                                <a:headEnd/>
                                <a:tailEnd/>
                              </a:ln>
                            </wps:spPr>
                            <wps:txbx>
                              <w:txbxContent>
                                <w:p w14:paraId="2C0F00C2"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131" o:spid="_x0000_s1034" style="position:absolute;left:0;text-align:left;margin-left:6.7pt;margin-top:622.95pt;width:16.25pt;height: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" adj="-11796480,,5400" path="m1563,63l1563,63,63,63e" strokecolor="white" strokeweight="1pt">
                      <v:fill opacity="0"/>
                      <v:stroke joinstyle="miter"/>
                      <v:formulas/>
                      <v:path o:connecttype="custom" o:connectlocs="198501,8001;198501,8001;8001,8001" o:connectangles="0,0,0" textboxrect="0,0,1625,250"/>
                      <v:textbox>
                        <w:txbxContent>
                          <w:p w14:paraId="2C0F00C2"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64384" behindDoc="0" locked="0" layoutInCell="1" allowOverlap="1" wp14:anchorId="044FA844" wp14:editId="7EF6F850">
                      <wp:simplePos x="0" y="0"/>
                      <wp:positionH relativeFrom="column">
                        <wp:posOffset>0</wp:posOffset>
                      </wp:positionH>
                      <wp:positionV relativeFrom="paragraph">
                        <wp:posOffset>0</wp:posOffset>
                      </wp:positionV>
                      <wp:extent cx="635000" cy="635000"/>
                      <wp:effectExtent l="0" t="0" r="0" b="0"/>
                      <wp:wrapNone/>
                      <wp:docPr id="10" name="polygon1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solidFill>
                              <a:ln w="9525">
                                <a:solidFill>
                                  <a:srgbClr val="000000"/>
                                </a:solidFill>
                                <a:miter lim="800000"/>
                                <a:headEnd/>
                                <a:tailEnd/>
                              </a:ln>
                            </wps:spPr>
                            <wps:txbx>
                              <w:txbxContent>
                                <w:p w14:paraId="59263F02"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32" o:spid="_x0000_s1035" style="position:absolute;left:0;text-align:left;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" adj="-11796480,,5400" path="m63,63l63,63,1563,63e">
                      <v:stroke joinstyle="miter"/>
                      <v:formulas/>
                      <v:path o:connecttype="custom" o:connectlocs="24618,160020;24618,160020;610772,160020" o:connectangles="0,0,0" textboxrect="0,0,1625,250"/>
                      <o:lock v:ext="edit" selection="t"/>
                      <v:textbox>
                        <w:txbxContent>
                          <w:p w14:paraId="59263F02"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79744" behindDoc="0" locked="0" layoutInCell="1" allowOverlap="1" wp14:anchorId="63A11D6E" wp14:editId="36F2F548">
                      <wp:simplePos x="0" y="0"/>
                      <wp:positionH relativeFrom="page">
                        <wp:posOffset>11120120</wp:posOffset>
                      </wp:positionH>
                      <wp:positionV relativeFrom="page">
                        <wp:posOffset>7911465</wp:posOffset>
                      </wp:positionV>
                      <wp:extent cx="206375" cy="31750"/>
                      <wp:effectExtent l="0" t="0" r="22225" b="19050"/>
                      <wp:wrapNone/>
                      <wp:docPr id="11" name="WS_polygon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3175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alpha val="0"/>
                                </a:srgbClr>
                              </a:solidFill>
                              <a:ln w="12700">
                                <a:solidFill>
                                  <a:srgbClr val="FFFFFF"/>
                                </a:solidFill>
                                <a:miter lim="800000"/>
                                <a:headEnd/>
                                <a:tailEnd/>
                              </a:ln>
                            </wps:spPr>
                            <wps:txbx>
                              <w:txbxContent>
                                <w:p w14:paraId="1FCCE934"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132" o:spid="_x0000_s1036" style="position:absolute;left:0;text-align:left;margin-left:875.6pt;margin-top:622.95pt;width:16.25pt;height: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" adj="-11796480,,5400" path="m63,63l63,63,1563,63e" strokecolor="white" strokeweight="1pt">
                      <v:fill opacity="0"/>
                      <v:stroke joinstyle="miter"/>
                      <v:formulas/>
                      <v:path o:connecttype="custom" o:connectlocs="8001,8001;8001,8001;198501,8001" o:connectangles="0,0,0" textboxrect="0,0,1625,250"/>
                      <v:textbox>
                        <w:txbxContent>
                          <w:p w14:paraId="1FCCE934"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65408" behindDoc="0" locked="0" layoutInCell="1" allowOverlap="1" wp14:anchorId="21B88959" wp14:editId="3F79EC08">
                      <wp:simplePos x="0" y="0"/>
                      <wp:positionH relativeFrom="column">
                        <wp:posOffset>0</wp:posOffset>
                      </wp:positionH>
                      <wp:positionV relativeFrom="paragraph">
                        <wp:posOffset>0</wp:posOffset>
                      </wp:positionV>
                      <wp:extent cx="635000" cy="635000"/>
                      <wp:effectExtent l="0" t="0" r="0" b="0"/>
                      <wp:wrapNone/>
                      <wp:docPr id="12" name="polygon13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1563 h 1625"/>
                                  <a:gd name="T2" fmla="*/ 63 w 250"/>
                                  <a:gd name="T3" fmla="*/ 1563 h 1625"/>
                                  <a:gd name="T4" fmla="*/ 63 w 250"/>
                                  <a:gd name="T5" fmla="*/ 63 h 1625"/>
                                </a:gdLst>
                                <a:ahLst/>
                                <a:cxnLst>
                                  <a:cxn ang="0">
                                    <a:pos x="T0" y="T1"/>
                                  </a:cxn>
                                  <a:cxn ang="0">
                                    <a:pos x="T2" y="T3"/>
                                  </a:cxn>
                                  <a:cxn ang="0">
                                    <a:pos x="T4" y="T5"/>
                                  </a:cxn>
                                </a:cxnLst>
                                <a:rect l="0" t="0" r="r" b="b"/>
                                <a:pathLst>
                                  <a:path w="250" h="1625">
                                    <a:moveTo>
                                      <a:pt x="63" y="1563"/>
                                    </a:moveTo>
                                    <a:lnTo>
                                      <a:pt x="63" y="1563"/>
                                    </a:lnTo>
                                    <a:lnTo>
                                      <a:pt x="63" y="63"/>
                                    </a:lnTo>
                                  </a:path>
                                </a:pathLst>
                              </a:custGeom>
                              <a:solidFill>
                                <a:srgbClr val="FFFFFF"/>
                              </a:solidFill>
                              <a:ln w="9525">
                                <a:solidFill>
                                  <a:srgbClr val="000000"/>
                                </a:solidFill>
                                <a:miter lim="800000"/>
                                <a:headEnd/>
                                <a:tailEnd/>
                              </a:ln>
                            </wps:spPr>
                            <wps:txbx>
                              <w:txbxContent>
                                <w:p w14:paraId="146D7036"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33" o:spid="_x0000_s1037" style="position:absolute;left:0;text-align:left;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" adj="-11796480,,5400" path="m63,1563l63,1563,63,63e">
                      <v:stroke joinstyle="miter"/>
                      <v:formulas/>
                      <v:path o:connecttype="custom" o:connectlocs="160020,610772;160020,610772;160020,24618" o:connectangles="0,0,0" textboxrect="0,0,250,1625"/>
                      <o:lock v:ext="edit" selection="t"/>
                      <v:textbox>
                        <w:txbxContent>
                          <w:p w14:paraId="146D7036"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57568" behindDoc="1" locked="0" layoutInCell="1" allowOverlap="1" wp14:anchorId="4360BA6F" wp14:editId="70DD11C2">
                      <wp:simplePos x="0" y="0"/>
                      <wp:positionH relativeFrom="page">
                        <wp:posOffset>351790</wp:posOffset>
                      </wp:positionH>
                      <wp:positionV relativeFrom="page">
                        <wp:posOffset>85090</wp:posOffset>
                      </wp:positionV>
                      <wp:extent cx="31750" cy="206375"/>
                      <wp:effectExtent l="0" t="0" r="19050" b="22225"/>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06375"/>
                              </a:xfrm>
                              <a:custGeom>
                                <a:avLst/>
                                <a:gdLst>
                                  <a:gd name="T0" fmla="*/ 63 w 250"/>
                                  <a:gd name="T1" fmla="*/ 1563 h 1625"/>
                                  <a:gd name="T2" fmla="*/ 63 w 250"/>
                                  <a:gd name="T3" fmla="*/ 1563 h 1625"/>
                                  <a:gd name="T4" fmla="*/ 63 w 250"/>
                                  <a:gd name="T5" fmla="*/ 63 h 1625"/>
                                </a:gdLst>
                                <a:ahLst/>
                                <a:cxnLst>
                                  <a:cxn ang="0">
                                    <a:pos x="T0" y="T1"/>
                                  </a:cxn>
                                  <a:cxn ang="0">
                                    <a:pos x="T2" y="T3"/>
                                  </a:cxn>
                                  <a:cxn ang="0">
                                    <a:pos x="T4" y="T5"/>
                                  </a:cxn>
                                </a:cxnLst>
                                <a:rect l="0" t="0" r="r" b="b"/>
                                <a:pathLst>
                                  <a:path w="250" h="1625">
                                    <a:moveTo>
                                      <a:pt x="63" y="1563"/>
                                    </a:moveTo>
                                    <a:lnTo>
                                      <a:pt x="63" y="1563"/>
                                    </a:lnTo>
                                    <a:lnTo>
                                      <a:pt x="63" y="63"/>
                                    </a:lnTo>
                                  </a:path>
                                </a:pathLst>
                              </a:custGeom>
                              <a:solidFill>
                                <a:srgbClr val="FFFFFF">
                                  <a:alpha val="0"/>
                                </a:srgbClr>
                              </a:solidFill>
                              <a:ln w="12700">
                                <a:solidFill>
                                  <a:srgbClr val="FFFFFF"/>
                                </a:solidFill>
                                <a:miter lim="800000"/>
                                <a:headEnd/>
                                <a:tailEnd/>
                              </a:ln>
                            </wps:spPr>
                            <wps:txbx>
                              <w:txbxContent>
                                <w:p w14:paraId="6C7FC359"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38" style="position:absolute;left:0;text-align:left;margin-left:27.7pt;margin-top:6.7pt;width:2.5pt;height:16.25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" adj="-11796480,,5400" path="m63,1563l63,1563,63,63e" strokecolor="white" strokeweight="1pt">
                      <v:fill opacity="0"/>
                      <v:stroke joinstyle="miter"/>
                      <v:formulas/>
                      <v:path o:connecttype="custom" o:connectlocs="8001,198501;8001,198501;8001,8001" o:connectangles="0,0,0" textboxrect="0,0,250,1625"/>
                      <v:textbox>
                        <w:txbxContent>
                          <w:p w14:paraId="6C7FC359"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66432" behindDoc="0" locked="0" layoutInCell="1" allowOverlap="1" wp14:anchorId="6BFF2CB8" wp14:editId="376388C1">
                      <wp:simplePos x="0" y="0"/>
                      <wp:positionH relativeFrom="column">
                        <wp:posOffset>0</wp:posOffset>
                      </wp:positionH>
                      <wp:positionV relativeFrom="paragraph">
                        <wp:posOffset>0</wp:posOffset>
                      </wp:positionV>
                      <wp:extent cx="635000" cy="635000"/>
                      <wp:effectExtent l="0" t="0" r="0" b="0"/>
                      <wp:wrapNone/>
                      <wp:docPr id="14" name="polygon1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solidFill>
                              <a:ln w="9525">
                                <a:solidFill>
                                  <a:srgbClr val="000000"/>
                                </a:solidFill>
                                <a:miter lim="800000"/>
                                <a:headEnd/>
                                <a:tailEnd/>
                              </a:ln>
                            </wps:spPr>
                            <wps:txbx>
                              <w:txbxContent>
                                <w:p w14:paraId="587C4374"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34" o:spid="_x0000_s1039" style="position:absolute;left:0;text-align:left;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" adj="-11796480,,5400" path="m63,63l63,63,63,1563e">
                      <v:stroke joinstyle="miter"/>
                      <v:formulas/>
                      <v:path o:connecttype="custom" o:connectlocs="160020,24618;160020,24618;160020,610772" o:connectangles="0,0,0" textboxrect="0,0,250,1625"/>
                      <o:lock v:ext="edit" selection="t"/>
                      <v:textbox>
                        <w:txbxContent>
                          <w:p w14:paraId="587C4374"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58592" behindDoc="1" locked="0" layoutInCell="1" allowOverlap="1" wp14:anchorId="00821BF9" wp14:editId="1A77DA5A">
                      <wp:simplePos x="0" y="0"/>
                      <wp:positionH relativeFrom="page">
                        <wp:posOffset>351790</wp:posOffset>
                      </wp:positionH>
                      <wp:positionV relativeFrom="page">
                        <wp:posOffset>7987665</wp:posOffset>
                      </wp:positionV>
                      <wp:extent cx="31750" cy="206375"/>
                      <wp:effectExtent l="0" t="0" r="19050" b="22225"/>
                      <wp:wrapNone/>
                      <wp:docPr id="1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06375"/>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alpha val="0"/>
                                </a:srgbClr>
                              </a:solidFill>
                              <a:ln w="12700">
                                <a:solidFill>
                                  <a:srgbClr val="FFFFFF"/>
                                </a:solidFill>
                                <a:miter lim="800000"/>
                                <a:headEnd/>
                                <a:tailEnd/>
                              </a:ln>
                            </wps:spPr>
                            <wps:txbx>
                              <w:txbxContent>
                                <w:p w14:paraId="2A024A4D"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40" style="position:absolute;left:0;text-align:left;margin-left:27.7pt;margin-top:628.95pt;width:2.5pt;height:16.25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" adj="-11796480,,5400" path="m63,63l63,63,63,1563e" strokecolor="white" strokeweight="1pt">
                      <v:fill opacity="0"/>
                      <v:stroke joinstyle="miter"/>
                      <v:formulas/>
                      <v:path o:connecttype="custom" o:connectlocs="8001,8001;8001,8001;8001,198501" o:connectangles="0,0,0" textboxrect="0,0,250,1625"/>
                      <v:textbox>
                        <w:txbxContent>
                          <w:p w14:paraId="2A024A4D"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67456" behindDoc="0" locked="0" layoutInCell="1" allowOverlap="1" wp14:anchorId="03007FB3" wp14:editId="452F9C34">
                      <wp:simplePos x="0" y="0"/>
                      <wp:positionH relativeFrom="column">
                        <wp:posOffset>0</wp:posOffset>
                      </wp:positionH>
                      <wp:positionV relativeFrom="paragraph">
                        <wp:posOffset>0</wp:posOffset>
                      </wp:positionV>
                      <wp:extent cx="635000" cy="635000"/>
                      <wp:effectExtent l="0" t="0" r="0" b="0"/>
                      <wp:wrapNone/>
                      <wp:docPr id="16" name="polygon1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1563 h 1625"/>
                                  <a:gd name="T2" fmla="*/ 63 w 250"/>
                                  <a:gd name="T3" fmla="*/ 1563 h 1625"/>
                                  <a:gd name="T4" fmla="*/ 63 w 250"/>
                                  <a:gd name="T5" fmla="*/ 63 h 1625"/>
                                </a:gdLst>
                                <a:ahLst/>
                                <a:cxnLst>
                                  <a:cxn ang="0">
                                    <a:pos x="T0" y="T1"/>
                                  </a:cxn>
                                  <a:cxn ang="0">
                                    <a:pos x="T2" y="T3"/>
                                  </a:cxn>
                                  <a:cxn ang="0">
                                    <a:pos x="T4" y="T5"/>
                                  </a:cxn>
                                </a:cxnLst>
                                <a:rect l="0" t="0" r="r" b="b"/>
                                <a:pathLst>
                                  <a:path w="250" h="1625">
                                    <a:moveTo>
                                      <a:pt x="63" y="1563"/>
                                    </a:moveTo>
                                    <a:lnTo>
                                      <a:pt x="63" y="1563"/>
                                    </a:lnTo>
                                    <a:lnTo>
                                      <a:pt x="63" y="63"/>
                                    </a:lnTo>
                                  </a:path>
                                </a:pathLst>
                              </a:custGeom>
                              <a:solidFill>
                                <a:srgbClr val="FFFFFF"/>
                              </a:solidFill>
                              <a:ln w="9525">
                                <a:solidFill>
                                  <a:srgbClr val="000000"/>
                                </a:solidFill>
                                <a:miter lim="800000"/>
                                <a:headEnd/>
                                <a:tailEnd/>
                              </a:ln>
                            </wps:spPr>
                            <wps:txbx>
                              <w:txbxContent>
                                <w:p w14:paraId="7039FB7F"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35" o:spid="_x0000_s1041" style="position:absolute;left:0;text-align:left;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" adj="-11796480,,5400" path="m63,1563l63,1563,63,63e">
                      <v:stroke joinstyle="miter"/>
                      <v:formulas/>
                      <v:path o:connecttype="custom" o:connectlocs="160020,610772;160020,610772;160020,24618" o:connectangles="0,0,0" textboxrect="0,0,250,1625"/>
                      <o:lock v:ext="edit" selection="t"/>
                      <v:textbox>
                        <w:txbxContent>
                          <w:p w14:paraId="7039FB7F"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59616" behindDoc="1" locked="0" layoutInCell="1" allowOverlap="1" wp14:anchorId="4E88527E" wp14:editId="5ED18B88">
                      <wp:simplePos x="0" y="0"/>
                      <wp:positionH relativeFrom="page">
                        <wp:posOffset>11043920</wp:posOffset>
                      </wp:positionH>
                      <wp:positionV relativeFrom="page">
                        <wp:posOffset>85090</wp:posOffset>
                      </wp:positionV>
                      <wp:extent cx="31750" cy="206375"/>
                      <wp:effectExtent l="0" t="0" r="19050" b="22225"/>
                      <wp:wrapNone/>
                      <wp:docPr id="1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06375"/>
                              </a:xfrm>
                              <a:custGeom>
                                <a:avLst/>
                                <a:gdLst>
                                  <a:gd name="T0" fmla="*/ 63 w 250"/>
                                  <a:gd name="T1" fmla="*/ 1563 h 1625"/>
                                  <a:gd name="T2" fmla="*/ 63 w 250"/>
                                  <a:gd name="T3" fmla="*/ 1563 h 1625"/>
                                  <a:gd name="T4" fmla="*/ 63 w 250"/>
                                  <a:gd name="T5" fmla="*/ 63 h 1625"/>
                                </a:gdLst>
                                <a:ahLst/>
                                <a:cxnLst>
                                  <a:cxn ang="0">
                                    <a:pos x="T0" y="T1"/>
                                  </a:cxn>
                                  <a:cxn ang="0">
                                    <a:pos x="T2" y="T3"/>
                                  </a:cxn>
                                  <a:cxn ang="0">
                                    <a:pos x="T4" y="T5"/>
                                  </a:cxn>
                                </a:cxnLst>
                                <a:rect l="0" t="0" r="r" b="b"/>
                                <a:pathLst>
                                  <a:path w="250" h="1625">
                                    <a:moveTo>
                                      <a:pt x="63" y="1563"/>
                                    </a:moveTo>
                                    <a:lnTo>
                                      <a:pt x="63" y="1563"/>
                                    </a:lnTo>
                                    <a:lnTo>
                                      <a:pt x="63" y="63"/>
                                    </a:lnTo>
                                  </a:path>
                                </a:pathLst>
                              </a:custGeom>
                              <a:solidFill>
                                <a:srgbClr val="FFFFFF">
                                  <a:alpha val="0"/>
                                </a:srgbClr>
                              </a:solidFill>
                              <a:ln w="12700">
                                <a:solidFill>
                                  <a:srgbClr val="FFFFFF"/>
                                </a:solidFill>
                                <a:miter lim="800000"/>
                                <a:headEnd/>
                                <a:tailEnd/>
                              </a:ln>
                            </wps:spPr>
                            <wps:txbx>
                              <w:txbxContent>
                                <w:p w14:paraId="656071C4"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42" style="position:absolute;left:0;text-align:left;margin-left:869.6pt;margin-top:6.7pt;width:2.5pt;height:16.25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" adj="-11796480,,5400" path="m63,1563l63,1563,63,63e" strokecolor="white" strokeweight="1pt">
                      <v:fill opacity="0"/>
                      <v:stroke joinstyle="miter"/>
                      <v:formulas/>
                      <v:path o:connecttype="custom" o:connectlocs="8001,198501;8001,198501;8001,8001" o:connectangles="0,0,0" textboxrect="0,0,250,1625"/>
                      <v:textbox>
                        <w:txbxContent>
                          <w:p w14:paraId="656071C4"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68480" behindDoc="0" locked="0" layoutInCell="1" allowOverlap="1" wp14:anchorId="27E2BF7E" wp14:editId="40D90B82">
                      <wp:simplePos x="0" y="0"/>
                      <wp:positionH relativeFrom="column">
                        <wp:posOffset>0</wp:posOffset>
                      </wp:positionH>
                      <wp:positionV relativeFrom="paragraph">
                        <wp:posOffset>0</wp:posOffset>
                      </wp:positionV>
                      <wp:extent cx="635000" cy="635000"/>
                      <wp:effectExtent l="0" t="0" r="0" b="0"/>
                      <wp:wrapNone/>
                      <wp:docPr id="18" name="polygon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solidFill>
                              <a:ln w="9525">
                                <a:solidFill>
                                  <a:srgbClr val="000000"/>
                                </a:solidFill>
                                <a:miter lim="800000"/>
                                <a:headEnd/>
                                <a:tailEnd/>
                              </a:ln>
                            </wps:spPr>
                            <wps:txbx>
                              <w:txbxContent>
                                <w:p w14:paraId="5E702713"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36" o:spid="_x0000_s1043" style="position:absolute;left:0;text-align:left;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" adj="-11796480,,5400" path="m63,63l63,63,63,1563e">
                      <v:stroke joinstyle="miter"/>
                      <v:formulas/>
                      <v:path o:connecttype="custom" o:connectlocs="160020,24618;160020,24618;160020,610772" o:connectangles="0,0,0" textboxrect="0,0,250,1625"/>
                      <o:lock v:ext="edit" selection="t"/>
                      <v:textbox>
                        <w:txbxContent>
                          <w:p w14:paraId="5E702713"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60640" behindDoc="1" locked="0" layoutInCell="1" allowOverlap="1" wp14:anchorId="619B3FAF" wp14:editId="1BE70507">
                      <wp:simplePos x="0" y="0"/>
                      <wp:positionH relativeFrom="page">
                        <wp:posOffset>11043920</wp:posOffset>
                      </wp:positionH>
                      <wp:positionV relativeFrom="page">
                        <wp:posOffset>7987665</wp:posOffset>
                      </wp:positionV>
                      <wp:extent cx="31750" cy="206375"/>
                      <wp:effectExtent l="0" t="0" r="19050" b="22225"/>
                      <wp:wrapNone/>
                      <wp:docPr id="1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06375"/>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alpha val="0"/>
                                </a:srgbClr>
                              </a:solidFill>
                              <a:ln w="12700">
                                <a:solidFill>
                                  <a:srgbClr val="FFFFFF"/>
                                </a:solidFill>
                                <a:miter lim="800000"/>
                                <a:headEnd/>
                                <a:tailEnd/>
                              </a:ln>
                            </wps:spPr>
                            <wps:txbx>
                              <w:txbxContent>
                                <w:p w14:paraId="501CD3F4"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44" style="position:absolute;left:0;text-align:left;margin-left:869.6pt;margin-top:628.95pt;width:2.5pt;height:16.25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" adj="-11796480,,5400" path="m63,63l63,63,63,1563e" strokecolor="white" strokeweight="1pt">
                      <v:fill opacity="0"/>
                      <v:stroke joinstyle="miter"/>
                      <v:formulas/>
                      <v:path o:connecttype="custom" o:connectlocs="8001,8001;8001,8001;8001,198501" o:connectangles="0,0,0" textboxrect="0,0,250,1625"/>
                      <v:textbox>
                        <w:txbxContent>
                          <w:p w14:paraId="501CD3F4"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69504" behindDoc="0" locked="0" layoutInCell="1" allowOverlap="1" wp14:anchorId="08B898F7" wp14:editId="2CD0F0C8">
                      <wp:simplePos x="0" y="0"/>
                      <wp:positionH relativeFrom="column">
                        <wp:posOffset>0</wp:posOffset>
                      </wp:positionH>
                      <wp:positionV relativeFrom="paragraph">
                        <wp:posOffset>0</wp:posOffset>
                      </wp:positionV>
                      <wp:extent cx="635000" cy="635000"/>
                      <wp:effectExtent l="0" t="0" r="0" b="0"/>
                      <wp:wrapNone/>
                      <wp:docPr id="20" name="polygon1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50 w 1600"/>
                                  <a:gd name="T1" fmla="*/ 50 h 125"/>
                                  <a:gd name="T2" fmla="*/ 1550 w 1600"/>
                                  <a:gd name="T3" fmla="*/ 50 h 125"/>
                                  <a:gd name="T4" fmla="*/ 50 w 1600"/>
                                  <a:gd name="T5" fmla="*/ 50 h 125"/>
                                </a:gdLst>
                                <a:ahLst/>
                                <a:cxnLst>
                                  <a:cxn ang="0">
                                    <a:pos x="T0" y="T1"/>
                                  </a:cxn>
                                  <a:cxn ang="0">
                                    <a:pos x="T2" y="T3"/>
                                  </a:cxn>
                                  <a:cxn ang="0">
                                    <a:pos x="T4" y="T5"/>
                                  </a:cxn>
                                </a:cxnLst>
                                <a:rect l="0" t="0" r="r" b="b"/>
                                <a:pathLst>
                                  <a:path w="1600" h="125">
                                    <a:moveTo>
                                      <a:pt x="1550" y="50"/>
                                    </a:moveTo>
                                    <a:lnTo>
                                      <a:pt x="1550" y="50"/>
                                    </a:lnTo>
                                    <a:lnTo>
                                      <a:pt x="50" y="50"/>
                                    </a:lnTo>
                                  </a:path>
                                </a:pathLst>
                              </a:custGeom>
                              <a:solidFill>
                                <a:srgbClr val="FFFFFF"/>
                              </a:solidFill>
                              <a:ln w="9525">
                                <a:solidFill>
                                  <a:srgbClr val="000000"/>
                                </a:solidFill>
                                <a:miter lim="800000"/>
                                <a:headEnd/>
                                <a:tailEnd/>
                              </a:ln>
                            </wps:spPr>
                            <wps:txbx>
                              <w:txbxContent>
                                <w:p w14:paraId="6E625FE7"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37" o:spid="_x0000_s1045" style="position:absolute;left:0;text-align:left;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" adj="-11796480,,5400" path="m1550,50l1550,50,50,50e">
                      <v:stroke joinstyle="miter"/>
                      <v:formulas/>
                      <v:path o:connecttype="custom" o:connectlocs="615156,254000;615156,254000;19844,254000" o:connectangles="0,0,0" textboxrect="0,0,1600,125"/>
                      <o:lock v:ext="edit" selection="t"/>
                      <v:textbox>
                        <w:txbxContent>
                          <w:p w14:paraId="6E625FE7"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70528" behindDoc="0" locked="0" layoutInCell="1" allowOverlap="1" wp14:anchorId="66B1F335" wp14:editId="53CC2E31">
                      <wp:simplePos x="0" y="0"/>
                      <wp:positionH relativeFrom="column">
                        <wp:posOffset>0</wp:posOffset>
                      </wp:positionH>
                      <wp:positionV relativeFrom="paragraph">
                        <wp:posOffset>0</wp:posOffset>
                      </wp:positionV>
                      <wp:extent cx="635000" cy="635000"/>
                      <wp:effectExtent l="0" t="0" r="0" b="0"/>
                      <wp:wrapNone/>
                      <wp:docPr id="21" name="polygon1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600"/>
                                  <a:gd name="T1" fmla="*/ 50 h 125"/>
                                  <a:gd name="T2" fmla="*/ 50 w 1600"/>
                                  <a:gd name="T3" fmla="*/ 50 h 125"/>
                                  <a:gd name="T4" fmla="*/ 1550 w 1600"/>
                                  <a:gd name="T5" fmla="*/ 50 h 125"/>
                                </a:gdLst>
                                <a:ahLst/>
                                <a:cxnLst>
                                  <a:cxn ang="0">
                                    <a:pos x="T0" y="T1"/>
                                  </a:cxn>
                                  <a:cxn ang="0">
                                    <a:pos x="T2" y="T3"/>
                                  </a:cxn>
                                  <a:cxn ang="0">
                                    <a:pos x="T4" y="T5"/>
                                  </a:cxn>
                                </a:cxnLst>
                                <a:rect l="0" t="0" r="r" b="b"/>
                                <a:pathLst>
                                  <a:path w="1600" h="125">
                                    <a:moveTo>
                                      <a:pt x="50" y="50"/>
                                    </a:moveTo>
                                    <a:lnTo>
                                      <a:pt x="50" y="50"/>
                                    </a:lnTo>
                                    <a:lnTo>
                                      <a:pt x="1550" y="50"/>
                                    </a:lnTo>
                                  </a:path>
                                </a:pathLst>
                              </a:custGeom>
                              <a:solidFill>
                                <a:srgbClr val="FFFFFF"/>
                              </a:solidFill>
                              <a:ln w="9525">
                                <a:solidFill>
                                  <a:srgbClr val="000000"/>
                                </a:solidFill>
                                <a:miter lim="800000"/>
                                <a:headEnd/>
                                <a:tailEnd/>
                              </a:ln>
                            </wps:spPr>
                            <wps:txbx>
                              <w:txbxContent>
                                <w:p w14:paraId="3828FFE8"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38" o:spid="_x0000_s1046" style="position:absolute;left:0;text-align:left;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" adj="-11796480,,5400" path="m50,50l50,50,1550,50e">
                      <v:stroke joinstyle="miter"/>
                      <v:formulas/>
                      <v:path o:connecttype="custom" o:connectlocs="19844,254000;19844,254000;615156,254000" o:connectangles="0,0,0" textboxrect="0,0,1600,125"/>
                      <o:lock v:ext="edit" selection="t"/>
                      <v:textbox>
                        <w:txbxContent>
                          <w:p w14:paraId="3828FFE8"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71552" behindDoc="0" locked="0" layoutInCell="1" allowOverlap="1" wp14:anchorId="5B14E3E4" wp14:editId="4B7796B7">
                      <wp:simplePos x="0" y="0"/>
                      <wp:positionH relativeFrom="column">
                        <wp:posOffset>0</wp:posOffset>
                      </wp:positionH>
                      <wp:positionV relativeFrom="paragraph">
                        <wp:posOffset>0</wp:posOffset>
                      </wp:positionV>
                      <wp:extent cx="635000" cy="635000"/>
                      <wp:effectExtent l="0" t="0" r="0" b="0"/>
                      <wp:wrapNone/>
                      <wp:docPr id="22" name="polygon1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50 w 1600"/>
                                  <a:gd name="T1" fmla="*/ 50 h 125"/>
                                  <a:gd name="T2" fmla="*/ 1550 w 1600"/>
                                  <a:gd name="T3" fmla="*/ 50 h 125"/>
                                  <a:gd name="T4" fmla="*/ 50 w 1600"/>
                                  <a:gd name="T5" fmla="*/ 50 h 125"/>
                                </a:gdLst>
                                <a:ahLst/>
                                <a:cxnLst>
                                  <a:cxn ang="0">
                                    <a:pos x="T0" y="T1"/>
                                  </a:cxn>
                                  <a:cxn ang="0">
                                    <a:pos x="T2" y="T3"/>
                                  </a:cxn>
                                  <a:cxn ang="0">
                                    <a:pos x="T4" y="T5"/>
                                  </a:cxn>
                                </a:cxnLst>
                                <a:rect l="0" t="0" r="r" b="b"/>
                                <a:pathLst>
                                  <a:path w="1600" h="125">
                                    <a:moveTo>
                                      <a:pt x="1550" y="50"/>
                                    </a:moveTo>
                                    <a:lnTo>
                                      <a:pt x="1550" y="50"/>
                                    </a:lnTo>
                                    <a:lnTo>
                                      <a:pt x="50" y="50"/>
                                    </a:lnTo>
                                  </a:path>
                                </a:pathLst>
                              </a:custGeom>
                              <a:solidFill>
                                <a:srgbClr val="FFFFFF"/>
                              </a:solidFill>
                              <a:ln w="9525">
                                <a:solidFill>
                                  <a:srgbClr val="000000"/>
                                </a:solidFill>
                                <a:miter lim="800000"/>
                                <a:headEnd/>
                                <a:tailEnd/>
                              </a:ln>
                            </wps:spPr>
                            <wps:txbx>
                              <w:txbxContent>
                                <w:p w14:paraId="2A92B072"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39" o:spid="_x0000_s1047" style="position:absolute;left:0;text-align:left;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" adj="-11796480,,5400" path="m1550,50l1550,50,50,50e">
                      <v:stroke joinstyle="miter"/>
                      <v:formulas/>
                      <v:path o:connecttype="custom" o:connectlocs="615156,254000;615156,254000;19844,254000" o:connectangles="0,0,0" textboxrect="0,0,1600,125"/>
                      <o:lock v:ext="edit" selection="t"/>
                      <v:textbox>
                        <w:txbxContent>
                          <w:p w14:paraId="2A92B072"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80768" behindDoc="0" locked="0" layoutInCell="1" allowOverlap="1" wp14:anchorId="45DDD21B" wp14:editId="69D237AA">
                      <wp:simplePos x="0" y="0"/>
                      <wp:positionH relativeFrom="page">
                        <wp:posOffset>86360</wp:posOffset>
                      </wp:positionH>
                      <wp:positionV relativeFrom="page">
                        <wp:posOffset>7913370</wp:posOffset>
                      </wp:positionV>
                      <wp:extent cx="203200" cy="15875"/>
                      <wp:effectExtent l="0" t="0" r="25400" b="34925"/>
                      <wp:wrapNone/>
                      <wp:docPr id="23" name="WS_polygon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
                              </a:xfrm>
                              <a:custGeom>
                                <a:avLst/>
                                <a:gdLst>
                                  <a:gd name="T0" fmla="*/ 1550 w 1600"/>
                                  <a:gd name="T1" fmla="*/ 50 h 125"/>
                                  <a:gd name="T2" fmla="*/ 1550 w 1600"/>
                                  <a:gd name="T3" fmla="*/ 50 h 125"/>
                                  <a:gd name="T4" fmla="*/ 50 w 1600"/>
                                  <a:gd name="T5" fmla="*/ 50 h 125"/>
                                </a:gdLst>
                                <a:ahLst/>
                                <a:cxnLst>
                                  <a:cxn ang="0">
                                    <a:pos x="T0" y="T1"/>
                                  </a:cxn>
                                  <a:cxn ang="0">
                                    <a:pos x="T2" y="T3"/>
                                  </a:cxn>
                                  <a:cxn ang="0">
                                    <a:pos x="T4" y="T5"/>
                                  </a:cxn>
                                </a:cxnLst>
                                <a:rect l="0" t="0" r="r" b="b"/>
                                <a:pathLst>
                                  <a:path w="1600" h="125">
                                    <a:moveTo>
                                      <a:pt x="1550" y="50"/>
                                    </a:moveTo>
                                    <a:lnTo>
                                      <a:pt x="1550" y="50"/>
                                    </a:lnTo>
                                    <a:lnTo>
                                      <a:pt x="50" y="50"/>
                                    </a:lnTo>
                                  </a:path>
                                </a:pathLst>
                              </a:custGeom>
                              <a:solidFill>
                                <a:srgbClr val="FFFFFF">
                                  <a:alpha val="0"/>
                                </a:srgbClr>
                              </a:solidFill>
                              <a:ln w="12700">
                                <a:solidFill>
                                  <a:srgbClr val="000000"/>
                                </a:solidFill>
                                <a:miter lim="800000"/>
                                <a:headEnd/>
                                <a:tailEnd/>
                              </a:ln>
                            </wps:spPr>
                            <wps:txbx>
                              <w:txbxContent>
                                <w:p w14:paraId="6A4E2EAE"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139" o:spid="_x0000_s1048" style="position:absolute;left:0;text-align:left;margin-left:6.8pt;margin-top:623.1pt;width:16pt;height:1.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" adj="-11796480,,5400" path="m1550,50l1550,50,50,50e" strokeweight="1pt">
                      <v:fill opacity="0"/>
                      <v:stroke joinstyle="miter"/>
                      <v:formulas/>
                      <v:path o:connecttype="custom" o:connectlocs="196850,6350;196850,6350;6350,6350" o:connectangles="0,0,0" textboxrect="0,0,1600,125"/>
                      <v:textbox>
                        <w:txbxContent>
                          <w:p w14:paraId="6A4E2EAE"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72576" behindDoc="0" locked="0" layoutInCell="1" allowOverlap="1" wp14:anchorId="40AE5724" wp14:editId="7B51C682">
                      <wp:simplePos x="0" y="0"/>
                      <wp:positionH relativeFrom="column">
                        <wp:posOffset>0</wp:posOffset>
                      </wp:positionH>
                      <wp:positionV relativeFrom="paragraph">
                        <wp:posOffset>0</wp:posOffset>
                      </wp:positionV>
                      <wp:extent cx="635000" cy="635000"/>
                      <wp:effectExtent l="0" t="0" r="0" b="0"/>
                      <wp:wrapNone/>
                      <wp:docPr id="24" name="polygon1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600"/>
                                  <a:gd name="T1" fmla="*/ 50 h 125"/>
                                  <a:gd name="T2" fmla="*/ 50 w 1600"/>
                                  <a:gd name="T3" fmla="*/ 50 h 125"/>
                                  <a:gd name="T4" fmla="*/ 1550 w 1600"/>
                                  <a:gd name="T5" fmla="*/ 50 h 125"/>
                                </a:gdLst>
                                <a:ahLst/>
                                <a:cxnLst>
                                  <a:cxn ang="0">
                                    <a:pos x="T0" y="T1"/>
                                  </a:cxn>
                                  <a:cxn ang="0">
                                    <a:pos x="T2" y="T3"/>
                                  </a:cxn>
                                  <a:cxn ang="0">
                                    <a:pos x="T4" y="T5"/>
                                  </a:cxn>
                                </a:cxnLst>
                                <a:rect l="0" t="0" r="r" b="b"/>
                                <a:pathLst>
                                  <a:path w="1600" h="125">
                                    <a:moveTo>
                                      <a:pt x="50" y="50"/>
                                    </a:moveTo>
                                    <a:lnTo>
                                      <a:pt x="50" y="50"/>
                                    </a:lnTo>
                                    <a:lnTo>
                                      <a:pt x="1550" y="50"/>
                                    </a:lnTo>
                                  </a:path>
                                </a:pathLst>
                              </a:custGeom>
                              <a:solidFill>
                                <a:srgbClr val="FFFFFF"/>
                              </a:solidFill>
                              <a:ln w="9525">
                                <a:solidFill>
                                  <a:srgbClr val="000000"/>
                                </a:solidFill>
                                <a:miter lim="800000"/>
                                <a:headEnd/>
                                <a:tailEnd/>
                              </a:ln>
                            </wps:spPr>
                            <wps:txbx>
                              <w:txbxContent>
                                <w:p w14:paraId="419C112E"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40" o:spid="_x0000_s1049" style="position:absolute;left:0;text-align:left;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" adj="-11796480,,5400" path="m50,50l50,50,1550,50e">
                      <v:stroke joinstyle="miter"/>
                      <v:formulas/>
                      <v:path o:connecttype="custom" o:connectlocs="19844,254000;19844,254000;615156,254000" o:connectangles="0,0,0" textboxrect="0,0,1600,125"/>
                      <o:lock v:ext="edit" selection="t"/>
                      <v:textbox>
                        <w:txbxContent>
                          <w:p w14:paraId="419C112E"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81792" behindDoc="0" locked="0" layoutInCell="1" allowOverlap="1" wp14:anchorId="0B395F8B" wp14:editId="331303C8">
                      <wp:simplePos x="0" y="0"/>
                      <wp:positionH relativeFrom="page">
                        <wp:posOffset>11121390</wp:posOffset>
                      </wp:positionH>
                      <wp:positionV relativeFrom="page">
                        <wp:posOffset>7913370</wp:posOffset>
                      </wp:positionV>
                      <wp:extent cx="203200" cy="15875"/>
                      <wp:effectExtent l="0" t="0" r="25400" b="34925"/>
                      <wp:wrapNone/>
                      <wp:docPr id="25" name="WS_polygon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
                              </a:xfrm>
                              <a:custGeom>
                                <a:avLst/>
                                <a:gdLst>
                                  <a:gd name="T0" fmla="*/ 50 w 1600"/>
                                  <a:gd name="T1" fmla="*/ 50 h 125"/>
                                  <a:gd name="T2" fmla="*/ 50 w 1600"/>
                                  <a:gd name="T3" fmla="*/ 50 h 125"/>
                                  <a:gd name="T4" fmla="*/ 1550 w 1600"/>
                                  <a:gd name="T5" fmla="*/ 50 h 125"/>
                                </a:gdLst>
                                <a:ahLst/>
                                <a:cxnLst>
                                  <a:cxn ang="0">
                                    <a:pos x="T0" y="T1"/>
                                  </a:cxn>
                                  <a:cxn ang="0">
                                    <a:pos x="T2" y="T3"/>
                                  </a:cxn>
                                  <a:cxn ang="0">
                                    <a:pos x="T4" y="T5"/>
                                  </a:cxn>
                                </a:cxnLst>
                                <a:rect l="0" t="0" r="r" b="b"/>
                                <a:pathLst>
                                  <a:path w="1600" h="125">
                                    <a:moveTo>
                                      <a:pt x="50" y="50"/>
                                    </a:moveTo>
                                    <a:lnTo>
                                      <a:pt x="50" y="50"/>
                                    </a:lnTo>
                                    <a:lnTo>
                                      <a:pt x="1550" y="50"/>
                                    </a:lnTo>
                                  </a:path>
                                </a:pathLst>
                              </a:custGeom>
                              <a:solidFill>
                                <a:srgbClr val="FFFFFF">
                                  <a:alpha val="0"/>
                                </a:srgbClr>
                              </a:solidFill>
                              <a:ln w="12700">
                                <a:solidFill>
                                  <a:srgbClr val="000000"/>
                                </a:solidFill>
                                <a:miter lim="800000"/>
                                <a:headEnd/>
                                <a:tailEnd/>
                              </a:ln>
                            </wps:spPr>
                            <wps:txbx>
                              <w:txbxContent>
                                <w:p w14:paraId="47BB52DF"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140" o:spid="_x0000_s1050" style="position:absolute;left:0;text-align:left;margin-left:875.7pt;margin-top:623.1pt;width:16pt;height:1.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" adj="-11796480,,5400" path="m50,50l50,50,1550,50e" strokeweight="1pt">
                      <v:fill opacity="0"/>
                      <v:stroke joinstyle="miter"/>
                      <v:formulas/>
                      <v:path o:connecttype="custom" o:connectlocs="6350,6350;6350,6350;196850,6350" o:connectangles="0,0,0" textboxrect="0,0,1600,125"/>
                      <v:textbox>
                        <w:txbxContent>
                          <w:p w14:paraId="47BB52DF"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73600" behindDoc="0" locked="0" layoutInCell="1" allowOverlap="1" wp14:anchorId="7B84D08A" wp14:editId="314149E0">
                      <wp:simplePos x="0" y="0"/>
                      <wp:positionH relativeFrom="column">
                        <wp:posOffset>0</wp:posOffset>
                      </wp:positionH>
                      <wp:positionV relativeFrom="paragraph">
                        <wp:posOffset>0</wp:posOffset>
                      </wp:positionV>
                      <wp:extent cx="635000" cy="635000"/>
                      <wp:effectExtent l="0" t="0" r="0" b="0"/>
                      <wp:wrapNone/>
                      <wp:docPr id="26" name="polygon14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1550 h 1600"/>
                                  <a:gd name="T2" fmla="*/ 50 w 125"/>
                                  <a:gd name="T3" fmla="*/ 1550 h 1600"/>
                                  <a:gd name="T4" fmla="*/ 50 w 125"/>
                                  <a:gd name="T5" fmla="*/ 50 h 1600"/>
                                </a:gdLst>
                                <a:ahLst/>
                                <a:cxnLst>
                                  <a:cxn ang="0">
                                    <a:pos x="T0" y="T1"/>
                                  </a:cxn>
                                  <a:cxn ang="0">
                                    <a:pos x="T2" y="T3"/>
                                  </a:cxn>
                                  <a:cxn ang="0">
                                    <a:pos x="T4" y="T5"/>
                                  </a:cxn>
                                </a:cxnLst>
                                <a:rect l="0" t="0" r="r" b="b"/>
                                <a:pathLst>
                                  <a:path w="125" h="1600">
                                    <a:moveTo>
                                      <a:pt x="50" y="1550"/>
                                    </a:moveTo>
                                    <a:lnTo>
                                      <a:pt x="50" y="1550"/>
                                    </a:lnTo>
                                    <a:lnTo>
                                      <a:pt x="50" y="50"/>
                                    </a:lnTo>
                                  </a:path>
                                </a:pathLst>
                              </a:custGeom>
                              <a:solidFill>
                                <a:srgbClr val="FFFFFF"/>
                              </a:solidFill>
                              <a:ln w="9525">
                                <a:solidFill>
                                  <a:srgbClr val="000000"/>
                                </a:solidFill>
                                <a:miter lim="800000"/>
                                <a:headEnd/>
                                <a:tailEnd/>
                              </a:ln>
                            </wps:spPr>
                            <wps:txbx>
                              <w:txbxContent>
                                <w:p w14:paraId="26E219A7"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41" o:spid="_x0000_s1051" style="position:absolute;left:0;text-align:left;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" adj="-11796480,,5400" path="m50,1550l50,1550,50,50e">
                      <v:stroke joinstyle="miter"/>
                      <v:formulas/>
                      <v:path o:connecttype="custom" o:connectlocs="254000,615156;254000,615156;254000,19844" o:connectangles="0,0,0" textboxrect="0,0,125,1600"/>
                      <o:lock v:ext="edit" selection="t"/>
                      <v:textbox>
                        <w:txbxContent>
                          <w:p w14:paraId="26E219A7"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74624" behindDoc="0" locked="0" layoutInCell="1" allowOverlap="1" wp14:anchorId="30BBE713" wp14:editId="339C8F6E">
                      <wp:simplePos x="0" y="0"/>
                      <wp:positionH relativeFrom="column">
                        <wp:posOffset>0</wp:posOffset>
                      </wp:positionH>
                      <wp:positionV relativeFrom="paragraph">
                        <wp:posOffset>0</wp:posOffset>
                      </wp:positionV>
                      <wp:extent cx="635000" cy="635000"/>
                      <wp:effectExtent l="0" t="0" r="0" b="0"/>
                      <wp:wrapNone/>
                      <wp:docPr id="27" name="polygon1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50 h 1600"/>
                                  <a:gd name="T2" fmla="*/ 50 w 125"/>
                                  <a:gd name="T3" fmla="*/ 50 h 1600"/>
                                  <a:gd name="T4" fmla="*/ 50 w 125"/>
                                  <a:gd name="T5" fmla="*/ 1550 h 1600"/>
                                </a:gdLst>
                                <a:ahLst/>
                                <a:cxnLst>
                                  <a:cxn ang="0">
                                    <a:pos x="T0" y="T1"/>
                                  </a:cxn>
                                  <a:cxn ang="0">
                                    <a:pos x="T2" y="T3"/>
                                  </a:cxn>
                                  <a:cxn ang="0">
                                    <a:pos x="T4" y="T5"/>
                                  </a:cxn>
                                </a:cxnLst>
                                <a:rect l="0" t="0" r="r" b="b"/>
                                <a:pathLst>
                                  <a:path w="125" h="1600">
                                    <a:moveTo>
                                      <a:pt x="50" y="50"/>
                                    </a:moveTo>
                                    <a:lnTo>
                                      <a:pt x="50" y="50"/>
                                    </a:lnTo>
                                    <a:lnTo>
                                      <a:pt x="50" y="1550"/>
                                    </a:lnTo>
                                  </a:path>
                                </a:pathLst>
                              </a:custGeom>
                              <a:solidFill>
                                <a:srgbClr val="FFFFFF"/>
                              </a:solidFill>
                              <a:ln w="9525">
                                <a:solidFill>
                                  <a:srgbClr val="000000"/>
                                </a:solidFill>
                                <a:miter lim="800000"/>
                                <a:headEnd/>
                                <a:tailEnd/>
                              </a:ln>
                            </wps:spPr>
                            <wps:txbx>
                              <w:txbxContent>
                                <w:p w14:paraId="2C9CCD45"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42" o:spid="_x0000_s1052" style="position:absolute;left:0;text-align:left;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" adj="-11796480,,5400" path="m50,50l50,50,50,1550e">
                      <v:stroke joinstyle="miter"/>
                      <v:formulas/>
                      <v:path o:connecttype="custom" o:connectlocs="254000,19844;254000,19844;254000,615156" o:connectangles="0,0,0" textboxrect="0,0,125,1600"/>
                      <o:lock v:ext="edit" selection="t"/>
                      <v:textbox>
                        <w:txbxContent>
                          <w:p w14:paraId="2C9CCD45"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61664" behindDoc="1" locked="0" layoutInCell="1" allowOverlap="1" wp14:anchorId="18374C66" wp14:editId="1C7AABF0">
                      <wp:simplePos x="0" y="0"/>
                      <wp:positionH relativeFrom="page">
                        <wp:posOffset>353060</wp:posOffset>
                      </wp:positionH>
                      <wp:positionV relativeFrom="page">
                        <wp:posOffset>7989570</wp:posOffset>
                      </wp:positionV>
                      <wp:extent cx="15875" cy="203200"/>
                      <wp:effectExtent l="0" t="0" r="34925" b="25400"/>
                      <wp:wrapNone/>
                      <wp:docPr id="2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203200"/>
                              </a:xfrm>
                              <a:custGeom>
                                <a:avLst/>
                                <a:gdLst>
                                  <a:gd name="T0" fmla="*/ 50 w 125"/>
                                  <a:gd name="T1" fmla="*/ 50 h 1600"/>
                                  <a:gd name="T2" fmla="*/ 50 w 125"/>
                                  <a:gd name="T3" fmla="*/ 50 h 1600"/>
                                  <a:gd name="T4" fmla="*/ 50 w 125"/>
                                  <a:gd name="T5" fmla="*/ 1550 h 1600"/>
                                </a:gdLst>
                                <a:ahLst/>
                                <a:cxnLst>
                                  <a:cxn ang="0">
                                    <a:pos x="T0" y="T1"/>
                                  </a:cxn>
                                  <a:cxn ang="0">
                                    <a:pos x="T2" y="T3"/>
                                  </a:cxn>
                                  <a:cxn ang="0">
                                    <a:pos x="T4" y="T5"/>
                                  </a:cxn>
                                </a:cxnLst>
                                <a:rect l="0" t="0" r="r" b="b"/>
                                <a:pathLst>
                                  <a:path w="125" h="1600">
                                    <a:moveTo>
                                      <a:pt x="50" y="50"/>
                                    </a:moveTo>
                                    <a:lnTo>
                                      <a:pt x="50" y="50"/>
                                    </a:lnTo>
                                    <a:lnTo>
                                      <a:pt x="50" y="1550"/>
                                    </a:lnTo>
                                  </a:path>
                                </a:pathLst>
                              </a:custGeom>
                              <a:solidFill>
                                <a:srgbClr val="FFFFFF">
                                  <a:alpha val="0"/>
                                </a:srgbClr>
                              </a:solidFill>
                              <a:ln w="12700">
                                <a:solidFill>
                                  <a:srgbClr val="000000"/>
                                </a:solidFill>
                                <a:miter lim="800000"/>
                                <a:headEnd/>
                                <a:tailEnd/>
                              </a:ln>
                            </wps:spPr>
                            <wps:txbx>
                              <w:txbxContent>
                                <w:p w14:paraId="1F0A13C9"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53" style="position:absolute;left:0;text-align:left;margin-left:27.8pt;margin-top:629.1pt;width:1.25pt;height:16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" adj="-11796480,,5400" path="m50,50l50,50,50,1550e" strokeweight="1pt">
                      <v:fill opacity="0"/>
                      <v:stroke joinstyle="miter"/>
                      <v:formulas/>
                      <v:path o:connecttype="custom" o:connectlocs="6350,6350;6350,6350;6350,196850" o:connectangles="0,0,0" textboxrect="0,0,125,1600"/>
                      <v:textbox>
                        <w:txbxContent>
                          <w:p w14:paraId="1F0A13C9"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75648" behindDoc="0" locked="0" layoutInCell="1" allowOverlap="1" wp14:anchorId="2922E996" wp14:editId="3B67D956">
                      <wp:simplePos x="0" y="0"/>
                      <wp:positionH relativeFrom="column">
                        <wp:posOffset>0</wp:posOffset>
                      </wp:positionH>
                      <wp:positionV relativeFrom="paragraph">
                        <wp:posOffset>0</wp:posOffset>
                      </wp:positionV>
                      <wp:extent cx="635000" cy="635000"/>
                      <wp:effectExtent l="0" t="0" r="0" b="0"/>
                      <wp:wrapNone/>
                      <wp:docPr id="29" name="polygon1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1550 h 1600"/>
                                  <a:gd name="T2" fmla="*/ 50 w 125"/>
                                  <a:gd name="T3" fmla="*/ 1550 h 1600"/>
                                  <a:gd name="T4" fmla="*/ 50 w 125"/>
                                  <a:gd name="T5" fmla="*/ 50 h 1600"/>
                                </a:gdLst>
                                <a:ahLst/>
                                <a:cxnLst>
                                  <a:cxn ang="0">
                                    <a:pos x="T0" y="T1"/>
                                  </a:cxn>
                                  <a:cxn ang="0">
                                    <a:pos x="T2" y="T3"/>
                                  </a:cxn>
                                  <a:cxn ang="0">
                                    <a:pos x="T4" y="T5"/>
                                  </a:cxn>
                                </a:cxnLst>
                                <a:rect l="0" t="0" r="r" b="b"/>
                                <a:pathLst>
                                  <a:path w="125" h="1600">
                                    <a:moveTo>
                                      <a:pt x="50" y="1550"/>
                                    </a:moveTo>
                                    <a:lnTo>
                                      <a:pt x="50" y="1550"/>
                                    </a:lnTo>
                                    <a:lnTo>
                                      <a:pt x="50" y="50"/>
                                    </a:lnTo>
                                  </a:path>
                                </a:pathLst>
                              </a:custGeom>
                              <a:solidFill>
                                <a:srgbClr val="FFFFFF"/>
                              </a:solidFill>
                              <a:ln w="9525">
                                <a:solidFill>
                                  <a:srgbClr val="000000"/>
                                </a:solidFill>
                                <a:miter lim="800000"/>
                                <a:headEnd/>
                                <a:tailEnd/>
                              </a:ln>
                            </wps:spPr>
                            <wps:txbx>
                              <w:txbxContent>
                                <w:p w14:paraId="5450A633"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43" o:spid="_x0000_s1054" style="position:absolute;left:0;text-align:left;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" adj="-11796480,,5400" path="m50,1550l50,1550,50,50e">
                      <v:stroke joinstyle="miter"/>
                      <v:formulas/>
                      <v:path o:connecttype="custom" o:connectlocs="254000,615156;254000,615156;254000,19844" o:connectangles="0,0,0" textboxrect="0,0,125,1600"/>
                      <o:lock v:ext="edit" selection="t"/>
                      <v:textbox>
                        <w:txbxContent>
                          <w:p w14:paraId="5450A633"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76672" behindDoc="0" locked="0" layoutInCell="1" allowOverlap="1" wp14:anchorId="1A099AC7" wp14:editId="7D83724C">
                      <wp:simplePos x="0" y="0"/>
                      <wp:positionH relativeFrom="column">
                        <wp:posOffset>0</wp:posOffset>
                      </wp:positionH>
                      <wp:positionV relativeFrom="paragraph">
                        <wp:posOffset>0</wp:posOffset>
                      </wp:positionV>
                      <wp:extent cx="635000" cy="635000"/>
                      <wp:effectExtent l="0" t="0" r="0" b="0"/>
                      <wp:wrapNone/>
                      <wp:docPr id="30" name="polygon1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50 h 1600"/>
                                  <a:gd name="T2" fmla="*/ 50 w 125"/>
                                  <a:gd name="T3" fmla="*/ 50 h 1600"/>
                                  <a:gd name="T4" fmla="*/ 50 w 125"/>
                                  <a:gd name="T5" fmla="*/ 1550 h 1600"/>
                                </a:gdLst>
                                <a:ahLst/>
                                <a:cxnLst>
                                  <a:cxn ang="0">
                                    <a:pos x="T0" y="T1"/>
                                  </a:cxn>
                                  <a:cxn ang="0">
                                    <a:pos x="T2" y="T3"/>
                                  </a:cxn>
                                  <a:cxn ang="0">
                                    <a:pos x="T4" y="T5"/>
                                  </a:cxn>
                                </a:cxnLst>
                                <a:rect l="0" t="0" r="r" b="b"/>
                                <a:pathLst>
                                  <a:path w="125" h="1600">
                                    <a:moveTo>
                                      <a:pt x="50" y="50"/>
                                    </a:moveTo>
                                    <a:lnTo>
                                      <a:pt x="50" y="50"/>
                                    </a:lnTo>
                                    <a:lnTo>
                                      <a:pt x="50" y="1550"/>
                                    </a:lnTo>
                                  </a:path>
                                </a:pathLst>
                              </a:custGeom>
                              <a:solidFill>
                                <a:srgbClr val="FFFFFF"/>
                              </a:solidFill>
                              <a:ln w="9525">
                                <a:solidFill>
                                  <a:srgbClr val="000000"/>
                                </a:solidFill>
                                <a:miter lim="800000"/>
                                <a:headEnd/>
                                <a:tailEnd/>
                              </a:ln>
                            </wps:spPr>
                            <wps:txbx>
                              <w:txbxContent>
                                <w:p w14:paraId="159C72C1"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44" o:spid="_x0000_s1055" style="position:absolute;left:0;text-align:left;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" adj="-11796480,,5400" path="m50,50l50,50,50,1550e">
                      <v:stroke joinstyle="miter"/>
                      <v:formulas/>
                      <v:path o:connecttype="custom" o:connectlocs="254000,19844;254000,19844;254000,615156" o:connectangles="0,0,0" textboxrect="0,0,125,1600"/>
                      <o:lock v:ext="edit" selection="t"/>
                      <v:textbox>
                        <w:txbxContent>
                          <w:p w14:paraId="159C72C1"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62688" behindDoc="1" locked="0" layoutInCell="1" allowOverlap="1" wp14:anchorId="36C4BBAE" wp14:editId="3460D59B">
                      <wp:simplePos x="0" y="0"/>
                      <wp:positionH relativeFrom="page">
                        <wp:posOffset>11045190</wp:posOffset>
                      </wp:positionH>
                      <wp:positionV relativeFrom="page">
                        <wp:posOffset>7989570</wp:posOffset>
                      </wp:positionV>
                      <wp:extent cx="15875" cy="203200"/>
                      <wp:effectExtent l="0" t="0" r="34925" b="25400"/>
                      <wp:wrapNone/>
                      <wp:docPr id="3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203200"/>
                              </a:xfrm>
                              <a:custGeom>
                                <a:avLst/>
                                <a:gdLst>
                                  <a:gd name="T0" fmla="*/ 50 w 125"/>
                                  <a:gd name="T1" fmla="*/ 50 h 1600"/>
                                  <a:gd name="T2" fmla="*/ 50 w 125"/>
                                  <a:gd name="T3" fmla="*/ 50 h 1600"/>
                                  <a:gd name="T4" fmla="*/ 50 w 125"/>
                                  <a:gd name="T5" fmla="*/ 1550 h 1600"/>
                                </a:gdLst>
                                <a:ahLst/>
                                <a:cxnLst>
                                  <a:cxn ang="0">
                                    <a:pos x="T0" y="T1"/>
                                  </a:cxn>
                                  <a:cxn ang="0">
                                    <a:pos x="T2" y="T3"/>
                                  </a:cxn>
                                  <a:cxn ang="0">
                                    <a:pos x="T4" y="T5"/>
                                  </a:cxn>
                                </a:cxnLst>
                                <a:rect l="0" t="0" r="r" b="b"/>
                                <a:pathLst>
                                  <a:path w="125" h="1600">
                                    <a:moveTo>
                                      <a:pt x="50" y="50"/>
                                    </a:moveTo>
                                    <a:lnTo>
                                      <a:pt x="50" y="50"/>
                                    </a:lnTo>
                                    <a:lnTo>
                                      <a:pt x="50" y="1550"/>
                                    </a:lnTo>
                                  </a:path>
                                </a:pathLst>
                              </a:custGeom>
                              <a:solidFill>
                                <a:srgbClr val="FFFFFF">
                                  <a:alpha val="0"/>
                                </a:srgbClr>
                              </a:solidFill>
                              <a:ln w="12700">
                                <a:solidFill>
                                  <a:srgbClr val="000000"/>
                                </a:solidFill>
                                <a:miter lim="800000"/>
                                <a:headEnd/>
                                <a:tailEnd/>
                              </a:ln>
                            </wps:spPr>
                            <wps:txbx>
                              <w:txbxContent>
                                <w:p w14:paraId="2BC20434"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56" style="position:absolute;left:0;text-align:left;margin-left:869.7pt;margin-top:629.1pt;width:1.25pt;height:16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" adj="-11796480,,5400" path="m50,50l50,50,50,1550e" strokeweight="1pt">
                      <v:fill opacity="0"/>
                      <v:stroke joinstyle="miter"/>
                      <v:formulas/>
                      <v:path o:connecttype="custom" o:connectlocs="6350,6350;6350,6350;6350,196850" o:connectangles="0,0,0" textboxrect="0,0,125,1600"/>
                      <v:textbox>
                        <w:txbxContent>
                          <w:p w14:paraId="2BC20434" w14:textId="77777777" w:rsidR="00AE3F93" w:rsidRDefault="00AE3F93" w:rsidP="007E6117">
                            <w:pPr>
                              <w:jc w:val="center"/>
                            </w:pPr>
                          </w:p>
                        </w:txbxContent>
                      </v:textbox>
                      <w10:wrap anchorx="page" anchory="page"/>
                    </v:shape>
                  </w:pict>
                </mc:Fallback>
              </mc:AlternateContent>
            </w:r>
            <w:r w:rsidRPr="006374D8">
              <w:rPr>
                <w:rFonts w:ascii="Cambria" w:hAnsi="Cambria"/>
                <w:b/>
                <w:color w:val="244061"/>
                <w:sz w:val="20"/>
                <w:szCs w:val="20"/>
              </w:rPr>
              <w:t>Economic  activity</w:t>
            </w:r>
          </w:p>
        </w:tc>
        <w:tc>
          <w:tcPr>
            <w:tcW w:w="2801" w:type="pct"/>
          </w:tcPr>
          <w:p w14:paraId="5A75195A" w14:textId="77777777" w:rsidR="007E6117" w:rsidRPr="009C04F8" w:rsidRDefault="007E6117" w:rsidP="007E6117">
            <w:pPr>
              <w:rPr>
                <w:sz w:val="20"/>
                <w:szCs w:val="20"/>
              </w:rPr>
            </w:pPr>
            <w:proofErr w:type="gramStart"/>
            <w:r w:rsidRPr="009C04F8">
              <w:rPr>
                <w:sz w:val="20"/>
                <w:szCs w:val="20"/>
              </w:rPr>
              <w:t>Economic  activities</w:t>
            </w:r>
            <w:proofErr w:type="gramEnd"/>
            <w:r w:rsidRPr="009C04F8">
              <w:rPr>
                <w:sz w:val="20"/>
                <w:szCs w:val="20"/>
              </w:rPr>
              <w:t xml:space="preserve">  are  activities  that  lie  within  the economic  production  boundary  as  defined  by  the  System  of National  Accounts.  </w:t>
            </w:r>
            <w:proofErr w:type="gramStart"/>
            <w:r w:rsidRPr="009C04F8">
              <w:rPr>
                <w:sz w:val="20"/>
                <w:szCs w:val="20"/>
              </w:rPr>
              <w:t>They  comprise</w:t>
            </w:r>
            <w:proofErr w:type="gramEnd"/>
            <w:r w:rsidRPr="009C04F8">
              <w:rPr>
                <w:sz w:val="20"/>
                <w:szCs w:val="20"/>
              </w:rPr>
              <w:t>: (a)  Production  of  goods  or  services  supplied,  or  intended  to be  supplied  to  units  other  than  their  producers,  including the  production  of  goods  and  services  used  up  in  the process  of  producing  such  goods  or  services  (intermediate consumption);</w:t>
            </w:r>
          </w:p>
          <w:p w14:paraId="595A8742" w14:textId="77777777" w:rsidR="007E6117" w:rsidRPr="009C04F8" w:rsidRDefault="007E6117" w:rsidP="007E6117">
            <w:pPr>
              <w:rPr>
                <w:sz w:val="20"/>
                <w:szCs w:val="20"/>
              </w:rPr>
            </w:pPr>
            <w:r w:rsidRPr="009C04F8">
              <w:rPr>
                <w:sz w:val="20"/>
                <w:szCs w:val="20"/>
              </w:rPr>
              <w:t>(b</w:t>
            </w:r>
            <w:proofErr w:type="gramStart"/>
            <w:r w:rsidRPr="009C04F8">
              <w:rPr>
                <w:sz w:val="20"/>
                <w:szCs w:val="20"/>
              </w:rPr>
              <w:t>)  Production</w:t>
            </w:r>
            <w:proofErr w:type="gramEnd"/>
            <w:r w:rsidRPr="009C04F8">
              <w:rPr>
                <w:sz w:val="20"/>
                <w:szCs w:val="20"/>
              </w:rPr>
              <w:t xml:space="preserve">  of  all  goods  retained  by  their  producers  for their  own  final  use  (own-account production  of  goods);</w:t>
            </w:r>
          </w:p>
          <w:p w14:paraId="0103C898" w14:textId="77777777" w:rsidR="007E6117" w:rsidRPr="009C04F8" w:rsidRDefault="007E6117" w:rsidP="007E6117">
            <w:pPr>
              <w:rPr>
                <w:sz w:val="20"/>
                <w:szCs w:val="20"/>
              </w:rPr>
            </w:pPr>
            <w:r w:rsidRPr="009C04F8">
              <w:rPr>
                <w:sz w:val="20"/>
                <w:szCs w:val="20"/>
              </w:rPr>
              <w:t>(c</w:t>
            </w:r>
            <w:proofErr w:type="gramStart"/>
            <w:r w:rsidRPr="009C04F8">
              <w:rPr>
                <w:sz w:val="20"/>
                <w:szCs w:val="20"/>
              </w:rPr>
              <w:t>)  Production</w:t>
            </w:r>
            <w:proofErr w:type="gramEnd"/>
            <w:r w:rsidRPr="009C04F8">
              <w:rPr>
                <w:sz w:val="20"/>
                <w:szCs w:val="20"/>
              </w:rPr>
              <w:t xml:space="preserve">  of  housing  services  by  owner-occupiers;</w:t>
            </w:r>
          </w:p>
          <w:p w14:paraId="09332BFD" w14:textId="77777777" w:rsidR="007E6117" w:rsidRPr="009C04F8" w:rsidRDefault="007E6117" w:rsidP="007E6117">
            <w:pPr>
              <w:rPr>
                <w:sz w:val="20"/>
                <w:szCs w:val="20"/>
              </w:rPr>
            </w:pPr>
            <w:r w:rsidRPr="009C04F8">
              <w:rPr>
                <w:sz w:val="20"/>
                <w:szCs w:val="20"/>
              </w:rPr>
              <w:t>(d</w:t>
            </w:r>
            <w:proofErr w:type="gramStart"/>
            <w:r w:rsidRPr="009C04F8">
              <w:rPr>
                <w:sz w:val="20"/>
                <w:szCs w:val="20"/>
              </w:rPr>
              <w:t>)  Production</w:t>
            </w:r>
            <w:proofErr w:type="gramEnd"/>
            <w:r w:rsidRPr="009C04F8">
              <w:rPr>
                <w:sz w:val="20"/>
                <w:szCs w:val="20"/>
              </w:rPr>
              <w:t xml:space="preserve">  of  domestic  and  personal  services  produced  by paid  domestic  staff.</w:t>
            </w:r>
          </w:p>
          <w:p w14:paraId="0B2B484E" w14:textId="77777777" w:rsidR="007E6117" w:rsidRPr="009C04F8" w:rsidRDefault="007E6117" w:rsidP="007E6117">
            <w:pPr>
              <w:rPr>
                <w:sz w:val="20"/>
                <w:szCs w:val="20"/>
              </w:rPr>
            </w:pPr>
            <w:proofErr w:type="gramStart"/>
            <w:r w:rsidRPr="009C04F8">
              <w:rPr>
                <w:sz w:val="20"/>
                <w:szCs w:val="20"/>
              </w:rPr>
              <w:t>Domestic  or</w:t>
            </w:r>
            <w:proofErr w:type="gramEnd"/>
            <w:r w:rsidRPr="009C04F8">
              <w:rPr>
                <w:sz w:val="20"/>
                <w:szCs w:val="20"/>
              </w:rPr>
              <w:t xml:space="preserve">  personal  services  provided  by  unpaid household  members  for  final  consumption  within  the  same household are excluded from the economic production boundary and,  hence,  are  not  considered  to  be  economic  activities. Examples  are  (a)  the  cleaning,  decoration  and  maintenance  of the  dwelling  occupied  by  the  household,  including  small  repairs of  a  kind  usually  carried  out  by  tenants  as  well  as  owners;  (b) the  cleaning,  servicing  and  repair  of  household  durables  or other  goods,  including  vehicles  used  for  household  purposes; (c)  the  preparation  and  serving  of  meals  (d)  the  care,  training and  instruction  of  children;  (e)  the  care  of  sick,  infirm  or  old people;  and  (f)  the  transportation  of  members  of  the  household or  their  goods.</w:t>
            </w:r>
          </w:p>
        </w:tc>
        <w:tc>
          <w:tcPr>
            <w:tcW w:w="1519" w:type="pct"/>
            <w:vAlign w:val="center"/>
          </w:tcPr>
          <w:p w14:paraId="16818A94"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United  Nations</w:t>
            </w:r>
            <w:proofErr w:type="gramEnd"/>
            <w:r w:rsidRPr="009C04F8">
              <w:rPr>
                <w:sz w:val="20"/>
                <w:szCs w:val="20"/>
              </w:rPr>
              <w:t xml:space="preserve">  Statistics  Division  (2008b).  </w:t>
            </w:r>
          </w:p>
          <w:p w14:paraId="02AE0E5F" w14:textId="77777777" w:rsidR="007E6117" w:rsidRPr="009C04F8" w:rsidRDefault="007E6117" w:rsidP="007E6117">
            <w:pPr>
              <w:rPr>
                <w:sz w:val="20"/>
                <w:szCs w:val="20"/>
              </w:rPr>
            </w:pPr>
            <w:r w:rsidRPr="009C04F8">
              <w:rPr>
                <w:sz w:val="20"/>
                <w:szCs w:val="20"/>
              </w:rPr>
              <w:t>Available from</w:t>
            </w:r>
            <w:proofErr w:type="gramStart"/>
            <w:r w:rsidRPr="009C04F8">
              <w:rPr>
                <w:sz w:val="20"/>
                <w:szCs w:val="20"/>
              </w:rPr>
              <w:t xml:space="preserve">:  </w:t>
            </w:r>
            <w:proofErr w:type="gramEnd"/>
            <w:r>
              <w:rPr>
                <w:sz w:val="20"/>
                <w:szCs w:val="20"/>
              </w:rPr>
              <w:fldChar w:fldCharType="begin"/>
            </w:r>
            <w:r>
              <w:rPr>
                <w:sz w:val="20"/>
                <w:szCs w:val="20"/>
              </w:rPr>
              <w:instrText xml:space="preserve"> HYPERLINK "</w:instrText>
            </w:r>
            <w:r w:rsidRPr="009C04F8">
              <w:rPr>
                <w:sz w:val="20"/>
                <w:szCs w:val="20"/>
              </w:rPr>
              <w:instrText>http://goo.gl/sqltjp</w:instrText>
            </w:r>
            <w:r>
              <w:rPr>
                <w:sz w:val="20"/>
                <w:szCs w:val="20"/>
              </w:rPr>
              <w:instrText xml:space="preserve">" </w:instrText>
            </w:r>
            <w:r>
              <w:rPr>
                <w:sz w:val="20"/>
                <w:szCs w:val="20"/>
              </w:rPr>
              <w:fldChar w:fldCharType="separate"/>
            </w:r>
            <w:r w:rsidRPr="002A7F0A">
              <w:rPr>
                <w:rStyle w:val="Hyperlink"/>
                <w:sz w:val="20"/>
                <w:szCs w:val="20"/>
              </w:rPr>
              <w:t>http://goo.gl/sqltjp</w:t>
            </w:r>
            <w:r>
              <w:rPr>
                <w:sz w:val="20"/>
                <w:szCs w:val="20"/>
              </w:rPr>
              <w:fldChar w:fldCharType="end"/>
            </w:r>
            <w:r w:rsidRPr="009C04F8">
              <w:rPr>
                <w:sz w:val="20"/>
                <w:szCs w:val="20"/>
              </w:rPr>
              <w:t>.</w:t>
            </w:r>
            <w:r>
              <w:rPr>
                <w:sz w:val="20"/>
                <w:szCs w:val="20"/>
              </w:rPr>
              <w:t xml:space="preserve"> </w:t>
            </w:r>
          </w:p>
          <w:p w14:paraId="6A6A0FFD" w14:textId="77777777" w:rsidR="007E6117" w:rsidRPr="009C04F8" w:rsidRDefault="007E6117" w:rsidP="007E6117">
            <w:pPr>
              <w:rPr>
                <w:sz w:val="20"/>
                <w:szCs w:val="20"/>
              </w:rPr>
            </w:pPr>
            <w:r w:rsidRPr="009C04F8">
              <w:rPr>
                <w:sz w:val="20"/>
                <w:szCs w:val="20"/>
              </w:rPr>
              <w:t>Website accessed on 30.3.2015</w:t>
            </w:r>
          </w:p>
          <w:p w14:paraId="01F44B53" w14:textId="77777777" w:rsidR="007E6117" w:rsidRPr="009C04F8" w:rsidRDefault="007E6117" w:rsidP="007E6117">
            <w:pPr>
              <w:rPr>
                <w:sz w:val="20"/>
                <w:szCs w:val="20"/>
              </w:rPr>
            </w:pPr>
          </w:p>
        </w:tc>
      </w:tr>
      <w:tr w:rsidR="007E6117" w:rsidRPr="00C560AC" w14:paraId="10165FE4" w14:textId="77777777" w:rsidTr="007E6117">
        <w:tc>
          <w:tcPr>
            <w:tcW w:w="680" w:type="pct"/>
            <w:shd w:val="clear" w:color="auto" w:fill="DBE5F1"/>
            <w:vAlign w:val="center"/>
          </w:tcPr>
          <w:p w14:paraId="0630DCFB"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Economically</w:t>
            </w:r>
          </w:p>
          <w:p w14:paraId="1B9A2B81"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active</w:t>
            </w:r>
            <w:proofErr w:type="gramEnd"/>
            <w:r w:rsidRPr="006374D8">
              <w:rPr>
                <w:rFonts w:ascii="Cambria" w:hAnsi="Cambria"/>
                <w:b/>
                <w:color w:val="244061"/>
                <w:sz w:val="20"/>
                <w:szCs w:val="20"/>
              </w:rPr>
              <w:t>  population</w:t>
            </w:r>
          </w:p>
        </w:tc>
        <w:tc>
          <w:tcPr>
            <w:tcW w:w="2801" w:type="pct"/>
          </w:tcPr>
          <w:p w14:paraId="0483AEB0" w14:textId="77777777" w:rsidR="007E6117" w:rsidRPr="009C04F8" w:rsidRDefault="007E6117" w:rsidP="007E6117">
            <w:pPr>
              <w:rPr>
                <w:sz w:val="20"/>
                <w:szCs w:val="20"/>
              </w:rPr>
            </w:pPr>
            <w:proofErr w:type="gramStart"/>
            <w:r w:rsidRPr="009C04F8">
              <w:rPr>
                <w:sz w:val="20"/>
                <w:szCs w:val="20"/>
              </w:rPr>
              <w:t>The  economically</w:t>
            </w:r>
            <w:proofErr w:type="gramEnd"/>
            <w:r w:rsidRPr="009C04F8">
              <w:rPr>
                <w:sz w:val="20"/>
                <w:szCs w:val="20"/>
              </w:rPr>
              <w:t xml:space="preserve">  active  population  comprises  all persons  of  either  sex  who  furnish  the  supply  of  labour  for  the production  of  economic  goods  and  services,  as  defined  by the  United  Nations  Systems  of  National  Accounts,  during  a specified  time-reference  period.</w:t>
            </w:r>
          </w:p>
        </w:tc>
        <w:tc>
          <w:tcPr>
            <w:tcW w:w="1519" w:type="pct"/>
            <w:vAlign w:val="center"/>
          </w:tcPr>
          <w:p w14:paraId="4AD1399A" w14:textId="77777777" w:rsidR="007E6117" w:rsidRPr="009C04F8" w:rsidRDefault="007E6117" w:rsidP="007E6117">
            <w:pPr>
              <w:rPr>
                <w:sz w:val="20"/>
                <w:szCs w:val="20"/>
              </w:rPr>
            </w:pPr>
            <w:r w:rsidRPr="009C04F8">
              <w:rPr>
                <w:sz w:val="20"/>
                <w:szCs w:val="20"/>
              </w:rPr>
              <w:t xml:space="preserve"> ILO  (2007): “Gender, Employment and the Informal Economy”. </w:t>
            </w:r>
          </w:p>
          <w:p w14:paraId="579BB477" w14:textId="77777777" w:rsidR="007E6117" w:rsidRPr="009C04F8" w:rsidRDefault="007E6117" w:rsidP="007E6117">
            <w:pPr>
              <w:rPr>
                <w:sz w:val="20"/>
                <w:szCs w:val="20"/>
              </w:rPr>
            </w:pPr>
            <w:r w:rsidRPr="009C04F8">
              <w:rPr>
                <w:sz w:val="20"/>
                <w:szCs w:val="20"/>
              </w:rPr>
              <w:t>Available from:  http://goo.gl/sqltjp.</w:t>
            </w:r>
          </w:p>
          <w:p w14:paraId="0B672C2D" w14:textId="77777777" w:rsidR="007E6117" w:rsidRPr="009C04F8" w:rsidRDefault="007E6117" w:rsidP="007E6117">
            <w:pPr>
              <w:rPr>
                <w:sz w:val="20"/>
                <w:szCs w:val="20"/>
              </w:rPr>
            </w:pPr>
            <w:r w:rsidRPr="009C04F8">
              <w:rPr>
                <w:sz w:val="20"/>
                <w:szCs w:val="20"/>
              </w:rPr>
              <w:t>Website accessed on 30.3.2015</w:t>
            </w:r>
          </w:p>
        </w:tc>
      </w:tr>
      <w:tr w:rsidR="007E6117" w:rsidRPr="00C560AC" w14:paraId="4960496C" w14:textId="77777777" w:rsidTr="007E6117">
        <w:tc>
          <w:tcPr>
            <w:tcW w:w="680" w:type="pct"/>
            <w:shd w:val="clear" w:color="auto" w:fill="DBE5F1"/>
            <w:vAlign w:val="center"/>
          </w:tcPr>
          <w:p w14:paraId="45696161"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Elder  care</w:t>
            </w:r>
            <w:proofErr w:type="gramEnd"/>
          </w:p>
        </w:tc>
        <w:tc>
          <w:tcPr>
            <w:tcW w:w="2801" w:type="pct"/>
          </w:tcPr>
          <w:p w14:paraId="76C99EE0" w14:textId="77777777" w:rsidR="007E6117" w:rsidRPr="009C04F8" w:rsidRDefault="007E6117" w:rsidP="007E6117">
            <w:pPr>
              <w:rPr>
                <w:sz w:val="20"/>
                <w:szCs w:val="20"/>
              </w:rPr>
            </w:pPr>
            <w:proofErr w:type="gramStart"/>
            <w:r w:rsidRPr="009C04F8">
              <w:rPr>
                <w:sz w:val="20"/>
                <w:szCs w:val="20"/>
              </w:rPr>
              <w:t>As  life</w:t>
            </w:r>
            <w:proofErr w:type="gramEnd"/>
            <w:r w:rsidRPr="009C04F8">
              <w:rPr>
                <w:sz w:val="20"/>
                <w:szCs w:val="20"/>
              </w:rPr>
              <w:t xml:space="preserve">  expectancy  rises  and  the  world’s  population  ages, more  and  more  workers  in  all  regions  are  caring  for  elderly or  disabled  parents  or  relatives.  </w:t>
            </w:r>
            <w:proofErr w:type="gramStart"/>
            <w:r w:rsidRPr="009C04F8">
              <w:rPr>
                <w:sz w:val="20"/>
                <w:szCs w:val="20"/>
              </w:rPr>
              <w:t>Governments  have</w:t>
            </w:r>
            <w:proofErr w:type="gramEnd"/>
            <w:r w:rsidRPr="009C04F8">
              <w:rPr>
                <w:sz w:val="20"/>
                <w:szCs w:val="20"/>
              </w:rPr>
              <w:t xml:space="preserve">  come  to realize  that  the  growing  number  of  elderly  people  requiring  care represents  a  potentially  huge  financial  burden  on  the  State.  The </w:t>
            </w:r>
            <w:proofErr w:type="gramStart"/>
            <w:r w:rsidRPr="009C04F8">
              <w:rPr>
                <w:sz w:val="20"/>
                <w:szCs w:val="20"/>
              </w:rPr>
              <w:t>management  of</w:t>
            </w:r>
            <w:proofErr w:type="gramEnd"/>
            <w:r w:rsidRPr="009C04F8">
              <w:rPr>
                <w:sz w:val="20"/>
                <w:szCs w:val="20"/>
              </w:rPr>
              <w:t xml:space="preserve">  elder  care  and  its  division  between  the  public and  private  spheres  is  the  subject  of  an  evolving  debate.</w:t>
            </w:r>
          </w:p>
        </w:tc>
        <w:tc>
          <w:tcPr>
            <w:tcW w:w="1519" w:type="pct"/>
            <w:vAlign w:val="center"/>
          </w:tcPr>
          <w:p w14:paraId="2FE0F302" w14:textId="77777777" w:rsidR="007E6117" w:rsidRPr="009C04F8" w:rsidRDefault="007E6117" w:rsidP="007E6117">
            <w:pPr>
              <w:rPr>
                <w:sz w:val="20"/>
                <w:szCs w:val="20"/>
              </w:rPr>
            </w:pPr>
            <w:r w:rsidRPr="009C04F8">
              <w:rPr>
                <w:sz w:val="20"/>
                <w:szCs w:val="20"/>
              </w:rPr>
              <w:t xml:space="preserve"> ILO  (2007): “Gender, Employment and the Informal Economy”. </w:t>
            </w:r>
          </w:p>
          <w:p w14:paraId="63D76279" w14:textId="77777777" w:rsidR="007E6117" w:rsidRPr="009C04F8" w:rsidRDefault="007E6117" w:rsidP="007E6117">
            <w:pPr>
              <w:rPr>
                <w:sz w:val="20"/>
                <w:szCs w:val="20"/>
              </w:rPr>
            </w:pPr>
            <w:r w:rsidRPr="009C04F8">
              <w:rPr>
                <w:sz w:val="20"/>
                <w:szCs w:val="20"/>
              </w:rPr>
              <w:t>Available from:  http://goo.gl/sqltjp.</w:t>
            </w:r>
          </w:p>
          <w:p w14:paraId="58E9B87D" w14:textId="77777777" w:rsidR="007E6117" w:rsidRPr="009C04F8" w:rsidRDefault="007E6117" w:rsidP="007E6117">
            <w:pPr>
              <w:rPr>
                <w:sz w:val="20"/>
                <w:szCs w:val="20"/>
              </w:rPr>
            </w:pPr>
            <w:r w:rsidRPr="009C04F8">
              <w:rPr>
                <w:sz w:val="20"/>
                <w:szCs w:val="20"/>
              </w:rPr>
              <w:t>Website accessed on 30.3.2015</w:t>
            </w:r>
          </w:p>
          <w:p w14:paraId="195768E8" w14:textId="77777777" w:rsidR="007E6117" w:rsidRPr="009C04F8" w:rsidRDefault="007E6117" w:rsidP="007E6117">
            <w:pPr>
              <w:rPr>
                <w:sz w:val="20"/>
                <w:szCs w:val="20"/>
              </w:rPr>
            </w:pPr>
          </w:p>
        </w:tc>
      </w:tr>
      <w:tr w:rsidR="007E6117" w:rsidRPr="00C560AC" w14:paraId="72BD373D" w14:textId="77777777" w:rsidTr="007E6117">
        <w:tc>
          <w:tcPr>
            <w:tcW w:w="680" w:type="pct"/>
            <w:shd w:val="clear" w:color="auto" w:fill="DBE5F1"/>
            <w:vAlign w:val="center"/>
          </w:tcPr>
          <w:p w14:paraId="0DED9678"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Employed  population</w:t>
            </w:r>
            <w:proofErr w:type="gramEnd"/>
          </w:p>
        </w:tc>
        <w:tc>
          <w:tcPr>
            <w:tcW w:w="2801" w:type="pct"/>
          </w:tcPr>
          <w:p w14:paraId="6EB23216" w14:textId="77777777" w:rsidR="007E6117" w:rsidRPr="009C04F8" w:rsidRDefault="007E6117" w:rsidP="007E6117">
            <w:pPr>
              <w:rPr>
                <w:sz w:val="20"/>
                <w:szCs w:val="20"/>
              </w:rPr>
            </w:pPr>
            <w:proofErr w:type="gramStart"/>
            <w:r w:rsidRPr="009C04F8">
              <w:rPr>
                <w:sz w:val="20"/>
                <w:szCs w:val="20"/>
              </w:rPr>
              <w:t>The  employed</w:t>
            </w:r>
            <w:proofErr w:type="gramEnd"/>
            <w:r w:rsidRPr="009C04F8">
              <w:rPr>
                <w:sz w:val="20"/>
                <w:szCs w:val="20"/>
              </w:rPr>
              <w:t xml:space="preserve">  population  comprises  all  persons  above a  specified  age,  who  during  a  specified  brief  period,  either  one week  or  one  day,  were  in  the  following  categories:</w:t>
            </w:r>
          </w:p>
          <w:p w14:paraId="4538748C" w14:textId="77777777" w:rsidR="007E6117" w:rsidRPr="009C04F8" w:rsidRDefault="007E6117" w:rsidP="007E6117">
            <w:pPr>
              <w:rPr>
                <w:sz w:val="20"/>
                <w:szCs w:val="20"/>
              </w:rPr>
            </w:pPr>
            <w:r w:rsidRPr="009C04F8">
              <w:rPr>
                <w:sz w:val="20"/>
                <w:szCs w:val="20"/>
              </w:rPr>
              <w:t>(a</w:t>
            </w:r>
            <w:proofErr w:type="gramStart"/>
            <w:r w:rsidRPr="009C04F8">
              <w:rPr>
                <w:sz w:val="20"/>
                <w:szCs w:val="20"/>
              </w:rPr>
              <w:t>)  paid</w:t>
            </w:r>
            <w:proofErr w:type="gramEnd"/>
            <w:r w:rsidRPr="009C04F8">
              <w:rPr>
                <w:sz w:val="20"/>
                <w:szCs w:val="20"/>
              </w:rPr>
              <w:t xml:space="preserve">  employment: (1)  at  work:  persons  who  during  the  reference  period performed  some  work  for  wage  or  salary,  in  cash  or  in kind;</w:t>
            </w:r>
          </w:p>
          <w:p w14:paraId="21DBF0C2" w14:textId="77777777" w:rsidR="007E6117" w:rsidRPr="009C04F8" w:rsidRDefault="007E6117" w:rsidP="007E6117">
            <w:pPr>
              <w:rPr>
                <w:sz w:val="20"/>
                <w:szCs w:val="20"/>
              </w:rPr>
            </w:pPr>
            <w:r w:rsidRPr="009C04F8">
              <w:rPr>
                <w:sz w:val="20"/>
                <w:szCs w:val="20"/>
              </w:rPr>
              <w:t>(2</w:t>
            </w:r>
            <w:proofErr w:type="gramStart"/>
            <w:r w:rsidRPr="009C04F8">
              <w:rPr>
                <w:sz w:val="20"/>
                <w:szCs w:val="20"/>
              </w:rPr>
              <w:t>)  with</w:t>
            </w:r>
            <w:proofErr w:type="gramEnd"/>
            <w:r w:rsidRPr="009C04F8">
              <w:rPr>
                <w:sz w:val="20"/>
                <w:szCs w:val="20"/>
              </w:rPr>
              <w:t xml:space="preserve">  a  job  but  not  at  work:  persons  who,  having already  worked  in  their  present  job,  were  temporarily not  at  work  during  the  reference  period  and  had  a  formal attachment to their job. This formal job attachment should be  determined  in  the  light  of  national  circumstances, according  to  one  or  more  of  the  following  criteria:  the continued  receipt  of  wage  or  salary;  an  assurance  of return  to  work  following  the  end  of  the  contingency,  or  an agreement  as  to  the  date  of  return;  the  elapsed  duration  of absence  from  the  job  which,  wherever  relevant,  may  be that duration for which workers can receive compensation benefits  without  obligations  to  accept  other  jobs;</w:t>
            </w:r>
          </w:p>
          <w:p w14:paraId="0DB00A69" w14:textId="77777777" w:rsidR="007E6117" w:rsidRPr="009C04F8" w:rsidRDefault="007E6117" w:rsidP="007E6117">
            <w:pPr>
              <w:rPr>
                <w:sz w:val="20"/>
                <w:szCs w:val="20"/>
              </w:rPr>
            </w:pPr>
            <w:r w:rsidRPr="009C04F8">
              <w:rPr>
                <w:sz w:val="20"/>
                <w:szCs w:val="20"/>
              </w:rPr>
              <w:t>(b</w:t>
            </w:r>
            <w:proofErr w:type="gramStart"/>
            <w:r w:rsidRPr="009C04F8">
              <w:rPr>
                <w:sz w:val="20"/>
                <w:szCs w:val="20"/>
              </w:rPr>
              <w:t>)  self</w:t>
            </w:r>
            <w:proofErr w:type="gramEnd"/>
            <w:r w:rsidRPr="009C04F8">
              <w:rPr>
                <w:sz w:val="20"/>
                <w:szCs w:val="20"/>
              </w:rPr>
              <w:t>-employment: (1)  at  work:  persons  who  during  the  reference  period performed  some  work  for  profit  or  family  gain,  in  cash or  in  kind;</w:t>
            </w:r>
          </w:p>
          <w:p w14:paraId="358C2002" w14:textId="77777777" w:rsidR="007E6117" w:rsidRPr="009C04F8" w:rsidRDefault="007E6117" w:rsidP="007E6117">
            <w:pPr>
              <w:rPr>
                <w:sz w:val="20"/>
                <w:szCs w:val="20"/>
              </w:rPr>
            </w:pPr>
            <w:r w:rsidRPr="009C04F8">
              <w:rPr>
                <w:sz w:val="20"/>
                <w:szCs w:val="20"/>
              </w:rPr>
              <w:t>(2</w:t>
            </w:r>
            <w:proofErr w:type="gramStart"/>
            <w:r w:rsidRPr="009C04F8">
              <w:rPr>
                <w:sz w:val="20"/>
                <w:szCs w:val="20"/>
              </w:rPr>
              <w:t>)  with</w:t>
            </w:r>
            <w:proofErr w:type="gramEnd"/>
            <w:r w:rsidRPr="009C04F8">
              <w:rPr>
                <w:sz w:val="20"/>
                <w:szCs w:val="20"/>
              </w:rPr>
              <w:t xml:space="preserve">  an  enterprise  but  not  at  work:  persons  with  an enterprise,  which  may  be  a  business enterprise,  a  farm  or a  service  undertaking,  who  were  temporarily  not  at  work during  the  reference  period  for  any  specific  reason.</w:t>
            </w:r>
          </w:p>
        </w:tc>
        <w:tc>
          <w:tcPr>
            <w:tcW w:w="1519" w:type="pct"/>
            <w:vAlign w:val="center"/>
          </w:tcPr>
          <w:p w14:paraId="5BB4B99A"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F4130B9" w14:textId="77777777" w:rsidR="007E6117" w:rsidRPr="009C04F8" w:rsidRDefault="007E6117" w:rsidP="007E6117">
            <w:pPr>
              <w:rPr>
                <w:sz w:val="20"/>
                <w:szCs w:val="20"/>
              </w:rPr>
            </w:pPr>
            <w:r w:rsidRPr="009C04F8">
              <w:rPr>
                <w:sz w:val="20"/>
                <w:szCs w:val="20"/>
              </w:rPr>
              <w:t>Available from:  http://goo.gl/sqltjp.</w:t>
            </w:r>
          </w:p>
          <w:p w14:paraId="42F6F2A3" w14:textId="77777777" w:rsidR="007E6117" w:rsidRPr="009C04F8" w:rsidRDefault="007E6117" w:rsidP="007E6117">
            <w:pPr>
              <w:rPr>
                <w:sz w:val="20"/>
                <w:szCs w:val="20"/>
              </w:rPr>
            </w:pPr>
            <w:r w:rsidRPr="009C04F8">
              <w:rPr>
                <w:sz w:val="20"/>
                <w:szCs w:val="20"/>
              </w:rPr>
              <w:t>Website accessed on 30.3.2015</w:t>
            </w:r>
          </w:p>
          <w:p w14:paraId="16C7315B" w14:textId="77777777" w:rsidR="007E6117" w:rsidRPr="009C04F8" w:rsidRDefault="007E6117" w:rsidP="007E6117">
            <w:pPr>
              <w:rPr>
                <w:sz w:val="20"/>
                <w:szCs w:val="20"/>
              </w:rPr>
            </w:pPr>
          </w:p>
        </w:tc>
      </w:tr>
      <w:tr w:rsidR="007E6117" w:rsidRPr="00C560AC" w14:paraId="2AB2B238" w14:textId="77777777" w:rsidTr="007E6117">
        <w:tc>
          <w:tcPr>
            <w:tcW w:w="680" w:type="pct"/>
            <w:shd w:val="clear" w:color="auto" w:fill="DBE5F1"/>
            <w:vAlign w:val="center"/>
          </w:tcPr>
          <w:p w14:paraId="5FFD0E6D"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Employee</w:t>
            </w:r>
          </w:p>
        </w:tc>
        <w:tc>
          <w:tcPr>
            <w:tcW w:w="2801" w:type="pct"/>
          </w:tcPr>
          <w:p w14:paraId="0A1F61C3" w14:textId="77777777" w:rsidR="007E6117" w:rsidRPr="009C04F8" w:rsidRDefault="007E6117" w:rsidP="007E6117">
            <w:pPr>
              <w:rPr>
                <w:sz w:val="20"/>
                <w:szCs w:val="20"/>
              </w:rPr>
            </w:pPr>
            <w:r w:rsidRPr="009C04F8">
              <w:rPr>
                <w:sz w:val="20"/>
                <w:szCs w:val="20"/>
              </w:rPr>
              <w:t xml:space="preserve">An employee is a person who works in a paid employment job.  </w:t>
            </w:r>
            <w:proofErr w:type="gramStart"/>
            <w:r w:rsidRPr="009C04F8">
              <w:rPr>
                <w:sz w:val="20"/>
                <w:szCs w:val="20"/>
              </w:rPr>
              <w:t>Persons  in</w:t>
            </w:r>
            <w:proofErr w:type="gramEnd"/>
            <w:r w:rsidRPr="009C04F8">
              <w:rPr>
                <w:sz w:val="20"/>
                <w:szCs w:val="20"/>
              </w:rPr>
              <w:t xml:space="preserve">  paid  employment  jobs  are  typically  remunerated by  wages  and  salaries,  but  may  be  paid  by  commission  from sales,  or  through  piece  rates,  bonuses  or  in-kind  payment  such as  food,  housing  or  training.  </w:t>
            </w:r>
            <w:proofErr w:type="gramStart"/>
            <w:r w:rsidRPr="009C04F8">
              <w:rPr>
                <w:sz w:val="20"/>
                <w:szCs w:val="20"/>
              </w:rPr>
              <w:t>Some  or</w:t>
            </w:r>
            <w:proofErr w:type="gramEnd"/>
            <w:r w:rsidRPr="009C04F8">
              <w:rPr>
                <w:sz w:val="20"/>
                <w:szCs w:val="20"/>
              </w:rPr>
              <w:t xml:space="preserve">  all  of  the  tools,  capital equipment,  information  systems  and/or  premises  used  by  the incumbent  may  be  owned  by  others,  and  the  incumbent  may work  under  the  direct  supervision  of,  or  according  to  strict guidelines  set  by,  the  owner(s)  or  persons  in  the  owner’s employment.</w:t>
            </w:r>
          </w:p>
        </w:tc>
        <w:tc>
          <w:tcPr>
            <w:tcW w:w="1519" w:type="pct"/>
            <w:vAlign w:val="center"/>
          </w:tcPr>
          <w:p w14:paraId="70F63A79"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12E1C7C" w14:textId="77777777" w:rsidR="007E6117" w:rsidRPr="009C04F8" w:rsidRDefault="007E6117" w:rsidP="007E6117">
            <w:pPr>
              <w:rPr>
                <w:sz w:val="20"/>
                <w:szCs w:val="20"/>
              </w:rPr>
            </w:pPr>
            <w:r w:rsidRPr="009C04F8">
              <w:rPr>
                <w:sz w:val="20"/>
                <w:szCs w:val="20"/>
              </w:rPr>
              <w:t>Available from:  http://goo.gl/sqltjp.</w:t>
            </w:r>
          </w:p>
          <w:p w14:paraId="51078382" w14:textId="77777777" w:rsidR="007E6117" w:rsidRPr="009C04F8" w:rsidRDefault="007E6117" w:rsidP="007E6117">
            <w:pPr>
              <w:rPr>
                <w:sz w:val="20"/>
                <w:szCs w:val="20"/>
              </w:rPr>
            </w:pPr>
            <w:r w:rsidRPr="009C04F8">
              <w:rPr>
                <w:sz w:val="20"/>
                <w:szCs w:val="20"/>
              </w:rPr>
              <w:t>Website accessed on 30.3.2015</w:t>
            </w:r>
          </w:p>
          <w:p w14:paraId="45E42AD8" w14:textId="77777777" w:rsidR="00AE3F93" w:rsidRPr="009450FB" w:rsidRDefault="00AE3F93" w:rsidP="00AE3F93">
            <w:pPr>
              <w:pStyle w:val="CommentText"/>
              <w:rPr>
                <w:sz w:val="20"/>
                <w:szCs w:val="20"/>
              </w:rPr>
            </w:pPr>
            <w:r w:rsidRPr="009450FB">
              <w:rPr>
                <w:sz w:val="20"/>
                <w:szCs w:val="20"/>
              </w:rPr>
              <w:t xml:space="preserve">A category of the international classification of status in employment ICSE. Available in the three languages from: </w:t>
            </w:r>
            <w:hyperlink r:id="rId8" w:history="1">
              <w:r w:rsidRPr="009450FB">
                <w:rPr>
                  <w:rStyle w:val="Hyperlink"/>
                  <w:sz w:val="20"/>
                  <w:szCs w:val="20"/>
                </w:rPr>
                <w:t>http://www.ilo.org/global/statistics-and-databases/standards-and-guidelines/resolutions-adopted-by-international-conferences-of-labour-statisticians/WCMS_087562/lang--en/index.htm</w:t>
              </w:r>
            </w:hyperlink>
          </w:p>
          <w:p w14:paraId="284CF07D" w14:textId="5D4C8180" w:rsidR="007E6117" w:rsidRPr="009C04F8" w:rsidRDefault="00AE3F93" w:rsidP="00AE3F93">
            <w:pPr>
              <w:rPr>
                <w:sz w:val="20"/>
                <w:szCs w:val="20"/>
              </w:rPr>
            </w:pPr>
            <w:r w:rsidRPr="009450FB">
              <w:rPr>
                <w:sz w:val="20"/>
                <w:szCs w:val="20"/>
              </w:rPr>
              <w:t>Accessed: 10/05/15</w:t>
            </w:r>
          </w:p>
        </w:tc>
      </w:tr>
      <w:tr w:rsidR="007E6117" w:rsidRPr="00C560AC" w14:paraId="423783FD" w14:textId="77777777" w:rsidTr="007E6117">
        <w:tc>
          <w:tcPr>
            <w:tcW w:w="680" w:type="pct"/>
            <w:shd w:val="clear" w:color="auto" w:fill="DBE5F1"/>
            <w:vAlign w:val="center"/>
          </w:tcPr>
          <w:p w14:paraId="246BDAC6"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Employee  holding</w:t>
            </w:r>
            <w:proofErr w:type="gramEnd"/>
          </w:p>
          <w:p w14:paraId="58B49BE5"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an</w:t>
            </w:r>
            <w:proofErr w:type="gramEnd"/>
            <w:r w:rsidRPr="006374D8">
              <w:rPr>
                <w:rFonts w:ascii="Cambria" w:hAnsi="Cambria"/>
                <w:b/>
                <w:color w:val="244061"/>
                <w:sz w:val="20"/>
                <w:szCs w:val="20"/>
              </w:rPr>
              <w:t>  informal  job</w:t>
            </w:r>
          </w:p>
        </w:tc>
        <w:tc>
          <w:tcPr>
            <w:tcW w:w="2801" w:type="pct"/>
          </w:tcPr>
          <w:p w14:paraId="23CD8259" w14:textId="77777777" w:rsidR="007E6117" w:rsidRPr="009C04F8" w:rsidRDefault="007E6117" w:rsidP="007E6117">
            <w:pPr>
              <w:rPr>
                <w:sz w:val="20"/>
                <w:szCs w:val="20"/>
              </w:rPr>
            </w:pPr>
            <w:proofErr w:type="gramStart"/>
            <w:r w:rsidRPr="009C04F8">
              <w:rPr>
                <w:sz w:val="20"/>
                <w:szCs w:val="20"/>
              </w:rPr>
              <w:t>Employees  are</w:t>
            </w:r>
            <w:proofErr w:type="gramEnd"/>
            <w:r w:rsidRPr="009C04F8">
              <w:rPr>
                <w:sz w:val="20"/>
                <w:szCs w:val="20"/>
              </w:rPr>
              <w:t xml:space="preserve">  considered  to  have  informal  jobs  if  their employment  relationship  is,  in  law  or  in  practice,  not  subject  to national  labour  legislation,  income  taxation,  social  protection or  entitlement  to  certain  employment  benefits  (such  as  advance notice  of  dismissal,  severance  pay,  paid  annual  or  sick  leave). The  reasons  may  be  the  following:  non-declaration of  the  jobs  or  the  employees;  casual  jobs  or  jobs  of  a  limited short  duration;  jobs  with  hours  of  work  or  wages  below  a specified  threshold  (such  as  for  social  security  contributions); employment  by  unincorporated  enterprises  or  by  persons  in households;  jobs  where  the  employee’s  place  of  work  is  outside the  premises  of  the  employer’s  enterprise  (such  as  outworkers without  employment  contract);  or  jobs  for  which  labour regulations  are  not  applied,  not  enforced,  or  not  complied  with for  any  other  reason.</w:t>
            </w:r>
          </w:p>
          <w:p w14:paraId="1E0E683A" w14:textId="77777777" w:rsidR="007E6117" w:rsidRPr="009C04F8" w:rsidRDefault="007E6117" w:rsidP="007E6117">
            <w:pPr>
              <w:rPr>
                <w:sz w:val="20"/>
                <w:szCs w:val="20"/>
              </w:rPr>
            </w:pPr>
            <w:proofErr w:type="gramStart"/>
            <w:r w:rsidRPr="009C04F8">
              <w:rPr>
                <w:sz w:val="20"/>
                <w:szCs w:val="20"/>
              </w:rPr>
              <w:t>The  operational</w:t>
            </w:r>
            <w:proofErr w:type="gramEnd"/>
            <w:r w:rsidRPr="009C04F8">
              <w:rPr>
                <w:sz w:val="20"/>
                <w:szCs w:val="20"/>
              </w:rPr>
              <w:t xml:space="preserve">  criteria  for  defining  informal  jobs  of employees  are  to  be  determined  in  accordance  with  national circumstances  and  data  availability.</w:t>
            </w:r>
          </w:p>
        </w:tc>
        <w:tc>
          <w:tcPr>
            <w:tcW w:w="1519" w:type="pct"/>
            <w:vAlign w:val="center"/>
          </w:tcPr>
          <w:p w14:paraId="29C12F05"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335A443" w14:textId="77777777" w:rsidR="007E6117" w:rsidRPr="009C04F8" w:rsidRDefault="007E6117" w:rsidP="007E6117">
            <w:pPr>
              <w:rPr>
                <w:sz w:val="20"/>
                <w:szCs w:val="20"/>
              </w:rPr>
            </w:pPr>
            <w:r w:rsidRPr="009C04F8">
              <w:rPr>
                <w:sz w:val="20"/>
                <w:szCs w:val="20"/>
              </w:rPr>
              <w:t>Available from:  http://goo.gl/sqltjp.</w:t>
            </w:r>
          </w:p>
          <w:p w14:paraId="6BEB892F" w14:textId="77777777" w:rsidR="007E6117" w:rsidRPr="009C04F8" w:rsidRDefault="007E6117" w:rsidP="007E6117">
            <w:pPr>
              <w:rPr>
                <w:sz w:val="20"/>
                <w:szCs w:val="20"/>
              </w:rPr>
            </w:pPr>
            <w:r w:rsidRPr="009C04F8">
              <w:rPr>
                <w:sz w:val="20"/>
                <w:szCs w:val="20"/>
              </w:rPr>
              <w:t>Website accessed on 30.3.2015</w:t>
            </w:r>
          </w:p>
          <w:p w14:paraId="45FAD12D" w14:textId="77777777" w:rsidR="007E6117" w:rsidRPr="009C04F8" w:rsidRDefault="007E6117" w:rsidP="007E6117">
            <w:pPr>
              <w:rPr>
                <w:sz w:val="20"/>
                <w:szCs w:val="20"/>
              </w:rPr>
            </w:pPr>
          </w:p>
        </w:tc>
      </w:tr>
      <w:tr w:rsidR="007E6117" w:rsidRPr="00C560AC" w14:paraId="0337AADA" w14:textId="77777777" w:rsidTr="007E6117">
        <w:tc>
          <w:tcPr>
            <w:tcW w:w="680" w:type="pct"/>
            <w:shd w:val="clear" w:color="auto" w:fill="DBE5F1"/>
            <w:vAlign w:val="center"/>
          </w:tcPr>
          <w:p w14:paraId="66CF562D"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Employee  with</w:t>
            </w:r>
            <w:proofErr w:type="gramEnd"/>
            <w:r w:rsidRPr="006374D8">
              <w:rPr>
                <w:rFonts w:ascii="Cambria" w:hAnsi="Cambria"/>
                <w:b/>
                <w:color w:val="244061"/>
                <w:sz w:val="20"/>
                <w:szCs w:val="20"/>
              </w:rPr>
              <w:t>  a  stable</w:t>
            </w:r>
          </w:p>
          <w:p w14:paraId="3B29F150"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contract</w:t>
            </w:r>
            <w:proofErr w:type="gramEnd"/>
          </w:p>
        </w:tc>
        <w:tc>
          <w:tcPr>
            <w:tcW w:w="2801" w:type="pct"/>
          </w:tcPr>
          <w:p w14:paraId="531B524B" w14:textId="77777777" w:rsidR="007E6117" w:rsidRPr="009C04F8" w:rsidRDefault="007E6117" w:rsidP="007E6117">
            <w:pPr>
              <w:rPr>
                <w:sz w:val="20"/>
                <w:szCs w:val="20"/>
              </w:rPr>
            </w:pPr>
            <w:proofErr w:type="gramStart"/>
            <w:r w:rsidRPr="009C04F8">
              <w:rPr>
                <w:sz w:val="20"/>
                <w:szCs w:val="20"/>
              </w:rPr>
              <w:t>Employees  with</w:t>
            </w:r>
            <w:proofErr w:type="gramEnd"/>
            <w:r w:rsidRPr="009C04F8">
              <w:rPr>
                <w:sz w:val="20"/>
                <w:szCs w:val="20"/>
              </w:rPr>
              <w:t xml:space="preserve">  stable  contracts  are  those  employees who  have  had,  and  continue  to  have,  an  explicit  (written  or oral)  or  implicit  contract  of  employment,  or  a  succession  of such  contracts,  with  the  same  employer  on  a  continuous  basis. “</w:t>
            </w:r>
            <w:proofErr w:type="gramStart"/>
            <w:r w:rsidRPr="009C04F8">
              <w:rPr>
                <w:sz w:val="20"/>
                <w:szCs w:val="20"/>
              </w:rPr>
              <w:t>On  a</w:t>
            </w:r>
            <w:proofErr w:type="gramEnd"/>
            <w:r w:rsidRPr="009C04F8">
              <w:rPr>
                <w:sz w:val="20"/>
                <w:szCs w:val="20"/>
              </w:rPr>
              <w:t xml:space="preserve">  continuous  basis”  implies  a  period  of  employment , which is  longer  than  a  specified  minimum  determined  according  to national  circumstances.  (</w:t>
            </w:r>
            <w:proofErr w:type="gramStart"/>
            <w:r w:rsidRPr="009C04F8">
              <w:rPr>
                <w:sz w:val="20"/>
                <w:szCs w:val="20"/>
              </w:rPr>
              <w:t>If  interruptions</w:t>
            </w:r>
            <w:proofErr w:type="gramEnd"/>
            <w:r w:rsidRPr="009C04F8">
              <w:rPr>
                <w:sz w:val="20"/>
                <w:szCs w:val="20"/>
              </w:rPr>
              <w:t xml:space="preserve">  are  allowed  in  this minimum  period,  their  maximum  duration  should  also  be determined  according  to  national  circumstances.)</w:t>
            </w:r>
          </w:p>
        </w:tc>
        <w:tc>
          <w:tcPr>
            <w:tcW w:w="1519" w:type="pct"/>
            <w:vAlign w:val="center"/>
          </w:tcPr>
          <w:p w14:paraId="5A30E4FB" w14:textId="77777777" w:rsidR="007E6117" w:rsidRPr="009C04F8" w:rsidRDefault="007E6117" w:rsidP="007E6117">
            <w:pPr>
              <w:rPr>
                <w:sz w:val="20"/>
                <w:szCs w:val="20"/>
              </w:rPr>
            </w:pPr>
            <w:r w:rsidRPr="009C04F8">
              <w:rPr>
                <w:sz w:val="20"/>
                <w:szCs w:val="20"/>
              </w:rPr>
              <w:t xml:space="preserve"> ILO  (2007): “Gender, Employment and the Informal Economy”. </w:t>
            </w:r>
          </w:p>
          <w:p w14:paraId="20CD53F1" w14:textId="77777777" w:rsidR="007E6117" w:rsidRPr="009C04F8" w:rsidRDefault="007E6117" w:rsidP="007E6117">
            <w:pPr>
              <w:rPr>
                <w:sz w:val="20"/>
                <w:szCs w:val="20"/>
              </w:rPr>
            </w:pPr>
            <w:r w:rsidRPr="009C04F8">
              <w:rPr>
                <w:sz w:val="20"/>
                <w:szCs w:val="20"/>
              </w:rPr>
              <w:t>Available from:  http://goo.gl/sqltjp.</w:t>
            </w:r>
          </w:p>
          <w:p w14:paraId="001A0777" w14:textId="77777777" w:rsidR="007E6117" w:rsidRPr="009C04F8" w:rsidRDefault="007E6117" w:rsidP="007E6117">
            <w:pPr>
              <w:rPr>
                <w:sz w:val="20"/>
                <w:szCs w:val="20"/>
              </w:rPr>
            </w:pPr>
            <w:r w:rsidRPr="009C04F8">
              <w:rPr>
                <w:sz w:val="20"/>
                <w:szCs w:val="20"/>
              </w:rPr>
              <w:t>Website accessed on 30.3.2015</w:t>
            </w:r>
          </w:p>
          <w:p w14:paraId="019D1B94" w14:textId="77777777" w:rsidR="007E6117" w:rsidRPr="009C04F8" w:rsidRDefault="007E6117" w:rsidP="007E6117">
            <w:pPr>
              <w:rPr>
                <w:sz w:val="20"/>
                <w:szCs w:val="20"/>
              </w:rPr>
            </w:pPr>
          </w:p>
        </w:tc>
      </w:tr>
      <w:tr w:rsidR="007E6117" w:rsidRPr="00C560AC" w14:paraId="445DFFF2" w14:textId="77777777" w:rsidTr="007E6117">
        <w:tc>
          <w:tcPr>
            <w:tcW w:w="680" w:type="pct"/>
            <w:shd w:val="clear" w:color="auto" w:fill="DBE5F1"/>
            <w:vAlign w:val="center"/>
          </w:tcPr>
          <w:p w14:paraId="09A223E2"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Employer</w:t>
            </w:r>
          </w:p>
        </w:tc>
        <w:tc>
          <w:tcPr>
            <w:tcW w:w="2801" w:type="pct"/>
          </w:tcPr>
          <w:p w14:paraId="2C47541F" w14:textId="77777777" w:rsidR="007E6117" w:rsidRPr="009C04F8" w:rsidRDefault="007E6117" w:rsidP="007E6117">
            <w:pPr>
              <w:rPr>
                <w:sz w:val="20"/>
                <w:szCs w:val="20"/>
              </w:rPr>
            </w:pPr>
            <w:proofErr w:type="gramStart"/>
            <w:r w:rsidRPr="009C04F8">
              <w:rPr>
                <w:sz w:val="20"/>
                <w:szCs w:val="20"/>
              </w:rPr>
              <w:t>An  employer</w:t>
            </w:r>
            <w:proofErr w:type="gramEnd"/>
            <w:r w:rsidRPr="009C04F8">
              <w:rPr>
                <w:sz w:val="20"/>
                <w:szCs w:val="20"/>
              </w:rPr>
              <w:t xml:space="preserve">  is  a  person  who,  working  on  his  or  her own  economic  account  or  with  one  or  a  few  partners,  holds  a self-employment  job  and,  in  this  capacity,  has  engaged  on  a continuous  basis  (including  the  reference  period)  one  or  more persons  to  work  for  him/her  as  employees.  </w:t>
            </w:r>
            <w:proofErr w:type="gramStart"/>
            <w:r w:rsidRPr="009C04F8">
              <w:rPr>
                <w:sz w:val="20"/>
                <w:szCs w:val="20"/>
              </w:rPr>
              <w:t>The  incumbent</w:t>
            </w:r>
            <w:proofErr w:type="gramEnd"/>
            <w:r w:rsidRPr="009C04F8">
              <w:rPr>
                <w:sz w:val="20"/>
                <w:szCs w:val="20"/>
              </w:rPr>
              <w:t xml:space="preserve"> makes  the  operational  decisions  affecting  the  enterprise,  or delegates  such  decisions  while  retaining  responsibility  for  the welfare  of  the  enterprise.  </w:t>
            </w:r>
            <w:proofErr w:type="gramStart"/>
            <w:r w:rsidRPr="009C04F8">
              <w:rPr>
                <w:sz w:val="20"/>
                <w:szCs w:val="20"/>
              </w:rPr>
              <w:t>In  this</w:t>
            </w:r>
            <w:proofErr w:type="gramEnd"/>
            <w:r w:rsidRPr="009C04F8">
              <w:rPr>
                <w:sz w:val="20"/>
                <w:szCs w:val="20"/>
              </w:rPr>
              <w:t xml:space="preserve">  context,  an  enterprise  includes one-person  operations.</w:t>
            </w:r>
          </w:p>
        </w:tc>
        <w:tc>
          <w:tcPr>
            <w:tcW w:w="1519" w:type="pct"/>
            <w:vAlign w:val="center"/>
          </w:tcPr>
          <w:p w14:paraId="4772EA84"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E9B9C90" w14:textId="77777777" w:rsidR="007E6117" w:rsidRPr="009C04F8" w:rsidRDefault="007E6117" w:rsidP="007E6117">
            <w:pPr>
              <w:rPr>
                <w:sz w:val="20"/>
                <w:szCs w:val="20"/>
              </w:rPr>
            </w:pPr>
            <w:r w:rsidRPr="009C04F8">
              <w:rPr>
                <w:sz w:val="20"/>
                <w:szCs w:val="20"/>
              </w:rPr>
              <w:t>Available from:  http://goo.gl/sqltjp.</w:t>
            </w:r>
          </w:p>
          <w:p w14:paraId="52D210EF" w14:textId="77777777" w:rsidR="007E6117" w:rsidRPr="009C04F8" w:rsidRDefault="007E6117" w:rsidP="007E6117">
            <w:pPr>
              <w:rPr>
                <w:sz w:val="20"/>
                <w:szCs w:val="20"/>
              </w:rPr>
            </w:pPr>
            <w:r w:rsidRPr="009C04F8">
              <w:rPr>
                <w:sz w:val="20"/>
                <w:szCs w:val="20"/>
              </w:rPr>
              <w:t>Website accessed on 30.3.2015</w:t>
            </w:r>
          </w:p>
          <w:p w14:paraId="657DEA45" w14:textId="77777777" w:rsidR="009450FB" w:rsidRPr="009450FB" w:rsidRDefault="009450FB" w:rsidP="009450FB">
            <w:pPr>
              <w:pStyle w:val="CommentText"/>
              <w:rPr>
                <w:sz w:val="20"/>
                <w:szCs w:val="20"/>
              </w:rPr>
            </w:pPr>
            <w:r w:rsidRPr="009450FB">
              <w:rPr>
                <w:sz w:val="20"/>
                <w:szCs w:val="20"/>
              </w:rPr>
              <w:t xml:space="preserve">A category of the international classification of status in employment ICSE. Available in the three languages from: </w:t>
            </w:r>
            <w:hyperlink r:id="rId9" w:history="1">
              <w:r w:rsidRPr="009450FB">
                <w:rPr>
                  <w:rStyle w:val="Hyperlink"/>
                  <w:sz w:val="20"/>
                  <w:szCs w:val="20"/>
                </w:rPr>
                <w:t>http://www.ilo.org/global/statistics-and-databases/standards-and-guidelines/resolutions-adopted-by-international-conferences-of-labour-statisticians/WCMS_087562/lang--en/index.htm</w:t>
              </w:r>
            </w:hyperlink>
          </w:p>
          <w:p w14:paraId="2A91409E" w14:textId="77777777" w:rsidR="009450FB" w:rsidRPr="009450FB" w:rsidRDefault="009450FB" w:rsidP="009450FB">
            <w:pPr>
              <w:pStyle w:val="CommentText"/>
              <w:rPr>
                <w:sz w:val="20"/>
                <w:szCs w:val="20"/>
              </w:rPr>
            </w:pPr>
            <w:r w:rsidRPr="009450FB">
              <w:rPr>
                <w:sz w:val="20"/>
                <w:szCs w:val="20"/>
              </w:rPr>
              <w:t>Accessed: 10/05/15</w:t>
            </w:r>
          </w:p>
          <w:p w14:paraId="5FE08BBF" w14:textId="77777777" w:rsidR="007E6117" w:rsidRPr="009C04F8" w:rsidRDefault="007E6117" w:rsidP="007E6117">
            <w:pPr>
              <w:rPr>
                <w:sz w:val="20"/>
                <w:szCs w:val="20"/>
              </w:rPr>
            </w:pPr>
          </w:p>
        </w:tc>
      </w:tr>
      <w:tr w:rsidR="007E6117" w:rsidRPr="00C560AC" w14:paraId="0F90E31E" w14:textId="77777777" w:rsidTr="007E6117">
        <w:tc>
          <w:tcPr>
            <w:tcW w:w="680" w:type="pct"/>
            <w:shd w:val="clear" w:color="auto" w:fill="DBE5F1"/>
            <w:vAlign w:val="center"/>
          </w:tcPr>
          <w:p w14:paraId="6530AD6B"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Employer-</w:t>
            </w:r>
            <w:proofErr w:type="gramStart"/>
            <w:r w:rsidRPr="006374D8">
              <w:rPr>
                <w:rFonts w:ascii="Cambria" w:hAnsi="Cambria"/>
                <w:b/>
                <w:color w:val="244061"/>
                <w:sz w:val="20"/>
                <w:szCs w:val="20"/>
              </w:rPr>
              <w:t>liability  programme</w:t>
            </w:r>
            <w:proofErr w:type="gramEnd"/>
          </w:p>
        </w:tc>
        <w:tc>
          <w:tcPr>
            <w:tcW w:w="2801" w:type="pct"/>
          </w:tcPr>
          <w:p w14:paraId="1779DF27" w14:textId="77777777" w:rsidR="007E6117" w:rsidRPr="009C04F8" w:rsidRDefault="007E6117" w:rsidP="007E6117">
            <w:pPr>
              <w:rPr>
                <w:sz w:val="20"/>
                <w:szCs w:val="20"/>
              </w:rPr>
            </w:pPr>
            <w:r w:rsidRPr="009C04F8">
              <w:rPr>
                <w:sz w:val="20"/>
                <w:szCs w:val="20"/>
              </w:rPr>
              <w:t>Employer-</w:t>
            </w:r>
            <w:proofErr w:type="gramStart"/>
            <w:r w:rsidRPr="009C04F8">
              <w:rPr>
                <w:sz w:val="20"/>
                <w:szCs w:val="20"/>
              </w:rPr>
              <w:t>liability  programmes</w:t>
            </w:r>
            <w:proofErr w:type="gramEnd"/>
            <w:r w:rsidRPr="009C04F8">
              <w:rPr>
                <w:sz w:val="20"/>
                <w:szCs w:val="20"/>
              </w:rPr>
              <w:t xml:space="preserve">  are  usually  not  pre-financed  and  benefits  are  directly  paid  by  the  employer  to  cover social  security  risks,  mostly  defined  by  Labour  Codes.</w:t>
            </w:r>
          </w:p>
        </w:tc>
        <w:tc>
          <w:tcPr>
            <w:tcW w:w="1519" w:type="pct"/>
            <w:vAlign w:val="center"/>
          </w:tcPr>
          <w:p w14:paraId="3972A99E"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EE1F30D" w14:textId="77777777" w:rsidR="007E6117" w:rsidRPr="009C04F8" w:rsidRDefault="007E6117" w:rsidP="007E6117">
            <w:pPr>
              <w:rPr>
                <w:sz w:val="20"/>
                <w:szCs w:val="20"/>
              </w:rPr>
            </w:pPr>
            <w:r w:rsidRPr="009C04F8">
              <w:rPr>
                <w:sz w:val="20"/>
                <w:szCs w:val="20"/>
              </w:rPr>
              <w:t>Available from:  http://goo.gl/sqltjp.</w:t>
            </w:r>
          </w:p>
          <w:p w14:paraId="3D364610" w14:textId="77777777" w:rsidR="007E6117" w:rsidRPr="009C04F8" w:rsidRDefault="007E6117" w:rsidP="007E6117">
            <w:pPr>
              <w:rPr>
                <w:sz w:val="20"/>
                <w:szCs w:val="20"/>
              </w:rPr>
            </w:pPr>
            <w:r w:rsidRPr="009C04F8">
              <w:rPr>
                <w:sz w:val="20"/>
                <w:szCs w:val="20"/>
              </w:rPr>
              <w:t>Website accessed on 30.3.2015</w:t>
            </w:r>
          </w:p>
          <w:p w14:paraId="662AB5E4" w14:textId="77777777" w:rsidR="007E6117" w:rsidRPr="009C04F8" w:rsidRDefault="007E6117" w:rsidP="007E6117">
            <w:pPr>
              <w:rPr>
                <w:sz w:val="20"/>
                <w:szCs w:val="20"/>
              </w:rPr>
            </w:pPr>
          </w:p>
        </w:tc>
      </w:tr>
      <w:tr w:rsidR="007E6117" w:rsidRPr="00C560AC" w14:paraId="4160A037" w14:textId="77777777" w:rsidTr="007E6117">
        <w:tc>
          <w:tcPr>
            <w:tcW w:w="680" w:type="pct"/>
            <w:shd w:val="clear" w:color="auto" w:fill="DBE5F1"/>
            <w:vAlign w:val="center"/>
          </w:tcPr>
          <w:p w14:paraId="4465AFF8"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Employment</w:t>
            </w:r>
          </w:p>
        </w:tc>
        <w:tc>
          <w:tcPr>
            <w:tcW w:w="2801" w:type="pct"/>
          </w:tcPr>
          <w:p w14:paraId="0C1C8E2B" w14:textId="77777777" w:rsidR="007E6117" w:rsidRPr="009C04F8" w:rsidRDefault="007E6117" w:rsidP="007E6117">
            <w:pPr>
              <w:rPr>
                <w:sz w:val="20"/>
                <w:szCs w:val="20"/>
              </w:rPr>
            </w:pPr>
            <w:proofErr w:type="gramStart"/>
            <w:r w:rsidRPr="009C04F8">
              <w:rPr>
                <w:sz w:val="20"/>
                <w:szCs w:val="20"/>
              </w:rPr>
              <w:t>Employment  can</w:t>
            </w:r>
            <w:proofErr w:type="gramEnd"/>
            <w:r w:rsidRPr="009C04F8">
              <w:rPr>
                <w:sz w:val="20"/>
                <w:szCs w:val="20"/>
              </w:rPr>
              <w:t xml:space="preserve">  be  defined  from  either  the  supply  or the  demand  side  of  the  labour  market.  </w:t>
            </w:r>
            <w:proofErr w:type="gramStart"/>
            <w:r w:rsidRPr="009C04F8">
              <w:rPr>
                <w:sz w:val="20"/>
                <w:szCs w:val="20"/>
              </w:rPr>
              <w:t>From  the</w:t>
            </w:r>
            <w:proofErr w:type="gramEnd"/>
            <w:r w:rsidRPr="009C04F8">
              <w:rPr>
                <w:sz w:val="20"/>
                <w:szCs w:val="20"/>
              </w:rPr>
              <w:t xml:space="preserve">  supply  side,  it refers  to  the  total  number  of  employed  persons  during  a  given reference  period.  </w:t>
            </w:r>
            <w:proofErr w:type="gramStart"/>
            <w:r w:rsidRPr="009C04F8">
              <w:rPr>
                <w:sz w:val="20"/>
                <w:szCs w:val="20"/>
              </w:rPr>
              <w:t>From  the</w:t>
            </w:r>
            <w:proofErr w:type="gramEnd"/>
            <w:r w:rsidRPr="009C04F8">
              <w:rPr>
                <w:sz w:val="20"/>
                <w:szCs w:val="20"/>
              </w:rPr>
              <w:t xml:space="preserve">  demand  side,  employment  refers  to the  total  number  of  filled  jobs , which, owing to the existence of multiple job holding,  tends  to  be  higher  than  the  total  number  of employed  persons.</w:t>
            </w:r>
          </w:p>
        </w:tc>
        <w:tc>
          <w:tcPr>
            <w:tcW w:w="1519" w:type="pct"/>
            <w:vAlign w:val="center"/>
          </w:tcPr>
          <w:p w14:paraId="3E86CFA1" w14:textId="77777777" w:rsidR="007E6117" w:rsidRPr="009C04F8" w:rsidRDefault="007E6117" w:rsidP="007E6117">
            <w:pPr>
              <w:rPr>
                <w:sz w:val="20"/>
                <w:szCs w:val="20"/>
              </w:rPr>
            </w:pPr>
            <w:r w:rsidRPr="009C04F8">
              <w:rPr>
                <w:sz w:val="20"/>
                <w:szCs w:val="20"/>
              </w:rPr>
              <w:t xml:space="preserve"> ILO  (2007): “Gender, Employment and the Informal Economy”. </w:t>
            </w:r>
          </w:p>
          <w:p w14:paraId="54D81C51" w14:textId="77777777" w:rsidR="007E6117" w:rsidRPr="009C04F8" w:rsidRDefault="007E6117" w:rsidP="007E6117">
            <w:pPr>
              <w:rPr>
                <w:sz w:val="20"/>
                <w:szCs w:val="20"/>
              </w:rPr>
            </w:pPr>
            <w:r w:rsidRPr="009C04F8">
              <w:rPr>
                <w:sz w:val="20"/>
                <w:szCs w:val="20"/>
              </w:rPr>
              <w:t>Available from:  http://goo.gl/sqltjp.</w:t>
            </w:r>
          </w:p>
          <w:p w14:paraId="01C33E8C" w14:textId="77777777" w:rsidR="007E6117" w:rsidRPr="009C04F8" w:rsidRDefault="007E6117" w:rsidP="007E6117">
            <w:pPr>
              <w:rPr>
                <w:sz w:val="20"/>
                <w:szCs w:val="20"/>
              </w:rPr>
            </w:pPr>
            <w:r w:rsidRPr="009C04F8">
              <w:rPr>
                <w:sz w:val="20"/>
                <w:szCs w:val="20"/>
              </w:rPr>
              <w:t>Website accessed on 30.3.2015</w:t>
            </w:r>
          </w:p>
          <w:p w14:paraId="3A4342A6" w14:textId="77777777" w:rsidR="007E6117" w:rsidRPr="009C04F8" w:rsidRDefault="007E6117" w:rsidP="007E6117">
            <w:pPr>
              <w:rPr>
                <w:sz w:val="20"/>
                <w:szCs w:val="20"/>
              </w:rPr>
            </w:pPr>
          </w:p>
        </w:tc>
      </w:tr>
      <w:tr w:rsidR="007E6117" w:rsidRPr="00C560AC" w14:paraId="7303A09A" w14:textId="77777777" w:rsidTr="007E6117">
        <w:tc>
          <w:tcPr>
            <w:tcW w:w="680" w:type="pct"/>
            <w:shd w:val="clear" w:color="auto" w:fill="DBE5F1"/>
            <w:vAlign w:val="center"/>
          </w:tcPr>
          <w:p w14:paraId="32EF3A85"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Employment  in</w:t>
            </w:r>
            <w:proofErr w:type="gramEnd"/>
            <w:r w:rsidRPr="006374D8">
              <w:rPr>
                <w:rFonts w:ascii="Cambria" w:hAnsi="Cambria"/>
                <w:b/>
                <w:color w:val="244061"/>
                <w:sz w:val="20"/>
                <w:szCs w:val="20"/>
              </w:rPr>
              <w:t>  the</w:t>
            </w:r>
          </w:p>
          <w:p w14:paraId="1EA4C04F"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informal</w:t>
            </w:r>
            <w:proofErr w:type="gramEnd"/>
            <w:r w:rsidRPr="006374D8">
              <w:rPr>
                <w:rFonts w:ascii="Cambria" w:hAnsi="Cambria"/>
                <w:b/>
                <w:color w:val="244061"/>
                <w:sz w:val="20"/>
                <w:szCs w:val="20"/>
              </w:rPr>
              <w:t>  sector</w:t>
            </w:r>
          </w:p>
        </w:tc>
        <w:tc>
          <w:tcPr>
            <w:tcW w:w="2801" w:type="pct"/>
          </w:tcPr>
          <w:p w14:paraId="31724ED2" w14:textId="77777777" w:rsidR="007E6117" w:rsidRPr="009C04F8" w:rsidRDefault="007E6117" w:rsidP="007E6117">
            <w:pPr>
              <w:rPr>
                <w:sz w:val="20"/>
                <w:szCs w:val="20"/>
              </w:rPr>
            </w:pPr>
            <w:proofErr w:type="gramStart"/>
            <w:r w:rsidRPr="009C04F8">
              <w:rPr>
                <w:sz w:val="20"/>
                <w:szCs w:val="20"/>
              </w:rPr>
              <w:t>Employment  in</w:t>
            </w:r>
            <w:proofErr w:type="gramEnd"/>
            <w:r w:rsidRPr="009C04F8">
              <w:rPr>
                <w:sz w:val="20"/>
                <w:szCs w:val="20"/>
              </w:rPr>
              <w:t xml:space="preserve">  the  informal  sector  comprises  all persons  who,  during  a  given  reference  period,  were  employed in  at  least  one  informal  enterprise,  irrespective  of  their  status  in employment  and  whether  it  was  their  main  or  a  secondary  job.</w:t>
            </w:r>
          </w:p>
        </w:tc>
        <w:tc>
          <w:tcPr>
            <w:tcW w:w="1519" w:type="pct"/>
            <w:vAlign w:val="center"/>
          </w:tcPr>
          <w:p w14:paraId="0946AA01"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6F4A86D" w14:textId="77777777" w:rsidR="007E6117" w:rsidRPr="009C04F8" w:rsidRDefault="007E6117" w:rsidP="007E6117">
            <w:pPr>
              <w:rPr>
                <w:sz w:val="20"/>
                <w:szCs w:val="20"/>
              </w:rPr>
            </w:pPr>
            <w:r w:rsidRPr="009C04F8">
              <w:rPr>
                <w:sz w:val="20"/>
                <w:szCs w:val="20"/>
              </w:rPr>
              <w:t>Available from:  http://goo.gl/sqltjp.</w:t>
            </w:r>
          </w:p>
          <w:p w14:paraId="22EE430D" w14:textId="77777777" w:rsidR="007E6117" w:rsidRPr="009C04F8" w:rsidRDefault="007E6117" w:rsidP="007E6117">
            <w:pPr>
              <w:rPr>
                <w:sz w:val="20"/>
                <w:szCs w:val="20"/>
              </w:rPr>
            </w:pPr>
            <w:r w:rsidRPr="009C04F8">
              <w:rPr>
                <w:sz w:val="20"/>
                <w:szCs w:val="20"/>
              </w:rPr>
              <w:t>Website accessed on 30.3.2015</w:t>
            </w:r>
          </w:p>
          <w:p w14:paraId="6AC38F5D" w14:textId="77777777" w:rsidR="007E6117" w:rsidRDefault="007E6117" w:rsidP="007E6117">
            <w:pPr>
              <w:rPr>
                <w:sz w:val="20"/>
                <w:szCs w:val="20"/>
              </w:rPr>
            </w:pPr>
            <w:r w:rsidRPr="009C04F8">
              <w:rPr>
                <w:sz w:val="20"/>
                <w:szCs w:val="20"/>
              </w:rPr>
              <w:t xml:space="preserve">Also used:  </w:t>
            </w:r>
            <w:proofErr w:type="gramStart"/>
            <w:r w:rsidRPr="009C04F8">
              <w:rPr>
                <w:sz w:val="20"/>
                <w:szCs w:val="20"/>
              </w:rPr>
              <w:t>Informal  sector</w:t>
            </w:r>
            <w:proofErr w:type="gramEnd"/>
            <w:r w:rsidRPr="009C04F8">
              <w:rPr>
                <w:sz w:val="20"/>
                <w:szCs w:val="20"/>
              </w:rPr>
              <w:t xml:space="preserve">  employment.</w:t>
            </w:r>
          </w:p>
          <w:p w14:paraId="6B5FCD55" w14:textId="77777777" w:rsidR="009450FB" w:rsidRPr="009450FB" w:rsidRDefault="009450FB" w:rsidP="009450FB">
            <w:pPr>
              <w:pStyle w:val="CommentText"/>
              <w:rPr>
                <w:sz w:val="20"/>
                <w:szCs w:val="20"/>
              </w:rPr>
            </w:pPr>
            <w:r w:rsidRPr="009450FB">
              <w:rPr>
                <w:sz w:val="20"/>
                <w:szCs w:val="20"/>
              </w:rPr>
              <w:t>Defined by the 15</w:t>
            </w:r>
            <w:r w:rsidRPr="009450FB">
              <w:rPr>
                <w:sz w:val="20"/>
                <w:szCs w:val="20"/>
                <w:vertAlign w:val="superscript"/>
              </w:rPr>
              <w:t>th</w:t>
            </w:r>
            <w:r w:rsidRPr="009450FB">
              <w:rPr>
                <w:sz w:val="20"/>
                <w:szCs w:val="20"/>
              </w:rPr>
              <w:t xml:space="preserve"> ICLS in 1993. Available in the three languages from: </w:t>
            </w:r>
            <w:hyperlink r:id="rId10" w:history="1">
              <w:r w:rsidRPr="009450FB">
                <w:rPr>
                  <w:rStyle w:val="Hyperlink"/>
                  <w:sz w:val="20"/>
                  <w:szCs w:val="20"/>
                </w:rPr>
                <w:t>http://www.ilo.org/global/statistics-and-databases/standards-and-guidelines/resolutions-adopted-by-international-conferences-of-labour-statisticians/WCMS_087484/lang--en/index.htm</w:t>
              </w:r>
            </w:hyperlink>
            <w:r w:rsidRPr="009450FB">
              <w:rPr>
                <w:sz w:val="20"/>
                <w:szCs w:val="20"/>
              </w:rPr>
              <w:t xml:space="preserve"> </w:t>
            </w:r>
          </w:p>
          <w:p w14:paraId="55551AF5" w14:textId="77777777" w:rsidR="009450FB" w:rsidRPr="009450FB" w:rsidRDefault="009450FB" w:rsidP="009450FB">
            <w:pPr>
              <w:pStyle w:val="CommentText"/>
              <w:rPr>
                <w:sz w:val="20"/>
                <w:szCs w:val="20"/>
              </w:rPr>
            </w:pPr>
            <w:r w:rsidRPr="009450FB">
              <w:rPr>
                <w:sz w:val="20"/>
                <w:szCs w:val="20"/>
              </w:rPr>
              <w:t>Accessed: 10/05/15</w:t>
            </w:r>
          </w:p>
          <w:p w14:paraId="298F2177" w14:textId="77777777" w:rsidR="009450FB" w:rsidRPr="009C04F8" w:rsidRDefault="009450FB" w:rsidP="007E6117">
            <w:pPr>
              <w:rPr>
                <w:sz w:val="20"/>
                <w:szCs w:val="20"/>
              </w:rPr>
            </w:pPr>
          </w:p>
        </w:tc>
      </w:tr>
      <w:tr w:rsidR="007E6117" w:rsidRPr="00C560AC" w14:paraId="78843E27" w14:textId="77777777" w:rsidTr="007E6117">
        <w:tc>
          <w:tcPr>
            <w:tcW w:w="680" w:type="pct"/>
            <w:shd w:val="clear" w:color="auto" w:fill="DBE5F1"/>
            <w:vAlign w:val="center"/>
          </w:tcPr>
          <w:p w14:paraId="6D3533FF"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Employment  injury</w:t>
            </w:r>
            <w:proofErr w:type="gramEnd"/>
          </w:p>
          <w:p w14:paraId="2D18A7D0"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benefit</w:t>
            </w:r>
            <w:proofErr w:type="gramEnd"/>
          </w:p>
        </w:tc>
        <w:tc>
          <w:tcPr>
            <w:tcW w:w="2801" w:type="pct"/>
          </w:tcPr>
          <w:p w14:paraId="25EA98E0" w14:textId="77777777" w:rsidR="007E6117" w:rsidRPr="009C04F8" w:rsidRDefault="007E6117" w:rsidP="007E6117">
            <w:pPr>
              <w:rPr>
                <w:sz w:val="20"/>
                <w:szCs w:val="20"/>
              </w:rPr>
            </w:pPr>
            <w:proofErr w:type="gramStart"/>
            <w:r w:rsidRPr="009C04F8">
              <w:rPr>
                <w:sz w:val="20"/>
                <w:szCs w:val="20"/>
              </w:rPr>
              <w:t>All  workers</w:t>
            </w:r>
            <w:proofErr w:type="gramEnd"/>
            <w:r w:rsidRPr="009C04F8">
              <w:rPr>
                <w:sz w:val="20"/>
                <w:szCs w:val="20"/>
              </w:rPr>
              <w:t xml:space="preserve">,  irrespective  of  sex  or  other  personal attributes,  should  be  insured  in  case  of  an  accident  or  disease resulting  from  employment.  Convention No.  </w:t>
            </w:r>
            <w:proofErr w:type="gramStart"/>
            <w:r w:rsidRPr="009C04F8">
              <w:rPr>
                <w:sz w:val="20"/>
                <w:szCs w:val="20"/>
              </w:rPr>
              <w:t>121  specifies</w:t>
            </w:r>
            <w:proofErr w:type="gramEnd"/>
            <w:r w:rsidRPr="009C04F8">
              <w:rPr>
                <w:sz w:val="20"/>
                <w:szCs w:val="20"/>
              </w:rPr>
              <w:t xml:space="preserve">  that: National  legislation  concerning  employment  injury benefits  shall  protect  all  employees,  including  apprentices, in  the  public  and  private  sectors,  and  co-operatives,  and,  in respect  of  the  death  of  the  breadwinner,  prescribed  categories of  beneficiaries. </w:t>
            </w:r>
            <w:proofErr w:type="gramStart"/>
            <w:r w:rsidRPr="009C04F8">
              <w:rPr>
                <w:sz w:val="20"/>
                <w:szCs w:val="20"/>
              </w:rPr>
              <w:t>The  contingencies</w:t>
            </w:r>
            <w:proofErr w:type="gramEnd"/>
            <w:r w:rsidRPr="009C04F8">
              <w:rPr>
                <w:sz w:val="20"/>
                <w:szCs w:val="20"/>
              </w:rPr>
              <w:t xml:space="preserve">  covered  by  the  employment  injury benefit  system  are:</w:t>
            </w:r>
          </w:p>
          <w:p w14:paraId="33F799B3" w14:textId="77777777" w:rsidR="007E6117" w:rsidRPr="009C04F8" w:rsidRDefault="007E6117" w:rsidP="007E6117">
            <w:pPr>
              <w:rPr>
                <w:sz w:val="20"/>
                <w:szCs w:val="20"/>
              </w:rPr>
            </w:pPr>
            <w:r w:rsidRPr="009C04F8">
              <w:rPr>
                <w:sz w:val="20"/>
                <w:szCs w:val="20"/>
              </w:rPr>
              <w:t>(a</w:t>
            </w:r>
            <w:proofErr w:type="gramStart"/>
            <w:r w:rsidRPr="009C04F8">
              <w:rPr>
                <w:sz w:val="20"/>
                <w:szCs w:val="20"/>
              </w:rPr>
              <w:t>)  Medical</w:t>
            </w:r>
            <w:proofErr w:type="gramEnd"/>
            <w:r w:rsidRPr="009C04F8">
              <w:rPr>
                <w:sz w:val="20"/>
                <w:szCs w:val="20"/>
              </w:rPr>
              <w:t xml:space="preserve">  care  to  maintain,  restore  or  improve  the  ability  to work;</w:t>
            </w:r>
          </w:p>
          <w:p w14:paraId="3CD03714" w14:textId="77777777" w:rsidR="007E6117" w:rsidRPr="009C04F8" w:rsidRDefault="007E6117" w:rsidP="007E6117">
            <w:pPr>
              <w:rPr>
                <w:sz w:val="20"/>
                <w:szCs w:val="20"/>
              </w:rPr>
            </w:pPr>
            <w:r w:rsidRPr="009C04F8">
              <w:rPr>
                <w:sz w:val="20"/>
                <w:szCs w:val="20"/>
              </w:rPr>
              <w:t>(b</w:t>
            </w:r>
            <w:proofErr w:type="gramStart"/>
            <w:r w:rsidRPr="009C04F8">
              <w:rPr>
                <w:sz w:val="20"/>
                <w:szCs w:val="20"/>
              </w:rPr>
              <w:t>)  Incapacity</w:t>
            </w:r>
            <w:proofErr w:type="gramEnd"/>
            <w:r w:rsidRPr="009C04F8">
              <w:rPr>
                <w:sz w:val="20"/>
                <w:szCs w:val="20"/>
              </w:rPr>
              <w:t xml:space="preserve">  for  work  involving  suspension  of  earnings;</w:t>
            </w:r>
          </w:p>
          <w:p w14:paraId="1ADDC5F2" w14:textId="77777777" w:rsidR="007E6117" w:rsidRPr="009C04F8" w:rsidRDefault="007E6117" w:rsidP="007E6117">
            <w:pPr>
              <w:rPr>
                <w:sz w:val="20"/>
                <w:szCs w:val="20"/>
              </w:rPr>
            </w:pPr>
            <w:r w:rsidRPr="009C04F8">
              <w:rPr>
                <w:sz w:val="20"/>
                <w:szCs w:val="20"/>
              </w:rPr>
              <w:t>(c</w:t>
            </w:r>
            <w:proofErr w:type="gramStart"/>
            <w:r w:rsidRPr="009C04F8">
              <w:rPr>
                <w:sz w:val="20"/>
                <w:szCs w:val="20"/>
              </w:rPr>
              <w:t>)  Total</w:t>
            </w:r>
            <w:proofErr w:type="gramEnd"/>
            <w:r w:rsidRPr="009C04F8">
              <w:rPr>
                <w:sz w:val="20"/>
                <w:szCs w:val="20"/>
              </w:rPr>
              <w:t xml:space="preserve">  or  partial  permanent  loss  of  earning  capacity;</w:t>
            </w:r>
          </w:p>
          <w:p w14:paraId="48FF99EC" w14:textId="77777777" w:rsidR="007E6117" w:rsidRPr="009C04F8" w:rsidRDefault="007E6117" w:rsidP="007E6117">
            <w:pPr>
              <w:rPr>
                <w:sz w:val="20"/>
                <w:szCs w:val="20"/>
              </w:rPr>
            </w:pPr>
            <w:r w:rsidRPr="009C04F8">
              <w:rPr>
                <w:sz w:val="20"/>
                <w:szCs w:val="20"/>
              </w:rPr>
              <w:t>(d</w:t>
            </w:r>
            <w:proofErr w:type="gramStart"/>
            <w:r w:rsidRPr="009C04F8">
              <w:rPr>
                <w:sz w:val="20"/>
                <w:szCs w:val="20"/>
              </w:rPr>
              <w:t>)  Loss</w:t>
            </w:r>
            <w:proofErr w:type="gramEnd"/>
            <w:r w:rsidRPr="009C04F8">
              <w:rPr>
                <w:sz w:val="20"/>
                <w:szCs w:val="20"/>
              </w:rPr>
              <w:t xml:space="preserve"> of support suffered  by  dependants  resulting  from  death.</w:t>
            </w:r>
          </w:p>
          <w:p w14:paraId="10C0D7BE" w14:textId="77777777" w:rsidR="007E6117" w:rsidRPr="009C04F8" w:rsidRDefault="007E6117" w:rsidP="007E6117">
            <w:pPr>
              <w:rPr>
                <w:sz w:val="20"/>
                <w:szCs w:val="20"/>
              </w:rPr>
            </w:pPr>
            <w:proofErr w:type="gramStart"/>
            <w:r w:rsidRPr="009C04F8">
              <w:rPr>
                <w:sz w:val="20"/>
                <w:szCs w:val="20"/>
              </w:rPr>
              <w:t>In  the</w:t>
            </w:r>
            <w:proofErr w:type="gramEnd"/>
            <w:r w:rsidRPr="009C04F8">
              <w:rPr>
                <w:sz w:val="20"/>
                <w:szCs w:val="20"/>
              </w:rPr>
              <w:t xml:space="preserve">  case  of  incapacity  for  work,  total  loss  of  earning capacity  or  the  death  of  a  breadwinner,  the  benefit  should  be a  periodical  payment.  </w:t>
            </w:r>
            <w:proofErr w:type="gramStart"/>
            <w:r w:rsidRPr="009C04F8">
              <w:rPr>
                <w:sz w:val="20"/>
                <w:szCs w:val="20"/>
              </w:rPr>
              <w:t>These  benefits</w:t>
            </w:r>
            <w:proofErr w:type="gramEnd"/>
            <w:r w:rsidRPr="009C04F8">
              <w:rPr>
                <w:sz w:val="20"/>
                <w:szCs w:val="20"/>
              </w:rPr>
              <w:t xml:space="preserve">  should  apply  equally to  women  and  men,  but  in  practice  this  is  often  not  the  case. </w:t>
            </w:r>
            <w:proofErr w:type="gramStart"/>
            <w:r w:rsidRPr="009C04F8">
              <w:rPr>
                <w:sz w:val="20"/>
                <w:szCs w:val="20"/>
              </w:rPr>
              <w:t>National  policies</w:t>
            </w:r>
            <w:proofErr w:type="gramEnd"/>
            <w:r w:rsidRPr="009C04F8">
              <w:rPr>
                <w:sz w:val="20"/>
                <w:szCs w:val="20"/>
              </w:rPr>
              <w:t xml:space="preserve">  and  institutional  mechanisms  should  aim  at</w:t>
            </w:r>
          </w:p>
          <w:p w14:paraId="512141CE" w14:textId="77777777" w:rsidR="007E6117" w:rsidRPr="009C04F8" w:rsidRDefault="007E6117" w:rsidP="007E6117">
            <w:pPr>
              <w:rPr>
                <w:sz w:val="20"/>
                <w:szCs w:val="20"/>
              </w:rPr>
            </w:pPr>
            <w:proofErr w:type="gramStart"/>
            <w:r w:rsidRPr="009C04F8">
              <w:rPr>
                <w:sz w:val="20"/>
                <w:szCs w:val="20"/>
              </w:rPr>
              <w:t>creating</w:t>
            </w:r>
            <w:proofErr w:type="gramEnd"/>
            <w:r w:rsidRPr="009C04F8">
              <w:rPr>
                <w:sz w:val="20"/>
                <w:szCs w:val="20"/>
              </w:rPr>
              <w:t xml:space="preserve">  effective  equality  of  treatment  between  women  and men  workers  in  this  respect.  </w:t>
            </w:r>
            <w:proofErr w:type="gramStart"/>
            <w:r w:rsidRPr="009C04F8">
              <w:rPr>
                <w:sz w:val="20"/>
                <w:szCs w:val="20"/>
              </w:rPr>
              <w:t>Some  governments</w:t>
            </w:r>
            <w:proofErr w:type="gramEnd"/>
            <w:r w:rsidRPr="009C04F8">
              <w:rPr>
                <w:sz w:val="20"/>
                <w:szCs w:val="20"/>
              </w:rPr>
              <w:t xml:space="preserve">  (such  as  India) have  put  structures  in  place  to  ensure  that  various  social  security benefits,  including  employment  injury  benefit,  are  available  to unorganized  workers,  including  women  workers.</w:t>
            </w:r>
          </w:p>
        </w:tc>
        <w:tc>
          <w:tcPr>
            <w:tcW w:w="1519" w:type="pct"/>
            <w:vAlign w:val="center"/>
          </w:tcPr>
          <w:p w14:paraId="03E65501"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657C0AF" w14:textId="77777777" w:rsidR="007E6117" w:rsidRPr="009C04F8" w:rsidRDefault="007E6117" w:rsidP="007E6117">
            <w:pPr>
              <w:rPr>
                <w:sz w:val="20"/>
                <w:szCs w:val="20"/>
              </w:rPr>
            </w:pPr>
            <w:r w:rsidRPr="009C04F8">
              <w:rPr>
                <w:sz w:val="20"/>
                <w:szCs w:val="20"/>
              </w:rPr>
              <w:t>Available from:  http://goo.gl/sqltjp.</w:t>
            </w:r>
          </w:p>
          <w:p w14:paraId="5F87D1B0" w14:textId="77777777" w:rsidR="007E6117" w:rsidRPr="009C04F8" w:rsidRDefault="007E6117" w:rsidP="007E6117">
            <w:pPr>
              <w:rPr>
                <w:sz w:val="20"/>
                <w:szCs w:val="20"/>
              </w:rPr>
            </w:pPr>
            <w:r w:rsidRPr="009C04F8">
              <w:rPr>
                <w:sz w:val="20"/>
                <w:szCs w:val="20"/>
              </w:rPr>
              <w:t>Website accessed on 30.3.2015</w:t>
            </w:r>
          </w:p>
        </w:tc>
      </w:tr>
      <w:tr w:rsidR="007E6117" w:rsidRPr="00C560AC" w14:paraId="04C55713" w14:textId="77777777" w:rsidTr="007E6117">
        <w:tc>
          <w:tcPr>
            <w:tcW w:w="680" w:type="pct"/>
            <w:shd w:val="clear" w:color="auto" w:fill="DBE5F1"/>
            <w:vAlign w:val="center"/>
          </w:tcPr>
          <w:p w14:paraId="0451499E"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Enabling environment (business)</w:t>
            </w:r>
          </w:p>
        </w:tc>
        <w:tc>
          <w:tcPr>
            <w:tcW w:w="2801" w:type="pct"/>
          </w:tcPr>
          <w:p w14:paraId="3D81F828" w14:textId="77777777" w:rsidR="007E6117" w:rsidRPr="009C04F8" w:rsidRDefault="007E6117" w:rsidP="007E6117">
            <w:pPr>
              <w:widowControl w:val="0"/>
              <w:autoSpaceDE w:val="0"/>
              <w:autoSpaceDN w:val="0"/>
              <w:adjustRightInd w:val="0"/>
              <w:spacing w:after="240"/>
              <w:rPr>
                <w:sz w:val="20"/>
                <w:szCs w:val="20"/>
              </w:rPr>
            </w:pPr>
            <w:r w:rsidRPr="009C04F8">
              <w:rPr>
                <w:sz w:val="20"/>
                <w:szCs w:val="20"/>
              </w:rPr>
              <w:t>The business-enabling environment (BEE) is the set of policy, institutional, regulatory, infrastructure and cultural conditions that govern formal and informal business activities. It includes the administration and enforcement of government policy, and national and local institutional arrangements that affect the behaviour of relevant actors who, together, comprise many of the important players in the business-enabling environment.</w:t>
            </w:r>
          </w:p>
        </w:tc>
        <w:tc>
          <w:tcPr>
            <w:tcW w:w="1519" w:type="pct"/>
            <w:vAlign w:val="center"/>
          </w:tcPr>
          <w:p w14:paraId="3E19F47E" w14:textId="77777777" w:rsidR="007E6117" w:rsidRPr="009C04F8" w:rsidRDefault="007E6117" w:rsidP="007E6117">
            <w:pPr>
              <w:rPr>
                <w:sz w:val="20"/>
                <w:szCs w:val="20"/>
              </w:rPr>
            </w:pPr>
            <w:r w:rsidRPr="009C04F8">
              <w:rPr>
                <w:sz w:val="20"/>
                <w:szCs w:val="20"/>
              </w:rPr>
              <w:t xml:space="preserve">USAID (2011), Business Enabling Environment Measure Plus: Indonesia. Business Growth Initiative. Washington, DC: </w:t>
            </w:r>
            <w:proofErr w:type="spellStart"/>
            <w:r w:rsidRPr="009C04F8">
              <w:rPr>
                <w:sz w:val="20"/>
                <w:szCs w:val="20"/>
              </w:rPr>
              <w:t>Weidemann</w:t>
            </w:r>
            <w:proofErr w:type="spellEnd"/>
            <w:r w:rsidRPr="009C04F8">
              <w:rPr>
                <w:sz w:val="20"/>
                <w:szCs w:val="20"/>
              </w:rPr>
              <w:t xml:space="preserve"> Associates, Inc. for the Business Growth Initiative Project and financed by the Office of Economic Growth of EGAT/USAID. </w:t>
            </w:r>
          </w:p>
        </w:tc>
      </w:tr>
      <w:tr w:rsidR="007E6117" w:rsidRPr="00C560AC" w14:paraId="7A1C5CF7" w14:textId="77777777" w:rsidTr="007E6117">
        <w:tc>
          <w:tcPr>
            <w:tcW w:w="680" w:type="pct"/>
            <w:shd w:val="clear" w:color="auto" w:fill="DBE5F1"/>
            <w:vAlign w:val="center"/>
          </w:tcPr>
          <w:p w14:paraId="21AA2A74"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Enterprise</w:t>
            </w:r>
          </w:p>
        </w:tc>
        <w:tc>
          <w:tcPr>
            <w:tcW w:w="2801" w:type="pct"/>
          </w:tcPr>
          <w:p w14:paraId="182B609C" w14:textId="77777777" w:rsidR="007E6117" w:rsidRPr="009C04F8" w:rsidRDefault="007E6117" w:rsidP="007E6117">
            <w:pPr>
              <w:rPr>
                <w:sz w:val="20"/>
                <w:szCs w:val="20"/>
              </w:rPr>
            </w:pPr>
            <w:r w:rsidRPr="009C04F8">
              <w:rPr>
                <w:sz w:val="20"/>
                <w:szCs w:val="20"/>
              </w:rPr>
              <w:t xml:space="preserve">An enterprise is a unit engaged in the production of goods or services </w:t>
            </w:r>
            <w:proofErr w:type="gramStart"/>
            <w:r w:rsidRPr="009C04F8">
              <w:rPr>
                <w:sz w:val="20"/>
                <w:szCs w:val="20"/>
              </w:rPr>
              <w:t>for  sale</w:t>
            </w:r>
            <w:proofErr w:type="gramEnd"/>
            <w:r w:rsidRPr="009C04F8">
              <w:rPr>
                <w:sz w:val="20"/>
                <w:szCs w:val="20"/>
              </w:rPr>
              <w:t xml:space="preserve">  or  barter.  </w:t>
            </w:r>
            <w:proofErr w:type="gramStart"/>
            <w:r w:rsidRPr="009C04F8">
              <w:rPr>
                <w:sz w:val="20"/>
                <w:szCs w:val="20"/>
              </w:rPr>
              <w:t>In  terms</w:t>
            </w:r>
            <w:proofErr w:type="gramEnd"/>
            <w:r w:rsidRPr="009C04F8">
              <w:rPr>
                <w:sz w:val="20"/>
                <w:szCs w:val="20"/>
              </w:rPr>
              <w:t xml:space="preserve">  of  legal  organization, enterprises  may  be  corporations  (including  quasi-corporate enterprises),  non-profit institutions,  unincorporated  enterprises owned by government units,</w:t>
            </w:r>
            <w:r w:rsidRPr="009C04F8">
              <w:rPr>
                <w:sz w:val="20"/>
                <w:szCs w:val="20"/>
              </w:rPr>
              <w:tab/>
              <w:t xml:space="preserve">or private unincorporated enterprises.  The term enterprise </w:t>
            </w:r>
            <w:proofErr w:type="gramStart"/>
            <w:r w:rsidRPr="009C04F8">
              <w:rPr>
                <w:sz w:val="20"/>
                <w:szCs w:val="20"/>
              </w:rPr>
              <w:t>is  used</w:t>
            </w:r>
            <w:proofErr w:type="gramEnd"/>
            <w:r w:rsidRPr="009C04F8">
              <w:rPr>
                <w:sz w:val="20"/>
                <w:szCs w:val="20"/>
              </w:rPr>
              <w:t xml:space="preserve">  in  a  broad  sense.  It </w:t>
            </w:r>
            <w:proofErr w:type="gramStart"/>
            <w:r w:rsidRPr="009C04F8">
              <w:rPr>
                <w:sz w:val="20"/>
                <w:szCs w:val="20"/>
              </w:rPr>
              <w:t>covers  not</w:t>
            </w:r>
            <w:proofErr w:type="gramEnd"/>
            <w:r w:rsidRPr="009C04F8">
              <w:rPr>
                <w:sz w:val="20"/>
                <w:szCs w:val="20"/>
              </w:rPr>
              <w:t xml:space="preserve">  only  production  units  which  employ  hired  labour, but  also  those  that  are  owned  and  operated  by  individuals working  on  their  own  account  as  self-employed  persons,  either alone  or  with  the  help  of  unpaid  family  members. </w:t>
            </w:r>
            <w:proofErr w:type="gramStart"/>
            <w:r w:rsidRPr="009C04F8">
              <w:rPr>
                <w:sz w:val="20"/>
                <w:szCs w:val="20"/>
              </w:rPr>
              <w:t>The  activities</w:t>
            </w:r>
            <w:proofErr w:type="gramEnd"/>
            <w:r w:rsidRPr="009C04F8">
              <w:rPr>
                <w:sz w:val="20"/>
                <w:szCs w:val="20"/>
              </w:rPr>
              <w:t xml:space="preserve">  may  be  undertaken  inside  or  outside the  enterprise  owner’s  home,  and  they  may  be  carried  out  in identifiable  premises  or  without  fixed  location.  Accordingly, self-</w:t>
            </w:r>
            <w:proofErr w:type="gramStart"/>
            <w:r w:rsidRPr="009C04F8">
              <w:rPr>
                <w:sz w:val="20"/>
                <w:szCs w:val="20"/>
              </w:rPr>
              <w:t>employed  street</w:t>
            </w:r>
            <w:proofErr w:type="gramEnd"/>
            <w:r w:rsidRPr="009C04F8">
              <w:rPr>
                <w:sz w:val="20"/>
                <w:szCs w:val="20"/>
              </w:rPr>
              <w:t xml:space="preserve">  vendors,  taxi  drivers,  and  home-based workers  are  all  considered  enterprises.</w:t>
            </w:r>
          </w:p>
        </w:tc>
        <w:tc>
          <w:tcPr>
            <w:tcW w:w="1519" w:type="pct"/>
            <w:vAlign w:val="center"/>
          </w:tcPr>
          <w:p w14:paraId="53260A8D"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56FA0CE" w14:textId="77777777" w:rsidR="007E6117" w:rsidRPr="009C04F8" w:rsidRDefault="007E6117" w:rsidP="007E6117">
            <w:pPr>
              <w:rPr>
                <w:sz w:val="20"/>
                <w:szCs w:val="20"/>
              </w:rPr>
            </w:pPr>
            <w:r w:rsidRPr="009C04F8">
              <w:rPr>
                <w:sz w:val="20"/>
                <w:szCs w:val="20"/>
              </w:rPr>
              <w:t>Available from:  http://goo.gl/sqltjp.</w:t>
            </w:r>
          </w:p>
          <w:p w14:paraId="5678FA04" w14:textId="77777777" w:rsidR="007E6117" w:rsidRPr="009C04F8" w:rsidRDefault="007E6117" w:rsidP="007E6117">
            <w:pPr>
              <w:rPr>
                <w:sz w:val="20"/>
                <w:szCs w:val="20"/>
              </w:rPr>
            </w:pPr>
            <w:r w:rsidRPr="009C04F8">
              <w:rPr>
                <w:sz w:val="20"/>
                <w:szCs w:val="20"/>
              </w:rPr>
              <w:t>Website accessed on 30.3.2015</w:t>
            </w:r>
          </w:p>
        </w:tc>
      </w:tr>
      <w:tr w:rsidR="007E6117" w:rsidRPr="00C560AC" w14:paraId="07A2C574" w14:textId="77777777" w:rsidTr="007E6117">
        <w:tc>
          <w:tcPr>
            <w:tcW w:w="680" w:type="pct"/>
            <w:shd w:val="clear" w:color="auto" w:fill="DBE5F1"/>
            <w:vAlign w:val="center"/>
          </w:tcPr>
          <w:p w14:paraId="2D27770D"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Equal  opportunity</w:t>
            </w:r>
            <w:proofErr w:type="gramEnd"/>
          </w:p>
        </w:tc>
        <w:tc>
          <w:tcPr>
            <w:tcW w:w="2801" w:type="pct"/>
          </w:tcPr>
          <w:p w14:paraId="5E0F095C" w14:textId="77777777" w:rsidR="007E6117" w:rsidRPr="009C04F8" w:rsidRDefault="007E6117" w:rsidP="007E6117">
            <w:pPr>
              <w:rPr>
                <w:sz w:val="20"/>
                <w:szCs w:val="20"/>
              </w:rPr>
            </w:pPr>
            <w:proofErr w:type="gramStart"/>
            <w:r w:rsidRPr="009C04F8">
              <w:rPr>
                <w:sz w:val="20"/>
                <w:szCs w:val="20"/>
              </w:rPr>
              <w:t>Equal  opportunity</w:t>
            </w:r>
            <w:proofErr w:type="gramEnd"/>
            <w:r w:rsidRPr="009C04F8">
              <w:rPr>
                <w:sz w:val="20"/>
                <w:szCs w:val="20"/>
              </w:rPr>
              <w:t xml:space="preserve">  means  equal  access  to  all  economic, political  and  social  participation  and  facing  no  barriers  on  the grounds  of  sex. Equal  opportunity  in  the  world  of  work  means  having an  equal  chance  to  apply  for  a  particular  job,  to  be  employed, to  own  or  run  an  enterprise,  to  attend  educational  or  training courses,  to  be  eligible  to  attain  certain  qualifications,  and  to  be considered  as  a  worker  or  for  a  promotion  in  all  occupations  or positions,  including  those  dominated  by  one  sex  or  the  other.</w:t>
            </w:r>
          </w:p>
          <w:p w14:paraId="01E6EDE2" w14:textId="77777777" w:rsidR="007E6117" w:rsidRPr="009C04F8" w:rsidRDefault="007E6117" w:rsidP="007E6117">
            <w:pPr>
              <w:rPr>
                <w:sz w:val="20"/>
                <w:szCs w:val="20"/>
              </w:rPr>
            </w:pPr>
            <w:proofErr w:type="gramStart"/>
            <w:r w:rsidRPr="009C04F8">
              <w:rPr>
                <w:sz w:val="20"/>
                <w:szCs w:val="20"/>
              </w:rPr>
              <w:t>Equal  treatment</w:t>
            </w:r>
            <w:proofErr w:type="gramEnd"/>
            <w:r w:rsidRPr="009C04F8">
              <w:rPr>
                <w:sz w:val="20"/>
                <w:szCs w:val="20"/>
              </w:rPr>
              <w:t xml:space="preserve">  in  the  world  of  work  refers  to  equal entitlements  such  as  in  pay,  working  conditions,  employment security  and  social  security.</w:t>
            </w:r>
          </w:p>
        </w:tc>
        <w:tc>
          <w:tcPr>
            <w:tcW w:w="1519" w:type="pct"/>
            <w:vAlign w:val="center"/>
          </w:tcPr>
          <w:p w14:paraId="1340BA51"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5386648" w14:textId="77777777" w:rsidR="007E6117" w:rsidRPr="009C04F8" w:rsidRDefault="007E6117" w:rsidP="007E6117">
            <w:pPr>
              <w:rPr>
                <w:sz w:val="20"/>
                <w:szCs w:val="20"/>
              </w:rPr>
            </w:pPr>
            <w:r w:rsidRPr="009C04F8">
              <w:rPr>
                <w:sz w:val="20"/>
                <w:szCs w:val="20"/>
              </w:rPr>
              <w:t>Available from:  http://goo.gl/sqltjp.</w:t>
            </w:r>
          </w:p>
          <w:p w14:paraId="4FB8B31E" w14:textId="77777777" w:rsidR="007E6117" w:rsidRPr="009C04F8" w:rsidRDefault="007E6117" w:rsidP="007E6117">
            <w:pPr>
              <w:rPr>
                <w:sz w:val="20"/>
                <w:szCs w:val="20"/>
              </w:rPr>
            </w:pPr>
            <w:r w:rsidRPr="009C04F8">
              <w:rPr>
                <w:sz w:val="20"/>
                <w:szCs w:val="20"/>
              </w:rPr>
              <w:t>Website accessed on 30.3.2015</w:t>
            </w:r>
          </w:p>
          <w:p w14:paraId="7BBC735E" w14:textId="77777777" w:rsidR="007E6117" w:rsidRPr="009C04F8" w:rsidRDefault="007E6117" w:rsidP="007E6117">
            <w:pPr>
              <w:rPr>
                <w:sz w:val="20"/>
                <w:szCs w:val="20"/>
              </w:rPr>
            </w:pPr>
          </w:p>
        </w:tc>
      </w:tr>
      <w:tr w:rsidR="007E6117" w:rsidRPr="00C560AC" w14:paraId="177A54C4" w14:textId="77777777" w:rsidTr="007E6117">
        <w:tc>
          <w:tcPr>
            <w:tcW w:w="680" w:type="pct"/>
            <w:shd w:val="clear" w:color="auto" w:fill="DBE5F1"/>
            <w:vAlign w:val="center"/>
          </w:tcPr>
          <w:p w14:paraId="0A7DA0A0"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Family  benefit</w:t>
            </w:r>
            <w:proofErr w:type="gramEnd"/>
          </w:p>
        </w:tc>
        <w:tc>
          <w:tcPr>
            <w:tcW w:w="2801" w:type="pct"/>
          </w:tcPr>
          <w:p w14:paraId="1087D76B" w14:textId="77777777" w:rsidR="007E6117" w:rsidRPr="009C04F8" w:rsidRDefault="007E6117" w:rsidP="007E6117">
            <w:pPr>
              <w:rPr>
                <w:sz w:val="20"/>
                <w:szCs w:val="20"/>
              </w:rPr>
            </w:pPr>
            <w:r w:rsidRPr="009C04F8">
              <w:rPr>
                <w:sz w:val="20"/>
                <w:szCs w:val="20"/>
              </w:rPr>
              <w:t xml:space="preserve">A </w:t>
            </w:r>
            <w:proofErr w:type="gramStart"/>
            <w:r w:rsidRPr="009C04F8">
              <w:rPr>
                <w:sz w:val="20"/>
                <w:szCs w:val="20"/>
              </w:rPr>
              <w:t>family  benefit</w:t>
            </w:r>
            <w:proofErr w:type="gramEnd"/>
            <w:r w:rsidRPr="009C04F8">
              <w:rPr>
                <w:sz w:val="20"/>
                <w:szCs w:val="20"/>
              </w:rPr>
              <w:t xml:space="preserve">  is  an  allowance  payable  to  workers  who have  the  responsibility  for  the  maintenance  of  their  dependent children  (including  adopted  children).  </w:t>
            </w:r>
            <w:proofErr w:type="gramStart"/>
            <w:r w:rsidRPr="009C04F8">
              <w:rPr>
                <w:sz w:val="20"/>
                <w:szCs w:val="20"/>
              </w:rPr>
              <w:t>It  should</w:t>
            </w:r>
            <w:proofErr w:type="gramEnd"/>
            <w:r w:rsidRPr="009C04F8">
              <w:rPr>
                <w:sz w:val="20"/>
                <w:szCs w:val="20"/>
              </w:rPr>
              <w:t xml:space="preserve">  be  a  periodical payment  granted  to  any  protected  person,  irrespective  of  sex, who  has  completed  the  prescribed  qualifying  period,  if  any.</w:t>
            </w:r>
          </w:p>
        </w:tc>
        <w:tc>
          <w:tcPr>
            <w:tcW w:w="1519" w:type="pct"/>
            <w:vAlign w:val="center"/>
          </w:tcPr>
          <w:p w14:paraId="465FEDAD" w14:textId="77777777" w:rsidR="007E6117" w:rsidRPr="009C04F8" w:rsidRDefault="007E6117" w:rsidP="007E6117">
            <w:pPr>
              <w:rPr>
                <w:sz w:val="20"/>
                <w:szCs w:val="20"/>
              </w:rPr>
            </w:pPr>
            <w:r w:rsidRPr="009C04F8">
              <w:rPr>
                <w:sz w:val="20"/>
                <w:szCs w:val="20"/>
              </w:rPr>
              <w:t xml:space="preserve"> ILO  (2007): “Gender, Employment and the Informal Economy”. </w:t>
            </w:r>
          </w:p>
          <w:p w14:paraId="692DDC76" w14:textId="77777777" w:rsidR="007E6117" w:rsidRPr="009C04F8" w:rsidRDefault="007E6117" w:rsidP="007E6117">
            <w:pPr>
              <w:rPr>
                <w:sz w:val="20"/>
                <w:szCs w:val="20"/>
              </w:rPr>
            </w:pPr>
            <w:r w:rsidRPr="009C04F8">
              <w:rPr>
                <w:sz w:val="20"/>
                <w:szCs w:val="20"/>
              </w:rPr>
              <w:t>Available from:  http://goo.gl/sqltjp.</w:t>
            </w:r>
          </w:p>
          <w:p w14:paraId="1F6F9A2C" w14:textId="77777777" w:rsidR="007E6117" w:rsidRPr="009C04F8" w:rsidRDefault="007E6117" w:rsidP="007E6117">
            <w:pPr>
              <w:rPr>
                <w:sz w:val="20"/>
                <w:szCs w:val="20"/>
              </w:rPr>
            </w:pPr>
            <w:r w:rsidRPr="009C04F8">
              <w:rPr>
                <w:sz w:val="20"/>
                <w:szCs w:val="20"/>
              </w:rPr>
              <w:t>Website accessed on 30.3.2015</w:t>
            </w:r>
          </w:p>
        </w:tc>
      </w:tr>
      <w:tr w:rsidR="007E6117" w:rsidRPr="00C560AC" w14:paraId="2D869474" w14:textId="77777777" w:rsidTr="007E6117">
        <w:tc>
          <w:tcPr>
            <w:tcW w:w="680" w:type="pct"/>
            <w:shd w:val="clear" w:color="auto" w:fill="DBE5F1"/>
            <w:vAlign w:val="center"/>
          </w:tcPr>
          <w:p w14:paraId="4B12A151"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Flexibility  of</w:t>
            </w:r>
            <w:proofErr w:type="gramEnd"/>
            <w:r w:rsidRPr="006374D8">
              <w:rPr>
                <w:rFonts w:ascii="Cambria" w:hAnsi="Cambria"/>
                <w:b/>
                <w:color w:val="244061"/>
                <w:sz w:val="20"/>
                <w:szCs w:val="20"/>
              </w:rPr>
              <w:t>  labour</w:t>
            </w:r>
          </w:p>
        </w:tc>
        <w:tc>
          <w:tcPr>
            <w:tcW w:w="2801" w:type="pct"/>
          </w:tcPr>
          <w:p w14:paraId="24C39085" w14:textId="77777777" w:rsidR="007E6117" w:rsidRPr="009C04F8" w:rsidRDefault="007E6117" w:rsidP="007E6117">
            <w:pPr>
              <w:rPr>
                <w:sz w:val="20"/>
                <w:szCs w:val="20"/>
              </w:rPr>
            </w:pPr>
            <w:proofErr w:type="gramStart"/>
            <w:r w:rsidRPr="009C04F8">
              <w:rPr>
                <w:sz w:val="20"/>
                <w:szCs w:val="20"/>
              </w:rPr>
              <w:t>The  flexibility</w:t>
            </w:r>
            <w:proofErr w:type="gramEnd"/>
            <w:r w:rsidRPr="009C04F8">
              <w:rPr>
                <w:sz w:val="20"/>
                <w:szCs w:val="20"/>
              </w:rPr>
              <w:t xml:space="preserve">  of  a  labour  market  is  determined  by  its ability  to  adapt  quickly  to  new  conditions.  </w:t>
            </w:r>
            <w:proofErr w:type="gramStart"/>
            <w:r w:rsidRPr="009C04F8">
              <w:rPr>
                <w:sz w:val="20"/>
                <w:szCs w:val="20"/>
              </w:rPr>
              <w:t>It  occurs</w:t>
            </w:r>
            <w:proofErr w:type="gramEnd"/>
            <w:r w:rsidRPr="009C04F8">
              <w:rPr>
                <w:sz w:val="20"/>
                <w:szCs w:val="20"/>
              </w:rPr>
              <w:t xml:space="preserve">  in  several dimensions  of  a  labour  market,  including  adapting  the  quantity of labour by means of hiring and firing or recurring to temporary contracts  (external  flexibility)  or  by  variation  in  working  time,</w:t>
            </w:r>
          </w:p>
          <w:p w14:paraId="7D8C0DF6" w14:textId="77777777" w:rsidR="007E6117" w:rsidRPr="009C04F8" w:rsidRDefault="007E6117" w:rsidP="007E6117">
            <w:pPr>
              <w:rPr>
                <w:sz w:val="20"/>
                <w:szCs w:val="20"/>
              </w:rPr>
            </w:pPr>
            <w:proofErr w:type="gramStart"/>
            <w:r w:rsidRPr="009C04F8">
              <w:rPr>
                <w:sz w:val="20"/>
                <w:szCs w:val="20"/>
              </w:rPr>
              <w:t>the</w:t>
            </w:r>
            <w:proofErr w:type="gramEnd"/>
            <w:r w:rsidRPr="009C04F8">
              <w:rPr>
                <w:sz w:val="20"/>
                <w:szCs w:val="20"/>
              </w:rPr>
              <w:t xml:space="preserve">  way  work  is  organized,  and  the  adjustment  of  wages  to respond  to  shocks  and  other  developments  (internal  flexibility). </w:t>
            </w:r>
            <w:proofErr w:type="gramStart"/>
            <w:r w:rsidRPr="009C04F8">
              <w:rPr>
                <w:sz w:val="20"/>
                <w:szCs w:val="20"/>
              </w:rPr>
              <w:t>Flexible  forms</w:t>
            </w:r>
            <w:proofErr w:type="gramEnd"/>
            <w:r w:rsidRPr="009C04F8">
              <w:rPr>
                <w:sz w:val="20"/>
                <w:szCs w:val="20"/>
              </w:rPr>
              <w:t xml:space="preserve">  of  work  and  casualization,  including  fixed-term and  short-term  contracts,  agency  work,  project  work,  multiple jobs,  self-employment  and  so  on,  are  often  associated  with insecurity  in  access  to,  or  coverage  by,  social  security  schemes, including  pensions,  health  care  and  other  forms  of  social assistance.  </w:t>
            </w:r>
            <w:proofErr w:type="gramStart"/>
            <w:r w:rsidRPr="009C04F8">
              <w:rPr>
                <w:sz w:val="20"/>
                <w:szCs w:val="20"/>
              </w:rPr>
              <w:t>In  particular</w:t>
            </w:r>
            <w:proofErr w:type="gramEnd"/>
            <w:r w:rsidRPr="009C04F8">
              <w:rPr>
                <w:sz w:val="20"/>
                <w:szCs w:val="20"/>
              </w:rPr>
              <w:t xml:space="preserve">,  flexibility  is  problematic  when  it  takes the  form  of  low-waged  work  with  poor  working  conditions  or is  regarded  as  inevitably  involving  deregulation.  </w:t>
            </w:r>
            <w:proofErr w:type="gramStart"/>
            <w:r w:rsidRPr="009C04F8">
              <w:rPr>
                <w:sz w:val="20"/>
                <w:szCs w:val="20"/>
              </w:rPr>
              <w:t>In  addition</w:t>
            </w:r>
            <w:proofErr w:type="gramEnd"/>
            <w:r w:rsidRPr="009C04F8">
              <w:rPr>
                <w:sz w:val="20"/>
                <w:szCs w:val="20"/>
              </w:rPr>
              <w:t xml:space="preserve"> to  low  levels  of  security,  </w:t>
            </w:r>
            <w:proofErr w:type="spellStart"/>
            <w:r w:rsidRPr="009C04F8">
              <w:rPr>
                <w:sz w:val="20"/>
                <w:szCs w:val="20"/>
              </w:rPr>
              <w:t>flexibilized</w:t>
            </w:r>
            <w:proofErr w:type="spellEnd"/>
            <w:r w:rsidRPr="009C04F8">
              <w:rPr>
                <w:sz w:val="20"/>
                <w:szCs w:val="20"/>
              </w:rPr>
              <w:t xml:space="preserve">  labour  markets  are  also associated</w:t>
            </w:r>
            <w:r w:rsidRPr="009C04F8">
              <w:rPr>
                <w:sz w:val="20"/>
                <w:szCs w:val="20"/>
              </w:rPr>
              <w:tab/>
              <w:t>with less advantageous contractual/employer- provided  legal  rights,  benefits  and  working  conditions.</w:t>
            </w:r>
          </w:p>
        </w:tc>
        <w:tc>
          <w:tcPr>
            <w:tcW w:w="1519" w:type="pct"/>
            <w:vAlign w:val="center"/>
          </w:tcPr>
          <w:p w14:paraId="010099CC" w14:textId="77777777" w:rsidR="007E6117" w:rsidRPr="009C04F8" w:rsidRDefault="007E6117" w:rsidP="007E6117">
            <w:pPr>
              <w:rPr>
                <w:sz w:val="20"/>
                <w:szCs w:val="20"/>
              </w:rPr>
            </w:pPr>
            <w:r w:rsidRPr="009C04F8">
              <w:rPr>
                <w:sz w:val="20"/>
                <w:szCs w:val="20"/>
              </w:rPr>
              <w:t xml:space="preserve"> ILO  (2007): “Gender, Employment and the Informal Economy”. </w:t>
            </w:r>
          </w:p>
          <w:p w14:paraId="0F18CB4E" w14:textId="77777777" w:rsidR="007E6117" w:rsidRPr="009C04F8" w:rsidRDefault="007E6117" w:rsidP="007E6117">
            <w:pPr>
              <w:rPr>
                <w:sz w:val="20"/>
                <w:szCs w:val="20"/>
              </w:rPr>
            </w:pPr>
            <w:r w:rsidRPr="009C04F8">
              <w:rPr>
                <w:sz w:val="20"/>
                <w:szCs w:val="20"/>
              </w:rPr>
              <w:t>Available from:  http://goo.gl/sqltjp.</w:t>
            </w:r>
          </w:p>
          <w:p w14:paraId="453C188C" w14:textId="77777777" w:rsidR="007E6117" w:rsidRPr="009C04F8" w:rsidRDefault="007E6117" w:rsidP="007E6117">
            <w:pPr>
              <w:rPr>
                <w:sz w:val="20"/>
                <w:szCs w:val="20"/>
              </w:rPr>
            </w:pPr>
            <w:r w:rsidRPr="009C04F8">
              <w:rPr>
                <w:sz w:val="20"/>
                <w:szCs w:val="20"/>
              </w:rPr>
              <w:t>Website accessed on 30.3.2015</w:t>
            </w:r>
          </w:p>
        </w:tc>
      </w:tr>
      <w:tr w:rsidR="007E6117" w:rsidRPr="00C560AC" w14:paraId="5A60D259" w14:textId="77777777" w:rsidTr="007E6117">
        <w:tc>
          <w:tcPr>
            <w:tcW w:w="680" w:type="pct"/>
            <w:shd w:val="clear" w:color="auto" w:fill="DBE5F1"/>
            <w:vAlign w:val="center"/>
          </w:tcPr>
          <w:p w14:paraId="1EFA035B"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Forced  labour</w:t>
            </w:r>
            <w:proofErr w:type="gramEnd"/>
          </w:p>
        </w:tc>
        <w:tc>
          <w:tcPr>
            <w:tcW w:w="2801" w:type="pct"/>
          </w:tcPr>
          <w:p w14:paraId="785F6C08" w14:textId="77777777" w:rsidR="007E6117" w:rsidRPr="009C04F8" w:rsidRDefault="007E6117" w:rsidP="007E6117">
            <w:pPr>
              <w:rPr>
                <w:sz w:val="20"/>
                <w:szCs w:val="20"/>
              </w:rPr>
            </w:pPr>
            <w:proofErr w:type="gramStart"/>
            <w:r w:rsidRPr="009C04F8">
              <w:rPr>
                <w:sz w:val="20"/>
                <w:szCs w:val="20"/>
              </w:rPr>
              <w:t>Forced  labour</w:t>
            </w:r>
            <w:proofErr w:type="gramEnd"/>
            <w:r w:rsidRPr="009C04F8">
              <w:rPr>
                <w:sz w:val="20"/>
                <w:szCs w:val="20"/>
              </w:rPr>
              <w:t xml:space="preserve">  is  all  work  or  service , which  is  exacted from  any  person  under  the  menace  of  any penalty  and  for  which the said  person  has  not  offered  himself  or  herself  voluntarily.</w:t>
            </w:r>
          </w:p>
          <w:p w14:paraId="7FC07506" w14:textId="77777777" w:rsidR="007E6117" w:rsidRPr="009C04F8" w:rsidRDefault="007E6117" w:rsidP="007E6117">
            <w:pPr>
              <w:rPr>
                <w:sz w:val="20"/>
                <w:szCs w:val="20"/>
              </w:rPr>
            </w:pPr>
            <w:proofErr w:type="gramStart"/>
            <w:r w:rsidRPr="009C04F8">
              <w:rPr>
                <w:sz w:val="20"/>
                <w:szCs w:val="20"/>
              </w:rPr>
              <w:t>The  following</w:t>
            </w:r>
            <w:proofErr w:type="gramEnd"/>
            <w:r w:rsidRPr="009C04F8">
              <w:rPr>
                <w:sz w:val="20"/>
                <w:szCs w:val="20"/>
              </w:rPr>
              <w:t xml:space="preserve">  are  excluded  from  the  definition  of forced  labour:  (a)  any  work  or  service  exacted  in  virtue  of  compulsory military  service  laws  for  work  of  a  purely  military  character;</w:t>
            </w:r>
          </w:p>
          <w:p w14:paraId="15566CC8" w14:textId="77777777" w:rsidR="007E6117" w:rsidRPr="009C04F8" w:rsidRDefault="007E6117" w:rsidP="007E6117">
            <w:pPr>
              <w:rPr>
                <w:sz w:val="20"/>
                <w:szCs w:val="20"/>
              </w:rPr>
            </w:pPr>
            <w:r w:rsidRPr="009C04F8">
              <w:rPr>
                <w:sz w:val="20"/>
                <w:szCs w:val="20"/>
              </w:rPr>
              <w:t>(b</w:t>
            </w:r>
            <w:proofErr w:type="gramStart"/>
            <w:r w:rsidRPr="009C04F8">
              <w:rPr>
                <w:sz w:val="20"/>
                <w:szCs w:val="20"/>
              </w:rPr>
              <w:t>)  any</w:t>
            </w:r>
            <w:proofErr w:type="gramEnd"/>
            <w:r w:rsidRPr="009C04F8">
              <w:rPr>
                <w:sz w:val="20"/>
                <w:szCs w:val="20"/>
              </w:rPr>
              <w:t xml:space="preserve">  work  or  service  which  forms  part  of  the  normal  civic obligations  of  the  citizens  of  a  fully  self-governing  country;</w:t>
            </w:r>
          </w:p>
          <w:p w14:paraId="2F97E30A" w14:textId="77777777" w:rsidR="007E6117" w:rsidRPr="009C04F8" w:rsidRDefault="007E6117" w:rsidP="007E6117">
            <w:pPr>
              <w:rPr>
                <w:sz w:val="20"/>
                <w:szCs w:val="20"/>
              </w:rPr>
            </w:pPr>
            <w:r w:rsidRPr="009C04F8">
              <w:rPr>
                <w:sz w:val="20"/>
                <w:szCs w:val="20"/>
              </w:rPr>
              <w:t>(c</w:t>
            </w:r>
            <w:proofErr w:type="gramStart"/>
            <w:r w:rsidRPr="009C04F8">
              <w:rPr>
                <w:sz w:val="20"/>
                <w:szCs w:val="20"/>
              </w:rPr>
              <w:t>)  any</w:t>
            </w:r>
            <w:proofErr w:type="gramEnd"/>
            <w:r w:rsidRPr="009C04F8">
              <w:rPr>
                <w:sz w:val="20"/>
                <w:szCs w:val="20"/>
              </w:rPr>
              <w:t xml:space="preserve">  work  or  service  exacted  from  any  person  as  a consequence  of  a  conviction  in  a  court  of  law,  provided  that the  said  work  or  service  is  carried  out  under  the  supervision and  control  of  a  public  authority  and  that  the  said  person  is not  hired  to  or  placed  at  the  disposal  of  private  individuals,</w:t>
            </w:r>
          </w:p>
          <w:p w14:paraId="70EDBAD1" w14:textId="77777777" w:rsidR="007E6117" w:rsidRPr="009C04F8" w:rsidRDefault="007E6117" w:rsidP="007E6117">
            <w:pPr>
              <w:rPr>
                <w:sz w:val="20"/>
                <w:szCs w:val="20"/>
              </w:rPr>
            </w:pPr>
            <w:proofErr w:type="gramStart"/>
            <w:r w:rsidRPr="009C04F8">
              <w:rPr>
                <w:sz w:val="20"/>
                <w:szCs w:val="20"/>
              </w:rPr>
              <w:t>companies</w:t>
            </w:r>
            <w:proofErr w:type="gramEnd"/>
            <w:r w:rsidRPr="009C04F8">
              <w:rPr>
                <w:sz w:val="20"/>
                <w:szCs w:val="20"/>
              </w:rPr>
              <w:t xml:space="preserve">  or  associations;</w:t>
            </w:r>
          </w:p>
          <w:p w14:paraId="6B24C900" w14:textId="77777777" w:rsidR="007E6117" w:rsidRPr="009C04F8" w:rsidRDefault="007E6117" w:rsidP="007E6117">
            <w:pPr>
              <w:rPr>
                <w:sz w:val="20"/>
                <w:szCs w:val="20"/>
              </w:rPr>
            </w:pPr>
            <w:r w:rsidRPr="009C04F8">
              <w:rPr>
                <w:sz w:val="20"/>
                <w:szCs w:val="20"/>
              </w:rPr>
              <w:t>(d)  any  work  or  service  exacted  in  cases  of  emergency,  that  is to  say,  in  the  event  of  war  or  of  a  calamity  or  threatened calamity,  such  as  fire,  flood,  famine,  earthquake,  violent epidemic  or  epizootic  diseases,  invasion  by  animal,  insect or  vegetable  pests,  and  in  general  any  circumstance  that would  endanger  the  existence  or  the  well-being  of  the whole  or  part  of  the  population;</w:t>
            </w:r>
          </w:p>
          <w:p w14:paraId="7D40068C" w14:textId="77777777" w:rsidR="007E6117" w:rsidRPr="009C04F8" w:rsidRDefault="007E6117" w:rsidP="007E6117">
            <w:pPr>
              <w:rPr>
                <w:sz w:val="20"/>
                <w:szCs w:val="20"/>
              </w:rPr>
            </w:pPr>
            <w:r w:rsidRPr="009C04F8">
              <w:rPr>
                <w:sz w:val="20"/>
                <w:szCs w:val="20"/>
              </w:rPr>
              <w:t>(e</w:t>
            </w:r>
            <w:proofErr w:type="gramStart"/>
            <w:r w:rsidRPr="009C04F8">
              <w:rPr>
                <w:sz w:val="20"/>
                <w:szCs w:val="20"/>
              </w:rPr>
              <w:t>)  minor</w:t>
            </w:r>
            <w:proofErr w:type="gramEnd"/>
            <w:r w:rsidRPr="009C04F8">
              <w:rPr>
                <w:sz w:val="20"/>
                <w:szCs w:val="20"/>
              </w:rPr>
              <w:tab/>
              <w:t>communal</w:t>
            </w:r>
            <w:r w:rsidRPr="009C04F8">
              <w:rPr>
                <w:sz w:val="20"/>
                <w:szCs w:val="20"/>
              </w:rPr>
              <w:tab/>
              <w:t>services</w:t>
            </w:r>
            <w:r w:rsidRPr="009C04F8">
              <w:rPr>
                <w:sz w:val="20"/>
                <w:szCs w:val="20"/>
              </w:rPr>
              <w:tab/>
              <w:t>of</w:t>
            </w:r>
            <w:r w:rsidRPr="009C04F8">
              <w:rPr>
                <w:sz w:val="20"/>
                <w:szCs w:val="20"/>
              </w:rPr>
              <w:tab/>
              <w:t>a</w:t>
            </w:r>
            <w:r w:rsidRPr="009C04F8">
              <w:rPr>
                <w:sz w:val="20"/>
                <w:szCs w:val="20"/>
              </w:rPr>
              <w:tab/>
              <w:t>kind</w:t>
            </w:r>
            <w:r w:rsidRPr="009C04F8">
              <w:rPr>
                <w:sz w:val="20"/>
                <w:szCs w:val="20"/>
              </w:rPr>
              <w:tab/>
              <w:t>which,</w:t>
            </w:r>
            <w:r w:rsidRPr="009C04F8">
              <w:rPr>
                <w:sz w:val="20"/>
                <w:szCs w:val="20"/>
              </w:rPr>
              <w:tab/>
              <w:t>being performed  by  the members  of  the  community  in  the  direct interest  of  the  said  community,  can  therefore  be  considered</w:t>
            </w:r>
          </w:p>
          <w:p w14:paraId="1C482B50" w14:textId="77777777" w:rsidR="007E6117" w:rsidRPr="009C04F8" w:rsidRDefault="007E6117" w:rsidP="007E6117">
            <w:pPr>
              <w:rPr>
                <w:sz w:val="20"/>
                <w:szCs w:val="20"/>
              </w:rPr>
            </w:pPr>
            <w:proofErr w:type="gramStart"/>
            <w:r w:rsidRPr="009C04F8">
              <w:rPr>
                <w:sz w:val="20"/>
                <w:szCs w:val="20"/>
              </w:rPr>
              <w:t>as</w:t>
            </w:r>
            <w:proofErr w:type="gramEnd"/>
            <w:r w:rsidRPr="009C04F8">
              <w:rPr>
                <w:sz w:val="20"/>
                <w:szCs w:val="20"/>
              </w:rPr>
              <w:t xml:space="preserve">  normal  civic  obligations  incumbent  upon  the  members  of the community, provided that the members of the community or  their  direct  representatives  shall  have  the  right  to  be consulted  in  regard  to  the  need  for  such  services.</w:t>
            </w:r>
          </w:p>
        </w:tc>
        <w:tc>
          <w:tcPr>
            <w:tcW w:w="1519" w:type="pct"/>
            <w:vAlign w:val="center"/>
          </w:tcPr>
          <w:p w14:paraId="17B258AF"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Forced  Labour</w:t>
            </w:r>
            <w:proofErr w:type="gramEnd"/>
            <w:r w:rsidRPr="009C04F8">
              <w:rPr>
                <w:sz w:val="20"/>
                <w:szCs w:val="20"/>
              </w:rPr>
              <w:t xml:space="preserve">  Convention,  1930  (No.  29).</w:t>
            </w:r>
          </w:p>
          <w:p w14:paraId="3000E307" w14:textId="77777777" w:rsidR="007E6117" w:rsidRPr="009C04F8" w:rsidRDefault="007E6117" w:rsidP="007E6117">
            <w:pPr>
              <w:rPr>
                <w:sz w:val="20"/>
                <w:szCs w:val="20"/>
              </w:rPr>
            </w:pPr>
            <w:r w:rsidRPr="009C04F8">
              <w:rPr>
                <w:sz w:val="20"/>
                <w:szCs w:val="20"/>
              </w:rPr>
              <w:t xml:space="preserve">ILO  (2007): “Gender, Employment and the Informal Economy”. </w:t>
            </w:r>
          </w:p>
          <w:p w14:paraId="2D1258E3" w14:textId="77777777" w:rsidR="007E6117" w:rsidRPr="009C04F8" w:rsidRDefault="007E6117" w:rsidP="007E6117">
            <w:pPr>
              <w:rPr>
                <w:sz w:val="20"/>
                <w:szCs w:val="20"/>
              </w:rPr>
            </w:pPr>
            <w:r w:rsidRPr="009C04F8">
              <w:rPr>
                <w:sz w:val="20"/>
                <w:szCs w:val="20"/>
              </w:rPr>
              <w:t>Available from:  http://goo.gl/sqltjp.</w:t>
            </w:r>
          </w:p>
          <w:p w14:paraId="33E8D209" w14:textId="77777777" w:rsidR="007E6117" w:rsidRPr="009C04F8" w:rsidRDefault="007E6117" w:rsidP="007E6117">
            <w:pPr>
              <w:rPr>
                <w:sz w:val="20"/>
                <w:szCs w:val="20"/>
              </w:rPr>
            </w:pPr>
            <w:r w:rsidRPr="009C04F8">
              <w:rPr>
                <w:sz w:val="20"/>
                <w:szCs w:val="20"/>
              </w:rPr>
              <w:t>Website accessed on 30.3.2015</w:t>
            </w:r>
          </w:p>
          <w:p w14:paraId="05CE6762" w14:textId="77777777" w:rsidR="007E6117" w:rsidRPr="009C04F8" w:rsidRDefault="007E6117" w:rsidP="007E6117">
            <w:pPr>
              <w:rPr>
                <w:sz w:val="20"/>
                <w:szCs w:val="20"/>
              </w:rPr>
            </w:pPr>
            <w:r w:rsidRPr="009C04F8">
              <w:rPr>
                <w:sz w:val="20"/>
                <w:szCs w:val="20"/>
              </w:rPr>
              <w:t xml:space="preserve">Also used: </w:t>
            </w:r>
            <w:proofErr w:type="gramStart"/>
            <w:r w:rsidRPr="009C04F8">
              <w:rPr>
                <w:sz w:val="20"/>
                <w:szCs w:val="20"/>
              </w:rPr>
              <w:t>Invalidity  programme</w:t>
            </w:r>
            <w:proofErr w:type="gramEnd"/>
            <w:r w:rsidRPr="009C04F8">
              <w:rPr>
                <w:sz w:val="20"/>
                <w:szCs w:val="20"/>
              </w:rPr>
              <w:t>.</w:t>
            </w:r>
          </w:p>
        </w:tc>
      </w:tr>
      <w:tr w:rsidR="007E6117" w:rsidRPr="00C560AC" w14:paraId="2A657AC1" w14:textId="77777777" w:rsidTr="007E6117">
        <w:tc>
          <w:tcPr>
            <w:tcW w:w="680" w:type="pct"/>
            <w:shd w:val="clear" w:color="auto" w:fill="DBE5F1"/>
            <w:vAlign w:val="center"/>
          </w:tcPr>
          <w:p w14:paraId="4F727F91"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Formal  sector</w:t>
            </w:r>
            <w:proofErr w:type="gramEnd"/>
          </w:p>
          <w:p w14:paraId="7694B257"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enterprise</w:t>
            </w:r>
            <w:proofErr w:type="gramEnd"/>
          </w:p>
        </w:tc>
        <w:tc>
          <w:tcPr>
            <w:tcW w:w="2801" w:type="pct"/>
          </w:tcPr>
          <w:p w14:paraId="418ABD8C" w14:textId="77777777" w:rsidR="007E6117" w:rsidRPr="009C04F8" w:rsidRDefault="007E6117" w:rsidP="007E6117">
            <w:pPr>
              <w:rPr>
                <w:sz w:val="20"/>
                <w:szCs w:val="20"/>
              </w:rPr>
            </w:pPr>
            <w:r w:rsidRPr="009C04F8">
              <w:rPr>
                <w:sz w:val="20"/>
                <w:szCs w:val="20"/>
              </w:rPr>
              <w:t>Formal</w:t>
            </w:r>
            <w:r w:rsidRPr="009C04F8">
              <w:rPr>
                <w:sz w:val="20"/>
                <w:szCs w:val="20"/>
              </w:rPr>
              <w:tab/>
              <w:t>sector</w:t>
            </w:r>
            <w:r w:rsidRPr="009C04F8">
              <w:rPr>
                <w:sz w:val="20"/>
                <w:szCs w:val="20"/>
              </w:rPr>
              <w:tab/>
              <w:t>enterprises comprise corporations (</w:t>
            </w:r>
            <w:proofErr w:type="gramStart"/>
            <w:r w:rsidRPr="009C04F8">
              <w:rPr>
                <w:sz w:val="20"/>
                <w:szCs w:val="20"/>
              </w:rPr>
              <w:t>including  quasi</w:t>
            </w:r>
            <w:proofErr w:type="gramEnd"/>
            <w:r w:rsidRPr="009C04F8">
              <w:rPr>
                <w:sz w:val="20"/>
                <w:szCs w:val="20"/>
              </w:rPr>
              <w:t>-corporate  enterprises),  non-profit  institutions, unincorporated enterprises owned by government units, and those private  unincorporated  enterprises  producing  goods  or  services for  sale  or  barter,  which  are  not  part  of  the  informal  sector.</w:t>
            </w:r>
          </w:p>
        </w:tc>
        <w:tc>
          <w:tcPr>
            <w:tcW w:w="1519" w:type="pct"/>
            <w:vAlign w:val="center"/>
          </w:tcPr>
          <w:p w14:paraId="02968D23" w14:textId="77777777" w:rsidR="007E6117" w:rsidRPr="009C04F8" w:rsidRDefault="007E6117" w:rsidP="007E6117">
            <w:pPr>
              <w:rPr>
                <w:sz w:val="20"/>
                <w:szCs w:val="20"/>
              </w:rPr>
            </w:pPr>
            <w:proofErr w:type="spellStart"/>
            <w:r w:rsidRPr="009C04F8">
              <w:rPr>
                <w:sz w:val="20"/>
                <w:szCs w:val="20"/>
              </w:rPr>
              <w:t>Hussmanns</w:t>
            </w:r>
            <w:proofErr w:type="spellEnd"/>
            <w:r w:rsidRPr="009C04F8">
              <w:rPr>
                <w:sz w:val="20"/>
                <w:szCs w:val="20"/>
              </w:rPr>
              <w:t xml:space="preserve">  (2004). </w:t>
            </w:r>
            <w:proofErr w:type="gramStart"/>
            <w:r w:rsidRPr="009C04F8">
              <w:rPr>
                <w:sz w:val="20"/>
                <w:szCs w:val="20"/>
              </w:rPr>
              <w:t>Also  used</w:t>
            </w:r>
            <w:proofErr w:type="gramEnd"/>
            <w:r w:rsidRPr="009C04F8">
              <w:rPr>
                <w:sz w:val="20"/>
                <w:szCs w:val="20"/>
              </w:rPr>
              <w:t>:  Formal  enterprise.</w:t>
            </w:r>
          </w:p>
          <w:p w14:paraId="64B1330E" w14:textId="77777777" w:rsidR="007E6117" w:rsidRPr="009C04F8" w:rsidRDefault="007E6117" w:rsidP="007E6117">
            <w:pPr>
              <w:rPr>
                <w:sz w:val="20"/>
                <w:szCs w:val="20"/>
              </w:rPr>
            </w:pPr>
            <w:r w:rsidRPr="009C04F8">
              <w:rPr>
                <w:sz w:val="20"/>
                <w:szCs w:val="20"/>
              </w:rPr>
              <w:t xml:space="preserve">ILO  (2007): “Gender, Employment and the Informal Economy”. </w:t>
            </w:r>
          </w:p>
          <w:p w14:paraId="7D009AE4" w14:textId="77777777" w:rsidR="007E6117" w:rsidRPr="009C04F8" w:rsidRDefault="007E6117" w:rsidP="007E6117">
            <w:pPr>
              <w:rPr>
                <w:sz w:val="20"/>
                <w:szCs w:val="20"/>
              </w:rPr>
            </w:pPr>
            <w:r w:rsidRPr="009C04F8">
              <w:rPr>
                <w:sz w:val="20"/>
                <w:szCs w:val="20"/>
              </w:rPr>
              <w:t>Available from:  http://goo.gl/sqltjp.</w:t>
            </w:r>
          </w:p>
          <w:p w14:paraId="1B4328DF" w14:textId="77777777" w:rsidR="007E6117" w:rsidRPr="009C04F8" w:rsidRDefault="007E6117" w:rsidP="007E6117">
            <w:pPr>
              <w:rPr>
                <w:sz w:val="20"/>
                <w:szCs w:val="20"/>
              </w:rPr>
            </w:pPr>
            <w:r w:rsidRPr="009C04F8">
              <w:rPr>
                <w:sz w:val="20"/>
                <w:szCs w:val="20"/>
              </w:rPr>
              <w:t>Website accessed on 30.3.2015</w:t>
            </w:r>
          </w:p>
          <w:p w14:paraId="7A83B937" w14:textId="77777777" w:rsidR="007E6117" w:rsidRPr="009C04F8" w:rsidRDefault="007E6117" w:rsidP="007E6117">
            <w:pPr>
              <w:rPr>
                <w:sz w:val="20"/>
                <w:szCs w:val="20"/>
              </w:rPr>
            </w:pPr>
            <w:r w:rsidRPr="009C04F8">
              <w:rPr>
                <w:sz w:val="20"/>
                <w:szCs w:val="20"/>
              </w:rPr>
              <w:t xml:space="preserve">Also used: </w:t>
            </w:r>
            <w:proofErr w:type="gramStart"/>
            <w:r w:rsidRPr="009C04F8">
              <w:rPr>
                <w:sz w:val="20"/>
                <w:szCs w:val="20"/>
              </w:rPr>
              <w:t>Invalidity  programme</w:t>
            </w:r>
            <w:proofErr w:type="gramEnd"/>
            <w:r w:rsidRPr="009C04F8">
              <w:rPr>
                <w:sz w:val="20"/>
                <w:szCs w:val="20"/>
              </w:rPr>
              <w:t>.</w:t>
            </w:r>
          </w:p>
        </w:tc>
      </w:tr>
      <w:tr w:rsidR="007E6117" w:rsidRPr="00C560AC" w14:paraId="582ED6F3" w14:textId="77777777" w:rsidTr="007E6117">
        <w:tc>
          <w:tcPr>
            <w:tcW w:w="680" w:type="pct"/>
            <w:shd w:val="clear" w:color="auto" w:fill="DBE5F1"/>
            <w:vAlign w:val="center"/>
          </w:tcPr>
          <w:p w14:paraId="1222F6B0"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Freedom  of</w:t>
            </w:r>
            <w:proofErr w:type="gramEnd"/>
            <w:r w:rsidRPr="006374D8">
              <w:rPr>
                <w:rFonts w:ascii="Cambria" w:hAnsi="Cambria"/>
                <w:b/>
                <w:color w:val="244061"/>
                <w:sz w:val="20"/>
                <w:szCs w:val="20"/>
              </w:rPr>
              <w:t>  association  and  the  right  to organize</w:t>
            </w:r>
          </w:p>
        </w:tc>
        <w:tc>
          <w:tcPr>
            <w:tcW w:w="2801" w:type="pct"/>
          </w:tcPr>
          <w:p w14:paraId="625E76BB" w14:textId="77777777" w:rsidR="007E6117" w:rsidRPr="009C04F8" w:rsidRDefault="007E6117" w:rsidP="007E6117">
            <w:pPr>
              <w:rPr>
                <w:sz w:val="20"/>
                <w:szCs w:val="20"/>
              </w:rPr>
            </w:pPr>
            <w:proofErr w:type="gramStart"/>
            <w:r w:rsidRPr="009C04F8">
              <w:rPr>
                <w:sz w:val="20"/>
                <w:szCs w:val="20"/>
              </w:rPr>
              <w:t>Freedom  of</w:t>
            </w:r>
            <w:proofErr w:type="gramEnd"/>
            <w:r w:rsidRPr="009C04F8">
              <w:rPr>
                <w:sz w:val="20"/>
                <w:szCs w:val="20"/>
              </w:rPr>
              <w:t xml:space="preserve">  association  and  the  right  to  organize  are fundamental  principles  aiming  at  the  free  exercise  of  the  right of  workers  and  employers,  without  any  distinction,  to  associate for  the  purpose  of  furthering  and  defending  their  interests.</w:t>
            </w:r>
          </w:p>
          <w:p w14:paraId="5CFDD7FF" w14:textId="77777777" w:rsidR="007E6117" w:rsidRPr="009C04F8" w:rsidRDefault="007E6117" w:rsidP="007E6117">
            <w:pPr>
              <w:rPr>
                <w:sz w:val="20"/>
                <w:szCs w:val="20"/>
              </w:rPr>
            </w:pPr>
          </w:p>
          <w:p w14:paraId="11543957" w14:textId="77777777" w:rsidR="007E6117" w:rsidRPr="009C04F8" w:rsidRDefault="007E6117" w:rsidP="007E6117">
            <w:pPr>
              <w:rPr>
                <w:sz w:val="20"/>
                <w:szCs w:val="20"/>
              </w:rPr>
            </w:pPr>
            <w:proofErr w:type="gramStart"/>
            <w:r w:rsidRPr="009C04F8">
              <w:rPr>
                <w:sz w:val="20"/>
                <w:szCs w:val="20"/>
              </w:rPr>
              <w:t>Workers  and</w:t>
            </w:r>
            <w:proofErr w:type="gramEnd"/>
            <w:r w:rsidRPr="009C04F8">
              <w:rPr>
                <w:sz w:val="20"/>
                <w:szCs w:val="20"/>
              </w:rPr>
              <w:t xml:space="preserve">  employers  have  the  right  to  establish  and</w:t>
            </w:r>
          </w:p>
          <w:p w14:paraId="67288111" w14:textId="77777777" w:rsidR="007E6117" w:rsidRPr="009C04F8" w:rsidRDefault="007E6117" w:rsidP="007E6117">
            <w:pPr>
              <w:rPr>
                <w:sz w:val="20"/>
                <w:szCs w:val="20"/>
              </w:rPr>
            </w:pPr>
            <w:proofErr w:type="gramStart"/>
            <w:r w:rsidRPr="009C04F8">
              <w:rPr>
                <w:sz w:val="20"/>
                <w:szCs w:val="20"/>
              </w:rPr>
              <w:t>join</w:t>
            </w:r>
            <w:proofErr w:type="gramEnd"/>
            <w:r w:rsidRPr="009C04F8">
              <w:rPr>
                <w:sz w:val="20"/>
                <w:szCs w:val="20"/>
              </w:rPr>
              <w:t xml:space="preserve">  organizations  of  their  own  choosing.  </w:t>
            </w:r>
            <w:proofErr w:type="gramStart"/>
            <w:r w:rsidRPr="009C04F8">
              <w:rPr>
                <w:sz w:val="20"/>
                <w:szCs w:val="20"/>
              </w:rPr>
              <w:t>Such  organizations</w:t>
            </w:r>
            <w:proofErr w:type="gramEnd"/>
          </w:p>
          <w:p w14:paraId="17EC4770" w14:textId="77777777" w:rsidR="007E6117" w:rsidRPr="009C04F8" w:rsidRDefault="007E6117" w:rsidP="007E6117">
            <w:pPr>
              <w:rPr>
                <w:sz w:val="20"/>
                <w:szCs w:val="20"/>
              </w:rPr>
            </w:pPr>
            <w:proofErr w:type="gramStart"/>
            <w:r w:rsidRPr="009C04F8">
              <w:rPr>
                <w:sz w:val="20"/>
                <w:szCs w:val="20"/>
              </w:rPr>
              <w:t>must</w:t>
            </w:r>
            <w:proofErr w:type="gramEnd"/>
            <w:r w:rsidRPr="009C04F8">
              <w:rPr>
                <w:sz w:val="20"/>
                <w:szCs w:val="20"/>
              </w:rPr>
              <w:t xml:space="preserve">  have  the  right:</w:t>
            </w:r>
          </w:p>
          <w:p w14:paraId="5E7D5A7E" w14:textId="77777777" w:rsidR="007E6117" w:rsidRPr="009C04F8" w:rsidRDefault="007E6117" w:rsidP="007E6117">
            <w:pPr>
              <w:rPr>
                <w:sz w:val="20"/>
                <w:szCs w:val="20"/>
              </w:rPr>
            </w:pPr>
            <w:r w:rsidRPr="009C04F8">
              <w:rPr>
                <w:sz w:val="20"/>
                <w:szCs w:val="20"/>
              </w:rPr>
              <w:t>(a</w:t>
            </w:r>
            <w:proofErr w:type="gramStart"/>
            <w:r w:rsidRPr="009C04F8">
              <w:rPr>
                <w:sz w:val="20"/>
                <w:szCs w:val="20"/>
              </w:rPr>
              <w:t>)  to</w:t>
            </w:r>
            <w:proofErr w:type="gramEnd"/>
            <w:r w:rsidRPr="009C04F8">
              <w:rPr>
                <w:sz w:val="20"/>
                <w:szCs w:val="20"/>
              </w:rPr>
              <w:t xml:space="preserve">  draw  up  their  own  constitutions  and  rules;</w:t>
            </w:r>
          </w:p>
          <w:p w14:paraId="0A058691" w14:textId="77777777" w:rsidR="007E6117" w:rsidRPr="009C04F8" w:rsidRDefault="007E6117" w:rsidP="007E6117">
            <w:pPr>
              <w:rPr>
                <w:sz w:val="20"/>
                <w:szCs w:val="20"/>
              </w:rPr>
            </w:pPr>
            <w:r w:rsidRPr="009C04F8">
              <w:rPr>
                <w:sz w:val="20"/>
                <w:szCs w:val="20"/>
              </w:rPr>
              <w:t>(b</w:t>
            </w:r>
            <w:proofErr w:type="gramStart"/>
            <w:r w:rsidRPr="009C04F8">
              <w:rPr>
                <w:sz w:val="20"/>
                <w:szCs w:val="20"/>
              </w:rPr>
              <w:t>)  to</w:t>
            </w:r>
            <w:proofErr w:type="gramEnd"/>
            <w:r w:rsidRPr="009C04F8">
              <w:rPr>
                <w:sz w:val="20"/>
                <w:szCs w:val="20"/>
              </w:rPr>
              <w:t xml:space="preserve">  elect  their  representatives  in  full  freedom;</w:t>
            </w:r>
          </w:p>
          <w:p w14:paraId="110826A5" w14:textId="77777777" w:rsidR="007E6117" w:rsidRPr="009C04F8" w:rsidRDefault="007E6117" w:rsidP="007E6117">
            <w:pPr>
              <w:rPr>
                <w:sz w:val="20"/>
                <w:szCs w:val="20"/>
              </w:rPr>
            </w:pPr>
            <w:r w:rsidRPr="009C04F8">
              <w:rPr>
                <w:sz w:val="20"/>
                <w:szCs w:val="20"/>
              </w:rPr>
              <w:t>(c</w:t>
            </w:r>
            <w:proofErr w:type="gramStart"/>
            <w:r w:rsidRPr="009C04F8">
              <w:rPr>
                <w:sz w:val="20"/>
                <w:szCs w:val="20"/>
              </w:rPr>
              <w:t>)  to</w:t>
            </w:r>
            <w:proofErr w:type="gramEnd"/>
            <w:r w:rsidRPr="009C04F8">
              <w:rPr>
                <w:sz w:val="20"/>
                <w:szCs w:val="20"/>
              </w:rPr>
              <w:t xml:space="preserve"> organize their administration and activities, and formulate</w:t>
            </w:r>
          </w:p>
          <w:p w14:paraId="00BF43BD" w14:textId="77777777" w:rsidR="007E6117" w:rsidRPr="009C04F8" w:rsidRDefault="007E6117" w:rsidP="007E6117">
            <w:pPr>
              <w:rPr>
                <w:sz w:val="20"/>
                <w:szCs w:val="20"/>
              </w:rPr>
            </w:pPr>
            <w:proofErr w:type="gramStart"/>
            <w:r w:rsidRPr="009C04F8">
              <w:rPr>
                <w:sz w:val="20"/>
                <w:szCs w:val="20"/>
              </w:rPr>
              <w:t>their</w:t>
            </w:r>
            <w:proofErr w:type="gramEnd"/>
            <w:r w:rsidRPr="009C04F8">
              <w:rPr>
                <w:sz w:val="20"/>
                <w:szCs w:val="20"/>
              </w:rPr>
              <w:t xml:space="preserve">  programmes;</w:t>
            </w:r>
          </w:p>
        </w:tc>
        <w:tc>
          <w:tcPr>
            <w:tcW w:w="1519" w:type="pct"/>
            <w:vAlign w:val="center"/>
          </w:tcPr>
          <w:p w14:paraId="44965B30" w14:textId="77777777" w:rsidR="007E6117" w:rsidRPr="009C04F8" w:rsidRDefault="007E6117" w:rsidP="007E6117">
            <w:pPr>
              <w:rPr>
                <w:sz w:val="20"/>
                <w:szCs w:val="20"/>
              </w:rPr>
            </w:pPr>
            <w:r w:rsidRPr="009C04F8">
              <w:rPr>
                <w:sz w:val="20"/>
                <w:szCs w:val="20"/>
              </w:rPr>
              <w:t xml:space="preserve"> ILO  (2007): “Gender, Employment and the Informal Economy”. </w:t>
            </w:r>
          </w:p>
          <w:p w14:paraId="57351CC0" w14:textId="77777777" w:rsidR="007E6117" w:rsidRPr="009C04F8" w:rsidRDefault="007E6117" w:rsidP="007E6117">
            <w:pPr>
              <w:rPr>
                <w:sz w:val="20"/>
                <w:szCs w:val="20"/>
              </w:rPr>
            </w:pPr>
            <w:r w:rsidRPr="009C04F8">
              <w:rPr>
                <w:sz w:val="20"/>
                <w:szCs w:val="20"/>
              </w:rPr>
              <w:t>Available from:  http://goo.gl/sqltjp.</w:t>
            </w:r>
          </w:p>
          <w:p w14:paraId="2B9CCEAA" w14:textId="77777777" w:rsidR="007E6117" w:rsidRPr="009C04F8" w:rsidRDefault="007E6117" w:rsidP="007E6117">
            <w:pPr>
              <w:rPr>
                <w:sz w:val="20"/>
                <w:szCs w:val="20"/>
              </w:rPr>
            </w:pPr>
            <w:r w:rsidRPr="009C04F8">
              <w:rPr>
                <w:sz w:val="20"/>
                <w:szCs w:val="20"/>
              </w:rPr>
              <w:t>Website accessed on 30.3.2015</w:t>
            </w:r>
          </w:p>
          <w:p w14:paraId="39B10C3A" w14:textId="77777777" w:rsidR="007E6117" w:rsidRPr="009C04F8" w:rsidRDefault="007E6117" w:rsidP="007E6117">
            <w:pPr>
              <w:rPr>
                <w:sz w:val="20"/>
                <w:szCs w:val="20"/>
              </w:rPr>
            </w:pPr>
            <w:r w:rsidRPr="009C04F8">
              <w:rPr>
                <w:sz w:val="20"/>
                <w:szCs w:val="20"/>
              </w:rPr>
              <w:t xml:space="preserve">Also used: </w:t>
            </w:r>
            <w:proofErr w:type="gramStart"/>
            <w:r w:rsidRPr="009C04F8">
              <w:rPr>
                <w:sz w:val="20"/>
                <w:szCs w:val="20"/>
              </w:rPr>
              <w:t>Invalidity  programme</w:t>
            </w:r>
            <w:proofErr w:type="gramEnd"/>
            <w:r w:rsidRPr="009C04F8">
              <w:rPr>
                <w:sz w:val="20"/>
                <w:szCs w:val="20"/>
              </w:rPr>
              <w:t>.</w:t>
            </w:r>
          </w:p>
        </w:tc>
      </w:tr>
      <w:tr w:rsidR="007E6117" w:rsidRPr="00C560AC" w14:paraId="43603CB8" w14:textId="77777777" w:rsidTr="007E6117">
        <w:tc>
          <w:tcPr>
            <w:tcW w:w="680" w:type="pct"/>
            <w:shd w:val="clear" w:color="auto" w:fill="DBE5F1"/>
            <w:vAlign w:val="center"/>
          </w:tcPr>
          <w:p w14:paraId="17F905DE"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Fundamental  principles</w:t>
            </w:r>
            <w:proofErr w:type="gramEnd"/>
          </w:p>
          <w:p w14:paraId="4762C41B"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and</w:t>
            </w:r>
            <w:proofErr w:type="gramEnd"/>
            <w:r w:rsidRPr="006374D8">
              <w:rPr>
                <w:rFonts w:ascii="Cambria" w:hAnsi="Cambria"/>
                <w:b/>
                <w:color w:val="244061"/>
                <w:sz w:val="20"/>
                <w:szCs w:val="20"/>
              </w:rPr>
              <w:t>  rights  at  work</w:t>
            </w:r>
          </w:p>
        </w:tc>
        <w:tc>
          <w:tcPr>
            <w:tcW w:w="2801" w:type="pct"/>
          </w:tcPr>
          <w:p w14:paraId="330A0AF6" w14:textId="77777777" w:rsidR="007E6117" w:rsidRPr="009C04F8" w:rsidRDefault="007E6117" w:rsidP="007E6117">
            <w:pPr>
              <w:rPr>
                <w:sz w:val="20"/>
                <w:szCs w:val="20"/>
              </w:rPr>
            </w:pPr>
            <w:proofErr w:type="gramStart"/>
            <w:r w:rsidRPr="009C04F8">
              <w:rPr>
                <w:sz w:val="20"/>
                <w:szCs w:val="20"/>
              </w:rPr>
              <w:t>The  fundamental</w:t>
            </w:r>
            <w:proofErr w:type="gramEnd"/>
            <w:r w:rsidRPr="009C04F8">
              <w:rPr>
                <w:sz w:val="20"/>
                <w:szCs w:val="20"/>
              </w:rPr>
              <w:t xml:space="preserve">  principles  and  rights  at  work  are derived  from  the  ILO  Constitution  and  the  Declaration  of Philadelphia.  </w:t>
            </w:r>
            <w:proofErr w:type="gramStart"/>
            <w:r w:rsidRPr="009C04F8">
              <w:rPr>
                <w:sz w:val="20"/>
                <w:szCs w:val="20"/>
              </w:rPr>
              <w:t>The  fundamental</w:t>
            </w:r>
            <w:proofErr w:type="gramEnd"/>
            <w:r w:rsidRPr="009C04F8">
              <w:rPr>
                <w:sz w:val="20"/>
                <w:szCs w:val="20"/>
              </w:rPr>
              <w:t xml:space="preserve">  principles  and  rights  are  laid down  in  eight  fundamental  Conventions,  which  means  that  the member  States  that  ratify  them  thereby  commit  themselves  to</w:t>
            </w:r>
          </w:p>
          <w:p w14:paraId="23536054" w14:textId="77777777" w:rsidR="007E6117" w:rsidRPr="009C04F8" w:rsidRDefault="007E6117" w:rsidP="007E6117">
            <w:pPr>
              <w:rPr>
                <w:sz w:val="20"/>
                <w:szCs w:val="20"/>
              </w:rPr>
            </w:pPr>
            <w:proofErr w:type="gramStart"/>
            <w:r w:rsidRPr="009C04F8">
              <w:rPr>
                <w:sz w:val="20"/>
                <w:szCs w:val="20"/>
              </w:rPr>
              <w:t>putting</w:t>
            </w:r>
            <w:proofErr w:type="gramEnd"/>
            <w:r w:rsidRPr="009C04F8">
              <w:rPr>
                <w:sz w:val="20"/>
                <w:szCs w:val="20"/>
              </w:rPr>
              <w:t xml:space="preserve">  their  provisions  into  effect  in  both  law  and  practice:</w:t>
            </w:r>
          </w:p>
          <w:p w14:paraId="50A32BA4" w14:textId="77777777" w:rsidR="007E6117" w:rsidRPr="009C04F8" w:rsidRDefault="007E6117" w:rsidP="007E6117">
            <w:pPr>
              <w:rPr>
                <w:sz w:val="20"/>
                <w:szCs w:val="20"/>
              </w:rPr>
            </w:pPr>
            <w:r w:rsidRPr="009C04F8">
              <w:rPr>
                <w:sz w:val="20"/>
                <w:szCs w:val="20"/>
              </w:rPr>
              <w:t>(a</w:t>
            </w:r>
            <w:proofErr w:type="gramStart"/>
            <w:r w:rsidRPr="009C04F8">
              <w:rPr>
                <w:sz w:val="20"/>
                <w:szCs w:val="20"/>
              </w:rPr>
              <w:t>)  Freedom</w:t>
            </w:r>
            <w:proofErr w:type="gramEnd"/>
            <w:r w:rsidRPr="009C04F8">
              <w:rPr>
                <w:sz w:val="20"/>
                <w:szCs w:val="20"/>
              </w:rPr>
              <w:tab/>
              <w:t>of</w:t>
            </w:r>
            <w:r w:rsidRPr="009C04F8">
              <w:rPr>
                <w:sz w:val="20"/>
                <w:szCs w:val="20"/>
              </w:rPr>
              <w:tab/>
              <w:t>association</w:t>
            </w:r>
            <w:r w:rsidRPr="009C04F8">
              <w:rPr>
                <w:sz w:val="20"/>
                <w:szCs w:val="20"/>
              </w:rPr>
              <w:tab/>
              <w:t>and</w:t>
            </w:r>
            <w:r w:rsidRPr="009C04F8">
              <w:rPr>
                <w:sz w:val="20"/>
                <w:szCs w:val="20"/>
              </w:rPr>
              <w:tab/>
              <w:t>the</w:t>
            </w:r>
            <w:r w:rsidRPr="009C04F8">
              <w:rPr>
                <w:sz w:val="20"/>
                <w:szCs w:val="20"/>
              </w:rPr>
              <w:tab/>
              <w:t>right</w:t>
            </w:r>
            <w:r w:rsidRPr="009C04F8">
              <w:rPr>
                <w:sz w:val="20"/>
                <w:szCs w:val="20"/>
              </w:rPr>
              <w:tab/>
              <w:t>to</w:t>
            </w:r>
            <w:r w:rsidRPr="009C04F8">
              <w:rPr>
                <w:sz w:val="20"/>
                <w:szCs w:val="20"/>
              </w:rPr>
              <w:tab/>
              <w:t>collective bargaining: Freedom  of  Association  and  Protection  of  the Right  to  Organize  Convention,  1948  (No.  87</w:t>
            </w:r>
            <w:proofErr w:type="gramStart"/>
            <w:r w:rsidRPr="009C04F8">
              <w:rPr>
                <w:sz w:val="20"/>
                <w:szCs w:val="20"/>
              </w:rPr>
              <w:t>)  and</w:t>
            </w:r>
            <w:proofErr w:type="gramEnd"/>
            <w:r w:rsidRPr="009C04F8">
              <w:rPr>
                <w:sz w:val="20"/>
                <w:szCs w:val="20"/>
              </w:rPr>
              <w:t xml:space="preserve">  Right to  Organize  and  Collective  Bargaining  Convention,  1949 (No.  98);</w:t>
            </w:r>
          </w:p>
          <w:p w14:paraId="1ECE041A" w14:textId="77777777" w:rsidR="007E6117" w:rsidRPr="009C04F8" w:rsidRDefault="007E6117" w:rsidP="007E6117">
            <w:pPr>
              <w:rPr>
                <w:sz w:val="20"/>
                <w:szCs w:val="20"/>
              </w:rPr>
            </w:pPr>
            <w:r w:rsidRPr="009C04F8">
              <w:rPr>
                <w:sz w:val="20"/>
                <w:szCs w:val="20"/>
              </w:rPr>
              <w:t>(b</w:t>
            </w:r>
            <w:proofErr w:type="gramStart"/>
            <w:r w:rsidRPr="009C04F8">
              <w:rPr>
                <w:sz w:val="20"/>
                <w:szCs w:val="20"/>
              </w:rPr>
              <w:t>)  Elimination</w:t>
            </w:r>
            <w:proofErr w:type="gramEnd"/>
            <w:r w:rsidRPr="009C04F8">
              <w:rPr>
                <w:sz w:val="20"/>
                <w:szCs w:val="20"/>
              </w:rPr>
              <w:t xml:space="preserve">  of  forced  or  compulsory  labour:  Forced Labour  Convention,  1930  (No.  29</w:t>
            </w:r>
            <w:proofErr w:type="gramStart"/>
            <w:r w:rsidRPr="009C04F8">
              <w:rPr>
                <w:sz w:val="20"/>
                <w:szCs w:val="20"/>
              </w:rPr>
              <w:t>)  and</w:t>
            </w:r>
            <w:proofErr w:type="gramEnd"/>
            <w:r w:rsidRPr="009C04F8">
              <w:rPr>
                <w:sz w:val="20"/>
                <w:szCs w:val="20"/>
              </w:rPr>
              <w:t xml:space="preserve"> Abolition  of  Forced Labour  Convention,  1957  (No.  105);</w:t>
            </w:r>
          </w:p>
          <w:p w14:paraId="608024E5" w14:textId="77777777" w:rsidR="007E6117" w:rsidRPr="009C04F8" w:rsidRDefault="007E6117" w:rsidP="007E6117">
            <w:pPr>
              <w:rPr>
                <w:sz w:val="20"/>
                <w:szCs w:val="20"/>
              </w:rPr>
            </w:pPr>
            <w:r w:rsidRPr="009C04F8">
              <w:rPr>
                <w:sz w:val="20"/>
                <w:szCs w:val="20"/>
              </w:rPr>
              <w:t>(c</w:t>
            </w:r>
            <w:proofErr w:type="gramStart"/>
            <w:r w:rsidRPr="009C04F8">
              <w:rPr>
                <w:sz w:val="20"/>
                <w:szCs w:val="20"/>
              </w:rPr>
              <w:t>)  Abolition</w:t>
            </w:r>
            <w:proofErr w:type="gramEnd"/>
            <w:r w:rsidRPr="009C04F8">
              <w:rPr>
                <w:sz w:val="20"/>
                <w:szCs w:val="20"/>
              </w:rPr>
              <w:t xml:space="preserve">  of  child  labour:  Minimum  Age  Convention, 1973  (No.  138</w:t>
            </w:r>
            <w:proofErr w:type="gramStart"/>
            <w:r w:rsidRPr="009C04F8">
              <w:rPr>
                <w:sz w:val="20"/>
                <w:szCs w:val="20"/>
              </w:rPr>
              <w:t>)  and</w:t>
            </w:r>
            <w:proofErr w:type="gramEnd"/>
            <w:r w:rsidRPr="009C04F8">
              <w:rPr>
                <w:sz w:val="20"/>
                <w:szCs w:val="20"/>
              </w:rPr>
              <w:t xml:space="preserve"> Worst  Forms  of  Child  Labour; Convention,  1999  (No.  182)</w:t>
            </w:r>
            <w:proofErr w:type="gramStart"/>
            <w:r w:rsidRPr="009C04F8">
              <w:rPr>
                <w:sz w:val="20"/>
                <w:szCs w:val="20"/>
              </w:rPr>
              <w:t>;  and</w:t>
            </w:r>
            <w:proofErr w:type="gramEnd"/>
          </w:p>
          <w:p w14:paraId="2F146206" w14:textId="77777777" w:rsidR="007E6117" w:rsidRPr="009C04F8" w:rsidRDefault="007E6117" w:rsidP="007E6117">
            <w:pPr>
              <w:rPr>
                <w:sz w:val="20"/>
                <w:szCs w:val="20"/>
              </w:rPr>
            </w:pPr>
            <w:r w:rsidRPr="009C04F8">
              <w:rPr>
                <w:sz w:val="20"/>
                <w:szCs w:val="20"/>
              </w:rPr>
              <w:t>(d</w:t>
            </w:r>
            <w:proofErr w:type="gramStart"/>
            <w:r w:rsidRPr="009C04F8">
              <w:rPr>
                <w:sz w:val="20"/>
                <w:szCs w:val="20"/>
              </w:rPr>
              <w:t>)  Elimination</w:t>
            </w:r>
            <w:proofErr w:type="gramEnd"/>
            <w:r w:rsidRPr="009C04F8">
              <w:rPr>
                <w:sz w:val="20"/>
                <w:szCs w:val="20"/>
              </w:rPr>
              <w:t xml:space="preserve"> of discrimination in respect of employment and</w:t>
            </w:r>
            <w:r w:rsidRPr="009C04F8">
              <w:rPr>
                <w:sz w:val="20"/>
                <w:szCs w:val="20"/>
              </w:rPr>
              <w:tab/>
              <w:t xml:space="preserve"> occupation: Equal Remuneration Convention, 1951 (No.  100) </w:t>
            </w:r>
            <w:proofErr w:type="gramStart"/>
            <w:r w:rsidRPr="009C04F8">
              <w:rPr>
                <w:sz w:val="20"/>
                <w:szCs w:val="20"/>
              </w:rPr>
              <w:t>and</w:t>
            </w:r>
            <w:proofErr w:type="gramEnd"/>
            <w:r w:rsidRPr="009C04F8">
              <w:rPr>
                <w:sz w:val="20"/>
                <w:szCs w:val="20"/>
              </w:rPr>
              <w:t xml:space="preserve"> Discrimination (Employment and Occupation) Convention, 1958 (No.  111).</w:t>
            </w:r>
          </w:p>
        </w:tc>
        <w:tc>
          <w:tcPr>
            <w:tcW w:w="1519" w:type="pct"/>
            <w:vAlign w:val="center"/>
          </w:tcPr>
          <w:p w14:paraId="3C014B2F"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8AE1D19" w14:textId="77777777" w:rsidR="007E6117" w:rsidRPr="009C04F8" w:rsidRDefault="007E6117" w:rsidP="007E6117">
            <w:pPr>
              <w:rPr>
                <w:sz w:val="20"/>
                <w:szCs w:val="20"/>
              </w:rPr>
            </w:pPr>
            <w:r w:rsidRPr="009C04F8">
              <w:rPr>
                <w:sz w:val="20"/>
                <w:szCs w:val="20"/>
              </w:rPr>
              <w:t>Available from:  http://goo.gl/sqltjp.</w:t>
            </w:r>
          </w:p>
          <w:p w14:paraId="6A9F0572" w14:textId="77777777" w:rsidR="007E6117" w:rsidRPr="009C04F8" w:rsidRDefault="007E6117" w:rsidP="007E6117">
            <w:pPr>
              <w:rPr>
                <w:sz w:val="20"/>
                <w:szCs w:val="20"/>
              </w:rPr>
            </w:pPr>
            <w:r w:rsidRPr="009C04F8">
              <w:rPr>
                <w:sz w:val="20"/>
                <w:szCs w:val="20"/>
              </w:rPr>
              <w:t>Website accessed on 30.3.2015</w:t>
            </w:r>
          </w:p>
          <w:p w14:paraId="71A0DD8C" w14:textId="77777777" w:rsidR="007E6117" w:rsidRPr="009C04F8" w:rsidRDefault="007E6117" w:rsidP="007E6117">
            <w:pPr>
              <w:rPr>
                <w:sz w:val="20"/>
                <w:szCs w:val="20"/>
              </w:rPr>
            </w:pPr>
          </w:p>
        </w:tc>
      </w:tr>
      <w:tr w:rsidR="007E6117" w:rsidRPr="00C560AC" w14:paraId="1812C73A" w14:textId="77777777" w:rsidTr="007E6117">
        <w:tc>
          <w:tcPr>
            <w:tcW w:w="680" w:type="pct"/>
            <w:shd w:val="clear" w:color="auto" w:fill="DBE5F1"/>
            <w:vAlign w:val="center"/>
          </w:tcPr>
          <w:p w14:paraId="5E06383B"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Gender</w:t>
            </w:r>
          </w:p>
        </w:tc>
        <w:tc>
          <w:tcPr>
            <w:tcW w:w="2801" w:type="pct"/>
          </w:tcPr>
          <w:p w14:paraId="2FA82406" w14:textId="77777777" w:rsidR="007E6117" w:rsidRPr="009C04F8" w:rsidRDefault="007E6117" w:rsidP="007E6117">
            <w:pPr>
              <w:rPr>
                <w:sz w:val="20"/>
                <w:szCs w:val="20"/>
              </w:rPr>
            </w:pPr>
            <w:proofErr w:type="gramStart"/>
            <w:r w:rsidRPr="009C04F8">
              <w:rPr>
                <w:sz w:val="20"/>
                <w:szCs w:val="20"/>
              </w:rPr>
              <w:t>Gender  refers</w:t>
            </w:r>
            <w:proofErr w:type="gramEnd"/>
            <w:r w:rsidRPr="009C04F8">
              <w:rPr>
                <w:sz w:val="20"/>
                <w:szCs w:val="20"/>
              </w:rPr>
              <w:t xml:space="preserve">  to  the  social  differences  and  relations between  women  and  men  that  are  learned,  changeable  over  time, and  have  wide  variations  both  within  and  between  societies and  cultures.  </w:t>
            </w:r>
            <w:proofErr w:type="gramStart"/>
            <w:r w:rsidRPr="009C04F8">
              <w:rPr>
                <w:sz w:val="20"/>
                <w:szCs w:val="20"/>
              </w:rPr>
              <w:t>These  differences</w:t>
            </w:r>
            <w:proofErr w:type="gramEnd"/>
            <w:r w:rsidRPr="009C04F8">
              <w:rPr>
                <w:sz w:val="20"/>
                <w:szCs w:val="20"/>
              </w:rPr>
              <w:t xml:space="preserve">  and  relationships  are  socially constructed  and  are  learned  through  the  socialization  process.</w:t>
            </w:r>
          </w:p>
          <w:p w14:paraId="607AC5EE" w14:textId="77777777" w:rsidR="007E6117" w:rsidRPr="009C04F8" w:rsidRDefault="007E6117" w:rsidP="007E6117">
            <w:pPr>
              <w:rPr>
                <w:sz w:val="20"/>
                <w:szCs w:val="20"/>
              </w:rPr>
            </w:pPr>
            <w:r w:rsidRPr="009C04F8">
              <w:rPr>
                <w:sz w:val="20"/>
                <w:szCs w:val="20"/>
              </w:rPr>
              <w:t xml:space="preserve">They determine </w:t>
            </w:r>
            <w:proofErr w:type="gramStart"/>
            <w:r w:rsidRPr="009C04F8">
              <w:rPr>
                <w:sz w:val="20"/>
                <w:szCs w:val="20"/>
              </w:rPr>
              <w:t>what  is</w:t>
            </w:r>
            <w:proofErr w:type="gramEnd"/>
            <w:r w:rsidRPr="009C04F8">
              <w:rPr>
                <w:sz w:val="20"/>
                <w:szCs w:val="20"/>
              </w:rPr>
              <w:t xml:space="preserve">  considered  appropriate  for  members of  each  sex.  They </w:t>
            </w:r>
            <w:proofErr w:type="gramStart"/>
            <w:r w:rsidRPr="009C04F8">
              <w:rPr>
                <w:sz w:val="20"/>
                <w:szCs w:val="20"/>
              </w:rPr>
              <w:t>are  context</w:t>
            </w:r>
            <w:proofErr w:type="gramEnd"/>
            <w:r w:rsidRPr="009C04F8">
              <w:rPr>
                <w:sz w:val="20"/>
                <w:szCs w:val="20"/>
              </w:rPr>
              <w:t xml:space="preserve">-specific  and  can  be  modified. </w:t>
            </w:r>
            <w:proofErr w:type="gramStart"/>
            <w:r w:rsidRPr="009C04F8">
              <w:rPr>
                <w:sz w:val="20"/>
                <w:szCs w:val="20"/>
              </w:rPr>
              <w:t>Other  variables</w:t>
            </w:r>
            <w:proofErr w:type="gramEnd"/>
            <w:r w:rsidRPr="009C04F8">
              <w:rPr>
                <w:sz w:val="20"/>
                <w:szCs w:val="20"/>
              </w:rPr>
              <w:t xml:space="preserve">,  such  as  ethnicity,  caste,  class,  age  and  ability intersect  with  gender  differences. Gender  is  distinct  from  sex  since  it  does  not  refer  to  the different  physical  attributes  of  women  and  men,  but  to  socially formed  roles  and  relations  of  women  and  men  and  the  variable sets  of  beliefs  and  practices  about  male  and  female  (or  other genders)  that  not  only  feed  into  individual  identities,  but  are fundamental  to  social  institutions  and  symbolic  systems. </w:t>
            </w:r>
            <w:proofErr w:type="gramStart"/>
            <w:r w:rsidRPr="009C04F8">
              <w:rPr>
                <w:sz w:val="20"/>
                <w:szCs w:val="20"/>
              </w:rPr>
              <w:t>The  concept</w:t>
            </w:r>
            <w:proofErr w:type="gramEnd"/>
            <w:r w:rsidRPr="009C04F8">
              <w:rPr>
                <w:sz w:val="20"/>
                <w:szCs w:val="20"/>
              </w:rPr>
              <w:t xml:space="preserve">  of  gender  also  includes  expectations  held about  the  characteristics,  aptitudes,  and  likely  behaviour  of women  and  men  (femininity  and  masculinity).</w:t>
            </w:r>
          </w:p>
        </w:tc>
        <w:tc>
          <w:tcPr>
            <w:tcW w:w="1519" w:type="pct"/>
            <w:vAlign w:val="center"/>
          </w:tcPr>
          <w:p w14:paraId="61082DCD"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1D1F25C" w14:textId="77777777" w:rsidR="007E6117" w:rsidRPr="009C04F8" w:rsidRDefault="007E6117" w:rsidP="007E6117">
            <w:pPr>
              <w:rPr>
                <w:sz w:val="20"/>
                <w:szCs w:val="20"/>
              </w:rPr>
            </w:pPr>
            <w:r w:rsidRPr="009C04F8">
              <w:rPr>
                <w:sz w:val="20"/>
                <w:szCs w:val="20"/>
              </w:rPr>
              <w:t>Available from:  http://goo.gl/sqltjp.</w:t>
            </w:r>
          </w:p>
          <w:p w14:paraId="3E4B6194" w14:textId="77777777" w:rsidR="007E6117" w:rsidRPr="009C04F8" w:rsidRDefault="007E6117" w:rsidP="007E6117">
            <w:pPr>
              <w:rPr>
                <w:sz w:val="20"/>
                <w:szCs w:val="20"/>
              </w:rPr>
            </w:pPr>
            <w:r w:rsidRPr="009C04F8">
              <w:rPr>
                <w:sz w:val="20"/>
                <w:szCs w:val="20"/>
              </w:rPr>
              <w:t>Website accessed on 30.3.2015</w:t>
            </w:r>
          </w:p>
          <w:p w14:paraId="6CEB4068" w14:textId="77777777" w:rsidR="007E6117" w:rsidRPr="009C04F8" w:rsidRDefault="007E6117" w:rsidP="007E6117">
            <w:pPr>
              <w:rPr>
                <w:sz w:val="20"/>
                <w:szCs w:val="20"/>
              </w:rPr>
            </w:pPr>
          </w:p>
        </w:tc>
      </w:tr>
      <w:tr w:rsidR="007E6117" w:rsidRPr="00C560AC" w14:paraId="35AE7B95" w14:textId="77777777" w:rsidTr="007E6117">
        <w:tc>
          <w:tcPr>
            <w:tcW w:w="680" w:type="pct"/>
            <w:shd w:val="clear" w:color="auto" w:fill="DBE5F1"/>
            <w:vAlign w:val="center"/>
          </w:tcPr>
          <w:p w14:paraId="2371AFD9"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Gender  and</w:t>
            </w:r>
            <w:proofErr w:type="gramEnd"/>
          </w:p>
          <w:p w14:paraId="5B73DF03"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organizational</w:t>
            </w:r>
            <w:proofErr w:type="gramEnd"/>
            <w:r w:rsidRPr="006374D8">
              <w:rPr>
                <w:rFonts w:ascii="Cambria" w:hAnsi="Cambria"/>
                <w:b/>
                <w:color w:val="244061"/>
                <w:sz w:val="20"/>
                <w:szCs w:val="20"/>
              </w:rPr>
              <w:t>  change</w:t>
            </w:r>
          </w:p>
        </w:tc>
        <w:tc>
          <w:tcPr>
            <w:tcW w:w="2801" w:type="pct"/>
          </w:tcPr>
          <w:p w14:paraId="073F655D" w14:textId="77777777" w:rsidR="007E6117" w:rsidRPr="009C04F8" w:rsidRDefault="007E6117" w:rsidP="007E6117">
            <w:pPr>
              <w:rPr>
                <w:sz w:val="20"/>
                <w:szCs w:val="20"/>
              </w:rPr>
            </w:pPr>
            <w:proofErr w:type="gramStart"/>
            <w:r w:rsidRPr="009C04F8">
              <w:rPr>
                <w:sz w:val="20"/>
                <w:szCs w:val="20"/>
              </w:rPr>
              <w:t>Gender  and</w:t>
            </w:r>
            <w:proofErr w:type="gramEnd"/>
            <w:r w:rsidRPr="009C04F8">
              <w:rPr>
                <w:sz w:val="20"/>
                <w:szCs w:val="20"/>
              </w:rPr>
              <w:t xml:space="preserve">  organizational  change  refers  to  the  fact  that organizations  are  some  of  the  main perpetrators  of  unequal gender  relations. If gender relations in society are to change, organizations </w:t>
            </w:r>
            <w:proofErr w:type="gramStart"/>
            <w:r w:rsidRPr="009C04F8">
              <w:rPr>
                <w:sz w:val="20"/>
                <w:szCs w:val="20"/>
              </w:rPr>
              <w:t>should  promote</w:t>
            </w:r>
            <w:proofErr w:type="gramEnd"/>
            <w:r w:rsidRPr="009C04F8">
              <w:rPr>
                <w:sz w:val="20"/>
                <w:szCs w:val="20"/>
              </w:rPr>
              <w:t xml:space="preserve">  gender-responsive  policies  and  programs, and  ensure  gender  balance  in  their  structures.</w:t>
            </w:r>
          </w:p>
        </w:tc>
        <w:tc>
          <w:tcPr>
            <w:tcW w:w="1519" w:type="pct"/>
            <w:vAlign w:val="center"/>
          </w:tcPr>
          <w:p w14:paraId="26204A26"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FC95179" w14:textId="77777777" w:rsidR="007E6117" w:rsidRPr="009C04F8" w:rsidRDefault="007E6117" w:rsidP="007E6117">
            <w:pPr>
              <w:rPr>
                <w:sz w:val="20"/>
                <w:szCs w:val="20"/>
              </w:rPr>
            </w:pPr>
            <w:r w:rsidRPr="009C04F8">
              <w:rPr>
                <w:sz w:val="20"/>
                <w:szCs w:val="20"/>
              </w:rPr>
              <w:t>Available from:  http://goo.gl/sqltjp.</w:t>
            </w:r>
          </w:p>
          <w:p w14:paraId="2947553E" w14:textId="77777777" w:rsidR="007E6117" w:rsidRPr="009C04F8" w:rsidRDefault="007E6117" w:rsidP="007E6117">
            <w:pPr>
              <w:rPr>
                <w:sz w:val="20"/>
                <w:szCs w:val="20"/>
              </w:rPr>
            </w:pPr>
            <w:r w:rsidRPr="009C04F8">
              <w:rPr>
                <w:sz w:val="20"/>
                <w:szCs w:val="20"/>
              </w:rPr>
              <w:t>Website accessed on 30.3.2015</w:t>
            </w:r>
          </w:p>
          <w:p w14:paraId="309DED89" w14:textId="77777777" w:rsidR="007E6117" w:rsidRPr="009C04F8" w:rsidRDefault="007E6117" w:rsidP="007E6117">
            <w:pPr>
              <w:rPr>
                <w:sz w:val="20"/>
                <w:szCs w:val="20"/>
              </w:rPr>
            </w:pPr>
          </w:p>
        </w:tc>
      </w:tr>
      <w:tr w:rsidR="007E6117" w:rsidRPr="00C560AC" w14:paraId="27665674" w14:textId="77777777" w:rsidTr="007E6117">
        <w:tc>
          <w:tcPr>
            <w:tcW w:w="680" w:type="pct"/>
            <w:shd w:val="clear" w:color="auto" w:fill="DBE5F1"/>
            <w:vAlign w:val="center"/>
          </w:tcPr>
          <w:p w14:paraId="01C7E2AB"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Gender-blindness</w:t>
            </w:r>
          </w:p>
        </w:tc>
        <w:tc>
          <w:tcPr>
            <w:tcW w:w="2801" w:type="pct"/>
          </w:tcPr>
          <w:p w14:paraId="6C4F5DEF" w14:textId="77777777" w:rsidR="007E6117" w:rsidRPr="009C04F8" w:rsidRDefault="007E6117" w:rsidP="007E6117">
            <w:pPr>
              <w:rPr>
                <w:sz w:val="20"/>
                <w:szCs w:val="20"/>
              </w:rPr>
            </w:pPr>
            <w:r w:rsidRPr="009C04F8">
              <w:rPr>
                <w:sz w:val="20"/>
                <w:szCs w:val="20"/>
              </w:rPr>
              <w:t xml:space="preserve">Gender-blindness characterizes research, analyses, policies, advocacy materials, project and programme design and </w:t>
            </w:r>
            <w:proofErr w:type="gramStart"/>
            <w:r w:rsidRPr="009C04F8">
              <w:rPr>
                <w:sz w:val="20"/>
                <w:szCs w:val="20"/>
              </w:rPr>
              <w:t>implementation  that</w:t>
            </w:r>
            <w:proofErr w:type="gramEnd"/>
            <w:r w:rsidRPr="009C04F8">
              <w:rPr>
                <w:sz w:val="20"/>
                <w:szCs w:val="20"/>
              </w:rPr>
              <w:t xml:space="preserve">  do  not  explicitly  recognize  existing  gender differences  that  concern  both  productive  and  reproductive  roles of  women  and  men. Gender-blind </w:t>
            </w:r>
            <w:proofErr w:type="gramStart"/>
            <w:r w:rsidRPr="009C04F8">
              <w:rPr>
                <w:sz w:val="20"/>
                <w:szCs w:val="20"/>
              </w:rPr>
              <w:t>policies  do</w:t>
            </w:r>
            <w:proofErr w:type="gramEnd"/>
            <w:r w:rsidRPr="009C04F8">
              <w:rPr>
                <w:sz w:val="20"/>
                <w:szCs w:val="20"/>
              </w:rPr>
              <w:t xml:space="preserve">  not  distinguish  between  the sexes.  </w:t>
            </w:r>
            <w:proofErr w:type="gramStart"/>
            <w:r w:rsidRPr="009C04F8">
              <w:rPr>
                <w:sz w:val="20"/>
                <w:szCs w:val="20"/>
              </w:rPr>
              <w:t>Assumptions  incorporate</w:t>
            </w:r>
            <w:proofErr w:type="gramEnd"/>
            <w:r w:rsidRPr="009C04F8">
              <w:rPr>
                <w:sz w:val="20"/>
                <w:szCs w:val="20"/>
              </w:rPr>
              <w:t xml:space="preserve">  biases  in  favour  of  existing gender  relations  and  so  tend  to  exclude  women.</w:t>
            </w:r>
          </w:p>
        </w:tc>
        <w:tc>
          <w:tcPr>
            <w:tcW w:w="1519" w:type="pct"/>
            <w:vAlign w:val="center"/>
          </w:tcPr>
          <w:p w14:paraId="3BD39349"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EC632DC" w14:textId="77777777" w:rsidR="007E6117" w:rsidRPr="009C04F8" w:rsidRDefault="007E6117" w:rsidP="007E6117">
            <w:pPr>
              <w:rPr>
                <w:sz w:val="20"/>
                <w:szCs w:val="20"/>
              </w:rPr>
            </w:pPr>
            <w:r w:rsidRPr="009C04F8">
              <w:rPr>
                <w:sz w:val="20"/>
                <w:szCs w:val="20"/>
              </w:rPr>
              <w:t>Available from:  http://goo.gl/sqltjp.</w:t>
            </w:r>
          </w:p>
          <w:p w14:paraId="5499E582" w14:textId="77777777" w:rsidR="007E6117" w:rsidRPr="009C04F8" w:rsidRDefault="007E6117" w:rsidP="007E6117">
            <w:pPr>
              <w:rPr>
                <w:sz w:val="20"/>
                <w:szCs w:val="20"/>
              </w:rPr>
            </w:pPr>
            <w:r w:rsidRPr="009C04F8">
              <w:rPr>
                <w:sz w:val="20"/>
                <w:szCs w:val="20"/>
              </w:rPr>
              <w:t>Website accessed on 30.3.2015</w:t>
            </w:r>
          </w:p>
          <w:p w14:paraId="2F067FEC" w14:textId="77777777" w:rsidR="007E6117" w:rsidRPr="009C04F8" w:rsidRDefault="007E6117" w:rsidP="007E6117">
            <w:pPr>
              <w:rPr>
                <w:sz w:val="20"/>
                <w:szCs w:val="20"/>
              </w:rPr>
            </w:pPr>
          </w:p>
        </w:tc>
      </w:tr>
      <w:tr w:rsidR="007E6117" w:rsidRPr="00C560AC" w14:paraId="5F6DB190" w14:textId="77777777" w:rsidTr="007E6117">
        <w:tc>
          <w:tcPr>
            <w:tcW w:w="680" w:type="pct"/>
            <w:shd w:val="clear" w:color="auto" w:fill="DBE5F1"/>
            <w:vAlign w:val="center"/>
          </w:tcPr>
          <w:p w14:paraId="1C0F7231"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Gender  division</w:t>
            </w:r>
            <w:proofErr w:type="gramEnd"/>
            <w:r w:rsidRPr="006374D8">
              <w:rPr>
                <w:rFonts w:ascii="Cambria" w:hAnsi="Cambria"/>
                <w:b/>
                <w:color w:val="244061"/>
                <w:sz w:val="20"/>
                <w:szCs w:val="20"/>
              </w:rPr>
              <w:t>  of</w:t>
            </w:r>
          </w:p>
          <w:p w14:paraId="179C714F"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labour</w:t>
            </w:r>
            <w:proofErr w:type="gramEnd"/>
          </w:p>
        </w:tc>
        <w:tc>
          <w:tcPr>
            <w:tcW w:w="2801" w:type="pct"/>
          </w:tcPr>
          <w:p w14:paraId="67B39D51" w14:textId="77777777" w:rsidR="007E6117" w:rsidRPr="009C04F8" w:rsidRDefault="007E6117" w:rsidP="007E6117">
            <w:pPr>
              <w:rPr>
                <w:sz w:val="20"/>
                <w:szCs w:val="20"/>
              </w:rPr>
            </w:pPr>
            <w:proofErr w:type="gramStart"/>
            <w:r w:rsidRPr="009C04F8">
              <w:rPr>
                <w:sz w:val="20"/>
                <w:szCs w:val="20"/>
              </w:rPr>
              <w:t>The  gender</w:t>
            </w:r>
            <w:proofErr w:type="gramEnd"/>
            <w:r w:rsidRPr="009C04F8">
              <w:rPr>
                <w:sz w:val="20"/>
                <w:szCs w:val="20"/>
              </w:rPr>
              <w:t xml:space="preserve">  division  of  labour  depends  on  the  socio-economic  and  cultural  context,  and  can  be  analysed  by differentiating  between  productive  and  reproductive  tasks  as well  as  community-based  activities,  including  who  does  what, when,  how,  and  for  how  long.</w:t>
            </w:r>
          </w:p>
        </w:tc>
        <w:tc>
          <w:tcPr>
            <w:tcW w:w="1519" w:type="pct"/>
            <w:vAlign w:val="center"/>
          </w:tcPr>
          <w:p w14:paraId="70A7206A" w14:textId="77777777" w:rsidR="007E6117" w:rsidRPr="009C04F8" w:rsidRDefault="007E6117" w:rsidP="007E6117">
            <w:pPr>
              <w:rPr>
                <w:sz w:val="20"/>
                <w:szCs w:val="20"/>
              </w:rPr>
            </w:pPr>
            <w:r w:rsidRPr="009C04F8">
              <w:rPr>
                <w:sz w:val="20"/>
                <w:szCs w:val="20"/>
              </w:rPr>
              <w:t xml:space="preserve"> ILO  (2007): “Gender, Employment and the Informal Economy”. </w:t>
            </w:r>
          </w:p>
          <w:p w14:paraId="5693633D" w14:textId="77777777" w:rsidR="007E6117" w:rsidRPr="009C04F8" w:rsidRDefault="007E6117" w:rsidP="007E6117">
            <w:pPr>
              <w:rPr>
                <w:sz w:val="20"/>
                <w:szCs w:val="20"/>
              </w:rPr>
            </w:pPr>
            <w:r w:rsidRPr="009C04F8">
              <w:rPr>
                <w:sz w:val="20"/>
                <w:szCs w:val="20"/>
              </w:rPr>
              <w:t>Available from:  http://goo.gl/sqltjp.</w:t>
            </w:r>
          </w:p>
          <w:p w14:paraId="6F53082E" w14:textId="77777777" w:rsidR="007E6117" w:rsidRPr="009C04F8" w:rsidRDefault="007E6117" w:rsidP="007E6117">
            <w:pPr>
              <w:rPr>
                <w:sz w:val="20"/>
                <w:szCs w:val="20"/>
              </w:rPr>
            </w:pPr>
            <w:r w:rsidRPr="009C04F8">
              <w:rPr>
                <w:sz w:val="20"/>
                <w:szCs w:val="20"/>
              </w:rPr>
              <w:t>Website accessed on 30.3.2015</w:t>
            </w:r>
          </w:p>
        </w:tc>
      </w:tr>
      <w:tr w:rsidR="007E6117" w:rsidRPr="00C560AC" w14:paraId="71B5F230" w14:textId="77777777" w:rsidTr="007E6117">
        <w:tc>
          <w:tcPr>
            <w:tcW w:w="680" w:type="pct"/>
            <w:shd w:val="clear" w:color="auto" w:fill="DBE5F1"/>
            <w:vAlign w:val="center"/>
          </w:tcPr>
          <w:p w14:paraId="0E41CE09"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Gender equality</w:t>
            </w:r>
          </w:p>
        </w:tc>
        <w:tc>
          <w:tcPr>
            <w:tcW w:w="2801" w:type="pct"/>
          </w:tcPr>
          <w:p w14:paraId="0D89F841" w14:textId="77777777" w:rsidR="007E6117" w:rsidRPr="009C04F8" w:rsidRDefault="007E6117" w:rsidP="007E6117">
            <w:pPr>
              <w:rPr>
                <w:sz w:val="20"/>
                <w:szCs w:val="20"/>
              </w:rPr>
            </w:pPr>
            <w:proofErr w:type="gramStart"/>
            <w:r w:rsidRPr="009C04F8">
              <w:rPr>
                <w:sz w:val="20"/>
                <w:szCs w:val="20"/>
              </w:rPr>
              <w:t>Gender  equality</w:t>
            </w:r>
            <w:proofErr w:type="gramEnd"/>
            <w:r w:rsidRPr="009C04F8">
              <w:rPr>
                <w:sz w:val="20"/>
                <w:szCs w:val="20"/>
              </w:rPr>
              <w:t xml:space="preserve">  entails  the  concept  that  all  human beings,  both  women  and  men,  are  free  to  develop  their personal  abilities  and  make  choices  without  the  limitations  set by  stereotypes,  rigid  gender  roles  and  prejudices. Gender </w:t>
            </w:r>
            <w:proofErr w:type="gramStart"/>
            <w:r w:rsidRPr="009C04F8">
              <w:rPr>
                <w:sz w:val="20"/>
                <w:szCs w:val="20"/>
              </w:rPr>
              <w:t>equality  means</w:t>
            </w:r>
            <w:proofErr w:type="gramEnd"/>
            <w:r w:rsidRPr="009C04F8">
              <w:rPr>
                <w:sz w:val="20"/>
                <w:szCs w:val="20"/>
              </w:rPr>
              <w:t xml:space="preserve">  that  the  different  behaviour, aspirations and needs of women and men are considered, valued and  favoured  equally.  </w:t>
            </w:r>
            <w:proofErr w:type="gramStart"/>
            <w:r w:rsidRPr="009C04F8">
              <w:rPr>
                <w:sz w:val="20"/>
                <w:szCs w:val="20"/>
              </w:rPr>
              <w:t>It  does</w:t>
            </w:r>
            <w:proofErr w:type="gramEnd"/>
            <w:r w:rsidRPr="009C04F8">
              <w:rPr>
                <w:sz w:val="20"/>
                <w:szCs w:val="20"/>
              </w:rPr>
              <w:t xml:space="preserve">  not  mean  that  women  and  men have  to  become  the  same,  but  that  their  rights,  responsibilities and  opportunities  will  not  depend  on  whether  they  are  born male  or  female. </w:t>
            </w:r>
            <w:proofErr w:type="gramStart"/>
            <w:r w:rsidRPr="009C04F8">
              <w:rPr>
                <w:sz w:val="20"/>
                <w:szCs w:val="20"/>
              </w:rPr>
              <w:t>Equality  between</w:t>
            </w:r>
            <w:proofErr w:type="gramEnd"/>
            <w:r w:rsidRPr="009C04F8">
              <w:rPr>
                <w:sz w:val="20"/>
                <w:szCs w:val="20"/>
              </w:rPr>
              <w:t xml:space="preserve">  women  and  men  is  both  a  human rights  issue  and  a  precondition  for  sustainable  people-centred development  and  decent  work.</w:t>
            </w:r>
          </w:p>
        </w:tc>
        <w:tc>
          <w:tcPr>
            <w:tcW w:w="1519" w:type="pct"/>
            <w:vAlign w:val="center"/>
          </w:tcPr>
          <w:p w14:paraId="010585F2"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BF04E75" w14:textId="77777777" w:rsidR="007E6117" w:rsidRPr="009C04F8" w:rsidRDefault="007E6117" w:rsidP="007E6117">
            <w:pPr>
              <w:rPr>
                <w:sz w:val="20"/>
                <w:szCs w:val="20"/>
              </w:rPr>
            </w:pPr>
            <w:r w:rsidRPr="009C04F8">
              <w:rPr>
                <w:sz w:val="20"/>
                <w:szCs w:val="20"/>
              </w:rPr>
              <w:t>Available from:  http://goo.gl/sqltjp.</w:t>
            </w:r>
          </w:p>
          <w:p w14:paraId="5CFECB86" w14:textId="77777777" w:rsidR="007E6117" w:rsidRPr="009C04F8" w:rsidRDefault="007E6117" w:rsidP="007E6117">
            <w:pPr>
              <w:rPr>
                <w:sz w:val="20"/>
                <w:szCs w:val="20"/>
              </w:rPr>
            </w:pPr>
            <w:r w:rsidRPr="009C04F8">
              <w:rPr>
                <w:sz w:val="20"/>
                <w:szCs w:val="20"/>
              </w:rPr>
              <w:t>Website accessed on 30.3.2015</w:t>
            </w:r>
          </w:p>
          <w:p w14:paraId="35D2C400" w14:textId="77777777" w:rsidR="007E6117" w:rsidRPr="009C04F8" w:rsidRDefault="007E6117" w:rsidP="007E6117">
            <w:pPr>
              <w:rPr>
                <w:sz w:val="20"/>
                <w:szCs w:val="20"/>
              </w:rPr>
            </w:pPr>
            <w:proofErr w:type="gramStart"/>
            <w:r w:rsidRPr="009C04F8">
              <w:rPr>
                <w:sz w:val="20"/>
                <w:szCs w:val="20"/>
              </w:rPr>
              <w:t>Also  used</w:t>
            </w:r>
            <w:proofErr w:type="gramEnd"/>
            <w:r w:rsidRPr="009C04F8">
              <w:rPr>
                <w:sz w:val="20"/>
                <w:szCs w:val="20"/>
              </w:rPr>
              <w:t>:  Gender  justice.</w:t>
            </w:r>
          </w:p>
        </w:tc>
      </w:tr>
      <w:tr w:rsidR="007E6117" w:rsidRPr="00C560AC" w14:paraId="3C8632F4" w14:textId="77777777" w:rsidTr="007E6117">
        <w:tc>
          <w:tcPr>
            <w:tcW w:w="680" w:type="pct"/>
            <w:shd w:val="clear" w:color="auto" w:fill="DBE5F1"/>
            <w:vAlign w:val="center"/>
          </w:tcPr>
          <w:p w14:paraId="6C19127F"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Gender  equality</w:t>
            </w:r>
            <w:proofErr w:type="gramEnd"/>
            <w:r w:rsidRPr="006374D8">
              <w:rPr>
                <w:rFonts w:ascii="Cambria" w:hAnsi="Cambria"/>
                <w:b/>
                <w:color w:val="244061"/>
                <w:sz w:val="20"/>
                <w:szCs w:val="20"/>
              </w:rPr>
              <w:t>  in  the  world  of  work</w:t>
            </w:r>
          </w:p>
        </w:tc>
        <w:tc>
          <w:tcPr>
            <w:tcW w:w="2801" w:type="pct"/>
          </w:tcPr>
          <w:p w14:paraId="18E7841B" w14:textId="77777777" w:rsidR="007E6117" w:rsidRPr="009C04F8" w:rsidRDefault="007E6117" w:rsidP="007E6117">
            <w:pPr>
              <w:rPr>
                <w:sz w:val="20"/>
                <w:szCs w:val="20"/>
              </w:rPr>
            </w:pPr>
            <w:proofErr w:type="gramStart"/>
            <w:r w:rsidRPr="009C04F8">
              <w:rPr>
                <w:sz w:val="20"/>
                <w:szCs w:val="20"/>
              </w:rPr>
              <w:t>Gender  equality</w:t>
            </w:r>
            <w:proofErr w:type="gramEnd"/>
            <w:r w:rsidRPr="009C04F8">
              <w:rPr>
                <w:sz w:val="20"/>
                <w:szCs w:val="20"/>
              </w:rPr>
              <w:t xml:space="preserve">  in  the  world  of  work,  within  the  ILO Decent  Work  Agenda,  refers  to:</w:t>
            </w:r>
          </w:p>
          <w:p w14:paraId="04C3BDEE" w14:textId="77777777" w:rsidR="007E6117" w:rsidRPr="009C04F8" w:rsidRDefault="007E6117" w:rsidP="007E6117">
            <w:pPr>
              <w:rPr>
                <w:sz w:val="20"/>
                <w:szCs w:val="20"/>
              </w:rPr>
            </w:pPr>
            <w:r w:rsidRPr="009C04F8">
              <w:rPr>
                <w:sz w:val="20"/>
                <w:szCs w:val="20"/>
              </w:rPr>
              <w:t>(a</w:t>
            </w:r>
            <w:proofErr w:type="gramStart"/>
            <w:r w:rsidRPr="009C04F8">
              <w:rPr>
                <w:sz w:val="20"/>
                <w:szCs w:val="20"/>
              </w:rPr>
              <w:t>)  Equality</w:t>
            </w:r>
            <w:proofErr w:type="gramEnd"/>
            <w:r w:rsidRPr="009C04F8">
              <w:rPr>
                <w:sz w:val="20"/>
                <w:szCs w:val="20"/>
              </w:rPr>
              <w:t xml:space="preserve">  of  opportunity  and  treatment  in  employment;</w:t>
            </w:r>
          </w:p>
          <w:p w14:paraId="6459F6D3" w14:textId="77777777" w:rsidR="007E6117" w:rsidRPr="009C04F8" w:rsidRDefault="007E6117" w:rsidP="007E6117">
            <w:pPr>
              <w:rPr>
                <w:sz w:val="20"/>
                <w:szCs w:val="20"/>
              </w:rPr>
            </w:pPr>
            <w:r w:rsidRPr="009C04F8">
              <w:rPr>
                <w:sz w:val="20"/>
                <w:szCs w:val="20"/>
              </w:rPr>
              <w:t>(b</w:t>
            </w:r>
            <w:proofErr w:type="gramStart"/>
            <w:r w:rsidRPr="009C04F8">
              <w:rPr>
                <w:sz w:val="20"/>
                <w:szCs w:val="20"/>
              </w:rPr>
              <w:t>)  Equal</w:t>
            </w:r>
            <w:proofErr w:type="gramEnd"/>
            <w:r w:rsidRPr="009C04F8">
              <w:rPr>
                <w:sz w:val="20"/>
                <w:szCs w:val="20"/>
              </w:rPr>
              <w:t xml:space="preserve">  remuneration  for  work  of  equal  value;</w:t>
            </w:r>
          </w:p>
          <w:p w14:paraId="6A5EF2AA" w14:textId="77777777" w:rsidR="007E6117" w:rsidRPr="009C04F8" w:rsidRDefault="007E6117" w:rsidP="007E6117">
            <w:pPr>
              <w:rPr>
                <w:sz w:val="20"/>
                <w:szCs w:val="20"/>
              </w:rPr>
            </w:pPr>
            <w:r w:rsidRPr="009C04F8">
              <w:rPr>
                <w:sz w:val="20"/>
                <w:szCs w:val="20"/>
              </w:rPr>
              <w:t>(c</w:t>
            </w:r>
            <w:proofErr w:type="gramStart"/>
            <w:r w:rsidRPr="009C04F8">
              <w:rPr>
                <w:sz w:val="20"/>
                <w:szCs w:val="20"/>
              </w:rPr>
              <w:t>)  Equal</w:t>
            </w:r>
            <w:proofErr w:type="gramEnd"/>
            <w:r w:rsidRPr="009C04F8">
              <w:rPr>
                <w:sz w:val="20"/>
                <w:szCs w:val="20"/>
              </w:rPr>
              <w:t xml:space="preserve">  access  to  safe  and  healthy  working  environments and  to  social  security;</w:t>
            </w:r>
          </w:p>
          <w:p w14:paraId="579040D1" w14:textId="77777777" w:rsidR="007E6117" w:rsidRPr="009C04F8" w:rsidRDefault="007E6117" w:rsidP="007E6117">
            <w:pPr>
              <w:rPr>
                <w:sz w:val="20"/>
                <w:szCs w:val="20"/>
              </w:rPr>
            </w:pPr>
            <w:r w:rsidRPr="009C04F8">
              <w:rPr>
                <w:sz w:val="20"/>
                <w:szCs w:val="20"/>
              </w:rPr>
              <w:t>(d</w:t>
            </w:r>
            <w:proofErr w:type="gramStart"/>
            <w:r w:rsidRPr="009C04F8">
              <w:rPr>
                <w:sz w:val="20"/>
                <w:szCs w:val="20"/>
              </w:rPr>
              <w:t>)  Equality</w:t>
            </w:r>
            <w:proofErr w:type="gramEnd"/>
            <w:r w:rsidRPr="009C04F8">
              <w:rPr>
                <w:sz w:val="20"/>
                <w:szCs w:val="20"/>
              </w:rPr>
              <w:t xml:space="preserve">  in  association  and  collective  bargaining;</w:t>
            </w:r>
          </w:p>
          <w:p w14:paraId="541382B1" w14:textId="77777777" w:rsidR="007E6117" w:rsidRPr="009C04F8" w:rsidRDefault="007E6117" w:rsidP="007E6117">
            <w:pPr>
              <w:rPr>
                <w:sz w:val="20"/>
                <w:szCs w:val="20"/>
              </w:rPr>
            </w:pPr>
            <w:r w:rsidRPr="009C04F8">
              <w:rPr>
                <w:sz w:val="20"/>
                <w:szCs w:val="20"/>
              </w:rPr>
              <w:t>(e</w:t>
            </w:r>
            <w:proofErr w:type="gramStart"/>
            <w:r w:rsidRPr="009C04F8">
              <w:rPr>
                <w:sz w:val="20"/>
                <w:szCs w:val="20"/>
              </w:rPr>
              <w:t>)  Equality</w:t>
            </w:r>
            <w:proofErr w:type="gramEnd"/>
            <w:r w:rsidRPr="009C04F8">
              <w:rPr>
                <w:sz w:val="20"/>
                <w:szCs w:val="20"/>
              </w:rPr>
              <w:t xml:space="preserve">  in  obtaining  a  meaningful  career  development;</w:t>
            </w:r>
          </w:p>
          <w:p w14:paraId="0B89A84E" w14:textId="77777777" w:rsidR="007E6117" w:rsidRPr="009C04F8" w:rsidRDefault="007E6117" w:rsidP="007E6117">
            <w:pPr>
              <w:rPr>
                <w:sz w:val="20"/>
                <w:szCs w:val="20"/>
              </w:rPr>
            </w:pPr>
            <w:r w:rsidRPr="009C04F8">
              <w:rPr>
                <w:sz w:val="20"/>
                <w:szCs w:val="20"/>
              </w:rPr>
              <w:t>(f</w:t>
            </w:r>
            <w:proofErr w:type="gramStart"/>
            <w:r w:rsidRPr="009C04F8">
              <w:rPr>
                <w:sz w:val="20"/>
                <w:szCs w:val="20"/>
              </w:rPr>
              <w:t>)  A</w:t>
            </w:r>
            <w:proofErr w:type="gramEnd"/>
            <w:r w:rsidRPr="009C04F8">
              <w:rPr>
                <w:sz w:val="20"/>
                <w:szCs w:val="20"/>
              </w:rPr>
              <w:t xml:space="preserve">  balance  between  work  and  home  life  that  is  fair  to  both women  and  men;</w:t>
            </w:r>
          </w:p>
          <w:p w14:paraId="3B0A704F" w14:textId="77777777" w:rsidR="007E6117" w:rsidRPr="009C04F8" w:rsidRDefault="007E6117" w:rsidP="007E6117">
            <w:pPr>
              <w:rPr>
                <w:sz w:val="20"/>
                <w:szCs w:val="20"/>
              </w:rPr>
            </w:pPr>
            <w:r w:rsidRPr="009C04F8">
              <w:rPr>
                <w:sz w:val="20"/>
                <w:szCs w:val="20"/>
              </w:rPr>
              <w:t>(g</w:t>
            </w:r>
            <w:proofErr w:type="gramStart"/>
            <w:r w:rsidRPr="009C04F8">
              <w:rPr>
                <w:sz w:val="20"/>
                <w:szCs w:val="20"/>
              </w:rPr>
              <w:t>)  Equal</w:t>
            </w:r>
            <w:proofErr w:type="gramEnd"/>
            <w:r w:rsidRPr="009C04F8">
              <w:rPr>
                <w:sz w:val="20"/>
                <w:szCs w:val="20"/>
              </w:rPr>
              <w:t xml:space="preserve"> participation in  decision-making,  including  in  the constitutive  ILO  organs.</w:t>
            </w:r>
          </w:p>
        </w:tc>
        <w:tc>
          <w:tcPr>
            <w:tcW w:w="1519" w:type="pct"/>
            <w:vAlign w:val="center"/>
          </w:tcPr>
          <w:p w14:paraId="1A83547A"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B4C94A0" w14:textId="77777777" w:rsidR="007E6117" w:rsidRPr="009C04F8" w:rsidRDefault="007E6117" w:rsidP="007E6117">
            <w:pPr>
              <w:rPr>
                <w:sz w:val="20"/>
                <w:szCs w:val="20"/>
              </w:rPr>
            </w:pPr>
            <w:r w:rsidRPr="009C04F8">
              <w:rPr>
                <w:sz w:val="20"/>
                <w:szCs w:val="20"/>
              </w:rPr>
              <w:t>Available from:  http://goo.gl/sqltjp.</w:t>
            </w:r>
          </w:p>
          <w:p w14:paraId="03EEA2D5" w14:textId="77777777" w:rsidR="007E6117" w:rsidRPr="009C04F8" w:rsidRDefault="007E6117" w:rsidP="007E6117">
            <w:pPr>
              <w:rPr>
                <w:sz w:val="20"/>
                <w:szCs w:val="20"/>
              </w:rPr>
            </w:pPr>
            <w:r w:rsidRPr="009C04F8">
              <w:rPr>
                <w:sz w:val="20"/>
                <w:szCs w:val="20"/>
              </w:rPr>
              <w:t>Website accessed on 30.3.2015</w:t>
            </w:r>
          </w:p>
          <w:p w14:paraId="74E97DA6" w14:textId="77777777" w:rsidR="007E6117" w:rsidRPr="009C04F8" w:rsidRDefault="007E6117" w:rsidP="007E6117">
            <w:pPr>
              <w:rPr>
                <w:sz w:val="20"/>
                <w:szCs w:val="20"/>
              </w:rPr>
            </w:pPr>
            <w:r w:rsidRPr="009C04F8">
              <w:rPr>
                <w:sz w:val="20"/>
                <w:szCs w:val="20"/>
              </w:rPr>
              <w:t xml:space="preserve">Also used:  Gender </w:t>
            </w:r>
            <w:proofErr w:type="gramStart"/>
            <w:r w:rsidRPr="009C04F8">
              <w:rPr>
                <w:sz w:val="20"/>
                <w:szCs w:val="20"/>
              </w:rPr>
              <w:t>justice  in</w:t>
            </w:r>
            <w:proofErr w:type="gramEnd"/>
            <w:r w:rsidRPr="009C04F8">
              <w:rPr>
                <w:sz w:val="20"/>
                <w:szCs w:val="20"/>
              </w:rPr>
              <w:t xml:space="preserve">  the  world  of  work.</w:t>
            </w:r>
          </w:p>
        </w:tc>
      </w:tr>
      <w:tr w:rsidR="007E6117" w:rsidRPr="00C560AC" w14:paraId="529A6D56" w14:textId="77777777" w:rsidTr="007E6117">
        <w:tc>
          <w:tcPr>
            <w:tcW w:w="680" w:type="pct"/>
            <w:shd w:val="clear" w:color="auto" w:fill="DBE5F1"/>
            <w:vAlign w:val="center"/>
          </w:tcPr>
          <w:p w14:paraId="035D98FB"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Gender equity</w:t>
            </w:r>
          </w:p>
        </w:tc>
        <w:tc>
          <w:tcPr>
            <w:tcW w:w="2801" w:type="pct"/>
          </w:tcPr>
          <w:p w14:paraId="38C27C99" w14:textId="77777777" w:rsidR="007E6117" w:rsidRPr="009C04F8" w:rsidRDefault="007E6117" w:rsidP="007E6117">
            <w:pPr>
              <w:rPr>
                <w:sz w:val="20"/>
                <w:szCs w:val="20"/>
              </w:rPr>
            </w:pPr>
            <w:proofErr w:type="gramStart"/>
            <w:r w:rsidRPr="009C04F8">
              <w:rPr>
                <w:sz w:val="20"/>
                <w:szCs w:val="20"/>
              </w:rPr>
              <w:t>Gender  equity</w:t>
            </w:r>
            <w:proofErr w:type="gramEnd"/>
            <w:r w:rsidRPr="009C04F8">
              <w:rPr>
                <w:sz w:val="20"/>
                <w:szCs w:val="20"/>
              </w:rPr>
              <w:t xml:space="preserve">  means  fairness  of  treatment  for  women and  men,  according  to  their  respective  needs.  </w:t>
            </w:r>
            <w:proofErr w:type="gramStart"/>
            <w:r w:rsidRPr="009C04F8">
              <w:rPr>
                <w:sz w:val="20"/>
                <w:szCs w:val="20"/>
              </w:rPr>
              <w:t>This  may</w:t>
            </w:r>
            <w:proofErr w:type="gramEnd"/>
            <w:r w:rsidRPr="009C04F8">
              <w:rPr>
                <w:sz w:val="20"/>
                <w:szCs w:val="20"/>
              </w:rPr>
              <w:t xml:space="preserve">  include equal  treatment  or  treatment  that  is  different  but  which  is considered  equivalent  in  terms  of  rights,  benefits,  obligations  and opportunities.  Equity </w:t>
            </w:r>
            <w:proofErr w:type="gramStart"/>
            <w:r w:rsidRPr="009C04F8">
              <w:rPr>
                <w:sz w:val="20"/>
                <w:szCs w:val="20"/>
              </w:rPr>
              <w:t>is  a</w:t>
            </w:r>
            <w:proofErr w:type="gramEnd"/>
            <w:r w:rsidRPr="009C04F8">
              <w:rPr>
                <w:sz w:val="20"/>
                <w:szCs w:val="20"/>
              </w:rPr>
              <w:t xml:space="preserve">  means,  whereas  equality  is  the  goal.</w:t>
            </w:r>
          </w:p>
        </w:tc>
        <w:tc>
          <w:tcPr>
            <w:tcW w:w="1519" w:type="pct"/>
            <w:vAlign w:val="center"/>
          </w:tcPr>
          <w:p w14:paraId="1832C1E4" w14:textId="77777777" w:rsidR="007E6117" w:rsidRPr="009C04F8" w:rsidRDefault="007E6117" w:rsidP="007E6117">
            <w:pPr>
              <w:rPr>
                <w:sz w:val="20"/>
                <w:szCs w:val="20"/>
              </w:rPr>
            </w:pPr>
            <w:r w:rsidRPr="009C04F8">
              <w:rPr>
                <w:sz w:val="20"/>
                <w:szCs w:val="20"/>
              </w:rPr>
              <w:t xml:space="preserve"> ILO  (2007): “Gender, Employment and the Informal Economy”. </w:t>
            </w:r>
          </w:p>
          <w:p w14:paraId="6E45062A" w14:textId="77777777" w:rsidR="007E6117" w:rsidRPr="009C04F8" w:rsidRDefault="007E6117" w:rsidP="007E6117">
            <w:pPr>
              <w:rPr>
                <w:sz w:val="20"/>
                <w:szCs w:val="20"/>
              </w:rPr>
            </w:pPr>
            <w:r w:rsidRPr="009C04F8">
              <w:rPr>
                <w:sz w:val="20"/>
                <w:szCs w:val="20"/>
              </w:rPr>
              <w:t>Available from:  http://goo.gl/sqltjp.</w:t>
            </w:r>
          </w:p>
          <w:p w14:paraId="690A7E41" w14:textId="77777777" w:rsidR="007E6117" w:rsidRPr="009C04F8" w:rsidRDefault="007E6117" w:rsidP="007E6117">
            <w:pPr>
              <w:rPr>
                <w:sz w:val="20"/>
                <w:szCs w:val="20"/>
              </w:rPr>
            </w:pPr>
            <w:r w:rsidRPr="009C04F8">
              <w:rPr>
                <w:sz w:val="20"/>
                <w:szCs w:val="20"/>
              </w:rPr>
              <w:t>Website accessed on 30.3.2015</w:t>
            </w:r>
          </w:p>
        </w:tc>
      </w:tr>
      <w:tr w:rsidR="007E6117" w:rsidRPr="00C560AC" w14:paraId="13478979" w14:textId="77777777" w:rsidTr="007E6117">
        <w:tc>
          <w:tcPr>
            <w:tcW w:w="680" w:type="pct"/>
            <w:shd w:val="clear" w:color="auto" w:fill="DBE5F1"/>
            <w:vAlign w:val="center"/>
          </w:tcPr>
          <w:p w14:paraId="09616166"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Gender  gap</w:t>
            </w:r>
            <w:proofErr w:type="gramEnd"/>
          </w:p>
        </w:tc>
        <w:tc>
          <w:tcPr>
            <w:tcW w:w="2801" w:type="pct"/>
          </w:tcPr>
          <w:p w14:paraId="77E241C5" w14:textId="77777777" w:rsidR="007E6117" w:rsidRPr="009C04F8" w:rsidRDefault="007E6117" w:rsidP="007E6117">
            <w:pPr>
              <w:rPr>
                <w:sz w:val="20"/>
                <w:szCs w:val="20"/>
              </w:rPr>
            </w:pPr>
            <w:proofErr w:type="gramStart"/>
            <w:r w:rsidRPr="009C04F8">
              <w:rPr>
                <w:sz w:val="20"/>
                <w:szCs w:val="20"/>
              </w:rPr>
              <w:t>The  gender</w:t>
            </w:r>
            <w:proofErr w:type="gramEnd"/>
            <w:r w:rsidRPr="009C04F8">
              <w:rPr>
                <w:sz w:val="20"/>
                <w:szCs w:val="20"/>
              </w:rPr>
              <w:t xml:space="preserve">  gap  is  the  difference  in  any  area  between women  and  men  in  terms  of  their  levels  of  participation,  access to  resources,  rights,  power  and  influence,  and  remuneration and  benefits.</w:t>
            </w:r>
          </w:p>
        </w:tc>
        <w:tc>
          <w:tcPr>
            <w:tcW w:w="1519" w:type="pct"/>
            <w:vAlign w:val="center"/>
          </w:tcPr>
          <w:p w14:paraId="3E0219DA"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1A6A0A0" w14:textId="77777777" w:rsidR="007E6117" w:rsidRPr="009C04F8" w:rsidRDefault="007E6117" w:rsidP="007E6117">
            <w:pPr>
              <w:rPr>
                <w:sz w:val="20"/>
                <w:szCs w:val="20"/>
              </w:rPr>
            </w:pPr>
            <w:r w:rsidRPr="009C04F8">
              <w:rPr>
                <w:sz w:val="20"/>
                <w:szCs w:val="20"/>
              </w:rPr>
              <w:t>Available from:  http://goo.gl/sqltjp.</w:t>
            </w:r>
          </w:p>
          <w:p w14:paraId="206D1190" w14:textId="77777777" w:rsidR="007E6117" w:rsidRPr="009C04F8" w:rsidRDefault="007E6117" w:rsidP="007E6117">
            <w:pPr>
              <w:rPr>
                <w:sz w:val="20"/>
                <w:szCs w:val="20"/>
              </w:rPr>
            </w:pPr>
            <w:r w:rsidRPr="009C04F8">
              <w:rPr>
                <w:sz w:val="20"/>
                <w:szCs w:val="20"/>
              </w:rPr>
              <w:t>Website accessed on 30.3.2015</w:t>
            </w:r>
          </w:p>
        </w:tc>
      </w:tr>
      <w:tr w:rsidR="007E6117" w:rsidRPr="00C560AC" w14:paraId="7402BA99" w14:textId="77777777" w:rsidTr="007E6117">
        <w:tc>
          <w:tcPr>
            <w:tcW w:w="680" w:type="pct"/>
            <w:shd w:val="clear" w:color="auto" w:fill="DBE5F1"/>
            <w:vAlign w:val="center"/>
          </w:tcPr>
          <w:p w14:paraId="3A71975D" w14:textId="77777777" w:rsidR="007E6117" w:rsidRPr="006374D8" w:rsidRDefault="007E6117" w:rsidP="007E6117">
            <w:pPr>
              <w:jc w:val="center"/>
              <w:rPr>
                <w:rFonts w:ascii="Cambria" w:hAnsi="Cambria"/>
                <w:b/>
                <w:color w:val="244061"/>
                <w:sz w:val="20"/>
                <w:szCs w:val="20"/>
              </w:rPr>
            </w:pPr>
            <w:r>
              <w:rPr>
                <w:rFonts w:ascii="Cambria" w:hAnsi="Cambria"/>
                <w:b/>
                <w:noProof/>
                <w:color w:val="244061"/>
                <w:sz w:val="20"/>
                <w:szCs w:val="20"/>
                <w:lang w:val="en-US" w:eastAsia="en-US"/>
              </w:rPr>
              <mc:AlternateContent>
                <mc:Choice Requires="wps">
                  <w:drawing>
                    <wp:anchor distT="0" distB="0" distL="114300" distR="114300" simplePos="0" relativeHeight="251683840" behindDoc="0" locked="0" layoutInCell="1" allowOverlap="1" wp14:anchorId="01EF7B85" wp14:editId="5B62597C">
                      <wp:simplePos x="0" y="0"/>
                      <wp:positionH relativeFrom="column">
                        <wp:posOffset>0</wp:posOffset>
                      </wp:positionH>
                      <wp:positionV relativeFrom="paragraph">
                        <wp:posOffset>0</wp:posOffset>
                      </wp:positionV>
                      <wp:extent cx="635000" cy="635000"/>
                      <wp:effectExtent l="0" t="0" r="0" b="0"/>
                      <wp:wrapNone/>
                      <wp:docPr id="32" name="AutoShape 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3024"/>
                                  <a:gd name="T1" fmla="*/ 3913 h 3913"/>
                                  <a:gd name="T2" fmla="*/ 0 w 3024"/>
                                  <a:gd name="T3" fmla="*/ 3913 h 3913"/>
                                  <a:gd name="T4" fmla="*/ 3024 w 3024"/>
                                  <a:gd name="T5" fmla="*/ 3913 h 3913"/>
                                  <a:gd name="T6" fmla="*/ 3024 w 3024"/>
                                  <a:gd name="T7" fmla="*/ 3913 h 3913"/>
                                  <a:gd name="T8" fmla="*/ 3024 w 3024"/>
                                  <a:gd name="T9" fmla="*/ 0 h 3913"/>
                                  <a:gd name="T10" fmla="*/ 3024 w 3024"/>
                                  <a:gd name="T11" fmla="*/ 0 h 3913"/>
                                  <a:gd name="T12" fmla="*/ 0 w 3024"/>
                                  <a:gd name="T13" fmla="*/ 0 h 3913"/>
                                  <a:gd name="T14" fmla="*/ 0 w 3024"/>
                                  <a:gd name="T15" fmla="*/ 0 h 3913"/>
                                  <a:gd name="T16" fmla="*/ 0 w 3024"/>
                                  <a:gd name="T17" fmla="*/ 3913 h 3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24" h="3913">
                                    <a:moveTo>
                                      <a:pt x="0" y="3913"/>
                                    </a:moveTo>
                                    <a:lnTo>
                                      <a:pt x="0" y="3913"/>
                                    </a:lnTo>
                                    <a:lnTo>
                                      <a:pt x="3024" y="3913"/>
                                    </a:lnTo>
                                    <a:lnTo>
                                      <a:pt x="3024" y="3913"/>
                                    </a:lnTo>
                                    <a:lnTo>
                                      <a:pt x="3024" y="0"/>
                                    </a:lnTo>
                                    <a:lnTo>
                                      <a:pt x="3024" y="0"/>
                                    </a:lnTo>
                                    <a:lnTo>
                                      <a:pt x="0" y="0"/>
                                    </a:lnTo>
                                    <a:lnTo>
                                      <a:pt x="0" y="0"/>
                                    </a:lnTo>
                                    <a:lnTo>
                                      <a:pt x="0" y="3913"/>
                                    </a:lnTo>
                                  </a:path>
                                </a:pathLst>
                              </a:custGeom>
                              <a:solidFill>
                                <a:srgbClr val="FFFFFF"/>
                              </a:solidFill>
                              <a:ln w="9525">
                                <a:solidFill>
                                  <a:srgbClr val="000000"/>
                                </a:solidFill>
                                <a:miter lim="800000"/>
                                <a:headEnd/>
                                <a:tailEnd/>
                              </a:ln>
                            </wps:spPr>
                            <wps:txbx>
                              <w:txbxContent>
                                <w:p w14:paraId="1380AFAE"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57" style="position:absolute;left:0;text-align:left;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24,3913"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" adj="-11796480,,5400" path="m0,3913l0,3913,3024,3913,3024,3913,3024,,3024,,,,,,,3913e">
                      <v:stroke joinstyle="miter"/>
                      <v:formulas/>
                      <v:path o:connecttype="custom" o:connectlocs="0,635000;0,635000;635000,635000;635000,635000;635000,0;635000,0;0,0;0,0;0,635000" o:connectangles="0,0,0,0,0,0,0,0,0" textboxrect="0,0,3024,3913"/>
                      <o:lock v:ext="edit" selection="t"/>
                      <v:textbox>
                        <w:txbxContent>
                          <w:p w14:paraId="1380AFAE"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84864" behindDoc="0" locked="0" layoutInCell="1" allowOverlap="1" wp14:anchorId="670FBE6B" wp14:editId="6208ED94">
                      <wp:simplePos x="0" y="0"/>
                      <wp:positionH relativeFrom="column">
                        <wp:posOffset>0</wp:posOffset>
                      </wp:positionH>
                      <wp:positionV relativeFrom="paragraph">
                        <wp:posOffset>0</wp:posOffset>
                      </wp:positionV>
                      <wp:extent cx="635000" cy="635000"/>
                      <wp:effectExtent l="0" t="0" r="0" b="0"/>
                      <wp:wrapNone/>
                      <wp:docPr id="33" name="AutoShape 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70017"/>
                                  <a:gd name="T1" fmla="*/ 50 h 200"/>
                                  <a:gd name="T2" fmla="*/ 50 w 70017"/>
                                  <a:gd name="T3" fmla="*/ 50 h 200"/>
                                  <a:gd name="T4" fmla="*/ 69967 w 70017"/>
                                  <a:gd name="T5" fmla="*/ 50 h 200"/>
                                </a:gdLst>
                                <a:ahLst/>
                                <a:cxnLst>
                                  <a:cxn ang="0">
                                    <a:pos x="T0" y="T1"/>
                                  </a:cxn>
                                  <a:cxn ang="0">
                                    <a:pos x="T2" y="T3"/>
                                  </a:cxn>
                                  <a:cxn ang="0">
                                    <a:pos x="T4" y="T5"/>
                                  </a:cxn>
                                </a:cxnLst>
                                <a:rect l="0" t="0" r="r" b="b"/>
                                <a:pathLst>
                                  <a:path w="70017" h="200">
                                    <a:moveTo>
                                      <a:pt x="50" y="50"/>
                                    </a:moveTo>
                                    <a:lnTo>
                                      <a:pt x="50" y="50"/>
                                    </a:lnTo>
                                    <a:lnTo>
                                      <a:pt x="69967" y="50"/>
                                    </a:lnTo>
                                  </a:path>
                                </a:pathLst>
                              </a:custGeom>
                              <a:solidFill>
                                <a:srgbClr val="FFFFFF"/>
                              </a:solidFill>
                              <a:ln w="9525">
                                <a:solidFill>
                                  <a:srgbClr val="000000"/>
                                </a:solidFill>
                                <a:miter lim="800000"/>
                                <a:headEnd/>
                                <a:tailEnd/>
                              </a:ln>
                            </wps:spPr>
                            <wps:txbx>
                              <w:txbxContent>
                                <w:p w14:paraId="1F7B1CF8"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58" style="position:absolute;left:0;text-align:left;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017,2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" adj="-11796480,,5400" path="m50,50l50,50,69967,50e">
                      <v:stroke joinstyle="miter"/>
                      <v:formulas/>
                      <v:path o:connecttype="custom" o:connectlocs="453,158750;453,158750;634547,158750" o:connectangles="0,0,0" textboxrect="0,0,70017,200"/>
                      <o:lock v:ext="edit" selection="t"/>
                      <v:textbox>
                        <w:txbxContent>
                          <w:p w14:paraId="1F7B1CF8"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85888" behindDoc="0" locked="0" layoutInCell="1" allowOverlap="1" wp14:anchorId="0B8F3763" wp14:editId="104C84AB">
                      <wp:simplePos x="0" y="0"/>
                      <wp:positionH relativeFrom="column">
                        <wp:posOffset>0</wp:posOffset>
                      </wp:positionH>
                      <wp:positionV relativeFrom="paragraph">
                        <wp:posOffset>0</wp:posOffset>
                      </wp:positionV>
                      <wp:extent cx="635000" cy="635000"/>
                      <wp:effectExtent l="0" t="0" r="0" b="0"/>
                      <wp:wrapNone/>
                      <wp:docPr id="34" name="AutoShape 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63 w 1625"/>
                                  <a:gd name="T1" fmla="*/ 63 h 250"/>
                                  <a:gd name="T2" fmla="*/ 1563 w 1625"/>
                                  <a:gd name="T3" fmla="*/ 63 h 250"/>
                                  <a:gd name="T4" fmla="*/ 63 w 1625"/>
                                  <a:gd name="T5" fmla="*/ 63 h 250"/>
                                </a:gdLst>
                                <a:ahLst/>
                                <a:cxnLst>
                                  <a:cxn ang="0">
                                    <a:pos x="T0" y="T1"/>
                                  </a:cxn>
                                  <a:cxn ang="0">
                                    <a:pos x="T2" y="T3"/>
                                  </a:cxn>
                                  <a:cxn ang="0">
                                    <a:pos x="T4" y="T5"/>
                                  </a:cxn>
                                </a:cxnLst>
                                <a:rect l="0" t="0" r="r" b="b"/>
                                <a:pathLst>
                                  <a:path w="1625" h="250">
                                    <a:moveTo>
                                      <a:pt x="1563" y="63"/>
                                    </a:moveTo>
                                    <a:lnTo>
                                      <a:pt x="1563" y="63"/>
                                    </a:lnTo>
                                    <a:lnTo>
                                      <a:pt x="63" y="63"/>
                                    </a:lnTo>
                                  </a:path>
                                </a:pathLst>
                              </a:custGeom>
                              <a:solidFill>
                                <a:srgbClr val="FFFFFF"/>
                              </a:solidFill>
                              <a:ln w="9525">
                                <a:solidFill>
                                  <a:srgbClr val="000000"/>
                                </a:solidFill>
                                <a:miter lim="800000"/>
                                <a:headEnd/>
                                <a:tailEnd/>
                              </a:ln>
                            </wps:spPr>
                            <wps:txbx>
                              <w:txbxContent>
                                <w:p w14:paraId="64AD5D54"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59" style="position:absolute;left:0;text-align:left;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" adj="-11796480,,5400" path="m1563,63l1563,63,63,63e">
                      <v:stroke joinstyle="miter"/>
                      <v:formulas/>
                      <v:path o:connecttype="custom" o:connectlocs="610772,160020;610772,160020;24618,160020" o:connectangles="0,0,0" textboxrect="0,0,1625,250"/>
                      <o:lock v:ext="edit" selection="t"/>
                      <v:textbox>
                        <w:txbxContent>
                          <w:p w14:paraId="64AD5D54"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02272" behindDoc="0" locked="0" layoutInCell="1" allowOverlap="1" wp14:anchorId="628A5455" wp14:editId="6FD23444">
                      <wp:simplePos x="0" y="0"/>
                      <wp:positionH relativeFrom="page">
                        <wp:posOffset>85090</wp:posOffset>
                      </wp:positionH>
                      <wp:positionV relativeFrom="page">
                        <wp:posOffset>351790</wp:posOffset>
                      </wp:positionV>
                      <wp:extent cx="206375" cy="31750"/>
                      <wp:effectExtent l="0" t="0" r="22225" b="19050"/>
                      <wp:wrapNone/>
                      <wp:docPr id="35" name="WS_polygon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31750"/>
                              </a:xfrm>
                              <a:custGeom>
                                <a:avLst/>
                                <a:gdLst>
                                  <a:gd name="T0" fmla="*/ 1563 w 1625"/>
                                  <a:gd name="T1" fmla="*/ 63 h 250"/>
                                  <a:gd name="T2" fmla="*/ 1563 w 1625"/>
                                  <a:gd name="T3" fmla="*/ 63 h 250"/>
                                  <a:gd name="T4" fmla="*/ 63 w 1625"/>
                                  <a:gd name="T5" fmla="*/ 63 h 250"/>
                                </a:gdLst>
                                <a:ahLst/>
                                <a:cxnLst>
                                  <a:cxn ang="0">
                                    <a:pos x="T0" y="T1"/>
                                  </a:cxn>
                                  <a:cxn ang="0">
                                    <a:pos x="T2" y="T3"/>
                                  </a:cxn>
                                  <a:cxn ang="0">
                                    <a:pos x="T4" y="T5"/>
                                  </a:cxn>
                                </a:cxnLst>
                                <a:rect l="0" t="0" r="r" b="b"/>
                                <a:pathLst>
                                  <a:path w="1625" h="250">
                                    <a:moveTo>
                                      <a:pt x="1563" y="63"/>
                                    </a:moveTo>
                                    <a:lnTo>
                                      <a:pt x="1563" y="63"/>
                                    </a:lnTo>
                                    <a:lnTo>
                                      <a:pt x="63" y="63"/>
                                    </a:lnTo>
                                  </a:path>
                                </a:pathLst>
                              </a:custGeom>
                              <a:solidFill>
                                <a:srgbClr val="FFFFFF">
                                  <a:alpha val="0"/>
                                </a:srgbClr>
                              </a:solidFill>
                              <a:ln w="12700">
                                <a:solidFill>
                                  <a:srgbClr val="FFFFFF"/>
                                </a:solidFill>
                                <a:miter lim="800000"/>
                                <a:headEnd/>
                                <a:tailEnd/>
                              </a:ln>
                            </wps:spPr>
                            <wps:txbx>
                              <w:txbxContent>
                                <w:p w14:paraId="272C64D1"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133" o:spid="_x0000_s1060" style="position:absolute;left:0;text-align:left;margin-left:6.7pt;margin-top:27.7pt;width:16.25pt;height:2.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" adj="-11796480,,5400" path="m1563,63l1563,63,63,63e" strokecolor="white" strokeweight="1pt">
                      <v:fill opacity="0"/>
                      <v:stroke joinstyle="miter"/>
                      <v:formulas/>
                      <v:path o:connecttype="custom" o:connectlocs="198501,8001;198501,8001;8001,8001" o:connectangles="0,0,0" textboxrect="0,0,1625,250"/>
                      <v:textbox>
                        <w:txbxContent>
                          <w:p w14:paraId="272C64D1"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86912" behindDoc="0" locked="0" layoutInCell="1" allowOverlap="1" wp14:anchorId="6E2C0A6A" wp14:editId="2A986C23">
                      <wp:simplePos x="0" y="0"/>
                      <wp:positionH relativeFrom="column">
                        <wp:posOffset>0</wp:posOffset>
                      </wp:positionH>
                      <wp:positionV relativeFrom="paragraph">
                        <wp:posOffset>0</wp:posOffset>
                      </wp:positionV>
                      <wp:extent cx="635000" cy="635000"/>
                      <wp:effectExtent l="0" t="0" r="0" b="0"/>
                      <wp:wrapNone/>
                      <wp:docPr id="36" name="AutoShape 3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solidFill>
                              <a:ln w="9525">
                                <a:solidFill>
                                  <a:srgbClr val="000000"/>
                                </a:solidFill>
                                <a:miter lim="800000"/>
                                <a:headEnd/>
                                <a:tailEnd/>
                              </a:ln>
                            </wps:spPr>
                            <wps:txbx>
                              <w:txbxContent>
                                <w:p w14:paraId="2BBC5A16"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61" style="position:absolute;left:0;text-align:left;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" adj="-11796480,,5400" path="m63,63l63,63,1563,63e">
                      <v:stroke joinstyle="miter"/>
                      <v:formulas/>
                      <v:path o:connecttype="custom" o:connectlocs="24618,160020;24618,160020;610772,160020" o:connectangles="0,0,0" textboxrect="0,0,1625,250"/>
                      <o:lock v:ext="edit" selection="t"/>
                      <v:textbox>
                        <w:txbxContent>
                          <w:p w14:paraId="2BBC5A16"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03296" behindDoc="0" locked="0" layoutInCell="1" allowOverlap="1" wp14:anchorId="34793649" wp14:editId="29245182">
                      <wp:simplePos x="0" y="0"/>
                      <wp:positionH relativeFrom="page">
                        <wp:posOffset>11120120</wp:posOffset>
                      </wp:positionH>
                      <wp:positionV relativeFrom="page">
                        <wp:posOffset>351790</wp:posOffset>
                      </wp:positionV>
                      <wp:extent cx="206375" cy="31750"/>
                      <wp:effectExtent l="0" t="0" r="22225" b="19050"/>
                      <wp:wrapNone/>
                      <wp:docPr id="37" name="WS_polygon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3175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alpha val="0"/>
                                </a:srgbClr>
                              </a:solidFill>
                              <a:ln w="12700">
                                <a:solidFill>
                                  <a:srgbClr val="FFFFFF"/>
                                </a:solidFill>
                                <a:miter lim="800000"/>
                                <a:headEnd/>
                                <a:tailEnd/>
                              </a:ln>
                            </wps:spPr>
                            <wps:txbx>
                              <w:txbxContent>
                                <w:p w14:paraId="5BF7906F"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134" o:spid="_x0000_s1062" style="position:absolute;left:0;text-align:left;margin-left:875.6pt;margin-top:27.7pt;width:16.25pt;height: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" adj="-11796480,,5400" path="m63,63l63,63,1563,63e" strokecolor="white" strokeweight="1pt">
                      <v:fill opacity="0"/>
                      <v:stroke joinstyle="miter"/>
                      <v:formulas/>
                      <v:path o:connecttype="custom" o:connectlocs="8001,8001;8001,8001;198501,8001" o:connectangles="0,0,0" textboxrect="0,0,1625,250"/>
                      <v:textbox>
                        <w:txbxContent>
                          <w:p w14:paraId="5BF7906F"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87936" behindDoc="0" locked="0" layoutInCell="1" allowOverlap="1" wp14:anchorId="7157AA89" wp14:editId="4B364075">
                      <wp:simplePos x="0" y="0"/>
                      <wp:positionH relativeFrom="column">
                        <wp:posOffset>0</wp:posOffset>
                      </wp:positionH>
                      <wp:positionV relativeFrom="paragraph">
                        <wp:posOffset>0</wp:posOffset>
                      </wp:positionV>
                      <wp:extent cx="635000" cy="635000"/>
                      <wp:effectExtent l="0" t="0" r="0" b="0"/>
                      <wp:wrapNone/>
                      <wp:docPr id="38" name="AutoShape 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63 w 1625"/>
                                  <a:gd name="T1" fmla="*/ 63 h 250"/>
                                  <a:gd name="T2" fmla="*/ 1563 w 1625"/>
                                  <a:gd name="T3" fmla="*/ 63 h 250"/>
                                  <a:gd name="T4" fmla="*/ 63 w 1625"/>
                                  <a:gd name="T5" fmla="*/ 63 h 250"/>
                                </a:gdLst>
                                <a:ahLst/>
                                <a:cxnLst>
                                  <a:cxn ang="0">
                                    <a:pos x="T0" y="T1"/>
                                  </a:cxn>
                                  <a:cxn ang="0">
                                    <a:pos x="T2" y="T3"/>
                                  </a:cxn>
                                  <a:cxn ang="0">
                                    <a:pos x="T4" y="T5"/>
                                  </a:cxn>
                                </a:cxnLst>
                                <a:rect l="0" t="0" r="r" b="b"/>
                                <a:pathLst>
                                  <a:path w="1625" h="250">
                                    <a:moveTo>
                                      <a:pt x="1563" y="63"/>
                                    </a:moveTo>
                                    <a:lnTo>
                                      <a:pt x="1563" y="63"/>
                                    </a:lnTo>
                                    <a:lnTo>
                                      <a:pt x="63" y="63"/>
                                    </a:lnTo>
                                  </a:path>
                                </a:pathLst>
                              </a:custGeom>
                              <a:solidFill>
                                <a:srgbClr val="FFFFFF"/>
                              </a:solidFill>
                              <a:ln w="9525">
                                <a:solidFill>
                                  <a:srgbClr val="000000"/>
                                </a:solidFill>
                                <a:miter lim="800000"/>
                                <a:headEnd/>
                                <a:tailEnd/>
                              </a:ln>
                            </wps:spPr>
                            <wps:txbx>
                              <w:txbxContent>
                                <w:p w14:paraId="44A40218"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63" style="position:absolute;left:0;text-align:left;margin-left:0;margin-top:0;width:50pt;height:5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" adj="-11796480,,5400" path="m1563,63l1563,63,63,63e">
                      <v:stroke joinstyle="miter"/>
                      <v:formulas/>
                      <v:path o:connecttype="custom" o:connectlocs="610772,160020;610772,160020;24618,160020" o:connectangles="0,0,0" textboxrect="0,0,1625,250"/>
                      <o:lock v:ext="edit" selection="t"/>
                      <v:textbox>
                        <w:txbxContent>
                          <w:p w14:paraId="44A40218"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04320" behindDoc="0" locked="0" layoutInCell="1" allowOverlap="1" wp14:anchorId="7B53978D" wp14:editId="50E9EE43">
                      <wp:simplePos x="0" y="0"/>
                      <wp:positionH relativeFrom="page">
                        <wp:posOffset>85090</wp:posOffset>
                      </wp:positionH>
                      <wp:positionV relativeFrom="page">
                        <wp:posOffset>7911465</wp:posOffset>
                      </wp:positionV>
                      <wp:extent cx="206375" cy="31750"/>
                      <wp:effectExtent l="0" t="0" r="22225" b="19050"/>
                      <wp:wrapNone/>
                      <wp:docPr id="39" name="WS_polygon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31750"/>
                              </a:xfrm>
                              <a:custGeom>
                                <a:avLst/>
                                <a:gdLst>
                                  <a:gd name="T0" fmla="*/ 1563 w 1625"/>
                                  <a:gd name="T1" fmla="*/ 63 h 250"/>
                                  <a:gd name="T2" fmla="*/ 1563 w 1625"/>
                                  <a:gd name="T3" fmla="*/ 63 h 250"/>
                                  <a:gd name="T4" fmla="*/ 63 w 1625"/>
                                  <a:gd name="T5" fmla="*/ 63 h 250"/>
                                </a:gdLst>
                                <a:ahLst/>
                                <a:cxnLst>
                                  <a:cxn ang="0">
                                    <a:pos x="T0" y="T1"/>
                                  </a:cxn>
                                  <a:cxn ang="0">
                                    <a:pos x="T2" y="T3"/>
                                  </a:cxn>
                                  <a:cxn ang="0">
                                    <a:pos x="T4" y="T5"/>
                                  </a:cxn>
                                </a:cxnLst>
                                <a:rect l="0" t="0" r="r" b="b"/>
                                <a:pathLst>
                                  <a:path w="1625" h="250">
                                    <a:moveTo>
                                      <a:pt x="1563" y="63"/>
                                    </a:moveTo>
                                    <a:lnTo>
                                      <a:pt x="1563" y="63"/>
                                    </a:lnTo>
                                    <a:lnTo>
                                      <a:pt x="63" y="63"/>
                                    </a:lnTo>
                                  </a:path>
                                </a:pathLst>
                              </a:custGeom>
                              <a:solidFill>
                                <a:srgbClr val="FFFFFF">
                                  <a:alpha val="0"/>
                                </a:srgbClr>
                              </a:solidFill>
                              <a:ln w="12700">
                                <a:solidFill>
                                  <a:srgbClr val="FFFFFF"/>
                                </a:solidFill>
                                <a:miter lim="800000"/>
                                <a:headEnd/>
                                <a:tailEnd/>
                              </a:ln>
                            </wps:spPr>
                            <wps:txbx>
                              <w:txbxContent>
                                <w:p w14:paraId="5BD0DE64"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135" o:spid="_x0000_s1064" style="position:absolute;left:0;text-align:left;margin-left:6.7pt;margin-top:622.95pt;width:16.25pt;height:2.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" adj="-11796480,,5400" path="m1563,63l1563,63,63,63e" strokecolor="white" strokeweight="1pt">
                      <v:fill opacity="0"/>
                      <v:stroke joinstyle="miter"/>
                      <v:formulas/>
                      <v:path o:connecttype="custom" o:connectlocs="198501,8001;198501,8001;8001,8001" o:connectangles="0,0,0" textboxrect="0,0,1625,250"/>
                      <v:textbox>
                        <w:txbxContent>
                          <w:p w14:paraId="5BD0DE64"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88960" behindDoc="0" locked="0" layoutInCell="1" allowOverlap="1" wp14:anchorId="39666BDD" wp14:editId="2944C9DD">
                      <wp:simplePos x="0" y="0"/>
                      <wp:positionH relativeFrom="column">
                        <wp:posOffset>0</wp:posOffset>
                      </wp:positionH>
                      <wp:positionV relativeFrom="paragraph">
                        <wp:posOffset>0</wp:posOffset>
                      </wp:positionV>
                      <wp:extent cx="635000" cy="635000"/>
                      <wp:effectExtent l="0" t="0" r="0" b="0"/>
                      <wp:wrapNone/>
                      <wp:docPr id="40" name="AutoShape 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solidFill>
                              <a:ln w="9525">
                                <a:solidFill>
                                  <a:srgbClr val="000000"/>
                                </a:solidFill>
                                <a:miter lim="800000"/>
                                <a:headEnd/>
                                <a:tailEnd/>
                              </a:ln>
                            </wps:spPr>
                            <wps:txbx>
                              <w:txbxContent>
                                <w:p w14:paraId="06EEA039"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65" style="position:absolute;left:0;text-align:left;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" adj="-11796480,,5400" path="m63,63l63,63,1563,63e">
                      <v:stroke joinstyle="miter"/>
                      <v:formulas/>
                      <v:path o:connecttype="custom" o:connectlocs="24618,160020;24618,160020;610772,160020" o:connectangles="0,0,0" textboxrect="0,0,1625,250"/>
                      <o:lock v:ext="edit" selection="t"/>
                      <v:textbox>
                        <w:txbxContent>
                          <w:p w14:paraId="06EEA039"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05344" behindDoc="0" locked="0" layoutInCell="1" allowOverlap="1" wp14:anchorId="4F00EF30" wp14:editId="71E4DE59">
                      <wp:simplePos x="0" y="0"/>
                      <wp:positionH relativeFrom="page">
                        <wp:posOffset>11120120</wp:posOffset>
                      </wp:positionH>
                      <wp:positionV relativeFrom="page">
                        <wp:posOffset>7911465</wp:posOffset>
                      </wp:positionV>
                      <wp:extent cx="206375" cy="31750"/>
                      <wp:effectExtent l="0" t="0" r="22225" b="19050"/>
                      <wp:wrapNone/>
                      <wp:docPr id="41" name="WS_polygon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3175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alpha val="0"/>
                                </a:srgbClr>
                              </a:solidFill>
                              <a:ln w="12700">
                                <a:solidFill>
                                  <a:srgbClr val="FFFFFF"/>
                                </a:solidFill>
                                <a:miter lim="800000"/>
                                <a:headEnd/>
                                <a:tailEnd/>
                              </a:ln>
                            </wps:spPr>
                            <wps:txbx>
                              <w:txbxContent>
                                <w:p w14:paraId="15DA09FE"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136" o:spid="_x0000_s1066" style="position:absolute;left:0;text-align:left;margin-left:875.6pt;margin-top:622.95pt;width:16.25pt;height:2.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" adj="-11796480,,5400" path="m63,63l63,63,1563,63e" strokecolor="white" strokeweight="1pt">
                      <v:fill opacity="0"/>
                      <v:stroke joinstyle="miter"/>
                      <v:formulas/>
                      <v:path o:connecttype="custom" o:connectlocs="8001,8001;8001,8001;198501,8001" o:connectangles="0,0,0" textboxrect="0,0,1625,250"/>
                      <v:textbox>
                        <w:txbxContent>
                          <w:p w14:paraId="15DA09FE"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89984" behindDoc="0" locked="0" layoutInCell="1" allowOverlap="1" wp14:anchorId="7432FB55" wp14:editId="62E0E795">
                      <wp:simplePos x="0" y="0"/>
                      <wp:positionH relativeFrom="column">
                        <wp:posOffset>0</wp:posOffset>
                      </wp:positionH>
                      <wp:positionV relativeFrom="paragraph">
                        <wp:posOffset>0</wp:posOffset>
                      </wp:positionV>
                      <wp:extent cx="635000" cy="635000"/>
                      <wp:effectExtent l="0" t="0" r="0" b="0"/>
                      <wp:wrapNone/>
                      <wp:docPr id="42" name="AutoShape 4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1563 h 1625"/>
                                  <a:gd name="T2" fmla="*/ 63 w 250"/>
                                  <a:gd name="T3" fmla="*/ 1563 h 1625"/>
                                  <a:gd name="T4" fmla="*/ 63 w 250"/>
                                  <a:gd name="T5" fmla="*/ 63 h 1625"/>
                                </a:gdLst>
                                <a:ahLst/>
                                <a:cxnLst>
                                  <a:cxn ang="0">
                                    <a:pos x="T0" y="T1"/>
                                  </a:cxn>
                                  <a:cxn ang="0">
                                    <a:pos x="T2" y="T3"/>
                                  </a:cxn>
                                  <a:cxn ang="0">
                                    <a:pos x="T4" y="T5"/>
                                  </a:cxn>
                                </a:cxnLst>
                                <a:rect l="0" t="0" r="r" b="b"/>
                                <a:pathLst>
                                  <a:path w="250" h="1625">
                                    <a:moveTo>
                                      <a:pt x="63" y="1563"/>
                                    </a:moveTo>
                                    <a:lnTo>
                                      <a:pt x="63" y="1563"/>
                                    </a:lnTo>
                                    <a:lnTo>
                                      <a:pt x="63" y="63"/>
                                    </a:lnTo>
                                  </a:path>
                                </a:pathLst>
                              </a:custGeom>
                              <a:solidFill>
                                <a:srgbClr val="FFFFFF"/>
                              </a:solidFill>
                              <a:ln w="9525">
                                <a:solidFill>
                                  <a:srgbClr val="000000"/>
                                </a:solidFill>
                                <a:miter lim="800000"/>
                                <a:headEnd/>
                                <a:tailEnd/>
                              </a:ln>
                            </wps:spPr>
                            <wps:txbx>
                              <w:txbxContent>
                                <w:p w14:paraId="5D683F29"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67" style="position:absolute;left:0;text-align:left;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" adj="-11796480,,5400" path="m63,1563l63,1563,63,63e">
                      <v:stroke joinstyle="miter"/>
                      <v:formulas/>
                      <v:path o:connecttype="custom" o:connectlocs="160020,610772;160020,610772;160020,24618" o:connectangles="0,0,0" textboxrect="0,0,250,1625"/>
                      <o:lock v:ext="edit" selection="t"/>
                      <v:textbox>
                        <w:txbxContent>
                          <w:p w14:paraId="5D683F29"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63712" behindDoc="1" locked="0" layoutInCell="1" allowOverlap="1" wp14:anchorId="69213B22" wp14:editId="3AE678CB">
                      <wp:simplePos x="0" y="0"/>
                      <wp:positionH relativeFrom="page">
                        <wp:posOffset>351790</wp:posOffset>
                      </wp:positionH>
                      <wp:positionV relativeFrom="page">
                        <wp:posOffset>85090</wp:posOffset>
                      </wp:positionV>
                      <wp:extent cx="31750" cy="206375"/>
                      <wp:effectExtent l="0" t="0" r="19050" b="22225"/>
                      <wp:wrapNone/>
                      <wp:docPr id="4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06375"/>
                              </a:xfrm>
                              <a:custGeom>
                                <a:avLst/>
                                <a:gdLst>
                                  <a:gd name="T0" fmla="*/ 63 w 250"/>
                                  <a:gd name="T1" fmla="*/ 1563 h 1625"/>
                                  <a:gd name="T2" fmla="*/ 63 w 250"/>
                                  <a:gd name="T3" fmla="*/ 1563 h 1625"/>
                                  <a:gd name="T4" fmla="*/ 63 w 250"/>
                                  <a:gd name="T5" fmla="*/ 63 h 1625"/>
                                </a:gdLst>
                                <a:ahLst/>
                                <a:cxnLst>
                                  <a:cxn ang="0">
                                    <a:pos x="T0" y="T1"/>
                                  </a:cxn>
                                  <a:cxn ang="0">
                                    <a:pos x="T2" y="T3"/>
                                  </a:cxn>
                                  <a:cxn ang="0">
                                    <a:pos x="T4" y="T5"/>
                                  </a:cxn>
                                </a:cxnLst>
                                <a:rect l="0" t="0" r="r" b="b"/>
                                <a:pathLst>
                                  <a:path w="250" h="1625">
                                    <a:moveTo>
                                      <a:pt x="63" y="1563"/>
                                    </a:moveTo>
                                    <a:lnTo>
                                      <a:pt x="63" y="1563"/>
                                    </a:lnTo>
                                    <a:lnTo>
                                      <a:pt x="63" y="63"/>
                                    </a:lnTo>
                                  </a:path>
                                </a:pathLst>
                              </a:custGeom>
                              <a:solidFill>
                                <a:srgbClr val="FFFFFF">
                                  <a:alpha val="0"/>
                                </a:srgbClr>
                              </a:solidFill>
                              <a:ln w="12700">
                                <a:solidFill>
                                  <a:srgbClr val="FFFFFF"/>
                                </a:solidFill>
                                <a:miter lim="800000"/>
                                <a:headEnd/>
                                <a:tailEnd/>
                              </a:ln>
                            </wps:spPr>
                            <wps:txbx>
                              <w:txbxContent>
                                <w:p w14:paraId="159207C2"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68" style="position:absolute;left:0;text-align:left;margin-left:27.7pt;margin-top:6.7pt;width:2.5pt;height:16.25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" adj="-11796480,,5400" path="m63,1563l63,1563,63,63e" strokecolor="white" strokeweight="1pt">
                      <v:fill opacity="0"/>
                      <v:stroke joinstyle="miter"/>
                      <v:formulas/>
                      <v:path o:connecttype="custom" o:connectlocs="8001,198501;8001,198501;8001,8001" o:connectangles="0,0,0" textboxrect="0,0,250,1625"/>
                      <v:textbox>
                        <w:txbxContent>
                          <w:p w14:paraId="159207C2"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91008" behindDoc="0" locked="0" layoutInCell="1" allowOverlap="1" wp14:anchorId="36B4DDBC" wp14:editId="53AB54E8">
                      <wp:simplePos x="0" y="0"/>
                      <wp:positionH relativeFrom="column">
                        <wp:posOffset>0</wp:posOffset>
                      </wp:positionH>
                      <wp:positionV relativeFrom="paragraph">
                        <wp:posOffset>0</wp:posOffset>
                      </wp:positionV>
                      <wp:extent cx="635000" cy="635000"/>
                      <wp:effectExtent l="0" t="0" r="0" b="0"/>
                      <wp:wrapNone/>
                      <wp:docPr id="44" name="AutoShape 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solidFill>
                              <a:ln w="9525">
                                <a:solidFill>
                                  <a:srgbClr val="000000"/>
                                </a:solidFill>
                                <a:miter lim="800000"/>
                                <a:headEnd/>
                                <a:tailEnd/>
                              </a:ln>
                            </wps:spPr>
                            <wps:txbx>
                              <w:txbxContent>
                                <w:p w14:paraId="2703AB93"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69" style="position:absolute;left:0;text-align:left;margin-left:0;margin-top:0;width:50pt;height:5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" adj="-11796480,,5400" path="m63,63l63,63,63,1563e">
                      <v:stroke joinstyle="miter"/>
                      <v:formulas/>
                      <v:path o:connecttype="custom" o:connectlocs="160020,24618;160020,24618;160020,610772" o:connectangles="0,0,0" textboxrect="0,0,250,1625"/>
                      <o:lock v:ext="edit" selection="t"/>
                      <v:textbox>
                        <w:txbxContent>
                          <w:p w14:paraId="2703AB93"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64736" behindDoc="1" locked="0" layoutInCell="1" allowOverlap="1" wp14:anchorId="6EE5196D" wp14:editId="660D5FEF">
                      <wp:simplePos x="0" y="0"/>
                      <wp:positionH relativeFrom="page">
                        <wp:posOffset>351790</wp:posOffset>
                      </wp:positionH>
                      <wp:positionV relativeFrom="page">
                        <wp:posOffset>7987665</wp:posOffset>
                      </wp:positionV>
                      <wp:extent cx="31750" cy="206375"/>
                      <wp:effectExtent l="0" t="0" r="19050" b="222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06375"/>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alpha val="0"/>
                                </a:srgbClr>
                              </a:solidFill>
                              <a:ln w="12700">
                                <a:solidFill>
                                  <a:srgbClr val="FFFFFF"/>
                                </a:solidFill>
                                <a:miter lim="800000"/>
                                <a:headEnd/>
                                <a:tailEnd/>
                              </a:ln>
                            </wps:spPr>
                            <wps:txbx>
                              <w:txbxContent>
                                <w:p w14:paraId="0ACA7B70"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70" style="position:absolute;left:0;text-align:left;margin-left:27.7pt;margin-top:628.95pt;width:2.5pt;height:16.25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" adj="-11796480,,5400" path="m63,63l63,63,63,1563e" strokecolor="white" strokeweight="1pt">
                      <v:fill opacity="0"/>
                      <v:stroke joinstyle="miter"/>
                      <v:formulas/>
                      <v:path o:connecttype="custom" o:connectlocs="8001,8001;8001,8001;8001,198501" o:connectangles="0,0,0" textboxrect="0,0,250,1625"/>
                      <v:textbox>
                        <w:txbxContent>
                          <w:p w14:paraId="0ACA7B70"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92032" behindDoc="0" locked="0" layoutInCell="1" allowOverlap="1" wp14:anchorId="2A263F0C" wp14:editId="184D866E">
                      <wp:simplePos x="0" y="0"/>
                      <wp:positionH relativeFrom="column">
                        <wp:posOffset>0</wp:posOffset>
                      </wp:positionH>
                      <wp:positionV relativeFrom="paragraph">
                        <wp:posOffset>0</wp:posOffset>
                      </wp:positionV>
                      <wp:extent cx="635000" cy="635000"/>
                      <wp:effectExtent l="0" t="0" r="0" b="0"/>
                      <wp:wrapNone/>
                      <wp:docPr id="46" name="AutoShape 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1563 h 1625"/>
                                  <a:gd name="T2" fmla="*/ 63 w 250"/>
                                  <a:gd name="T3" fmla="*/ 1563 h 1625"/>
                                  <a:gd name="T4" fmla="*/ 63 w 250"/>
                                  <a:gd name="T5" fmla="*/ 63 h 1625"/>
                                </a:gdLst>
                                <a:ahLst/>
                                <a:cxnLst>
                                  <a:cxn ang="0">
                                    <a:pos x="T0" y="T1"/>
                                  </a:cxn>
                                  <a:cxn ang="0">
                                    <a:pos x="T2" y="T3"/>
                                  </a:cxn>
                                  <a:cxn ang="0">
                                    <a:pos x="T4" y="T5"/>
                                  </a:cxn>
                                </a:cxnLst>
                                <a:rect l="0" t="0" r="r" b="b"/>
                                <a:pathLst>
                                  <a:path w="250" h="1625">
                                    <a:moveTo>
                                      <a:pt x="63" y="1563"/>
                                    </a:moveTo>
                                    <a:lnTo>
                                      <a:pt x="63" y="1563"/>
                                    </a:lnTo>
                                    <a:lnTo>
                                      <a:pt x="63" y="63"/>
                                    </a:lnTo>
                                  </a:path>
                                </a:pathLst>
                              </a:custGeom>
                              <a:solidFill>
                                <a:srgbClr val="FFFFFF"/>
                              </a:solidFill>
                              <a:ln w="9525">
                                <a:solidFill>
                                  <a:srgbClr val="000000"/>
                                </a:solidFill>
                                <a:miter lim="800000"/>
                                <a:headEnd/>
                                <a:tailEnd/>
                              </a:ln>
                            </wps:spPr>
                            <wps:txbx>
                              <w:txbxContent>
                                <w:p w14:paraId="12F479A9"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71" style="position:absolute;left:0;text-align:left;margin-left:0;margin-top:0;width:50pt;height:5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" adj="-11796480,,5400" path="m63,1563l63,1563,63,63e">
                      <v:stroke joinstyle="miter"/>
                      <v:formulas/>
                      <v:path o:connecttype="custom" o:connectlocs="160020,610772;160020,610772;160020,24618" o:connectangles="0,0,0" textboxrect="0,0,250,1625"/>
                      <o:lock v:ext="edit" selection="t"/>
                      <v:textbox>
                        <w:txbxContent>
                          <w:p w14:paraId="12F479A9"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65760" behindDoc="1" locked="0" layoutInCell="1" allowOverlap="1" wp14:anchorId="712ADFFB" wp14:editId="14DF9EF7">
                      <wp:simplePos x="0" y="0"/>
                      <wp:positionH relativeFrom="page">
                        <wp:posOffset>11043920</wp:posOffset>
                      </wp:positionH>
                      <wp:positionV relativeFrom="page">
                        <wp:posOffset>85090</wp:posOffset>
                      </wp:positionV>
                      <wp:extent cx="31750" cy="206375"/>
                      <wp:effectExtent l="0" t="0" r="19050" b="22225"/>
                      <wp:wrapNone/>
                      <wp:docPr id="4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06375"/>
                              </a:xfrm>
                              <a:custGeom>
                                <a:avLst/>
                                <a:gdLst>
                                  <a:gd name="T0" fmla="*/ 63 w 250"/>
                                  <a:gd name="T1" fmla="*/ 1563 h 1625"/>
                                  <a:gd name="T2" fmla="*/ 63 w 250"/>
                                  <a:gd name="T3" fmla="*/ 1563 h 1625"/>
                                  <a:gd name="T4" fmla="*/ 63 w 250"/>
                                  <a:gd name="T5" fmla="*/ 63 h 1625"/>
                                </a:gdLst>
                                <a:ahLst/>
                                <a:cxnLst>
                                  <a:cxn ang="0">
                                    <a:pos x="T0" y="T1"/>
                                  </a:cxn>
                                  <a:cxn ang="0">
                                    <a:pos x="T2" y="T3"/>
                                  </a:cxn>
                                  <a:cxn ang="0">
                                    <a:pos x="T4" y="T5"/>
                                  </a:cxn>
                                </a:cxnLst>
                                <a:rect l="0" t="0" r="r" b="b"/>
                                <a:pathLst>
                                  <a:path w="250" h="1625">
                                    <a:moveTo>
                                      <a:pt x="63" y="1563"/>
                                    </a:moveTo>
                                    <a:lnTo>
                                      <a:pt x="63" y="1563"/>
                                    </a:lnTo>
                                    <a:lnTo>
                                      <a:pt x="63" y="63"/>
                                    </a:lnTo>
                                  </a:path>
                                </a:pathLst>
                              </a:custGeom>
                              <a:solidFill>
                                <a:srgbClr val="FFFFFF">
                                  <a:alpha val="0"/>
                                </a:srgbClr>
                              </a:solidFill>
                              <a:ln w="12700">
                                <a:solidFill>
                                  <a:srgbClr val="FFFFFF"/>
                                </a:solidFill>
                                <a:miter lim="800000"/>
                                <a:headEnd/>
                                <a:tailEnd/>
                              </a:ln>
                            </wps:spPr>
                            <wps:txbx>
                              <w:txbxContent>
                                <w:p w14:paraId="4629E927"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72" style="position:absolute;left:0;text-align:left;margin-left:869.6pt;margin-top:6.7pt;width:2.5pt;height:16.25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" adj="-11796480,,5400" path="m63,1563l63,1563,63,63e" strokecolor="white" strokeweight="1pt">
                      <v:fill opacity="0"/>
                      <v:stroke joinstyle="miter"/>
                      <v:formulas/>
                      <v:path o:connecttype="custom" o:connectlocs="8001,198501;8001,198501;8001,8001" o:connectangles="0,0,0" textboxrect="0,0,250,1625"/>
                      <v:textbox>
                        <w:txbxContent>
                          <w:p w14:paraId="4629E927"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93056" behindDoc="0" locked="0" layoutInCell="1" allowOverlap="1" wp14:anchorId="61E22A18" wp14:editId="3C75B5AF">
                      <wp:simplePos x="0" y="0"/>
                      <wp:positionH relativeFrom="column">
                        <wp:posOffset>0</wp:posOffset>
                      </wp:positionH>
                      <wp:positionV relativeFrom="paragraph">
                        <wp:posOffset>0</wp:posOffset>
                      </wp:positionV>
                      <wp:extent cx="635000" cy="635000"/>
                      <wp:effectExtent l="0" t="0" r="0" b="0"/>
                      <wp:wrapNone/>
                      <wp:docPr id="48" name="AutoShape 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solidFill>
                              <a:ln w="9525">
                                <a:solidFill>
                                  <a:srgbClr val="000000"/>
                                </a:solidFill>
                                <a:miter lim="800000"/>
                                <a:headEnd/>
                                <a:tailEnd/>
                              </a:ln>
                            </wps:spPr>
                            <wps:txbx>
                              <w:txbxContent>
                                <w:p w14:paraId="17F40519"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73" style="position:absolute;left:0;text-align:left;margin-left:0;margin-top:0;width:50pt;height:5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" adj="-11796480,,5400" path="m63,63l63,63,63,1563e">
                      <v:stroke joinstyle="miter"/>
                      <v:formulas/>
                      <v:path o:connecttype="custom" o:connectlocs="160020,24618;160020,24618;160020,610772" o:connectangles="0,0,0" textboxrect="0,0,250,1625"/>
                      <o:lock v:ext="edit" selection="t"/>
                      <v:textbox>
                        <w:txbxContent>
                          <w:p w14:paraId="17F40519"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66784" behindDoc="1" locked="0" layoutInCell="1" allowOverlap="1" wp14:anchorId="0AC7C1AF" wp14:editId="2C5E1883">
                      <wp:simplePos x="0" y="0"/>
                      <wp:positionH relativeFrom="page">
                        <wp:posOffset>11043920</wp:posOffset>
                      </wp:positionH>
                      <wp:positionV relativeFrom="page">
                        <wp:posOffset>7987665</wp:posOffset>
                      </wp:positionV>
                      <wp:extent cx="31750" cy="206375"/>
                      <wp:effectExtent l="0" t="0" r="19050" b="22225"/>
                      <wp:wrapNone/>
                      <wp:docPr id="4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06375"/>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alpha val="0"/>
                                </a:srgbClr>
                              </a:solidFill>
                              <a:ln w="12700">
                                <a:solidFill>
                                  <a:srgbClr val="FFFFFF"/>
                                </a:solidFill>
                                <a:miter lim="800000"/>
                                <a:headEnd/>
                                <a:tailEnd/>
                              </a:ln>
                            </wps:spPr>
                            <wps:txbx>
                              <w:txbxContent>
                                <w:p w14:paraId="1305AE7A"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74" style="position:absolute;left:0;text-align:left;margin-left:869.6pt;margin-top:628.95pt;width:2.5pt;height:16.25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" adj="-11796480,,5400" path="m63,63l63,63,63,1563e" strokecolor="white" strokeweight="1pt">
                      <v:fill opacity="0"/>
                      <v:stroke joinstyle="miter"/>
                      <v:formulas/>
                      <v:path o:connecttype="custom" o:connectlocs="8001,8001;8001,8001;8001,198501" o:connectangles="0,0,0" textboxrect="0,0,250,1625"/>
                      <v:textbox>
                        <w:txbxContent>
                          <w:p w14:paraId="1305AE7A"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94080" behindDoc="0" locked="0" layoutInCell="1" allowOverlap="1" wp14:anchorId="30DF2D70" wp14:editId="7CDEDEFA">
                      <wp:simplePos x="0" y="0"/>
                      <wp:positionH relativeFrom="column">
                        <wp:posOffset>0</wp:posOffset>
                      </wp:positionH>
                      <wp:positionV relativeFrom="paragraph">
                        <wp:posOffset>0</wp:posOffset>
                      </wp:positionV>
                      <wp:extent cx="635000" cy="635000"/>
                      <wp:effectExtent l="0" t="0" r="0" b="0"/>
                      <wp:wrapNone/>
                      <wp:docPr id="50" name="AutoShape 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50 w 1600"/>
                                  <a:gd name="T1" fmla="*/ 50 h 125"/>
                                  <a:gd name="T2" fmla="*/ 1550 w 1600"/>
                                  <a:gd name="T3" fmla="*/ 50 h 125"/>
                                  <a:gd name="T4" fmla="*/ 50 w 1600"/>
                                  <a:gd name="T5" fmla="*/ 50 h 125"/>
                                </a:gdLst>
                                <a:ahLst/>
                                <a:cxnLst>
                                  <a:cxn ang="0">
                                    <a:pos x="T0" y="T1"/>
                                  </a:cxn>
                                  <a:cxn ang="0">
                                    <a:pos x="T2" y="T3"/>
                                  </a:cxn>
                                  <a:cxn ang="0">
                                    <a:pos x="T4" y="T5"/>
                                  </a:cxn>
                                </a:cxnLst>
                                <a:rect l="0" t="0" r="r" b="b"/>
                                <a:pathLst>
                                  <a:path w="1600" h="125">
                                    <a:moveTo>
                                      <a:pt x="1550" y="50"/>
                                    </a:moveTo>
                                    <a:lnTo>
                                      <a:pt x="1550" y="50"/>
                                    </a:lnTo>
                                    <a:lnTo>
                                      <a:pt x="50" y="50"/>
                                    </a:lnTo>
                                  </a:path>
                                </a:pathLst>
                              </a:custGeom>
                              <a:solidFill>
                                <a:srgbClr val="FFFFFF"/>
                              </a:solidFill>
                              <a:ln w="9525">
                                <a:solidFill>
                                  <a:srgbClr val="000000"/>
                                </a:solidFill>
                                <a:miter lim="800000"/>
                                <a:headEnd/>
                                <a:tailEnd/>
                              </a:ln>
                            </wps:spPr>
                            <wps:txbx>
                              <w:txbxContent>
                                <w:p w14:paraId="02DF022C"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75" style="position:absolute;left:0;text-align:left;margin-left:0;margin-top:0;width:50pt;height:50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" adj="-11796480,,5400" path="m1550,50l1550,50,50,50e">
                      <v:stroke joinstyle="miter"/>
                      <v:formulas/>
                      <v:path o:connecttype="custom" o:connectlocs="615156,254000;615156,254000;19844,254000" o:connectangles="0,0,0" textboxrect="0,0,1600,125"/>
                      <o:lock v:ext="edit" selection="t"/>
                      <v:textbox>
                        <w:txbxContent>
                          <w:p w14:paraId="02DF022C"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95104" behindDoc="0" locked="0" layoutInCell="1" allowOverlap="1" wp14:anchorId="0D1D0CFE" wp14:editId="2E881C9B">
                      <wp:simplePos x="0" y="0"/>
                      <wp:positionH relativeFrom="column">
                        <wp:posOffset>0</wp:posOffset>
                      </wp:positionH>
                      <wp:positionV relativeFrom="paragraph">
                        <wp:posOffset>0</wp:posOffset>
                      </wp:positionV>
                      <wp:extent cx="635000" cy="635000"/>
                      <wp:effectExtent l="0" t="0" r="0" b="0"/>
                      <wp:wrapNone/>
                      <wp:docPr id="51" name="AutoShape 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600"/>
                                  <a:gd name="T1" fmla="*/ 50 h 125"/>
                                  <a:gd name="T2" fmla="*/ 50 w 1600"/>
                                  <a:gd name="T3" fmla="*/ 50 h 125"/>
                                  <a:gd name="T4" fmla="*/ 1550 w 1600"/>
                                  <a:gd name="T5" fmla="*/ 50 h 125"/>
                                </a:gdLst>
                                <a:ahLst/>
                                <a:cxnLst>
                                  <a:cxn ang="0">
                                    <a:pos x="T0" y="T1"/>
                                  </a:cxn>
                                  <a:cxn ang="0">
                                    <a:pos x="T2" y="T3"/>
                                  </a:cxn>
                                  <a:cxn ang="0">
                                    <a:pos x="T4" y="T5"/>
                                  </a:cxn>
                                </a:cxnLst>
                                <a:rect l="0" t="0" r="r" b="b"/>
                                <a:pathLst>
                                  <a:path w="1600" h="125">
                                    <a:moveTo>
                                      <a:pt x="50" y="50"/>
                                    </a:moveTo>
                                    <a:lnTo>
                                      <a:pt x="50" y="50"/>
                                    </a:lnTo>
                                    <a:lnTo>
                                      <a:pt x="1550" y="50"/>
                                    </a:lnTo>
                                  </a:path>
                                </a:pathLst>
                              </a:custGeom>
                              <a:solidFill>
                                <a:srgbClr val="FFFFFF"/>
                              </a:solidFill>
                              <a:ln w="9525">
                                <a:solidFill>
                                  <a:srgbClr val="000000"/>
                                </a:solidFill>
                                <a:miter lim="800000"/>
                                <a:headEnd/>
                                <a:tailEnd/>
                              </a:ln>
                            </wps:spPr>
                            <wps:txbx>
                              <w:txbxContent>
                                <w:p w14:paraId="30F7FB80"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76" style="position:absolute;left:0;text-align:left;margin-left:0;margin-top:0;width:50pt;height:50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" adj="-11796480,,5400" path="m50,50l50,50,1550,50e">
                      <v:stroke joinstyle="miter"/>
                      <v:formulas/>
                      <v:path o:connecttype="custom" o:connectlocs="19844,254000;19844,254000;615156,254000" o:connectangles="0,0,0" textboxrect="0,0,1600,125"/>
                      <o:lock v:ext="edit" selection="t"/>
                      <v:textbox>
                        <w:txbxContent>
                          <w:p w14:paraId="30F7FB80"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96128" behindDoc="0" locked="0" layoutInCell="1" allowOverlap="1" wp14:anchorId="36BE1FDB" wp14:editId="36D8DB38">
                      <wp:simplePos x="0" y="0"/>
                      <wp:positionH relativeFrom="column">
                        <wp:posOffset>0</wp:posOffset>
                      </wp:positionH>
                      <wp:positionV relativeFrom="paragraph">
                        <wp:posOffset>0</wp:posOffset>
                      </wp:positionV>
                      <wp:extent cx="635000" cy="635000"/>
                      <wp:effectExtent l="0" t="0" r="0" b="0"/>
                      <wp:wrapNone/>
                      <wp:docPr id="52" name="AutoShape 4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50 w 1600"/>
                                  <a:gd name="T1" fmla="*/ 50 h 125"/>
                                  <a:gd name="T2" fmla="*/ 1550 w 1600"/>
                                  <a:gd name="T3" fmla="*/ 50 h 125"/>
                                  <a:gd name="T4" fmla="*/ 50 w 1600"/>
                                  <a:gd name="T5" fmla="*/ 50 h 125"/>
                                </a:gdLst>
                                <a:ahLst/>
                                <a:cxnLst>
                                  <a:cxn ang="0">
                                    <a:pos x="T0" y="T1"/>
                                  </a:cxn>
                                  <a:cxn ang="0">
                                    <a:pos x="T2" y="T3"/>
                                  </a:cxn>
                                  <a:cxn ang="0">
                                    <a:pos x="T4" y="T5"/>
                                  </a:cxn>
                                </a:cxnLst>
                                <a:rect l="0" t="0" r="r" b="b"/>
                                <a:pathLst>
                                  <a:path w="1600" h="125">
                                    <a:moveTo>
                                      <a:pt x="1550" y="50"/>
                                    </a:moveTo>
                                    <a:lnTo>
                                      <a:pt x="1550" y="50"/>
                                    </a:lnTo>
                                    <a:lnTo>
                                      <a:pt x="50" y="50"/>
                                    </a:lnTo>
                                  </a:path>
                                </a:pathLst>
                              </a:custGeom>
                              <a:solidFill>
                                <a:srgbClr val="FFFFFF"/>
                              </a:solidFill>
                              <a:ln w="9525">
                                <a:solidFill>
                                  <a:srgbClr val="000000"/>
                                </a:solidFill>
                                <a:miter lim="800000"/>
                                <a:headEnd/>
                                <a:tailEnd/>
                              </a:ln>
                            </wps:spPr>
                            <wps:txbx>
                              <w:txbxContent>
                                <w:p w14:paraId="0220DF98"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77" style="position:absolute;left:0;text-align:left;margin-left:0;margin-top:0;width:50pt;height:50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" adj="-11796480,,5400" path="m1550,50l1550,50,50,50e">
                      <v:stroke joinstyle="miter"/>
                      <v:formulas/>
                      <v:path o:connecttype="custom" o:connectlocs="615156,254000;615156,254000;19844,254000" o:connectangles="0,0,0" textboxrect="0,0,1600,125"/>
                      <o:lock v:ext="edit" selection="t"/>
                      <v:textbox>
                        <w:txbxContent>
                          <w:p w14:paraId="0220DF98"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97152" behindDoc="0" locked="0" layoutInCell="1" allowOverlap="1" wp14:anchorId="385EB1D6" wp14:editId="23D924F4">
                      <wp:simplePos x="0" y="0"/>
                      <wp:positionH relativeFrom="column">
                        <wp:posOffset>0</wp:posOffset>
                      </wp:positionH>
                      <wp:positionV relativeFrom="paragraph">
                        <wp:posOffset>0</wp:posOffset>
                      </wp:positionV>
                      <wp:extent cx="635000" cy="635000"/>
                      <wp:effectExtent l="0" t="0" r="0" b="0"/>
                      <wp:wrapNone/>
                      <wp:docPr id="53" name="AutoShape 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600"/>
                                  <a:gd name="T1" fmla="*/ 50 h 125"/>
                                  <a:gd name="T2" fmla="*/ 50 w 1600"/>
                                  <a:gd name="T3" fmla="*/ 50 h 125"/>
                                  <a:gd name="T4" fmla="*/ 1550 w 1600"/>
                                  <a:gd name="T5" fmla="*/ 50 h 125"/>
                                </a:gdLst>
                                <a:ahLst/>
                                <a:cxnLst>
                                  <a:cxn ang="0">
                                    <a:pos x="T0" y="T1"/>
                                  </a:cxn>
                                  <a:cxn ang="0">
                                    <a:pos x="T2" y="T3"/>
                                  </a:cxn>
                                  <a:cxn ang="0">
                                    <a:pos x="T4" y="T5"/>
                                  </a:cxn>
                                </a:cxnLst>
                                <a:rect l="0" t="0" r="r" b="b"/>
                                <a:pathLst>
                                  <a:path w="1600" h="125">
                                    <a:moveTo>
                                      <a:pt x="50" y="50"/>
                                    </a:moveTo>
                                    <a:lnTo>
                                      <a:pt x="50" y="50"/>
                                    </a:lnTo>
                                    <a:lnTo>
                                      <a:pt x="1550" y="50"/>
                                    </a:lnTo>
                                  </a:path>
                                </a:pathLst>
                              </a:custGeom>
                              <a:solidFill>
                                <a:srgbClr val="FFFFFF"/>
                              </a:solidFill>
                              <a:ln w="9525">
                                <a:solidFill>
                                  <a:srgbClr val="000000"/>
                                </a:solidFill>
                                <a:miter lim="800000"/>
                                <a:headEnd/>
                                <a:tailEnd/>
                              </a:ln>
                            </wps:spPr>
                            <wps:txbx>
                              <w:txbxContent>
                                <w:p w14:paraId="0B00B9B5"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78" style="position:absolute;left:0;text-align:left;margin-left:0;margin-top:0;width:50pt;height:50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" adj="-11796480,,5400" path="m50,50l50,50,1550,50e">
                      <v:stroke joinstyle="miter"/>
                      <v:formulas/>
                      <v:path o:connecttype="custom" o:connectlocs="19844,254000;19844,254000;615156,254000" o:connectangles="0,0,0" textboxrect="0,0,1600,125"/>
                      <o:lock v:ext="edit" selection="t"/>
                      <v:textbox>
                        <w:txbxContent>
                          <w:p w14:paraId="0B00B9B5"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06368" behindDoc="0" locked="0" layoutInCell="1" allowOverlap="1" wp14:anchorId="5C6B5FAF" wp14:editId="1E429B83">
                      <wp:simplePos x="0" y="0"/>
                      <wp:positionH relativeFrom="page">
                        <wp:posOffset>11121390</wp:posOffset>
                      </wp:positionH>
                      <wp:positionV relativeFrom="page">
                        <wp:posOffset>7913370</wp:posOffset>
                      </wp:positionV>
                      <wp:extent cx="203200" cy="15875"/>
                      <wp:effectExtent l="0" t="0" r="25400" b="34925"/>
                      <wp:wrapNone/>
                      <wp:docPr id="54" name="WS_polygon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
                              </a:xfrm>
                              <a:custGeom>
                                <a:avLst/>
                                <a:gdLst>
                                  <a:gd name="T0" fmla="*/ 50 w 1600"/>
                                  <a:gd name="T1" fmla="*/ 50 h 125"/>
                                  <a:gd name="T2" fmla="*/ 50 w 1600"/>
                                  <a:gd name="T3" fmla="*/ 50 h 125"/>
                                  <a:gd name="T4" fmla="*/ 1550 w 1600"/>
                                  <a:gd name="T5" fmla="*/ 50 h 125"/>
                                </a:gdLst>
                                <a:ahLst/>
                                <a:cxnLst>
                                  <a:cxn ang="0">
                                    <a:pos x="T0" y="T1"/>
                                  </a:cxn>
                                  <a:cxn ang="0">
                                    <a:pos x="T2" y="T3"/>
                                  </a:cxn>
                                  <a:cxn ang="0">
                                    <a:pos x="T4" y="T5"/>
                                  </a:cxn>
                                </a:cxnLst>
                                <a:rect l="0" t="0" r="r" b="b"/>
                                <a:pathLst>
                                  <a:path w="1600" h="125">
                                    <a:moveTo>
                                      <a:pt x="50" y="50"/>
                                    </a:moveTo>
                                    <a:lnTo>
                                      <a:pt x="50" y="50"/>
                                    </a:lnTo>
                                    <a:lnTo>
                                      <a:pt x="1550" y="50"/>
                                    </a:lnTo>
                                  </a:path>
                                </a:pathLst>
                              </a:custGeom>
                              <a:solidFill>
                                <a:srgbClr val="FFFFFF">
                                  <a:alpha val="0"/>
                                </a:srgbClr>
                              </a:solidFill>
                              <a:ln w="12700">
                                <a:solidFill>
                                  <a:srgbClr val="000000"/>
                                </a:solidFill>
                                <a:miter lim="800000"/>
                                <a:headEnd/>
                                <a:tailEnd/>
                              </a:ln>
                            </wps:spPr>
                            <wps:txbx>
                              <w:txbxContent>
                                <w:p w14:paraId="141CBB95"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144" o:spid="_x0000_s1079" style="position:absolute;left:0;text-align:left;margin-left:875.7pt;margin-top:623.1pt;width:16pt;height:1.2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" adj="-11796480,,5400" path="m50,50l50,50,1550,50e" strokeweight="1pt">
                      <v:fill opacity="0"/>
                      <v:stroke joinstyle="miter"/>
                      <v:formulas/>
                      <v:path o:connecttype="custom" o:connectlocs="6350,6350;6350,6350;196850,6350" o:connectangles="0,0,0" textboxrect="0,0,1600,125"/>
                      <v:textbox>
                        <w:txbxContent>
                          <w:p w14:paraId="141CBB95"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98176" behindDoc="0" locked="0" layoutInCell="1" allowOverlap="1" wp14:anchorId="7C54A962" wp14:editId="56F308AA">
                      <wp:simplePos x="0" y="0"/>
                      <wp:positionH relativeFrom="column">
                        <wp:posOffset>0</wp:posOffset>
                      </wp:positionH>
                      <wp:positionV relativeFrom="paragraph">
                        <wp:posOffset>0</wp:posOffset>
                      </wp:positionV>
                      <wp:extent cx="635000" cy="635000"/>
                      <wp:effectExtent l="0" t="0" r="0" b="0"/>
                      <wp:wrapNone/>
                      <wp:docPr id="55" name="polygon1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1550 h 1600"/>
                                  <a:gd name="T2" fmla="*/ 50 w 125"/>
                                  <a:gd name="T3" fmla="*/ 1550 h 1600"/>
                                  <a:gd name="T4" fmla="*/ 50 w 125"/>
                                  <a:gd name="T5" fmla="*/ 50 h 1600"/>
                                </a:gdLst>
                                <a:ahLst/>
                                <a:cxnLst>
                                  <a:cxn ang="0">
                                    <a:pos x="T0" y="T1"/>
                                  </a:cxn>
                                  <a:cxn ang="0">
                                    <a:pos x="T2" y="T3"/>
                                  </a:cxn>
                                  <a:cxn ang="0">
                                    <a:pos x="T4" y="T5"/>
                                  </a:cxn>
                                </a:cxnLst>
                                <a:rect l="0" t="0" r="r" b="b"/>
                                <a:pathLst>
                                  <a:path w="125" h="1600">
                                    <a:moveTo>
                                      <a:pt x="50" y="1550"/>
                                    </a:moveTo>
                                    <a:lnTo>
                                      <a:pt x="50" y="1550"/>
                                    </a:lnTo>
                                    <a:lnTo>
                                      <a:pt x="50" y="50"/>
                                    </a:lnTo>
                                  </a:path>
                                </a:pathLst>
                              </a:custGeom>
                              <a:solidFill>
                                <a:srgbClr val="FFFFFF"/>
                              </a:solidFill>
                              <a:ln w="9525">
                                <a:solidFill>
                                  <a:srgbClr val="000000"/>
                                </a:solidFill>
                                <a:miter lim="800000"/>
                                <a:headEnd/>
                                <a:tailEnd/>
                              </a:ln>
                            </wps:spPr>
                            <wps:txbx>
                              <w:txbxContent>
                                <w:p w14:paraId="337C1C54"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45" o:spid="_x0000_s1080" style="position:absolute;left:0;text-align:left;margin-left:0;margin-top:0;width:50pt;height:50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" adj="-11796480,,5400" path="m50,1550l50,1550,50,50e">
                      <v:stroke joinstyle="miter"/>
                      <v:formulas/>
                      <v:path o:connecttype="custom" o:connectlocs="254000,615156;254000,615156;254000,19844" o:connectangles="0,0,0" textboxrect="0,0,125,1600"/>
                      <o:lock v:ext="edit" selection="t"/>
                      <v:textbox>
                        <w:txbxContent>
                          <w:p w14:paraId="337C1C54"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699200" behindDoc="0" locked="0" layoutInCell="1" allowOverlap="1" wp14:anchorId="44A04989" wp14:editId="5431D633">
                      <wp:simplePos x="0" y="0"/>
                      <wp:positionH relativeFrom="column">
                        <wp:posOffset>0</wp:posOffset>
                      </wp:positionH>
                      <wp:positionV relativeFrom="paragraph">
                        <wp:posOffset>0</wp:posOffset>
                      </wp:positionV>
                      <wp:extent cx="635000" cy="635000"/>
                      <wp:effectExtent l="0" t="0" r="0" b="0"/>
                      <wp:wrapNone/>
                      <wp:docPr id="56" name="polygon14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50 h 1600"/>
                                  <a:gd name="T2" fmla="*/ 50 w 125"/>
                                  <a:gd name="T3" fmla="*/ 50 h 1600"/>
                                  <a:gd name="T4" fmla="*/ 50 w 125"/>
                                  <a:gd name="T5" fmla="*/ 1550 h 1600"/>
                                </a:gdLst>
                                <a:ahLst/>
                                <a:cxnLst>
                                  <a:cxn ang="0">
                                    <a:pos x="T0" y="T1"/>
                                  </a:cxn>
                                  <a:cxn ang="0">
                                    <a:pos x="T2" y="T3"/>
                                  </a:cxn>
                                  <a:cxn ang="0">
                                    <a:pos x="T4" y="T5"/>
                                  </a:cxn>
                                </a:cxnLst>
                                <a:rect l="0" t="0" r="r" b="b"/>
                                <a:pathLst>
                                  <a:path w="125" h="1600">
                                    <a:moveTo>
                                      <a:pt x="50" y="50"/>
                                    </a:moveTo>
                                    <a:lnTo>
                                      <a:pt x="50" y="50"/>
                                    </a:lnTo>
                                    <a:lnTo>
                                      <a:pt x="50" y="1550"/>
                                    </a:lnTo>
                                  </a:path>
                                </a:pathLst>
                              </a:custGeom>
                              <a:solidFill>
                                <a:srgbClr val="FFFFFF"/>
                              </a:solidFill>
                              <a:ln w="9525">
                                <a:solidFill>
                                  <a:srgbClr val="000000"/>
                                </a:solidFill>
                                <a:miter lim="800000"/>
                                <a:headEnd/>
                                <a:tailEnd/>
                              </a:ln>
                            </wps:spPr>
                            <wps:txbx>
                              <w:txbxContent>
                                <w:p w14:paraId="2B7ABC35"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46" o:spid="_x0000_s1081" style="position:absolute;left:0;text-align:left;margin-left:0;margin-top:0;width:50pt;height:50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" adj="-11796480,,5400" path="m50,50l50,50,50,1550e">
                      <v:stroke joinstyle="miter"/>
                      <v:formulas/>
                      <v:path o:connecttype="custom" o:connectlocs="254000,19844;254000,19844;254000,615156" o:connectangles="0,0,0" textboxrect="0,0,125,1600"/>
                      <o:lock v:ext="edit" selection="t"/>
                      <v:textbox>
                        <w:txbxContent>
                          <w:p w14:paraId="2B7ABC35"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00224" behindDoc="0" locked="0" layoutInCell="1" allowOverlap="1" wp14:anchorId="16F33CAB" wp14:editId="0C6B334E">
                      <wp:simplePos x="0" y="0"/>
                      <wp:positionH relativeFrom="column">
                        <wp:posOffset>0</wp:posOffset>
                      </wp:positionH>
                      <wp:positionV relativeFrom="paragraph">
                        <wp:posOffset>0</wp:posOffset>
                      </wp:positionV>
                      <wp:extent cx="635000" cy="635000"/>
                      <wp:effectExtent l="0" t="0" r="0" b="0"/>
                      <wp:wrapNone/>
                      <wp:docPr id="57" name="polygon14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1550 h 1600"/>
                                  <a:gd name="T2" fmla="*/ 50 w 125"/>
                                  <a:gd name="T3" fmla="*/ 1550 h 1600"/>
                                  <a:gd name="T4" fmla="*/ 50 w 125"/>
                                  <a:gd name="T5" fmla="*/ 50 h 1600"/>
                                </a:gdLst>
                                <a:ahLst/>
                                <a:cxnLst>
                                  <a:cxn ang="0">
                                    <a:pos x="T0" y="T1"/>
                                  </a:cxn>
                                  <a:cxn ang="0">
                                    <a:pos x="T2" y="T3"/>
                                  </a:cxn>
                                  <a:cxn ang="0">
                                    <a:pos x="T4" y="T5"/>
                                  </a:cxn>
                                </a:cxnLst>
                                <a:rect l="0" t="0" r="r" b="b"/>
                                <a:pathLst>
                                  <a:path w="125" h="1600">
                                    <a:moveTo>
                                      <a:pt x="50" y="1550"/>
                                    </a:moveTo>
                                    <a:lnTo>
                                      <a:pt x="50" y="1550"/>
                                    </a:lnTo>
                                    <a:lnTo>
                                      <a:pt x="50" y="50"/>
                                    </a:lnTo>
                                  </a:path>
                                </a:pathLst>
                              </a:custGeom>
                              <a:solidFill>
                                <a:srgbClr val="FFFFFF"/>
                              </a:solidFill>
                              <a:ln w="9525">
                                <a:solidFill>
                                  <a:srgbClr val="000000"/>
                                </a:solidFill>
                                <a:miter lim="800000"/>
                                <a:headEnd/>
                                <a:tailEnd/>
                              </a:ln>
                            </wps:spPr>
                            <wps:txbx>
                              <w:txbxContent>
                                <w:p w14:paraId="077A587A"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47" o:spid="_x0000_s1082" style="position:absolute;left:0;text-align:left;margin-left:0;margin-top:0;width:50pt;height:50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" adj="-11796480,,5400" path="m50,1550l50,1550,50,50e">
                      <v:stroke joinstyle="miter"/>
                      <v:formulas/>
                      <v:path o:connecttype="custom" o:connectlocs="254000,615156;254000,615156;254000,19844" o:connectangles="0,0,0" textboxrect="0,0,125,1600"/>
                      <o:lock v:ext="edit" selection="t"/>
                      <v:textbox>
                        <w:txbxContent>
                          <w:p w14:paraId="077A587A"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01248" behindDoc="0" locked="0" layoutInCell="1" allowOverlap="1" wp14:anchorId="079C003F" wp14:editId="06C21A40">
                      <wp:simplePos x="0" y="0"/>
                      <wp:positionH relativeFrom="column">
                        <wp:posOffset>0</wp:posOffset>
                      </wp:positionH>
                      <wp:positionV relativeFrom="paragraph">
                        <wp:posOffset>0</wp:posOffset>
                      </wp:positionV>
                      <wp:extent cx="635000" cy="635000"/>
                      <wp:effectExtent l="0" t="0" r="0" b="0"/>
                      <wp:wrapNone/>
                      <wp:docPr id="58" name="polygon14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50 h 1600"/>
                                  <a:gd name="T2" fmla="*/ 50 w 125"/>
                                  <a:gd name="T3" fmla="*/ 50 h 1600"/>
                                  <a:gd name="T4" fmla="*/ 50 w 125"/>
                                  <a:gd name="T5" fmla="*/ 1550 h 1600"/>
                                </a:gdLst>
                                <a:ahLst/>
                                <a:cxnLst>
                                  <a:cxn ang="0">
                                    <a:pos x="T0" y="T1"/>
                                  </a:cxn>
                                  <a:cxn ang="0">
                                    <a:pos x="T2" y="T3"/>
                                  </a:cxn>
                                  <a:cxn ang="0">
                                    <a:pos x="T4" y="T5"/>
                                  </a:cxn>
                                </a:cxnLst>
                                <a:rect l="0" t="0" r="r" b="b"/>
                                <a:pathLst>
                                  <a:path w="125" h="1600">
                                    <a:moveTo>
                                      <a:pt x="50" y="50"/>
                                    </a:moveTo>
                                    <a:lnTo>
                                      <a:pt x="50" y="50"/>
                                    </a:lnTo>
                                    <a:lnTo>
                                      <a:pt x="50" y="1550"/>
                                    </a:lnTo>
                                  </a:path>
                                </a:pathLst>
                              </a:custGeom>
                              <a:solidFill>
                                <a:srgbClr val="FFFFFF"/>
                              </a:solidFill>
                              <a:ln w="9525">
                                <a:solidFill>
                                  <a:srgbClr val="000000"/>
                                </a:solidFill>
                                <a:miter lim="800000"/>
                                <a:headEnd/>
                                <a:tailEnd/>
                              </a:ln>
                            </wps:spPr>
                            <wps:txbx>
                              <w:txbxContent>
                                <w:p w14:paraId="6B1FAEF9"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48" o:spid="_x0000_s1083" style="position:absolute;left:0;text-align:left;margin-left:0;margin-top:0;width:50pt;height:50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" adj="-11796480,,5400" path="m50,50l50,50,50,1550e">
                      <v:stroke joinstyle="miter"/>
                      <v:formulas/>
                      <v:path o:connecttype="custom" o:connectlocs="254000,19844;254000,19844;254000,615156" o:connectangles="0,0,0" textboxrect="0,0,125,1600"/>
                      <o:lock v:ext="edit" selection="t"/>
                      <v:textbox>
                        <w:txbxContent>
                          <w:p w14:paraId="6B1FAEF9"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67808" behindDoc="1" locked="0" layoutInCell="1" allowOverlap="1" wp14:anchorId="5F75C6EA" wp14:editId="445CEBA7">
                      <wp:simplePos x="0" y="0"/>
                      <wp:positionH relativeFrom="page">
                        <wp:posOffset>11045190</wp:posOffset>
                      </wp:positionH>
                      <wp:positionV relativeFrom="page">
                        <wp:posOffset>7989570</wp:posOffset>
                      </wp:positionV>
                      <wp:extent cx="15875" cy="203200"/>
                      <wp:effectExtent l="0" t="0" r="34925" b="25400"/>
                      <wp:wrapNone/>
                      <wp:docPr id="59"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203200"/>
                              </a:xfrm>
                              <a:custGeom>
                                <a:avLst/>
                                <a:gdLst>
                                  <a:gd name="T0" fmla="*/ 50 w 125"/>
                                  <a:gd name="T1" fmla="*/ 50 h 1600"/>
                                  <a:gd name="T2" fmla="*/ 50 w 125"/>
                                  <a:gd name="T3" fmla="*/ 50 h 1600"/>
                                  <a:gd name="T4" fmla="*/ 50 w 125"/>
                                  <a:gd name="T5" fmla="*/ 1550 h 1600"/>
                                </a:gdLst>
                                <a:ahLst/>
                                <a:cxnLst>
                                  <a:cxn ang="0">
                                    <a:pos x="T0" y="T1"/>
                                  </a:cxn>
                                  <a:cxn ang="0">
                                    <a:pos x="T2" y="T3"/>
                                  </a:cxn>
                                  <a:cxn ang="0">
                                    <a:pos x="T4" y="T5"/>
                                  </a:cxn>
                                </a:cxnLst>
                                <a:rect l="0" t="0" r="r" b="b"/>
                                <a:pathLst>
                                  <a:path w="125" h="1600">
                                    <a:moveTo>
                                      <a:pt x="50" y="50"/>
                                    </a:moveTo>
                                    <a:lnTo>
                                      <a:pt x="50" y="50"/>
                                    </a:lnTo>
                                    <a:lnTo>
                                      <a:pt x="50" y="1550"/>
                                    </a:lnTo>
                                  </a:path>
                                </a:pathLst>
                              </a:custGeom>
                              <a:solidFill>
                                <a:srgbClr val="FFFFFF">
                                  <a:alpha val="0"/>
                                </a:srgbClr>
                              </a:solidFill>
                              <a:ln w="12700">
                                <a:solidFill>
                                  <a:srgbClr val="000000"/>
                                </a:solidFill>
                                <a:miter lim="800000"/>
                                <a:headEnd/>
                                <a:tailEnd/>
                              </a:ln>
                            </wps:spPr>
                            <wps:txbx>
                              <w:txbxContent>
                                <w:p w14:paraId="45079A20"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84" style="position:absolute;left:0;text-align:left;margin-left:869.7pt;margin-top:629.1pt;width:1.25pt;height:16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" adj="-11796480,,5400" path="m50,50l50,50,50,1550e" strokeweight="1pt">
                      <v:fill opacity="0"/>
                      <v:stroke joinstyle="miter"/>
                      <v:formulas/>
                      <v:path o:connecttype="custom" o:connectlocs="6350,6350;6350,6350;6350,196850" o:connectangles="0,0,0" textboxrect="0,0,125,1600"/>
                      <v:textbox>
                        <w:txbxContent>
                          <w:p w14:paraId="45079A20" w14:textId="77777777" w:rsidR="00AE3F93" w:rsidRDefault="00AE3F93" w:rsidP="007E6117">
                            <w:pPr>
                              <w:jc w:val="center"/>
                            </w:pPr>
                          </w:p>
                        </w:txbxContent>
                      </v:textbox>
                      <w10:wrap anchorx="page" anchory="page"/>
                    </v:shape>
                  </w:pict>
                </mc:Fallback>
              </mc:AlternateContent>
            </w:r>
            <w:proofErr w:type="gramStart"/>
            <w:r w:rsidRPr="006374D8">
              <w:rPr>
                <w:rFonts w:ascii="Cambria" w:hAnsi="Cambria"/>
                <w:b/>
                <w:color w:val="244061"/>
                <w:sz w:val="20"/>
                <w:szCs w:val="20"/>
              </w:rPr>
              <w:t>Gender  mainstreaming</w:t>
            </w:r>
            <w:proofErr w:type="gramEnd"/>
          </w:p>
        </w:tc>
        <w:tc>
          <w:tcPr>
            <w:tcW w:w="2801" w:type="pct"/>
          </w:tcPr>
          <w:p w14:paraId="32C88B4D" w14:textId="77777777" w:rsidR="007E6117" w:rsidRPr="009C04F8" w:rsidRDefault="007E6117" w:rsidP="007E6117">
            <w:pPr>
              <w:rPr>
                <w:sz w:val="20"/>
                <w:szCs w:val="20"/>
              </w:rPr>
            </w:pPr>
            <w:proofErr w:type="gramStart"/>
            <w:r w:rsidRPr="009C04F8">
              <w:rPr>
                <w:sz w:val="20"/>
                <w:szCs w:val="20"/>
              </w:rPr>
              <w:t>Gender  mainstreaming</w:t>
            </w:r>
            <w:proofErr w:type="gramEnd"/>
            <w:r w:rsidRPr="009C04F8">
              <w:rPr>
                <w:sz w:val="20"/>
                <w:szCs w:val="20"/>
              </w:rPr>
              <w:t xml:space="preserve">  is  the  process  of  assessing the  implications  for  women  and  men  of  any planned  action, including  legislation,  policies  or  programmes,  in  all  areas  and at all  levels.  </w:t>
            </w:r>
            <w:proofErr w:type="gramStart"/>
            <w:r w:rsidRPr="009C04F8">
              <w:rPr>
                <w:sz w:val="20"/>
                <w:szCs w:val="20"/>
              </w:rPr>
              <w:t>It  is</w:t>
            </w:r>
            <w:proofErr w:type="gramEnd"/>
            <w:r w:rsidRPr="009C04F8">
              <w:rPr>
                <w:sz w:val="20"/>
                <w:szCs w:val="20"/>
              </w:rPr>
              <w:t xml:space="preserve">  a  strategy  for  making  women’s  as  well  as men’s  concerns  and  experiences  an  integral  dimension  of  the design,  implementation,  monitoring  and  evaluation  of  policies and  programmes  in  all  political,  economic  and  societal  spheres so  that  women  and  men  benefit  equally  and  inequality  is  not perpetuated.  The ultimate </w:t>
            </w:r>
            <w:proofErr w:type="gramStart"/>
            <w:r w:rsidRPr="009C04F8">
              <w:rPr>
                <w:sz w:val="20"/>
                <w:szCs w:val="20"/>
              </w:rPr>
              <w:t>goal  is</w:t>
            </w:r>
            <w:proofErr w:type="gramEnd"/>
            <w:r w:rsidRPr="009C04F8">
              <w:rPr>
                <w:sz w:val="20"/>
                <w:szCs w:val="20"/>
              </w:rPr>
              <w:t xml:space="preserve">  to  achieve  gender  equality.</w:t>
            </w:r>
          </w:p>
        </w:tc>
        <w:tc>
          <w:tcPr>
            <w:tcW w:w="1519" w:type="pct"/>
            <w:vAlign w:val="center"/>
          </w:tcPr>
          <w:p w14:paraId="5294CB82" w14:textId="77777777" w:rsidR="007E6117" w:rsidRPr="009C04F8" w:rsidRDefault="007E6117" w:rsidP="007E6117">
            <w:pPr>
              <w:rPr>
                <w:sz w:val="20"/>
                <w:szCs w:val="20"/>
              </w:rPr>
            </w:pPr>
            <w:r w:rsidRPr="009C04F8">
              <w:rPr>
                <w:sz w:val="20"/>
                <w:szCs w:val="20"/>
              </w:rPr>
              <w:t xml:space="preserve">  United </w:t>
            </w:r>
            <w:proofErr w:type="gramStart"/>
            <w:r w:rsidRPr="009C04F8">
              <w:rPr>
                <w:sz w:val="20"/>
                <w:szCs w:val="20"/>
              </w:rPr>
              <w:t>Nations  Economic</w:t>
            </w:r>
            <w:proofErr w:type="gramEnd"/>
            <w:r w:rsidRPr="009C04F8">
              <w:rPr>
                <w:sz w:val="20"/>
                <w:szCs w:val="20"/>
              </w:rPr>
              <w:t xml:space="preserve">  and  Social  Council  (1997).</w:t>
            </w:r>
          </w:p>
          <w:p w14:paraId="31501F75" w14:textId="77777777" w:rsidR="007E6117" w:rsidRPr="009C04F8" w:rsidRDefault="007E6117" w:rsidP="007E6117">
            <w:pPr>
              <w:rPr>
                <w:sz w:val="20"/>
                <w:szCs w:val="20"/>
              </w:rPr>
            </w:pPr>
            <w:r w:rsidRPr="009C04F8">
              <w:rPr>
                <w:sz w:val="20"/>
                <w:szCs w:val="20"/>
              </w:rPr>
              <w:t>Available from:  http://www.ilo.org/public/english/bureau/gender/newsite2002/about/defin.htm</w:t>
            </w:r>
          </w:p>
          <w:p w14:paraId="69D38E30" w14:textId="77777777" w:rsidR="007E6117" w:rsidRPr="009C04F8" w:rsidRDefault="007E6117" w:rsidP="007E6117">
            <w:pPr>
              <w:rPr>
                <w:sz w:val="20"/>
                <w:szCs w:val="20"/>
              </w:rPr>
            </w:pPr>
            <w:r w:rsidRPr="009C04F8">
              <w:rPr>
                <w:sz w:val="20"/>
                <w:szCs w:val="20"/>
              </w:rPr>
              <w:t>Website accessed on 30.3.2015</w:t>
            </w:r>
          </w:p>
        </w:tc>
      </w:tr>
      <w:tr w:rsidR="007E6117" w:rsidRPr="00C560AC" w14:paraId="02672C64" w14:textId="77777777" w:rsidTr="007E6117">
        <w:tc>
          <w:tcPr>
            <w:tcW w:w="680" w:type="pct"/>
            <w:shd w:val="clear" w:color="auto" w:fill="DBE5F1"/>
            <w:vAlign w:val="center"/>
          </w:tcPr>
          <w:p w14:paraId="27BD86C1"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Gender-</w:t>
            </w:r>
            <w:proofErr w:type="gramStart"/>
            <w:r w:rsidRPr="006374D8">
              <w:rPr>
                <w:rFonts w:ascii="Cambria" w:hAnsi="Cambria"/>
                <w:b/>
                <w:color w:val="244061"/>
                <w:sz w:val="20"/>
                <w:szCs w:val="20"/>
              </w:rPr>
              <w:t>neutral  policies</w:t>
            </w:r>
            <w:proofErr w:type="gramEnd"/>
          </w:p>
        </w:tc>
        <w:tc>
          <w:tcPr>
            <w:tcW w:w="2801" w:type="pct"/>
          </w:tcPr>
          <w:p w14:paraId="2CE767AA" w14:textId="77777777" w:rsidR="007E6117" w:rsidRPr="009C04F8" w:rsidRDefault="007E6117" w:rsidP="007E6117">
            <w:pPr>
              <w:rPr>
                <w:sz w:val="20"/>
                <w:szCs w:val="20"/>
              </w:rPr>
            </w:pPr>
            <w:r w:rsidRPr="009C04F8">
              <w:rPr>
                <w:sz w:val="20"/>
                <w:szCs w:val="20"/>
              </w:rPr>
              <w:t>Gender-</w:t>
            </w:r>
            <w:proofErr w:type="gramStart"/>
            <w:r w:rsidRPr="009C04F8">
              <w:rPr>
                <w:sz w:val="20"/>
                <w:szCs w:val="20"/>
              </w:rPr>
              <w:t>neutral  policies</w:t>
            </w:r>
            <w:proofErr w:type="gramEnd"/>
            <w:r w:rsidRPr="009C04F8">
              <w:rPr>
                <w:sz w:val="20"/>
                <w:szCs w:val="20"/>
              </w:rPr>
              <w:t xml:space="preserve">  use  the  knowledge  of  gender differences  in  a  given  context  to  overcome  biases  in  delivery, to  ensure  that  they  target  and  benefit  both  genders  effectively. Moreover</w:t>
            </w:r>
            <w:proofErr w:type="gramStart"/>
            <w:r w:rsidRPr="009C04F8">
              <w:rPr>
                <w:sz w:val="20"/>
                <w:szCs w:val="20"/>
              </w:rPr>
              <w:t>,  they</w:t>
            </w:r>
            <w:proofErr w:type="gramEnd"/>
            <w:r w:rsidRPr="009C04F8">
              <w:rPr>
                <w:sz w:val="20"/>
                <w:szCs w:val="20"/>
              </w:rPr>
              <w:t xml:space="preserve">  work  within  the  existing  gender  division  of resources  and  responsibilities.</w:t>
            </w:r>
          </w:p>
        </w:tc>
        <w:tc>
          <w:tcPr>
            <w:tcW w:w="1519" w:type="pct"/>
            <w:vAlign w:val="center"/>
          </w:tcPr>
          <w:p w14:paraId="4480BE86"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A19E563" w14:textId="77777777" w:rsidR="007E6117" w:rsidRPr="009C04F8" w:rsidRDefault="007E6117" w:rsidP="007E6117">
            <w:pPr>
              <w:rPr>
                <w:sz w:val="20"/>
                <w:szCs w:val="20"/>
              </w:rPr>
            </w:pPr>
            <w:r w:rsidRPr="009C04F8">
              <w:rPr>
                <w:sz w:val="20"/>
                <w:szCs w:val="20"/>
              </w:rPr>
              <w:t>Available from:  http://goo.gl/sqltjp.</w:t>
            </w:r>
          </w:p>
          <w:p w14:paraId="6E81BE1C" w14:textId="77777777" w:rsidR="007E6117" w:rsidRPr="009C04F8" w:rsidRDefault="007E6117" w:rsidP="007E6117">
            <w:pPr>
              <w:rPr>
                <w:sz w:val="20"/>
                <w:szCs w:val="20"/>
              </w:rPr>
            </w:pPr>
            <w:r w:rsidRPr="009C04F8">
              <w:rPr>
                <w:sz w:val="20"/>
                <w:szCs w:val="20"/>
              </w:rPr>
              <w:t>Website accessed on 30.3.2015</w:t>
            </w:r>
          </w:p>
        </w:tc>
      </w:tr>
      <w:tr w:rsidR="007E6117" w:rsidRPr="00C560AC" w14:paraId="5F87E210" w14:textId="77777777" w:rsidTr="007E6117">
        <w:tc>
          <w:tcPr>
            <w:tcW w:w="680" w:type="pct"/>
            <w:shd w:val="clear" w:color="auto" w:fill="DBE5F1"/>
            <w:vAlign w:val="center"/>
          </w:tcPr>
          <w:p w14:paraId="4B1EA150"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 xml:space="preserve">Gender </w:t>
            </w:r>
            <w:proofErr w:type="gramStart"/>
            <w:r w:rsidRPr="006374D8">
              <w:rPr>
                <w:rFonts w:ascii="Cambria" w:hAnsi="Cambria"/>
                <w:b/>
                <w:color w:val="244061"/>
                <w:sz w:val="20"/>
                <w:szCs w:val="20"/>
              </w:rPr>
              <w:t>redistributive  policies</w:t>
            </w:r>
            <w:proofErr w:type="gramEnd"/>
          </w:p>
        </w:tc>
        <w:tc>
          <w:tcPr>
            <w:tcW w:w="2801" w:type="pct"/>
          </w:tcPr>
          <w:p w14:paraId="711F619D" w14:textId="77777777" w:rsidR="007E6117" w:rsidRPr="009C04F8" w:rsidRDefault="007E6117" w:rsidP="007E6117">
            <w:pPr>
              <w:rPr>
                <w:sz w:val="20"/>
                <w:szCs w:val="20"/>
              </w:rPr>
            </w:pPr>
            <w:r w:rsidRPr="009C04F8">
              <w:rPr>
                <w:sz w:val="20"/>
                <w:szCs w:val="20"/>
              </w:rPr>
              <w:t>Gender-</w:t>
            </w:r>
            <w:proofErr w:type="gramStart"/>
            <w:r w:rsidRPr="009C04F8">
              <w:rPr>
                <w:sz w:val="20"/>
                <w:szCs w:val="20"/>
              </w:rPr>
              <w:t>redistributive  policies</w:t>
            </w:r>
            <w:proofErr w:type="gramEnd"/>
            <w:r w:rsidRPr="009C04F8">
              <w:rPr>
                <w:sz w:val="20"/>
                <w:szCs w:val="20"/>
              </w:rPr>
              <w:t xml:space="preserve">  are  interventions  that intend  to  transform  existing  distributions  to  create  a  more balanced  relationship  between  women  and  men;  they  may target  both  women  and  men  or  one  of  the  two  according  to  the situation.</w:t>
            </w:r>
          </w:p>
        </w:tc>
        <w:tc>
          <w:tcPr>
            <w:tcW w:w="1519" w:type="pct"/>
            <w:vAlign w:val="center"/>
          </w:tcPr>
          <w:p w14:paraId="5BF0B5ED"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C802289" w14:textId="77777777" w:rsidR="007E6117" w:rsidRPr="009C04F8" w:rsidRDefault="007E6117" w:rsidP="007E6117">
            <w:pPr>
              <w:rPr>
                <w:sz w:val="20"/>
                <w:szCs w:val="20"/>
              </w:rPr>
            </w:pPr>
            <w:r w:rsidRPr="009C04F8">
              <w:rPr>
                <w:sz w:val="20"/>
                <w:szCs w:val="20"/>
              </w:rPr>
              <w:t>Available from:  http://goo.gl/sqltjp.</w:t>
            </w:r>
          </w:p>
          <w:p w14:paraId="1AB9A8A8" w14:textId="77777777" w:rsidR="007E6117" w:rsidRPr="009C04F8" w:rsidRDefault="007E6117" w:rsidP="007E6117">
            <w:pPr>
              <w:rPr>
                <w:sz w:val="20"/>
                <w:szCs w:val="20"/>
              </w:rPr>
            </w:pPr>
            <w:r w:rsidRPr="009C04F8">
              <w:rPr>
                <w:sz w:val="20"/>
                <w:szCs w:val="20"/>
              </w:rPr>
              <w:t>Website accessed on 30.3.2015</w:t>
            </w:r>
          </w:p>
        </w:tc>
      </w:tr>
      <w:tr w:rsidR="007E6117" w:rsidRPr="00C560AC" w14:paraId="2ECA1B41" w14:textId="77777777" w:rsidTr="007E6117">
        <w:tc>
          <w:tcPr>
            <w:tcW w:w="680" w:type="pct"/>
            <w:shd w:val="clear" w:color="auto" w:fill="DBE5F1"/>
            <w:vAlign w:val="center"/>
          </w:tcPr>
          <w:p w14:paraId="7AF86004"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Gender responsive analysis</w:t>
            </w:r>
          </w:p>
        </w:tc>
        <w:tc>
          <w:tcPr>
            <w:tcW w:w="2801" w:type="pct"/>
          </w:tcPr>
          <w:p w14:paraId="25888259" w14:textId="77777777" w:rsidR="007E6117" w:rsidRPr="009C04F8" w:rsidRDefault="007E6117" w:rsidP="007E6117">
            <w:pPr>
              <w:rPr>
                <w:sz w:val="20"/>
                <w:szCs w:val="20"/>
              </w:rPr>
            </w:pPr>
            <w:r w:rsidRPr="009C04F8">
              <w:rPr>
                <w:sz w:val="20"/>
                <w:szCs w:val="20"/>
              </w:rPr>
              <w:t>Gender-</w:t>
            </w:r>
            <w:proofErr w:type="gramStart"/>
            <w:r w:rsidRPr="009C04F8">
              <w:rPr>
                <w:sz w:val="20"/>
                <w:szCs w:val="20"/>
              </w:rPr>
              <w:t>responsive  analysis</w:t>
            </w:r>
            <w:proofErr w:type="gramEnd"/>
            <w:r w:rsidRPr="009C04F8">
              <w:rPr>
                <w:sz w:val="20"/>
                <w:szCs w:val="20"/>
              </w:rPr>
              <w:t xml:space="preserve">  is  a  systematic  tool  to examine  social  and  economic  differences  between  women and  men.  </w:t>
            </w:r>
            <w:proofErr w:type="gramStart"/>
            <w:r w:rsidRPr="009C04F8">
              <w:rPr>
                <w:sz w:val="20"/>
                <w:szCs w:val="20"/>
              </w:rPr>
              <w:t>It  looks</w:t>
            </w:r>
            <w:proofErr w:type="gramEnd"/>
            <w:r w:rsidRPr="009C04F8">
              <w:rPr>
                <w:sz w:val="20"/>
                <w:szCs w:val="20"/>
              </w:rPr>
              <w:t xml:space="preserve">  at  their  specific  activities,  conditions,  needs, access  to  and  control  over  resources,  as  well  as  their  access to  development  benefits  and  decision-making.  </w:t>
            </w:r>
            <w:proofErr w:type="gramStart"/>
            <w:r w:rsidRPr="009C04F8">
              <w:rPr>
                <w:sz w:val="20"/>
                <w:szCs w:val="20"/>
              </w:rPr>
              <w:t>It  studies</w:t>
            </w:r>
            <w:proofErr w:type="gramEnd"/>
            <w:r w:rsidRPr="009C04F8">
              <w:rPr>
                <w:sz w:val="20"/>
                <w:szCs w:val="20"/>
              </w:rPr>
              <w:t xml:space="preserve">  these linkages  and  other  factors  in  the  larger  social,  economic, political  and  environmental  context. Gender-</w:t>
            </w:r>
            <w:proofErr w:type="gramStart"/>
            <w:r w:rsidRPr="009C04F8">
              <w:rPr>
                <w:sz w:val="20"/>
                <w:szCs w:val="20"/>
              </w:rPr>
              <w:t>responsive  analysis</w:t>
            </w:r>
            <w:proofErr w:type="gramEnd"/>
            <w:r w:rsidRPr="009C04F8">
              <w:rPr>
                <w:sz w:val="20"/>
                <w:szCs w:val="20"/>
              </w:rPr>
              <w:t xml:space="preserve">  entails,  first  and  foremost, collecting  sex-disaggregated  data  (that  is,  data  broken  down  by sex)  and  gender-responsive  information  about  the  concerned population.  Gender-</w:t>
            </w:r>
            <w:proofErr w:type="gramStart"/>
            <w:r w:rsidRPr="009C04F8">
              <w:rPr>
                <w:sz w:val="20"/>
                <w:szCs w:val="20"/>
              </w:rPr>
              <w:t>responsive  analysis</w:t>
            </w:r>
            <w:proofErr w:type="gramEnd"/>
            <w:r w:rsidRPr="009C04F8">
              <w:rPr>
                <w:sz w:val="20"/>
                <w:szCs w:val="20"/>
              </w:rPr>
              <w:t xml:space="preserve">  is  the  first  step  in gender-responsive  planning  to  promote  gender  equality.  Gender-</w:t>
            </w:r>
            <w:proofErr w:type="gramStart"/>
            <w:r w:rsidRPr="009C04F8">
              <w:rPr>
                <w:sz w:val="20"/>
                <w:szCs w:val="20"/>
              </w:rPr>
              <w:t>responsive  analysis</w:t>
            </w:r>
            <w:proofErr w:type="gramEnd"/>
            <w:r w:rsidRPr="009C04F8">
              <w:rPr>
                <w:sz w:val="20"/>
                <w:szCs w:val="20"/>
              </w:rPr>
              <w:t xml:space="preserve">  is  not  confined  to  identifying  differences. </w:t>
            </w:r>
            <w:proofErr w:type="gramStart"/>
            <w:r w:rsidRPr="009C04F8">
              <w:rPr>
                <w:sz w:val="20"/>
                <w:szCs w:val="20"/>
              </w:rPr>
              <w:t>More  importantly</w:t>
            </w:r>
            <w:proofErr w:type="gramEnd"/>
            <w:r w:rsidRPr="009C04F8">
              <w:rPr>
                <w:sz w:val="20"/>
                <w:szCs w:val="20"/>
              </w:rPr>
              <w:t xml:space="preserve">,  it  recognizes  the  politics  of  gender relations  and  the  adjustments  needed  to  be  undertaken  by institutions  to  attain  gender  equality.  </w:t>
            </w:r>
            <w:proofErr w:type="gramStart"/>
            <w:r w:rsidRPr="009C04F8">
              <w:rPr>
                <w:sz w:val="20"/>
                <w:szCs w:val="20"/>
              </w:rPr>
              <w:t>It  looks</w:t>
            </w:r>
            <w:proofErr w:type="gramEnd"/>
            <w:r w:rsidRPr="009C04F8">
              <w:rPr>
                <w:sz w:val="20"/>
                <w:szCs w:val="20"/>
              </w:rPr>
              <w:t xml:space="preserve">  at  the  inequalities between  women  and  men,  asks  why  they  exist,  and  suggests how  the  gap  can  be  narrowed. Gender-</w:t>
            </w:r>
            <w:proofErr w:type="gramStart"/>
            <w:r w:rsidRPr="009C04F8">
              <w:rPr>
                <w:sz w:val="20"/>
                <w:szCs w:val="20"/>
              </w:rPr>
              <w:t>responsive  analysis</w:t>
            </w:r>
            <w:proofErr w:type="gramEnd"/>
            <w:r w:rsidRPr="009C04F8">
              <w:rPr>
                <w:sz w:val="20"/>
                <w:szCs w:val="20"/>
              </w:rPr>
              <w:t xml:space="preserve">  in  the  ILO  context  entails looking  at  five  key  variables: (a)  The  division  of  labour  between  women  and  men;</w:t>
            </w:r>
          </w:p>
          <w:p w14:paraId="00FD64C8" w14:textId="77777777" w:rsidR="007E6117" w:rsidRPr="009C04F8" w:rsidRDefault="007E6117" w:rsidP="007E6117">
            <w:pPr>
              <w:rPr>
                <w:sz w:val="20"/>
                <w:szCs w:val="20"/>
              </w:rPr>
            </w:pPr>
            <w:r w:rsidRPr="009C04F8">
              <w:rPr>
                <w:sz w:val="20"/>
                <w:szCs w:val="20"/>
              </w:rPr>
              <w:t>(b</w:t>
            </w:r>
            <w:proofErr w:type="gramStart"/>
            <w:r w:rsidRPr="009C04F8">
              <w:rPr>
                <w:sz w:val="20"/>
                <w:szCs w:val="20"/>
              </w:rPr>
              <w:t>)  The</w:t>
            </w:r>
            <w:proofErr w:type="gramEnd"/>
            <w:r w:rsidRPr="009C04F8">
              <w:rPr>
                <w:sz w:val="20"/>
                <w:szCs w:val="20"/>
              </w:rPr>
              <w:t xml:space="preserve">  different  needs  of  women  and  men;</w:t>
            </w:r>
          </w:p>
          <w:p w14:paraId="140FF4F8" w14:textId="77777777" w:rsidR="007E6117" w:rsidRPr="009C04F8" w:rsidRDefault="007E6117" w:rsidP="007E6117">
            <w:pPr>
              <w:rPr>
                <w:sz w:val="20"/>
                <w:szCs w:val="20"/>
              </w:rPr>
            </w:pPr>
            <w:r w:rsidRPr="009C04F8">
              <w:rPr>
                <w:sz w:val="20"/>
                <w:szCs w:val="20"/>
              </w:rPr>
              <w:t>(c</w:t>
            </w:r>
            <w:proofErr w:type="gramStart"/>
            <w:r w:rsidRPr="009C04F8">
              <w:rPr>
                <w:sz w:val="20"/>
                <w:szCs w:val="20"/>
              </w:rPr>
              <w:t>)  The</w:t>
            </w:r>
            <w:proofErr w:type="gramEnd"/>
            <w:r w:rsidRPr="009C04F8">
              <w:rPr>
                <w:sz w:val="20"/>
                <w:szCs w:val="20"/>
              </w:rPr>
              <w:t xml:space="preserve">  gender-based  division  of  access  to  and  control  over resources  and  benefits;</w:t>
            </w:r>
          </w:p>
          <w:p w14:paraId="43359D4B" w14:textId="77777777" w:rsidR="007E6117" w:rsidRPr="009C04F8" w:rsidRDefault="007E6117" w:rsidP="007E6117">
            <w:pPr>
              <w:rPr>
                <w:sz w:val="20"/>
                <w:szCs w:val="20"/>
              </w:rPr>
            </w:pPr>
            <w:r w:rsidRPr="009C04F8">
              <w:rPr>
                <w:sz w:val="20"/>
                <w:szCs w:val="20"/>
              </w:rPr>
              <w:t>(d</w:t>
            </w:r>
            <w:proofErr w:type="gramStart"/>
            <w:r w:rsidRPr="009C04F8">
              <w:rPr>
                <w:sz w:val="20"/>
                <w:szCs w:val="20"/>
              </w:rPr>
              <w:t>)  Opportunities</w:t>
            </w:r>
            <w:proofErr w:type="gramEnd"/>
            <w:r w:rsidRPr="009C04F8">
              <w:rPr>
                <w:sz w:val="20"/>
                <w:szCs w:val="20"/>
              </w:rPr>
              <w:t xml:space="preserve">  and  constraints  in  the  social  and  economic environment;</w:t>
            </w:r>
          </w:p>
          <w:p w14:paraId="7AE02B5C" w14:textId="77777777" w:rsidR="007E6117" w:rsidRPr="009C04F8" w:rsidRDefault="007E6117" w:rsidP="007E6117">
            <w:pPr>
              <w:rPr>
                <w:sz w:val="20"/>
                <w:szCs w:val="20"/>
              </w:rPr>
            </w:pPr>
            <w:r w:rsidRPr="009C04F8">
              <w:rPr>
                <w:sz w:val="20"/>
                <w:szCs w:val="20"/>
              </w:rPr>
              <w:t>(e</w:t>
            </w:r>
            <w:proofErr w:type="gramStart"/>
            <w:r w:rsidRPr="009C04F8">
              <w:rPr>
                <w:sz w:val="20"/>
                <w:szCs w:val="20"/>
              </w:rPr>
              <w:t>)  The</w:t>
            </w:r>
            <w:proofErr w:type="gramEnd"/>
            <w:r w:rsidRPr="009C04F8">
              <w:rPr>
                <w:sz w:val="20"/>
                <w:szCs w:val="20"/>
              </w:rPr>
              <w:t xml:space="preserve">  capacity  of  ILO  constituents  and  other  partner organizations  to  promote  equality  between  women  and men in  employment.</w:t>
            </w:r>
          </w:p>
        </w:tc>
        <w:tc>
          <w:tcPr>
            <w:tcW w:w="1519" w:type="pct"/>
            <w:vAlign w:val="center"/>
          </w:tcPr>
          <w:p w14:paraId="04EC5A2B"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A4BCCE7" w14:textId="77777777" w:rsidR="007E6117" w:rsidRPr="009C04F8" w:rsidRDefault="007E6117" w:rsidP="007E6117">
            <w:pPr>
              <w:rPr>
                <w:sz w:val="20"/>
                <w:szCs w:val="20"/>
              </w:rPr>
            </w:pPr>
            <w:r w:rsidRPr="009C04F8">
              <w:rPr>
                <w:sz w:val="20"/>
                <w:szCs w:val="20"/>
              </w:rPr>
              <w:t>Available from:  http://goo.gl/sqltjp.</w:t>
            </w:r>
          </w:p>
          <w:p w14:paraId="4900BD58" w14:textId="77777777" w:rsidR="007E6117" w:rsidRPr="009C04F8" w:rsidRDefault="007E6117" w:rsidP="007E6117">
            <w:pPr>
              <w:rPr>
                <w:sz w:val="20"/>
                <w:szCs w:val="20"/>
              </w:rPr>
            </w:pPr>
            <w:r w:rsidRPr="009C04F8">
              <w:rPr>
                <w:sz w:val="20"/>
                <w:szCs w:val="20"/>
              </w:rPr>
              <w:t>Website accessed on 30.3.2015</w:t>
            </w:r>
          </w:p>
          <w:p w14:paraId="3C6CA386" w14:textId="77777777" w:rsidR="007E6117" w:rsidRPr="009C04F8" w:rsidRDefault="007E6117" w:rsidP="007E6117">
            <w:pPr>
              <w:rPr>
                <w:sz w:val="20"/>
                <w:szCs w:val="20"/>
              </w:rPr>
            </w:pPr>
            <w:proofErr w:type="gramStart"/>
            <w:r w:rsidRPr="009C04F8">
              <w:rPr>
                <w:sz w:val="20"/>
                <w:szCs w:val="20"/>
              </w:rPr>
              <w:t>Also  used</w:t>
            </w:r>
            <w:proofErr w:type="gramEnd"/>
            <w:r w:rsidRPr="009C04F8">
              <w:rPr>
                <w:sz w:val="20"/>
                <w:szCs w:val="20"/>
              </w:rPr>
              <w:t>:  Gender  analysis,  gender-sensitive  analysis.</w:t>
            </w:r>
          </w:p>
        </w:tc>
      </w:tr>
      <w:tr w:rsidR="007E6117" w:rsidRPr="00C560AC" w14:paraId="075A9AC5" w14:textId="77777777" w:rsidTr="007E6117">
        <w:tc>
          <w:tcPr>
            <w:tcW w:w="680" w:type="pct"/>
            <w:shd w:val="clear" w:color="auto" w:fill="DBE5F1"/>
            <w:vAlign w:val="center"/>
          </w:tcPr>
          <w:p w14:paraId="1A8462B5" w14:textId="77777777" w:rsidR="007E6117" w:rsidRDefault="007E6117" w:rsidP="007E6117">
            <w:pPr>
              <w:jc w:val="center"/>
              <w:rPr>
                <w:rFonts w:ascii="Cambria" w:hAnsi="Cambria"/>
                <w:b/>
                <w:color w:val="244061"/>
                <w:sz w:val="20"/>
                <w:szCs w:val="20"/>
              </w:rPr>
            </w:pPr>
            <w:r w:rsidRPr="006374D8">
              <w:rPr>
                <w:rFonts w:ascii="Cambria" w:hAnsi="Cambria"/>
                <w:b/>
                <w:color w:val="244061"/>
                <w:sz w:val="20"/>
                <w:szCs w:val="20"/>
              </w:rPr>
              <w:t>Gender-responsive  </w:t>
            </w:r>
          </w:p>
          <w:p w14:paraId="63CB8847"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budgeting</w:t>
            </w:r>
            <w:proofErr w:type="gramEnd"/>
          </w:p>
        </w:tc>
        <w:tc>
          <w:tcPr>
            <w:tcW w:w="2801" w:type="pct"/>
          </w:tcPr>
          <w:p w14:paraId="1237F36C" w14:textId="77777777" w:rsidR="007E6117" w:rsidRPr="009C04F8" w:rsidRDefault="007E6117" w:rsidP="007E6117">
            <w:pPr>
              <w:rPr>
                <w:sz w:val="20"/>
                <w:szCs w:val="20"/>
              </w:rPr>
            </w:pPr>
            <w:r w:rsidRPr="009C04F8">
              <w:rPr>
                <w:sz w:val="20"/>
                <w:szCs w:val="20"/>
              </w:rPr>
              <w:t>Gender-</w:t>
            </w:r>
            <w:proofErr w:type="gramStart"/>
            <w:r w:rsidRPr="009C04F8">
              <w:rPr>
                <w:sz w:val="20"/>
                <w:szCs w:val="20"/>
              </w:rPr>
              <w:t>responsive  budgeting</w:t>
            </w:r>
            <w:proofErr w:type="gramEnd"/>
            <w:r w:rsidRPr="009C04F8">
              <w:rPr>
                <w:sz w:val="20"/>
                <w:szCs w:val="20"/>
              </w:rPr>
              <w:t xml:space="preserve">  is  the  application  of gender  mainstreaming  in  the  budgetary  process.  </w:t>
            </w:r>
            <w:proofErr w:type="gramStart"/>
            <w:r w:rsidRPr="009C04F8">
              <w:rPr>
                <w:sz w:val="20"/>
                <w:szCs w:val="20"/>
              </w:rPr>
              <w:t>It  means</w:t>
            </w:r>
            <w:proofErr w:type="gramEnd"/>
            <w:r w:rsidRPr="009C04F8">
              <w:rPr>
                <w:sz w:val="20"/>
                <w:szCs w:val="20"/>
              </w:rPr>
              <w:t xml:space="preserve"> incorporating  a  gender  perspective  at  all  levels  of  the  budgetary process  and  restructuring  revenues  and  expenditures  in  order  to promote  gender  equality.</w:t>
            </w:r>
          </w:p>
        </w:tc>
        <w:tc>
          <w:tcPr>
            <w:tcW w:w="1519" w:type="pct"/>
            <w:vAlign w:val="center"/>
          </w:tcPr>
          <w:p w14:paraId="078231BB" w14:textId="77777777" w:rsidR="007E6117" w:rsidRPr="009C04F8" w:rsidRDefault="007E6117" w:rsidP="007E6117">
            <w:pPr>
              <w:rPr>
                <w:sz w:val="20"/>
                <w:szCs w:val="20"/>
              </w:rPr>
            </w:pPr>
            <w:r w:rsidRPr="009C04F8">
              <w:rPr>
                <w:sz w:val="20"/>
                <w:szCs w:val="20"/>
              </w:rPr>
              <w:t xml:space="preserve"> ILO  (2007): “Gender, Employment and the Informal Economy”. </w:t>
            </w:r>
          </w:p>
          <w:p w14:paraId="28BA8EF4" w14:textId="77777777" w:rsidR="007E6117" w:rsidRPr="009C04F8" w:rsidRDefault="007E6117" w:rsidP="007E6117">
            <w:pPr>
              <w:rPr>
                <w:sz w:val="20"/>
                <w:szCs w:val="20"/>
              </w:rPr>
            </w:pPr>
            <w:r w:rsidRPr="009C04F8">
              <w:rPr>
                <w:sz w:val="20"/>
                <w:szCs w:val="20"/>
              </w:rPr>
              <w:t>Available from:  http://goo.gl/sqltjp.</w:t>
            </w:r>
          </w:p>
          <w:p w14:paraId="180AED13" w14:textId="77777777" w:rsidR="007E6117" w:rsidRPr="009C04F8" w:rsidRDefault="007E6117" w:rsidP="007E6117">
            <w:pPr>
              <w:rPr>
                <w:sz w:val="20"/>
                <w:szCs w:val="20"/>
              </w:rPr>
            </w:pPr>
            <w:r w:rsidRPr="009C04F8">
              <w:rPr>
                <w:sz w:val="20"/>
                <w:szCs w:val="20"/>
              </w:rPr>
              <w:t>Website accessed on 30.3.2015</w:t>
            </w:r>
          </w:p>
          <w:p w14:paraId="7635C1D9" w14:textId="77777777" w:rsidR="007E6117" w:rsidRPr="009C04F8" w:rsidRDefault="007E6117" w:rsidP="007E6117">
            <w:pPr>
              <w:rPr>
                <w:sz w:val="20"/>
                <w:szCs w:val="20"/>
              </w:rPr>
            </w:pPr>
            <w:proofErr w:type="gramStart"/>
            <w:r w:rsidRPr="009C04F8">
              <w:rPr>
                <w:sz w:val="20"/>
                <w:szCs w:val="20"/>
              </w:rPr>
              <w:t>Also  used</w:t>
            </w:r>
            <w:proofErr w:type="gramEnd"/>
            <w:r w:rsidRPr="009C04F8">
              <w:rPr>
                <w:sz w:val="20"/>
                <w:szCs w:val="20"/>
              </w:rPr>
              <w:t>:  Gender  budgeting.</w:t>
            </w:r>
          </w:p>
        </w:tc>
      </w:tr>
      <w:tr w:rsidR="007E6117" w:rsidRPr="00C560AC" w14:paraId="7E2EFBE3" w14:textId="77777777" w:rsidTr="007E6117">
        <w:tc>
          <w:tcPr>
            <w:tcW w:w="680" w:type="pct"/>
            <w:shd w:val="clear" w:color="auto" w:fill="DBE5F1"/>
            <w:vAlign w:val="center"/>
          </w:tcPr>
          <w:p w14:paraId="39F031A3"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Gender-</w:t>
            </w:r>
            <w:proofErr w:type="gramStart"/>
            <w:r w:rsidRPr="006374D8">
              <w:rPr>
                <w:rFonts w:ascii="Cambria" w:hAnsi="Cambria"/>
                <w:b/>
                <w:color w:val="244061"/>
                <w:sz w:val="20"/>
                <w:szCs w:val="20"/>
              </w:rPr>
              <w:t>responsive  labour</w:t>
            </w:r>
            <w:proofErr w:type="gramEnd"/>
          </w:p>
          <w:p w14:paraId="4EAD0B49"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statistics</w:t>
            </w:r>
            <w:proofErr w:type="gramEnd"/>
          </w:p>
        </w:tc>
        <w:tc>
          <w:tcPr>
            <w:tcW w:w="2801" w:type="pct"/>
          </w:tcPr>
          <w:p w14:paraId="5F96DDE3" w14:textId="77777777" w:rsidR="007E6117" w:rsidRPr="009C04F8" w:rsidRDefault="007E6117" w:rsidP="007E6117">
            <w:pPr>
              <w:rPr>
                <w:sz w:val="20"/>
                <w:szCs w:val="20"/>
              </w:rPr>
            </w:pPr>
            <w:proofErr w:type="gramStart"/>
            <w:r w:rsidRPr="009C04F8">
              <w:rPr>
                <w:sz w:val="20"/>
                <w:szCs w:val="20"/>
              </w:rPr>
              <w:t>To  usefully</w:t>
            </w:r>
            <w:proofErr w:type="gramEnd"/>
            <w:r w:rsidRPr="009C04F8">
              <w:rPr>
                <w:sz w:val="20"/>
                <w:szCs w:val="20"/>
              </w:rPr>
              <w:t xml:space="preserve">  address  gender  concerns,  and  to  understand more  fully  the  labour  market  functioning, labour  statistics  should satisfy  the  following  four  requirements:</w:t>
            </w:r>
          </w:p>
          <w:p w14:paraId="39CB3CA9" w14:textId="77777777" w:rsidR="007E6117" w:rsidRPr="009C04F8" w:rsidRDefault="007E6117" w:rsidP="007E6117">
            <w:pPr>
              <w:rPr>
                <w:sz w:val="20"/>
                <w:szCs w:val="20"/>
              </w:rPr>
            </w:pPr>
            <w:r w:rsidRPr="009C04F8">
              <w:rPr>
                <w:sz w:val="20"/>
                <w:szCs w:val="20"/>
              </w:rPr>
              <w:t>(a</w:t>
            </w:r>
            <w:proofErr w:type="gramStart"/>
            <w:r w:rsidRPr="009C04F8">
              <w:rPr>
                <w:sz w:val="20"/>
                <w:szCs w:val="20"/>
              </w:rPr>
              <w:t>)  They</w:t>
            </w:r>
            <w:proofErr w:type="gramEnd"/>
            <w:r w:rsidRPr="009C04F8">
              <w:rPr>
                <w:sz w:val="20"/>
                <w:szCs w:val="20"/>
              </w:rPr>
              <w:t xml:space="preserve">  will  be  based  on  a  political  will  at  all  levels,  in  the various  data  collection  and  analysis  agencies  and  in  all agencies  which  can  provide  administrative  information;</w:t>
            </w:r>
          </w:p>
          <w:p w14:paraId="44E2E826" w14:textId="77777777" w:rsidR="007E6117" w:rsidRPr="009C04F8" w:rsidRDefault="007E6117" w:rsidP="007E6117">
            <w:pPr>
              <w:rPr>
                <w:sz w:val="20"/>
                <w:szCs w:val="20"/>
              </w:rPr>
            </w:pPr>
            <w:r w:rsidRPr="009C04F8">
              <w:rPr>
                <w:sz w:val="20"/>
                <w:szCs w:val="20"/>
              </w:rPr>
              <w:t>(b</w:t>
            </w:r>
            <w:proofErr w:type="gramStart"/>
            <w:r w:rsidRPr="009C04F8">
              <w:rPr>
                <w:sz w:val="20"/>
                <w:szCs w:val="20"/>
              </w:rPr>
              <w:t>)  The</w:t>
            </w:r>
            <w:proofErr w:type="gramEnd"/>
            <w:r w:rsidRPr="009C04F8">
              <w:rPr>
                <w:sz w:val="20"/>
                <w:szCs w:val="20"/>
              </w:rPr>
              <w:t xml:space="preserve">  data  collection  procedures  for  labour  statistics  will ensure that, as far as possible, all relevant topics for describing gender  concerns  are  regularly  included.  </w:t>
            </w:r>
            <w:proofErr w:type="gramStart"/>
            <w:r w:rsidRPr="009C04F8">
              <w:rPr>
                <w:sz w:val="20"/>
                <w:szCs w:val="20"/>
              </w:rPr>
              <w:t>Such  topics</w:t>
            </w:r>
            <w:proofErr w:type="gramEnd"/>
            <w:r w:rsidRPr="009C04F8">
              <w:rPr>
                <w:sz w:val="20"/>
                <w:szCs w:val="20"/>
              </w:rPr>
              <w:t xml:space="preserve">  may include  employment  in  the  informal  economy,  non-System of  National Accounts  (SNA)  work,  employment  by  detailed occupations  and  status  in  employment  categories,  income from  paid  and  self-employment,  statistics  on  the  life  course, on  lifelong  learning  and  on  working  time;</w:t>
            </w:r>
          </w:p>
          <w:p w14:paraId="4FF0E1F4" w14:textId="77777777" w:rsidR="007E6117" w:rsidRPr="009C04F8" w:rsidRDefault="007E6117" w:rsidP="007E6117">
            <w:pPr>
              <w:rPr>
                <w:sz w:val="20"/>
                <w:szCs w:val="20"/>
              </w:rPr>
            </w:pPr>
            <w:r w:rsidRPr="009C04F8">
              <w:rPr>
                <w:sz w:val="20"/>
                <w:szCs w:val="20"/>
              </w:rPr>
              <w:t>(c</w:t>
            </w:r>
            <w:proofErr w:type="gramStart"/>
            <w:r w:rsidRPr="009C04F8">
              <w:rPr>
                <w:sz w:val="20"/>
                <w:szCs w:val="20"/>
              </w:rPr>
              <w:t>)  The</w:t>
            </w:r>
            <w:proofErr w:type="gramEnd"/>
            <w:r w:rsidRPr="009C04F8">
              <w:rPr>
                <w:sz w:val="20"/>
                <w:szCs w:val="20"/>
              </w:rPr>
              <w:t xml:space="preserve">  data  collection  and  processing  procedures  for  labour statistics  programmes  will  be  designed  to  ensure  that definitions and measurement methods cover and adequately describe  all  workers  and  work  situations  in  sufficient  detail to allow relevant gender comparisons to be made. Household </w:t>
            </w:r>
            <w:proofErr w:type="gramStart"/>
            <w:r w:rsidRPr="009C04F8">
              <w:rPr>
                <w:sz w:val="20"/>
                <w:szCs w:val="20"/>
              </w:rPr>
              <w:t>and  establishment</w:t>
            </w:r>
            <w:proofErr w:type="gramEnd"/>
            <w:r w:rsidRPr="009C04F8">
              <w:rPr>
                <w:sz w:val="20"/>
                <w:szCs w:val="20"/>
              </w:rPr>
              <w:t>-based  surveys  as  well  as  administrative sources  are  valuable  and,  in  particular,  periodical  time-use surveys  are  crucial;</w:t>
            </w:r>
          </w:p>
          <w:p w14:paraId="671939E9" w14:textId="77777777" w:rsidR="007E6117" w:rsidRPr="009C04F8" w:rsidRDefault="007E6117" w:rsidP="007E6117">
            <w:pPr>
              <w:rPr>
                <w:sz w:val="20"/>
                <w:szCs w:val="20"/>
              </w:rPr>
            </w:pPr>
            <w:r w:rsidRPr="009C04F8">
              <w:rPr>
                <w:sz w:val="20"/>
                <w:szCs w:val="20"/>
              </w:rPr>
              <w:t>(d</w:t>
            </w:r>
            <w:proofErr w:type="gramStart"/>
            <w:r w:rsidRPr="009C04F8">
              <w:rPr>
                <w:sz w:val="20"/>
                <w:szCs w:val="20"/>
              </w:rPr>
              <w:t>)  The</w:t>
            </w:r>
            <w:proofErr w:type="gramEnd"/>
            <w:r w:rsidRPr="009C04F8">
              <w:rPr>
                <w:sz w:val="20"/>
                <w:szCs w:val="20"/>
              </w:rPr>
              <w:t xml:space="preserve">  resulting  statistics  will  always  be  presented  as  part  of regular  publications  in  a  way  that  will  clearly  reveal differences  and  similarities  between  women  and  men  in the  labour  market  and  the  factors  that  may  influence  their situations.  </w:t>
            </w:r>
            <w:proofErr w:type="gramStart"/>
            <w:r w:rsidRPr="009C04F8">
              <w:rPr>
                <w:sz w:val="20"/>
                <w:szCs w:val="20"/>
              </w:rPr>
              <w:t>This  can</w:t>
            </w:r>
            <w:proofErr w:type="gramEnd"/>
            <w:r w:rsidRPr="009C04F8">
              <w:rPr>
                <w:sz w:val="20"/>
                <w:szCs w:val="20"/>
              </w:rPr>
              <w:t xml:space="preserve">  be  done  by  (</w:t>
            </w:r>
            <w:proofErr w:type="spellStart"/>
            <w:r w:rsidRPr="009C04F8">
              <w:rPr>
                <w:sz w:val="20"/>
                <w:szCs w:val="20"/>
              </w:rPr>
              <w:t>i</w:t>
            </w:r>
            <w:proofErr w:type="spellEnd"/>
            <w:r w:rsidRPr="009C04F8">
              <w:rPr>
                <w:sz w:val="20"/>
                <w:szCs w:val="20"/>
              </w:rPr>
              <w:t>)  presenting  relevant topics  in  sufficient  and  relevant  detail,  and  by  (ii)  providing statistics  according  to  relevant  descriptive  variables,  such as  of  personal  and  family  circumstances,  work  environment and institutional  setting.</w:t>
            </w:r>
          </w:p>
        </w:tc>
        <w:tc>
          <w:tcPr>
            <w:tcW w:w="1519" w:type="pct"/>
            <w:vAlign w:val="center"/>
          </w:tcPr>
          <w:p w14:paraId="4DCF8B8A" w14:textId="77777777" w:rsidR="007E6117" w:rsidRPr="009C04F8" w:rsidRDefault="007E6117" w:rsidP="007E6117">
            <w:pPr>
              <w:rPr>
                <w:sz w:val="20"/>
                <w:szCs w:val="20"/>
              </w:rPr>
            </w:pPr>
            <w:r w:rsidRPr="009C04F8">
              <w:rPr>
                <w:sz w:val="20"/>
                <w:szCs w:val="20"/>
              </w:rPr>
              <w:t xml:space="preserve"> ILO  (2007): “Gender, Employment and the Informal Economy”. </w:t>
            </w:r>
          </w:p>
          <w:p w14:paraId="2E291C8D" w14:textId="77777777" w:rsidR="007E6117" w:rsidRPr="009C04F8" w:rsidRDefault="007E6117" w:rsidP="007E6117">
            <w:pPr>
              <w:rPr>
                <w:sz w:val="20"/>
                <w:szCs w:val="20"/>
              </w:rPr>
            </w:pPr>
            <w:r w:rsidRPr="009C04F8">
              <w:rPr>
                <w:sz w:val="20"/>
                <w:szCs w:val="20"/>
              </w:rPr>
              <w:t>Available from:  http://goo.gl/sqltjp.</w:t>
            </w:r>
          </w:p>
          <w:p w14:paraId="7A392AE1" w14:textId="77777777" w:rsidR="007E6117" w:rsidRPr="009C04F8" w:rsidRDefault="007E6117" w:rsidP="007E6117">
            <w:pPr>
              <w:rPr>
                <w:sz w:val="20"/>
                <w:szCs w:val="20"/>
              </w:rPr>
            </w:pPr>
            <w:r w:rsidRPr="009C04F8">
              <w:rPr>
                <w:sz w:val="20"/>
                <w:szCs w:val="20"/>
              </w:rPr>
              <w:t>Website accessed on 30.3.2015</w:t>
            </w:r>
          </w:p>
        </w:tc>
      </w:tr>
      <w:tr w:rsidR="007E6117" w:rsidRPr="00C560AC" w14:paraId="0EDD2B17" w14:textId="77777777" w:rsidTr="007E6117">
        <w:tc>
          <w:tcPr>
            <w:tcW w:w="680" w:type="pct"/>
            <w:shd w:val="clear" w:color="auto" w:fill="DBE5F1"/>
            <w:vAlign w:val="center"/>
          </w:tcPr>
          <w:p w14:paraId="6B8220EF" w14:textId="77777777" w:rsidR="007E6117" w:rsidRPr="006374D8" w:rsidRDefault="007E6117" w:rsidP="007E6117">
            <w:pPr>
              <w:jc w:val="center"/>
              <w:rPr>
                <w:rFonts w:ascii="Cambria" w:hAnsi="Cambria"/>
                <w:b/>
                <w:color w:val="244061"/>
                <w:sz w:val="20"/>
                <w:szCs w:val="20"/>
              </w:rPr>
            </w:pPr>
            <w:r>
              <w:rPr>
                <w:rFonts w:ascii="Cambria" w:hAnsi="Cambria"/>
                <w:b/>
                <w:color w:val="244061"/>
                <w:sz w:val="20"/>
                <w:szCs w:val="20"/>
              </w:rPr>
              <w:t>Gender-responsive</w:t>
            </w:r>
            <w:r w:rsidRPr="006374D8">
              <w:rPr>
                <w:rFonts w:ascii="Cambria" w:hAnsi="Cambria"/>
                <w:b/>
                <w:color w:val="244061"/>
                <w:sz w:val="20"/>
                <w:szCs w:val="20"/>
              </w:rPr>
              <w:t> planning</w:t>
            </w:r>
          </w:p>
        </w:tc>
        <w:tc>
          <w:tcPr>
            <w:tcW w:w="2801" w:type="pct"/>
          </w:tcPr>
          <w:p w14:paraId="7A365932" w14:textId="77777777" w:rsidR="007E6117" w:rsidRPr="009C04F8" w:rsidRDefault="007E6117" w:rsidP="007E6117">
            <w:pPr>
              <w:rPr>
                <w:sz w:val="20"/>
                <w:szCs w:val="20"/>
              </w:rPr>
            </w:pPr>
            <w:r w:rsidRPr="009C04F8">
              <w:rPr>
                <w:sz w:val="20"/>
                <w:szCs w:val="20"/>
              </w:rPr>
              <w:t>Gender-</w:t>
            </w:r>
            <w:proofErr w:type="gramStart"/>
            <w:r w:rsidRPr="009C04F8">
              <w:rPr>
                <w:sz w:val="20"/>
                <w:szCs w:val="20"/>
              </w:rPr>
              <w:t>responsive  planning</w:t>
            </w:r>
            <w:proofErr w:type="gramEnd"/>
            <w:r w:rsidRPr="009C04F8">
              <w:rPr>
                <w:sz w:val="20"/>
                <w:szCs w:val="20"/>
              </w:rPr>
              <w:t xml:space="preserve">  consists  of  developing and implementing specific measures and</w:t>
            </w:r>
            <w:r w:rsidRPr="009C04F8">
              <w:rPr>
                <w:sz w:val="20"/>
                <w:szCs w:val="20"/>
              </w:rPr>
              <w:tab/>
              <w:t>organizational</w:t>
            </w:r>
          </w:p>
          <w:p w14:paraId="1208D46B" w14:textId="77777777" w:rsidR="007E6117" w:rsidRPr="009C04F8" w:rsidRDefault="007E6117" w:rsidP="007E6117">
            <w:pPr>
              <w:rPr>
                <w:sz w:val="20"/>
                <w:szCs w:val="20"/>
              </w:rPr>
            </w:pPr>
            <w:proofErr w:type="gramStart"/>
            <w:r w:rsidRPr="009C04F8">
              <w:rPr>
                <w:sz w:val="20"/>
                <w:szCs w:val="20"/>
              </w:rPr>
              <w:t>arrangements</w:t>
            </w:r>
            <w:proofErr w:type="gramEnd"/>
            <w:r w:rsidRPr="009C04F8">
              <w:rPr>
                <w:sz w:val="20"/>
                <w:szCs w:val="20"/>
              </w:rPr>
              <w:t xml:space="preserve">  (for  example:  capacity  to  carry  out  gender-responsive analysis and collect sex-disaggregated data) for  the  promotion  of  gender  equality,  and  ensuring  that adequate  resources  are  available  (for  example  through  gender budgeting).</w:t>
            </w:r>
          </w:p>
        </w:tc>
        <w:tc>
          <w:tcPr>
            <w:tcW w:w="1519" w:type="pct"/>
            <w:vAlign w:val="center"/>
          </w:tcPr>
          <w:p w14:paraId="77C9CD15"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3CD9206" w14:textId="77777777" w:rsidR="007E6117" w:rsidRPr="009C04F8" w:rsidRDefault="007E6117" w:rsidP="007E6117">
            <w:pPr>
              <w:rPr>
                <w:sz w:val="20"/>
                <w:szCs w:val="20"/>
              </w:rPr>
            </w:pPr>
            <w:r w:rsidRPr="009C04F8">
              <w:rPr>
                <w:sz w:val="20"/>
                <w:szCs w:val="20"/>
              </w:rPr>
              <w:t>Available from:  http://goo.gl/sqltjp.</w:t>
            </w:r>
          </w:p>
          <w:p w14:paraId="5067992A" w14:textId="77777777" w:rsidR="007E6117" w:rsidRPr="009C04F8" w:rsidRDefault="007E6117" w:rsidP="007E6117">
            <w:pPr>
              <w:rPr>
                <w:sz w:val="20"/>
                <w:szCs w:val="20"/>
              </w:rPr>
            </w:pPr>
            <w:r w:rsidRPr="009C04F8">
              <w:rPr>
                <w:sz w:val="20"/>
                <w:szCs w:val="20"/>
              </w:rPr>
              <w:t>Website accessed on 30.3.2015</w:t>
            </w:r>
          </w:p>
          <w:p w14:paraId="316BC7CF" w14:textId="77777777" w:rsidR="007E6117" w:rsidRPr="009C04F8" w:rsidRDefault="007E6117" w:rsidP="007E6117">
            <w:pPr>
              <w:rPr>
                <w:sz w:val="20"/>
                <w:szCs w:val="20"/>
              </w:rPr>
            </w:pPr>
            <w:proofErr w:type="gramStart"/>
            <w:r w:rsidRPr="009C04F8">
              <w:rPr>
                <w:sz w:val="20"/>
                <w:szCs w:val="20"/>
              </w:rPr>
              <w:t>Also  used</w:t>
            </w:r>
            <w:proofErr w:type="gramEnd"/>
            <w:r w:rsidRPr="009C04F8">
              <w:rPr>
                <w:sz w:val="20"/>
                <w:szCs w:val="20"/>
              </w:rPr>
              <w:t>:  Gender  planning.</w:t>
            </w:r>
          </w:p>
        </w:tc>
      </w:tr>
      <w:tr w:rsidR="007E6117" w:rsidRPr="00C560AC" w14:paraId="5BE8C562" w14:textId="77777777" w:rsidTr="007E6117">
        <w:tc>
          <w:tcPr>
            <w:tcW w:w="680" w:type="pct"/>
            <w:shd w:val="clear" w:color="auto" w:fill="DBE5F1"/>
            <w:vAlign w:val="center"/>
          </w:tcPr>
          <w:p w14:paraId="55CAD17E"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Gender-responsive</w:t>
            </w:r>
            <w:r>
              <w:rPr>
                <w:rFonts w:ascii="Cambria" w:hAnsi="Cambria"/>
                <w:b/>
                <w:color w:val="244061"/>
                <w:sz w:val="20"/>
                <w:szCs w:val="20"/>
              </w:rPr>
              <w:t> </w:t>
            </w:r>
            <w:r w:rsidRPr="006374D8">
              <w:rPr>
                <w:rFonts w:ascii="Cambria" w:hAnsi="Cambria"/>
                <w:b/>
                <w:color w:val="244061"/>
                <w:sz w:val="20"/>
                <w:szCs w:val="20"/>
              </w:rPr>
              <w:t>policies</w:t>
            </w:r>
          </w:p>
        </w:tc>
        <w:tc>
          <w:tcPr>
            <w:tcW w:w="2801" w:type="pct"/>
          </w:tcPr>
          <w:p w14:paraId="60D3BB31" w14:textId="77777777" w:rsidR="007E6117" w:rsidRPr="009C04F8" w:rsidRDefault="007E6117" w:rsidP="007E6117">
            <w:pPr>
              <w:rPr>
                <w:sz w:val="20"/>
                <w:szCs w:val="20"/>
              </w:rPr>
            </w:pPr>
            <w:r w:rsidRPr="009C04F8">
              <w:rPr>
                <w:sz w:val="20"/>
                <w:szCs w:val="20"/>
              </w:rPr>
              <w:t>Gender-</w:t>
            </w:r>
            <w:proofErr w:type="gramStart"/>
            <w:r w:rsidRPr="009C04F8">
              <w:rPr>
                <w:sz w:val="20"/>
                <w:szCs w:val="20"/>
              </w:rPr>
              <w:t>responsive  policies</w:t>
            </w:r>
            <w:proofErr w:type="gramEnd"/>
            <w:r w:rsidRPr="009C04F8">
              <w:rPr>
                <w:sz w:val="20"/>
                <w:szCs w:val="20"/>
              </w:rPr>
              <w:t xml:space="preserve">  recognize  that  within  a  society, actors  are  women  and  men,  who  are  constrained  in  different  and often  unequal  ways,  and  who  may  consequently  have  differing and  sometimes  conflicting  needs,  interests  and  priorities.</w:t>
            </w:r>
          </w:p>
        </w:tc>
        <w:tc>
          <w:tcPr>
            <w:tcW w:w="1519" w:type="pct"/>
            <w:vAlign w:val="center"/>
          </w:tcPr>
          <w:p w14:paraId="35C140A3" w14:textId="77777777" w:rsidR="007E6117" w:rsidRPr="009C04F8" w:rsidRDefault="007E6117" w:rsidP="007E6117">
            <w:pPr>
              <w:rPr>
                <w:sz w:val="20"/>
                <w:szCs w:val="20"/>
              </w:rPr>
            </w:pPr>
            <w:r w:rsidRPr="009C04F8">
              <w:rPr>
                <w:sz w:val="20"/>
                <w:szCs w:val="20"/>
              </w:rPr>
              <w:t xml:space="preserve"> ILO  (2007): “Gender, Employment and the Informal Economy”. </w:t>
            </w:r>
          </w:p>
          <w:p w14:paraId="51D96E07" w14:textId="77777777" w:rsidR="007E6117" w:rsidRPr="009C04F8" w:rsidRDefault="007E6117" w:rsidP="007E6117">
            <w:pPr>
              <w:rPr>
                <w:sz w:val="20"/>
                <w:szCs w:val="20"/>
              </w:rPr>
            </w:pPr>
            <w:r w:rsidRPr="009C04F8">
              <w:rPr>
                <w:sz w:val="20"/>
                <w:szCs w:val="20"/>
              </w:rPr>
              <w:t>Available from:  http://goo.gl/sqltjp.</w:t>
            </w:r>
          </w:p>
          <w:p w14:paraId="1D5EE0F4" w14:textId="77777777" w:rsidR="007E6117" w:rsidRPr="009C04F8" w:rsidRDefault="007E6117" w:rsidP="007E6117">
            <w:pPr>
              <w:rPr>
                <w:sz w:val="20"/>
                <w:szCs w:val="20"/>
              </w:rPr>
            </w:pPr>
            <w:r w:rsidRPr="009C04F8">
              <w:rPr>
                <w:sz w:val="20"/>
                <w:szCs w:val="20"/>
              </w:rPr>
              <w:t>Website accessed on 30.3.2015</w:t>
            </w:r>
          </w:p>
        </w:tc>
      </w:tr>
      <w:tr w:rsidR="007E6117" w:rsidRPr="00C560AC" w14:paraId="2330AE4C" w14:textId="77777777" w:rsidTr="007E6117">
        <w:tc>
          <w:tcPr>
            <w:tcW w:w="680" w:type="pct"/>
            <w:shd w:val="clear" w:color="auto" w:fill="DBE5F1"/>
            <w:vAlign w:val="center"/>
          </w:tcPr>
          <w:p w14:paraId="0BE92B27"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Gender  roles</w:t>
            </w:r>
            <w:proofErr w:type="gramEnd"/>
          </w:p>
        </w:tc>
        <w:tc>
          <w:tcPr>
            <w:tcW w:w="2801" w:type="pct"/>
          </w:tcPr>
          <w:p w14:paraId="0B2935E3" w14:textId="77777777" w:rsidR="007E6117" w:rsidRPr="009C04F8" w:rsidRDefault="007E6117" w:rsidP="007E6117">
            <w:pPr>
              <w:rPr>
                <w:sz w:val="20"/>
                <w:szCs w:val="20"/>
              </w:rPr>
            </w:pPr>
            <w:proofErr w:type="gramStart"/>
            <w:r w:rsidRPr="009C04F8">
              <w:rPr>
                <w:sz w:val="20"/>
                <w:szCs w:val="20"/>
              </w:rPr>
              <w:t>Gender  roles</w:t>
            </w:r>
            <w:proofErr w:type="gramEnd"/>
            <w:r w:rsidRPr="009C04F8">
              <w:rPr>
                <w:sz w:val="20"/>
                <w:szCs w:val="20"/>
              </w:rPr>
              <w:t xml:space="preserve">  are  learned  behaviour  in  a  given  society, community  or  social  group,  in  which  people  are  conditioned to  perceive  activities,  tasks  and  responsibilities  as  male  or female.  </w:t>
            </w:r>
            <w:proofErr w:type="gramStart"/>
            <w:r w:rsidRPr="009C04F8">
              <w:rPr>
                <w:sz w:val="20"/>
                <w:szCs w:val="20"/>
              </w:rPr>
              <w:t>These  perceptions</w:t>
            </w:r>
            <w:proofErr w:type="gramEnd"/>
            <w:r w:rsidRPr="009C04F8">
              <w:rPr>
                <w:sz w:val="20"/>
                <w:szCs w:val="20"/>
              </w:rPr>
              <w:t xml:space="preserve">  are  affected  by  age,  class,  caste, race,  ethnicity,  culture,  religion  or  other  ideologies,  and  by  the</w:t>
            </w:r>
          </w:p>
          <w:p w14:paraId="4704FA37" w14:textId="77777777" w:rsidR="007E6117" w:rsidRPr="009C04F8" w:rsidRDefault="007E6117" w:rsidP="007E6117">
            <w:pPr>
              <w:rPr>
                <w:sz w:val="20"/>
                <w:szCs w:val="20"/>
              </w:rPr>
            </w:pPr>
            <w:proofErr w:type="gramStart"/>
            <w:r w:rsidRPr="009C04F8">
              <w:rPr>
                <w:sz w:val="20"/>
                <w:szCs w:val="20"/>
              </w:rPr>
              <w:t>geographical</w:t>
            </w:r>
            <w:proofErr w:type="gramEnd"/>
            <w:r w:rsidRPr="009C04F8">
              <w:rPr>
                <w:sz w:val="20"/>
                <w:szCs w:val="20"/>
              </w:rPr>
              <w:t xml:space="preserve">,  economical  and  political  environment. </w:t>
            </w:r>
            <w:proofErr w:type="gramStart"/>
            <w:r w:rsidRPr="009C04F8">
              <w:rPr>
                <w:sz w:val="20"/>
                <w:szCs w:val="20"/>
              </w:rPr>
              <w:t>Productive  role</w:t>
            </w:r>
            <w:proofErr w:type="gramEnd"/>
            <w:r w:rsidRPr="009C04F8">
              <w:rPr>
                <w:sz w:val="20"/>
                <w:szCs w:val="20"/>
              </w:rPr>
              <w:t xml:space="preserve">  refers  to  income  generating  work</w:t>
            </w:r>
          </w:p>
          <w:p w14:paraId="24FFE507" w14:textId="77777777" w:rsidR="007E6117" w:rsidRPr="009C04F8" w:rsidRDefault="007E6117" w:rsidP="007E6117">
            <w:pPr>
              <w:rPr>
                <w:sz w:val="20"/>
                <w:szCs w:val="20"/>
              </w:rPr>
            </w:pPr>
            <w:proofErr w:type="gramStart"/>
            <w:r w:rsidRPr="009C04F8">
              <w:rPr>
                <w:sz w:val="20"/>
                <w:szCs w:val="20"/>
              </w:rPr>
              <w:t>undertaken</w:t>
            </w:r>
            <w:proofErr w:type="gramEnd"/>
            <w:r w:rsidRPr="009C04F8">
              <w:rPr>
                <w:sz w:val="20"/>
                <w:szCs w:val="20"/>
              </w:rPr>
              <w:t xml:space="preserve">  by  either  women  or  men  to  produce  goods  and services,  as  well  as  the  processing  of  primary  products  that generates  an  income. Reproductive role refers to childbearing and the different</w:t>
            </w:r>
          </w:p>
          <w:p w14:paraId="0801F73E" w14:textId="77777777" w:rsidR="007E6117" w:rsidRPr="009C04F8" w:rsidRDefault="007E6117" w:rsidP="007E6117">
            <w:pPr>
              <w:rPr>
                <w:sz w:val="20"/>
                <w:szCs w:val="20"/>
              </w:rPr>
            </w:pPr>
            <w:proofErr w:type="gramStart"/>
            <w:r w:rsidRPr="009C04F8">
              <w:rPr>
                <w:sz w:val="20"/>
                <w:szCs w:val="20"/>
              </w:rPr>
              <w:t>activities</w:t>
            </w:r>
            <w:proofErr w:type="gramEnd"/>
            <w:r w:rsidRPr="009C04F8">
              <w:rPr>
                <w:sz w:val="20"/>
                <w:szCs w:val="20"/>
              </w:rPr>
              <w:t xml:space="preserve"> carried out in what is called the care economy; namely, the  many  hours  spent  caring  for  the  household  members  and the  community,  for  fuel  and  water  collection,  food  preparation, childcare,  education  and  health  care,  and  care  for  the  elderly, which  for  the  most  part  remain  unpaid.</w:t>
            </w:r>
          </w:p>
          <w:p w14:paraId="4E76B3C1" w14:textId="77777777" w:rsidR="007E6117" w:rsidRPr="009C04F8" w:rsidRDefault="007E6117" w:rsidP="007E6117">
            <w:pPr>
              <w:rPr>
                <w:sz w:val="20"/>
                <w:szCs w:val="20"/>
              </w:rPr>
            </w:pPr>
            <w:proofErr w:type="gramStart"/>
            <w:r w:rsidRPr="009C04F8">
              <w:rPr>
                <w:sz w:val="20"/>
                <w:szCs w:val="20"/>
              </w:rPr>
              <w:t>Analysis  of</w:t>
            </w:r>
            <w:proofErr w:type="gramEnd"/>
            <w:r w:rsidRPr="009C04F8">
              <w:rPr>
                <w:sz w:val="20"/>
                <w:szCs w:val="20"/>
              </w:rPr>
              <w:t xml:space="preserve">  the  gender  division  of  labour  has  revealed that  women  typically  assume  three  types  of  roles  in  terms  of the  paid  and  unpaid  labour  they  undertake  (women’s  triple role).  </w:t>
            </w:r>
            <w:proofErr w:type="gramStart"/>
            <w:r w:rsidRPr="009C04F8">
              <w:rPr>
                <w:sz w:val="20"/>
                <w:szCs w:val="20"/>
              </w:rPr>
              <w:t>These  roles</w:t>
            </w:r>
            <w:proofErr w:type="gramEnd"/>
            <w:r w:rsidRPr="009C04F8">
              <w:rPr>
                <w:sz w:val="20"/>
                <w:szCs w:val="20"/>
              </w:rPr>
              <w:t xml:space="preserve">  can  be  described  as:  the  productive  role (refers  to  market  production  and  home/subsistence  production</w:t>
            </w:r>
          </w:p>
          <w:p w14:paraId="3ADACFBA" w14:textId="77777777" w:rsidR="007E6117" w:rsidRPr="009C04F8" w:rsidRDefault="007E6117" w:rsidP="007E6117">
            <w:pPr>
              <w:rPr>
                <w:sz w:val="20"/>
                <w:szCs w:val="20"/>
              </w:rPr>
            </w:pPr>
            <w:proofErr w:type="gramStart"/>
            <w:r w:rsidRPr="009C04F8">
              <w:rPr>
                <w:sz w:val="20"/>
                <w:szCs w:val="20"/>
              </w:rPr>
              <w:t>undertaken</w:t>
            </w:r>
            <w:proofErr w:type="gramEnd"/>
            <w:r w:rsidRPr="009C04F8">
              <w:rPr>
                <w:sz w:val="20"/>
                <w:szCs w:val="20"/>
              </w:rPr>
              <w:t xml:space="preserve">  by  women,  which  generates  an  income);  the reproductive  role  (refers  to  care  economy  activities);  and  the community  management  role  (refers  to  activities  undertaken  by women  to  ensure  the  provision  of  resources  at  the  community level,  as  an  extension  of  their  reproductive  role).</w:t>
            </w:r>
          </w:p>
        </w:tc>
        <w:tc>
          <w:tcPr>
            <w:tcW w:w="1519" w:type="pct"/>
            <w:vAlign w:val="center"/>
          </w:tcPr>
          <w:p w14:paraId="775FD986"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328EA68" w14:textId="77777777" w:rsidR="007E6117" w:rsidRPr="009C04F8" w:rsidRDefault="007E6117" w:rsidP="007E6117">
            <w:pPr>
              <w:rPr>
                <w:sz w:val="20"/>
                <w:szCs w:val="20"/>
              </w:rPr>
            </w:pPr>
            <w:r w:rsidRPr="009C04F8">
              <w:rPr>
                <w:sz w:val="20"/>
                <w:szCs w:val="20"/>
              </w:rPr>
              <w:t>Available from:  http://goo.gl/sqltjp.</w:t>
            </w:r>
          </w:p>
          <w:p w14:paraId="43B57405" w14:textId="77777777" w:rsidR="007E6117" w:rsidRPr="009C04F8" w:rsidRDefault="007E6117" w:rsidP="007E6117">
            <w:pPr>
              <w:rPr>
                <w:sz w:val="20"/>
                <w:szCs w:val="20"/>
              </w:rPr>
            </w:pPr>
            <w:r w:rsidRPr="009C04F8">
              <w:rPr>
                <w:sz w:val="20"/>
                <w:szCs w:val="20"/>
              </w:rPr>
              <w:t>Website accessed on 30.3.2015</w:t>
            </w:r>
          </w:p>
        </w:tc>
      </w:tr>
      <w:tr w:rsidR="007E6117" w:rsidRPr="00C560AC" w14:paraId="53123596" w14:textId="77777777" w:rsidTr="007E6117">
        <w:tc>
          <w:tcPr>
            <w:tcW w:w="680" w:type="pct"/>
            <w:shd w:val="clear" w:color="auto" w:fill="DBE5F1"/>
            <w:vAlign w:val="center"/>
          </w:tcPr>
          <w:p w14:paraId="1D9B6238"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Growth oriented enterprise</w:t>
            </w:r>
          </w:p>
        </w:tc>
        <w:tc>
          <w:tcPr>
            <w:tcW w:w="2801" w:type="pct"/>
          </w:tcPr>
          <w:p w14:paraId="6D13B231" w14:textId="77777777" w:rsidR="007E6117" w:rsidRPr="009C04F8" w:rsidRDefault="007E6117" w:rsidP="007E6117">
            <w:pPr>
              <w:shd w:val="clear" w:color="auto" w:fill="FFFFFF"/>
              <w:rPr>
                <w:sz w:val="20"/>
                <w:szCs w:val="20"/>
              </w:rPr>
            </w:pPr>
            <w:r w:rsidRPr="009C04F8">
              <w:rPr>
                <w:sz w:val="20"/>
                <w:szCs w:val="20"/>
              </w:rPr>
              <w:t xml:space="preserve">A </w:t>
            </w:r>
            <w:r w:rsidRPr="009C04F8">
              <w:rPr>
                <w:sz w:val="20"/>
                <w:szCs w:val="20"/>
                <w:lang w:val="en-US"/>
              </w:rPr>
              <w:t>growth-oriented enterprise is usually identified as an enterprise that can grow from one stage to another</w:t>
            </w:r>
            <w:r w:rsidRPr="009C04F8">
              <w:rPr>
                <w:sz w:val="20"/>
                <w:szCs w:val="20"/>
              </w:rPr>
              <w:t xml:space="preserve">. That is, from informal to micro, micro to small, small to medium </w:t>
            </w:r>
            <w:proofErr w:type="spellStart"/>
            <w:r w:rsidRPr="009C04F8">
              <w:rPr>
                <w:sz w:val="20"/>
                <w:szCs w:val="20"/>
              </w:rPr>
              <w:t>etc</w:t>
            </w:r>
            <w:proofErr w:type="spellEnd"/>
            <w:r w:rsidRPr="009C04F8">
              <w:rPr>
                <w:sz w:val="20"/>
                <w:szCs w:val="20"/>
                <w:lang w:val="en-US"/>
              </w:rPr>
              <w:t xml:space="preserve">. Growth is defined as </w:t>
            </w:r>
            <w:r w:rsidRPr="009C04F8">
              <w:rPr>
                <w:sz w:val="20"/>
                <w:szCs w:val="20"/>
              </w:rPr>
              <w:t xml:space="preserve">increase in: size, number of employees, business turnover, duration in business, financial reinvestment in business. </w:t>
            </w:r>
          </w:p>
          <w:p w14:paraId="27A7F651" w14:textId="77777777" w:rsidR="007E6117" w:rsidRPr="009C04F8" w:rsidRDefault="007E6117" w:rsidP="007E6117">
            <w:pPr>
              <w:shd w:val="clear" w:color="auto" w:fill="FFFFFF"/>
              <w:rPr>
                <w:sz w:val="20"/>
                <w:szCs w:val="20"/>
              </w:rPr>
            </w:pPr>
            <w:r w:rsidRPr="009C04F8">
              <w:rPr>
                <w:sz w:val="20"/>
                <w:szCs w:val="20"/>
              </w:rPr>
              <w:t xml:space="preserve">The entrepreneur in a successful growth oriented enterprise displays an aggressive pursuit of business opportunities and has operational systems that are set up to identify and take advantage of those opportunities. Growth oriented enterprises can be identified using a number of criteria: </w:t>
            </w:r>
            <w:proofErr w:type="gramStart"/>
            <w:r w:rsidRPr="009C04F8">
              <w:rPr>
                <w:sz w:val="20"/>
                <w:szCs w:val="20"/>
              </w:rPr>
              <w:t>the who</w:t>
            </w:r>
            <w:proofErr w:type="gramEnd"/>
            <w:r w:rsidRPr="009C04F8">
              <w:rPr>
                <w:sz w:val="20"/>
                <w:szCs w:val="20"/>
              </w:rPr>
              <w:t xml:space="preserve"> (owner qualities and motivation to grow), why (reasons for gearing towards growth) and what (sectors and level of sophistication) of the enterprise.</w:t>
            </w:r>
          </w:p>
        </w:tc>
        <w:tc>
          <w:tcPr>
            <w:tcW w:w="1519" w:type="pct"/>
            <w:vAlign w:val="center"/>
          </w:tcPr>
          <w:p w14:paraId="71A14648" w14:textId="77777777" w:rsidR="007E6117" w:rsidRPr="009C04F8" w:rsidRDefault="007E6117" w:rsidP="007E6117">
            <w:pPr>
              <w:rPr>
                <w:sz w:val="20"/>
                <w:szCs w:val="20"/>
              </w:rPr>
            </w:pPr>
            <w:r w:rsidRPr="009C04F8">
              <w:rPr>
                <w:sz w:val="20"/>
                <w:szCs w:val="20"/>
              </w:rPr>
              <w:t xml:space="preserve">Adapted from personal communication with </w:t>
            </w:r>
            <w:proofErr w:type="spellStart"/>
            <w:r w:rsidRPr="009C04F8">
              <w:rPr>
                <w:sz w:val="20"/>
                <w:szCs w:val="20"/>
              </w:rPr>
              <w:t>Grania</w:t>
            </w:r>
            <w:proofErr w:type="spellEnd"/>
            <w:r w:rsidRPr="009C04F8">
              <w:rPr>
                <w:sz w:val="20"/>
                <w:szCs w:val="20"/>
              </w:rPr>
              <w:t xml:space="preserve"> Mackie, former project chief technical adviser ILO project:</w:t>
            </w:r>
            <w:r w:rsidRPr="009C04F8">
              <w:rPr>
                <w:rFonts w:cs="Arial"/>
                <w:b/>
                <w:color w:val="000000"/>
                <w:sz w:val="20"/>
                <w:szCs w:val="20"/>
                <w:lang w:val="en-US"/>
              </w:rPr>
              <w:t xml:space="preserve"> </w:t>
            </w:r>
            <w:r w:rsidRPr="009C04F8">
              <w:rPr>
                <w:sz w:val="20"/>
                <w:szCs w:val="20"/>
              </w:rPr>
              <w:t xml:space="preserve">“Women’s Entrepreneurship Development and Gender Equality-Southern Africa” implemented from 2009-2012 which was focused on growth oriented enterprises.” 6 April 2015. </w:t>
            </w:r>
            <w:r w:rsidRPr="009C04F8">
              <w:rPr>
                <w:rFonts w:cs="Arial"/>
                <w:b/>
                <w:color w:val="000000"/>
                <w:sz w:val="20"/>
                <w:szCs w:val="20"/>
                <w:lang w:val="en-US"/>
              </w:rPr>
              <w:t xml:space="preserve"> </w:t>
            </w:r>
          </w:p>
        </w:tc>
      </w:tr>
      <w:tr w:rsidR="007E6117" w:rsidRPr="00C560AC" w14:paraId="69DD139F" w14:textId="77777777" w:rsidTr="007E6117">
        <w:tc>
          <w:tcPr>
            <w:tcW w:w="680" w:type="pct"/>
            <w:shd w:val="clear" w:color="auto" w:fill="DBE5F1"/>
            <w:vAlign w:val="center"/>
          </w:tcPr>
          <w:p w14:paraId="7C9E9806"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Harassment</w:t>
            </w:r>
          </w:p>
        </w:tc>
        <w:tc>
          <w:tcPr>
            <w:tcW w:w="2801" w:type="pct"/>
          </w:tcPr>
          <w:p w14:paraId="6B3B2AE5" w14:textId="77777777" w:rsidR="007E6117" w:rsidRPr="009C04F8" w:rsidRDefault="007E6117" w:rsidP="007E6117">
            <w:pPr>
              <w:rPr>
                <w:sz w:val="20"/>
                <w:szCs w:val="20"/>
              </w:rPr>
            </w:pPr>
            <w:r w:rsidRPr="009C04F8">
              <w:rPr>
                <w:sz w:val="20"/>
                <w:szCs w:val="20"/>
              </w:rPr>
              <w:t>Harassment refers to any kind of emotional and physical abuse, persecution or victimization. Harassment and pressure at work can consist of various forms of offensive behaviour. Harassment is characterized by persistently negative attacks of a physical or psychological nature on an individual or group of employees, which are typically unpredictable, irrational and unfair.</w:t>
            </w:r>
          </w:p>
        </w:tc>
        <w:tc>
          <w:tcPr>
            <w:tcW w:w="1519" w:type="pct"/>
            <w:vAlign w:val="center"/>
          </w:tcPr>
          <w:p w14:paraId="57E971D3"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1C09561" w14:textId="77777777" w:rsidR="007E6117" w:rsidRPr="009C04F8" w:rsidRDefault="007E6117" w:rsidP="007E6117">
            <w:pPr>
              <w:rPr>
                <w:sz w:val="20"/>
                <w:szCs w:val="20"/>
              </w:rPr>
            </w:pPr>
            <w:r w:rsidRPr="009C04F8">
              <w:rPr>
                <w:sz w:val="20"/>
                <w:szCs w:val="20"/>
              </w:rPr>
              <w:t>Available from:  http://goo.gl/sqltjp.</w:t>
            </w:r>
          </w:p>
          <w:p w14:paraId="442F6907" w14:textId="77777777" w:rsidR="007E6117" w:rsidRPr="009C04F8" w:rsidRDefault="007E6117" w:rsidP="007E6117">
            <w:pPr>
              <w:rPr>
                <w:sz w:val="20"/>
                <w:szCs w:val="20"/>
              </w:rPr>
            </w:pPr>
            <w:r w:rsidRPr="009C04F8">
              <w:rPr>
                <w:sz w:val="20"/>
                <w:szCs w:val="20"/>
              </w:rPr>
              <w:t>Website accessed on 30.3.2015</w:t>
            </w:r>
          </w:p>
        </w:tc>
      </w:tr>
      <w:tr w:rsidR="007E6117" w:rsidRPr="00C560AC" w14:paraId="5D0D0975" w14:textId="77777777" w:rsidTr="007E6117">
        <w:tc>
          <w:tcPr>
            <w:tcW w:w="680" w:type="pct"/>
            <w:shd w:val="clear" w:color="auto" w:fill="DBE5F1"/>
            <w:vAlign w:val="center"/>
          </w:tcPr>
          <w:p w14:paraId="6146B20C"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Health</w:t>
            </w:r>
          </w:p>
        </w:tc>
        <w:tc>
          <w:tcPr>
            <w:tcW w:w="2801" w:type="pct"/>
          </w:tcPr>
          <w:p w14:paraId="702956CA" w14:textId="77777777" w:rsidR="007E6117" w:rsidRPr="009C04F8" w:rsidRDefault="007E6117" w:rsidP="007E6117">
            <w:pPr>
              <w:rPr>
                <w:sz w:val="20"/>
                <w:szCs w:val="20"/>
              </w:rPr>
            </w:pPr>
            <w:r w:rsidRPr="009C04F8">
              <w:rPr>
                <w:sz w:val="20"/>
                <w:szCs w:val="20"/>
              </w:rPr>
              <w:t>The term health, in relation to work, indicates not merely the absence of disease or infirmity; it also includes the physical and mental elements affecting health, which are directly related to safety and hygiene at work.</w:t>
            </w:r>
          </w:p>
        </w:tc>
        <w:tc>
          <w:tcPr>
            <w:tcW w:w="1519" w:type="pct"/>
            <w:vAlign w:val="center"/>
          </w:tcPr>
          <w:p w14:paraId="7CF37AD1" w14:textId="77777777" w:rsidR="007E6117" w:rsidRPr="009C04F8" w:rsidRDefault="007E6117" w:rsidP="007E6117">
            <w:pPr>
              <w:rPr>
                <w:sz w:val="20"/>
                <w:szCs w:val="20"/>
              </w:rPr>
            </w:pPr>
            <w:r w:rsidRPr="009C04F8">
              <w:rPr>
                <w:sz w:val="20"/>
                <w:szCs w:val="20"/>
              </w:rPr>
              <w:t xml:space="preserve">  ILO - Occupational Safety and Health Convention, 1981  (No.  155).</w:t>
            </w:r>
          </w:p>
          <w:p w14:paraId="23BB9272" w14:textId="77777777" w:rsidR="007E6117" w:rsidRPr="009C04F8" w:rsidRDefault="007E6117" w:rsidP="007E6117">
            <w:pPr>
              <w:rPr>
                <w:sz w:val="20"/>
                <w:szCs w:val="20"/>
              </w:rPr>
            </w:pPr>
            <w:r w:rsidRPr="009C04F8">
              <w:rPr>
                <w:sz w:val="20"/>
                <w:szCs w:val="20"/>
              </w:rPr>
              <w:t>Available from:  http://goo.gl/xfwxZl</w:t>
            </w:r>
          </w:p>
          <w:p w14:paraId="6DEDF641" w14:textId="77777777" w:rsidR="007E6117" w:rsidRPr="009C04F8" w:rsidRDefault="007E6117" w:rsidP="007E6117">
            <w:pPr>
              <w:rPr>
                <w:sz w:val="20"/>
                <w:szCs w:val="20"/>
              </w:rPr>
            </w:pPr>
            <w:r w:rsidRPr="009C04F8">
              <w:rPr>
                <w:sz w:val="20"/>
                <w:szCs w:val="20"/>
              </w:rPr>
              <w:t>Website accessed on 30.3.2015</w:t>
            </w:r>
          </w:p>
        </w:tc>
      </w:tr>
      <w:tr w:rsidR="007E6117" w:rsidRPr="00C560AC" w14:paraId="42A2083E" w14:textId="77777777" w:rsidTr="007E6117">
        <w:tc>
          <w:tcPr>
            <w:tcW w:w="680" w:type="pct"/>
            <w:shd w:val="clear" w:color="auto" w:fill="DBE5F1"/>
            <w:vAlign w:val="center"/>
          </w:tcPr>
          <w:p w14:paraId="5830B26E"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Health insurance</w:t>
            </w:r>
          </w:p>
        </w:tc>
        <w:tc>
          <w:tcPr>
            <w:tcW w:w="2801" w:type="pct"/>
          </w:tcPr>
          <w:p w14:paraId="5F3A1980" w14:textId="77777777" w:rsidR="007E6117" w:rsidRPr="009C04F8" w:rsidRDefault="007E6117" w:rsidP="007E6117">
            <w:pPr>
              <w:rPr>
                <w:sz w:val="20"/>
                <w:szCs w:val="20"/>
              </w:rPr>
            </w:pPr>
            <w:r w:rsidRPr="009C04F8">
              <w:rPr>
                <w:sz w:val="20"/>
                <w:szCs w:val="20"/>
              </w:rPr>
              <w:t xml:space="preserve">A health insurance scheme is a public or private scheme for the reimbursement of medical or hospital care or compensation for loss of income due to illness, injury or accident. A health insurance system should be compulsory and cover all workers. As necessary, States may make limited exceptions, such as for workers in casual employment and members of the employer’s family living in his/her house in respect of their work for him/her. Health insurance should be available equally to women and men, although there will be differences depending on whether a worker is in full-time or part-time employment. Compulsory health insurance schemes are not applicable in many spheres of work in which women predominate, so they are obliged to take personal </w:t>
            </w:r>
            <w:proofErr w:type="gramStart"/>
            <w:r w:rsidRPr="009C04F8">
              <w:rPr>
                <w:sz w:val="20"/>
                <w:szCs w:val="20"/>
              </w:rPr>
              <w:t>responsibility  for</w:t>
            </w:r>
            <w:proofErr w:type="gramEnd"/>
            <w:r w:rsidRPr="009C04F8">
              <w:rPr>
                <w:sz w:val="20"/>
                <w:szCs w:val="20"/>
              </w:rPr>
              <w:t xml:space="preserve">  this  protection. </w:t>
            </w:r>
            <w:proofErr w:type="gramStart"/>
            <w:r w:rsidRPr="009C04F8">
              <w:rPr>
                <w:sz w:val="20"/>
                <w:szCs w:val="20"/>
              </w:rPr>
              <w:t>The  system</w:t>
            </w:r>
            <w:proofErr w:type="gramEnd"/>
            <w:r w:rsidRPr="009C04F8">
              <w:rPr>
                <w:sz w:val="20"/>
                <w:szCs w:val="20"/>
              </w:rPr>
              <w:t xml:space="preserve">  should  be  administered  by  non-profit institutions  under  the  supervision  of  the  competent  public authority.  </w:t>
            </w:r>
            <w:proofErr w:type="gramStart"/>
            <w:r w:rsidRPr="009C04F8">
              <w:rPr>
                <w:sz w:val="20"/>
                <w:szCs w:val="20"/>
              </w:rPr>
              <w:t>The  insured</w:t>
            </w:r>
            <w:proofErr w:type="gramEnd"/>
            <w:r w:rsidRPr="009C04F8">
              <w:rPr>
                <w:sz w:val="20"/>
                <w:szCs w:val="20"/>
              </w:rPr>
              <w:t xml:space="preserve">  persons  and  the  employers  should  share the  financial  burden  of  the  system.  </w:t>
            </w:r>
            <w:proofErr w:type="gramStart"/>
            <w:r w:rsidRPr="009C04F8">
              <w:rPr>
                <w:sz w:val="20"/>
                <w:szCs w:val="20"/>
              </w:rPr>
              <w:t>In  case</w:t>
            </w:r>
            <w:proofErr w:type="gramEnd"/>
            <w:r w:rsidRPr="009C04F8">
              <w:rPr>
                <w:sz w:val="20"/>
                <w:szCs w:val="20"/>
              </w:rPr>
              <w:t xml:space="preserve">  of  incapacity  for  work on  health  grounds,  the  insured  person  is  entitled  to  receive: (a)  a  cash  benefit  for  at  least  the  first  26  weeks  of  incapacity for  work;</w:t>
            </w:r>
          </w:p>
          <w:p w14:paraId="52F120C9" w14:textId="77777777" w:rsidR="007E6117" w:rsidRPr="009C04F8" w:rsidRDefault="007E6117" w:rsidP="007E6117">
            <w:pPr>
              <w:rPr>
                <w:sz w:val="20"/>
                <w:szCs w:val="20"/>
              </w:rPr>
            </w:pPr>
            <w:r w:rsidRPr="009C04F8">
              <w:rPr>
                <w:sz w:val="20"/>
                <w:szCs w:val="20"/>
              </w:rPr>
              <w:t>(b</w:t>
            </w:r>
            <w:proofErr w:type="gramStart"/>
            <w:r w:rsidRPr="009C04F8">
              <w:rPr>
                <w:sz w:val="20"/>
                <w:szCs w:val="20"/>
              </w:rPr>
              <w:t>)  medical</w:t>
            </w:r>
            <w:proofErr w:type="gramEnd"/>
            <w:r w:rsidRPr="009C04F8">
              <w:rPr>
                <w:sz w:val="20"/>
                <w:szCs w:val="20"/>
              </w:rPr>
              <w:t xml:space="preserve">  treatment,  medicines  and  appliances  free  of charge  or  on  paying  only  a  part  of  the  cost.</w:t>
            </w:r>
          </w:p>
        </w:tc>
        <w:tc>
          <w:tcPr>
            <w:tcW w:w="1519" w:type="pct"/>
            <w:vAlign w:val="center"/>
          </w:tcPr>
          <w:p w14:paraId="07839E55" w14:textId="77777777" w:rsidR="007E6117" w:rsidRPr="009C04F8" w:rsidRDefault="007E6117" w:rsidP="007E6117">
            <w:pPr>
              <w:rPr>
                <w:sz w:val="20"/>
                <w:szCs w:val="20"/>
              </w:rPr>
            </w:pPr>
            <w:r w:rsidRPr="009C04F8">
              <w:rPr>
                <w:sz w:val="20"/>
                <w:szCs w:val="20"/>
              </w:rPr>
              <w:t xml:space="preserve"> ILO  (2007): “Gender, Employment and the Informal Economy”. </w:t>
            </w:r>
          </w:p>
          <w:p w14:paraId="5F5DD827" w14:textId="77777777" w:rsidR="007E6117" w:rsidRPr="009C04F8" w:rsidRDefault="007E6117" w:rsidP="007E6117">
            <w:pPr>
              <w:rPr>
                <w:sz w:val="20"/>
                <w:szCs w:val="20"/>
              </w:rPr>
            </w:pPr>
            <w:r w:rsidRPr="009C04F8">
              <w:rPr>
                <w:sz w:val="20"/>
                <w:szCs w:val="20"/>
              </w:rPr>
              <w:t>Available from:  http://goo.gl/sqltjp.</w:t>
            </w:r>
          </w:p>
          <w:p w14:paraId="2E3A2FA1" w14:textId="77777777" w:rsidR="007E6117" w:rsidRPr="009C04F8" w:rsidRDefault="007E6117" w:rsidP="007E6117">
            <w:pPr>
              <w:rPr>
                <w:sz w:val="20"/>
                <w:szCs w:val="20"/>
              </w:rPr>
            </w:pPr>
            <w:r w:rsidRPr="009C04F8">
              <w:rPr>
                <w:sz w:val="20"/>
                <w:szCs w:val="20"/>
              </w:rPr>
              <w:t>Website accessed on 30.3.2015</w:t>
            </w:r>
          </w:p>
          <w:p w14:paraId="0941F6B4" w14:textId="77777777" w:rsidR="007E6117" w:rsidRPr="009C04F8" w:rsidRDefault="007E6117" w:rsidP="007E6117">
            <w:pPr>
              <w:rPr>
                <w:sz w:val="20"/>
                <w:szCs w:val="20"/>
              </w:rPr>
            </w:pPr>
          </w:p>
        </w:tc>
      </w:tr>
      <w:tr w:rsidR="007E6117" w:rsidRPr="00C560AC" w14:paraId="51DFE902" w14:textId="77777777" w:rsidTr="007E6117">
        <w:tc>
          <w:tcPr>
            <w:tcW w:w="680" w:type="pct"/>
            <w:shd w:val="clear" w:color="auto" w:fill="DBE5F1"/>
            <w:vAlign w:val="center"/>
          </w:tcPr>
          <w:p w14:paraId="5D231CD8"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Home  work</w:t>
            </w:r>
            <w:proofErr w:type="gramEnd"/>
          </w:p>
        </w:tc>
        <w:tc>
          <w:tcPr>
            <w:tcW w:w="2801" w:type="pct"/>
          </w:tcPr>
          <w:p w14:paraId="27168102" w14:textId="77777777" w:rsidR="007E6117" w:rsidRPr="009C04F8" w:rsidRDefault="007E6117" w:rsidP="007E6117">
            <w:pPr>
              <w:rPr>
                <w:sz w:val="20"/>
                <w:szCs w:val="20"/>
              </w:rPr>
            </w:pPr>
            <w:proofErr w:type="gramStart"/>
            <w:r w:rsidRPr="009C04F8">
              <w:rPr>
                <w:sz w:val="20"/>
                <w:szCs w:val="20"/>
              </w:rPr>
              <w:t>Home  work</w:t>
            </w:r>
            <w:proofErr w:type="gramEnd"/>
            <w:r w:rsidRPr="009C04F8">
              <w:rPr>
                <w:sz w:val="20"/>
                <w:szCs w:val="20"/>
              </w:rPr>
              <w:t xml:space="preserve">  refers  to  work  carried  out  by  a  person, referred  to  as  a  home worker, (a)  in  his  or  her  home  or  in  other  premises  of  his  or  her choice,  other  than  the  workplace  of  the  employer;</w:t>
            </w:r>
          </w:p>
          <w:p w14:paraId="255FEAD7" w14:textId="77777777" w:rsidR="007E6117" w:rsidRPr="009C04F8" w:rsidRDefault="007E6117" w:rsidP="007E6117">
            <w:pPr>
              <w:rPr>
                <w:sz w:val="20"/>
                <w:szCs w:val="20"/>
              </w:rPr>
            </w:pPr>
            <w:r w:rsidRPr="009C04F8">
              <w:rPr>
                <w:sz w:val="20"/>
                <w:szCs w:val="20"/>
              </w:rPr>
              <w:t>(b</w:t>
            </w:r>
            <w:proofErr w:type="gramStart"/>
            <w:r w:rsidRPr="009C04F8">
              <w:rPr>
                <w:sz w:val="20"/>
                <w:szCs w:val="20"/>
              </w:rPr>
              <w:t>)  for</w:t>
            </w:r>
            <w:proofErr w:type="gramEnd"/>
            <w:r w:rsidRPr="009C04F8">
              <w:rPr>
                <w:sz w:val="20"/>
                <w:szCs w:val="20"/>
              </w:rPr>
              <w:t xml:space="preserve">  remuneration;  and</w:t>
            </w:r>
          </w:p>
          <w:p w14:paraId="6BC10E06" w14:textId="77777777" w:rsidR="007E6117" w:rsidRPr="009C04F8" w:rsidRDefault="007E6117" w:rsidP="007E6117">
            <w:pPr>
              <w:rPr>
                <w:sz w:val="20"/>
                <w:szCs w:val="20"/>
              </w:rPr>
            </w:pPr>
            <w:r w:rsidRPr="009C04F8">
              <w:rPr>
                <w:sz w:val="20"/>
                <w:szCs w:val="20"/>
              </w:rPr>
              <w:t>(c</w:t>
            </w:r>
            <w:proofErr w:type="gramStart"/>
            <w:r w:rsidRPr="009C04F8">
              <w:rPr>
                <w:sz w:val="20"/>
                <w:szCs w:val="20"/>
              </w:rPr>
              <w:t>)  which</w:t>
            </w:r>
            <w:proofErr w:type="gramEnd"/>
            <w:r w:rsidRPr="009C04F8">
              <w:rPr>
                <w:sz w:val="20"/>
                <w:szCs w:val="20"/>
              </w:rPr>
              <w:t xml:space="preserve">  results  in  a  product  or  service  as  specified  by  the employer,  irrespective  of  who  provides  the  equipment, materials  or  other  inputs  used,  unless  this  person  has the  degree  of  autonomy  and  of  economic  independence necessary  to  be  considered  an  independent  worker  under national laws, regulations  or  court  decisions.</w:t>
            </w:r>
          </w:p>
        </w:tc>
        <w:tc>
          <w:tcPr>
            <w:tcW w:w="1519" w:type="pct"/>
            <w:vAlign w:val="center"/>
          </w:tcPr>
          <w:p w14:paraId="6843E6CD" w14:textId="77777777" w:rsidR="007E6117" w:rsidRPr="009C04F8" w:rsidRDefault="007E6117" w:rsidP="007E6117">
            <w:pPr>
              <w:rPr>
                <w:sz w:val="20"/>
                <w:szCs w:val="20"/>
              </w:rPr>
            </w:pPr>
            <w:r w:rsidRPr="009C04F8">
              <w:rPr>
                <w:sz w:val="20"/>
                <w:szCs w:val="20"/>
              </w:rPr>
              <w:t xml:space="preserve">  ILO - </w:t>
            </w:r>
            <w:proofErr w:type="gramStart"/>
            <w:r w:rsidRPr="009C04F8">
              <w:rPr>
                <w:sz w:val="20"/>
                <w:szCs w:val="20"/>
              </w:rPr>
              <w:t>Convention  concerning</w:t>
            </w:r>
            <w:proofErr w:type="gramEnd"/>
            <w:r w:rsidRPr="009C04F8">
              <w:rPr>
                <w:sz w:val="20"/>
                <w:szCs w:val="20"/>
              </w:rPr>
              <w:t xml:space="preserve">  Home  Work,  1996  (No.  177).</w:t>
            </w:r>
          </w:p>
          <w:p w14:paraId="0FFA3299" w14:textId="77777777" w:rsidR="007E6117" w:rsidRPr="009C04F8" w:rsidRDefault="007E6117" w:rsidP="007E6117">
            <w:pPr>
              <w:rPr>
                <w:sz w:val="20"/>
                <w:szCs w:val="20"/>
              </w:rPr>
            </w:pPr>
            <w:r w:rsidRPr="009C04F8">
              <w:rPr>
                <w:sz w:val="20"/>
                <w:szCs w:val="20"/>
              </w:rPr>
              <w:t>Available from</w:t>
            </w:r>
            <w:proofErr w:type="gramStart"/>
            <w:r w:rsidRPr="009C04F8">
              <w:rPr>
                <w:sz w:val="20"/>
                <w:szCs w:val="20"/>
              </w:rPr>
              <w:t xml:space="preserve">:  </w:t>
            </w:r>
            <w:proofErr w:type="gramEnd"/>
            <w:ins w:id="4" w:author="jacques CHARMES" w:date="2015-05-10T17:45:00Z">
              <w:r>
                <w:rPr>
                  <w:sz w:val="20"/>
                  <w:szCs w:val="20"/>
                </w:rPr>
                <w:fldChar w:fldCharType="begin"/>
              </w:r>
              <w:r>
                <w:rPr>
                  <w:sz w:val="20"/>
                  <w:szCs w:val="20"/>
                </w:rPr>
                <w:instrText xml:space="preserve"> HYPERLINK "</w:instrText>
              </w:r>
            </w:ins>
            <w:r w:rsidRPr="009C04F8">
              <w:rPr>
                <w:sz w:val="20"/>
                <w:szCs w:val="20"/>
              </w:rPr>
              <w:instrText>http://goo.gl/4HI87G</w:instrText>
            </w:r>
            <w:ins w:id="5" w:author="jacques CHARMES" w:date="2015-05-10T17:45:00Z">
              <w:r>
                <w:rPr>
                  <w:sz w:val="20"/>
                  <w:szCs w:val="20"/>
                </w:rPr>
                <w:instrText xml:space="preserve">" </w:instrText>
              </w:r>
              <w:r>
                <w:rPr>
                  <w:sz w:val="20"/>
                  <w:szCs w:val="20"/>
                </w:rPr>
                <w:fldChar w:fldCharType="separate"/>
              </w:r>
            </w:ins>
            <w:r w:rsidRPr="002A7F0A">
              <w:rPr>
                <w:rStyle w:val="Hyperlink"/>
                <w:sz w:val="20"/>
                <w:szCs w:val="20"/>
              </w:rPr>
              <w:t>http://goo.gl/4HI87G</w:t>
            </w:r>
            <w:ins w:id="6" w:author="jacques CHARMES" w:date="2015-05-10T17:45:00Z">
              <w:r>
                <w:rPr>
                  <w:sz w:val="20"/>
                  <w:szCs w:val="20"/>
                </w:rPr>
                <w:fldChar w:fldCharType="end"/>
              </w:r>
              <w:r>
                <w:rPr>
                  <w:sz w:val="20"/>
                  <w:szCs w:val="20"/>
                </w:rPr>
                <w:t xml:space="preserve"> </w:t>
              </w:r>
            </w:ins>
          </w:p>
          <w:p w14:paraId="0C73CF2F" w14:textId="77777777" w:rsidR="007E6117" w:rsidRPr="009C04F8" w:rsidRDefault="007E6117" w:rsidP="007E6117">
            <w:pPr>
              <w:rPr>
                <w:sz w:val="20"/>
                <w:szCs w:val="20"/>
              </w:rPr>
            </w:pPr>
            <w:r w:rsidRPr="009C04F8">
              <w:rPr>
                <w:sz w:val="20"/>
                <w:szCs w:val="20"/>
              </w:rPr>
              <w:t>Website accessed on 30.3.2015</w:t>
            </w:r>
          </w:p>
        </w:tc>
      </w:tr>
      <w:tr w:rsidR="007E6117" w:rsidRPr="00C560AC" w14:paraId="1B5E7FBE" w14:textId="77777777" w:rsidTr="007E6117">
        <w:tc>
          <w:tcPr>
            <w:tcW w:w="680" w:type="pct"/>
            <w:shd w:val="clear" w:color="auto" w:fill="DBE5F1"/>
            <w:vAlign w:val="center"/>
          </w:tcPr>
          <w:p w14:paraId="15FACEA4"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Household</w:t>
            </w:r>
          </w:p>
          <w:p w14:paraId="51D6260B"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w:t>
            </w:r>
            <w:proofErr w:type="gramStart"/>
            <w:r w:rsidRPr="006374D8">
              <w:rPr>
                <w:rFonts w:ascii="Cambria" w:hAnsi="Cambria"/>
                <w:b/>
                <w:color w:val="244061"/>
                <w:sz w:val="20"/>
                <w:szCs w:val="20"/>
              </w:rPr>
              <w:t>as</w:t>
            </w:r>
            <w:proofErr w:type="gramEnd"/>
            <w:r w:rsidRPr="006374D8">
              <w:rPr>
                <w:rFonts w:ascii="Cambria" w:hAnsi="Cambria"/>
                <w:b/>
                <w:color w:val="244061"/>
                <w:sz w:val="20"/>
                <w:szCs w:val="20"/>
              </w:rPr>
              <w:t>  a  production  unit)</w:t>
            </w:r>
          </w:p>
        </w:tc>
        <w:tc>
          <w:tcPr>
            <w:tcW w:w="2801" w:type="pct"/>
          </w:tcPr>
          <w:p w14:paraId="1F7E643E" w14:textId="77777777" w:rsidR="007E6117" w:rsidRPr="009C04F8" w:rsidRDefault="007E6117" w:rsidP="007E6117">
            <w:pPr>
              <w:rPr>
                <w:sz w:val="20"/>
                <w:szCs w:val="20"/>
              </w:rPr>
            </w:pPr>
            <w:r w:rsidRPr="009C04F8">
              <w:rPr>
                <w:sz w:val="20"/>
                <w:szCs w:val="20"/>
              </w:rPr>
              <w:t xml:space="preserve">Households as production units are households producing </w:t>
            </w:r>
            <w:proofErr w:type="gramStart"/>
            <w:r w:rsidRPr="009C04F8">
              <w:rPr>
                <w:sz w:val="20"/>
                <w:szCs w:val="20"/>
              </w:rPr>
              <w:t>goods  for</w:t>
            </w:r>
            <w:proofErr w:type="gramEnd"/>
            <w:r w:rsidRPr="009C04F8">
              <w:rPr>
                <w:sz w:val="20"/>
                <w:szCs w:val="20"/>
              </w:rPr>
              <w:t xml:space="preserve">  their  own  final  use  (e.g.  subsistence  farmers  and households  engaged  in  do-it-yourself  construction  of  their  own dwellings),  and  those employing  paid  domestic  workers  (maids, laundresses,  watchmen,  gardeners,  drivers,  and  others).</w:t>
            </w:r>
          </w:p>
        </w:tc>
        <w:tc>
          <w:tcPr>
            <w:tcW w:w="1519" w:type="pct"/>
            <w:vAlign w:val="center"/>
          </w:tcPr>
          <w:p w14:paraId="4ED855BF" w14:textId="77777777" w:rsidR="007E6117" w:rsidRPr="009C04F8" w:rsidRDefault="007E6117" w:rsidP="007E6117">
            <w:pPr>
              <w:rPr>
                <w:sz w:val="20"/>
                <w:szCs w:val="20"/>
              </w:rPr>
            </w:pPr>
            <w:r w:rsidRPr="009C04F8">
              <w:rPr>
                <w:sz w:val="20"/>
                <w:szCs w:val="20"/>
              </w:rPr>
              <w:t xml:space="preserve"> ILO  (2007): “Gender, Employment and the Informal Economy”. </w:t>
            </w:r>
          </w:p>
          <w:p w14:paraId="5C5E5534" w14:textId="77777777" w:rsidR="007E6117" w:rsidRPr="009C04F8" w:rsidRDefault="007E6117" w:rsidP="007E6117">
            <w:pPr>
              <w:rPr>
                <w:sz w:val="20"/>
                <w:szCs w:val="20"/>
              </w:rPr>
            </w:pPr>
            <w:r w:rsidRPr="009C04F8">
              <w:rPr>
                <w:sz w:val="20"/>
                <w:szCs w:val="20"/>
              </w:rPr>
              <w:t>Available from:  http://goo.gl/sqltjp.</w:t>
            </w:r>
          </w:p>
          <w:p w14:paraId="29F79D69" w14:textId="77777777" w:rsidR="007E6117" w:rsidRPr="009C04F8" w:rsidRDefault="007E6117" w:rsidP="007E6117">
            <w:pPr>
              <w:rPr>
                <w:sz w:val="20"/>
                <w:szCs w:val="20"/>
              </w:rPr>
            </w:pPr>
            <w:r w:rsidRPr="009C04F8">
              <w:rPr>
                <w:sz w:val="20"/>
                <w:szCs w:val="20"/>
              </w:rPr>
              <w:t>Website accessed on 30.3.2015</w:t>
            </w:r>
          </w:p>
        </w:tc>
      </w:tr>
      <w:tr w:rsidR="007E6117" w:rsidRPr="00C560AC" w14:paraId="4D6B3851" w14:textId="77777777" w:rsidTr="007E6117">
        <w:tc>
          <w:tcPr>
            <w:tcW w:w="680" w:type="pct"/>
            <w:shd w:val="clear" w:color="auto" w:fill="DBE5F1"/>
            <w:vAlign w:val="center"/>
          </w:tcPr>
          <w:p w14:paraId="13575127"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Illegal activities</w:t>
            </w:r>
          </w:p>
        </w:tc>
        <w:tc>
          <w:tcPr>
            <w:tcW w:w="2801" w:type="pct"/>
          </w:tcPr>
          <w:p w14:paraId="17D0F054" w14:textId="77777777" w:rsidR="007E6117" w:rsidRPr="009C04F8" w:rsidRDefault="007E6117" w:rsidP="007E6117">
            <w:pPr>
              <w:rPr>
                <w:sz w:val="20"/>
                <w:szCs w:val="20"/>
              </w:rPr>
            </w:pPr>
            <w:r w:rsidRPr="009C04F8">
              <w:rPr>
                <w:sz w:val="20"/>
                <w:szCs w:val="20"/>
              </w:rPr>
              <w:t>Those productive activities specifically covered by SNA production boundary that: ◦</w:t>
            </w:r>
            <w:r w:rsidRPr="009C04F8">
              <w:rPr>
                <w:rFonts w:cs="Cambria"/>
                <w:sz w:val="20"/>
                <w:szCs w:val="20"/>
              </w:rPr>
              <w:t>generate goods and services forbidden by law (e.g. production and distribution of illegal drugs</w:t>
            </w:r>
            <w:proofErr w:type="gramStart"/>
            <w:r w:rsidRPr="009C04F8">
              <w:rPr>
                <w:rFonts w:cs="Cambria"/>
                <w:sz w:val="20"/>
                <w:szCs w:val="20"/>
              </w:rPr>
              <w:t>) ;</w:t>
            </w:r>
            <w:proofErr w:type="gramEnd"/>
            <w:r w:rsidRPr="009C04F8">
              <w:rPr>
                <w:rFonts w:cs="Cambria"/>
                <w:sz w:val="20"/>
                <w:szCs w:val="20"/>
              </w:rPr>
              <w:t xml:space="preserve"> </w:t>
            </w:r>
          </w:p>
          <w:p w14:paraId="45A091F8" w14:textId="77777777" w:rsidR="007E6117" w:rsidRPr="009C04F8" w:rsidRDefault="007E6117" w:rsidP="007E6117">
            <w:pPr>
              <w:rPr>
                <w:sz w:val="20"/>
                <w:szCs w:val="20"/>
              </w:rPr>
            </w:pPr>
            <w:r w:rsidRPr="009C04F8">
              <w:rPr>
                <w:sz w:val="20"/>
                <w:szCs w:val="20"/>
              </w:rPr>
              <w:t xml:space="preserve">◦are unlawful when carried out by unauthorised producers (e.g. unlicensed practice of medicine). </w:t>
            </w:r>
          </w:p>
        </w:tc>
        <w:tc>
          <w:tcPr>
            <w:tcW w:w="1519" w:type="pct"/>
            <w:vAlign w:val="center"/>
          </w:tcPr>
          <w:p w14:paraId="3C0CAD90" w14:textId="77777777" w:rsidR="007E6117" w:rsidRPr="009C04F8" w:rsidRDefault="007E6117" w:rsidP="007E6117">
            <w:pPr>
              <w:rPr>
                <w:sz w:val="20"/>
                <w:szCs w:val="20"/>
              </w:rPr>
            </w:pPr>
            <w:r w:rsidRPr="009C04F8">
              <w:rPr>
                <w:sz w:val="20"/>
                <w:szCs w:val="20"/>
              </w:rPr>
              <w:t>http://ec.europa.eu/eurostat/statistics-explained/index.php/Building_the_System_of_National_Accounts_-_non-observed_sector</w:t>
            </w:r>
          </w:p>
        </w:tc>
      </w:tr>
      <w:tr w:rsidR="007E6117" w:rsidRPr="00C560AC" w14:paraId="3E530C79" w14:textId="77777777" w:rsidTr="007E6117">
        <w:tc>
          <w:tcPr>
            <w:tcW w:w="680" w:type="pct"/>
            <w:shd w:val="clear" w:color="auto" w:fill="DBE5F1"/>
            <w:vAlign w:val="center"/>
          </w:tcPr>
          <w:p w14:paraId="255C4E73"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Incapacity  for</w:t>
            </w:r>
            <w:proofErr w:type="gramEnd"/>
            <w:r w:rsidRPr="006374D8">
              <w:rPr>
                <w:rFonts w:ascii="Cambria" w:hAnsi="Cambria"/>
                <w:b/>
                <w:color w:val="244061"/>
                <w:sz w:val="20"/>
                <w:szCs w:val="20"/>
              </w:rPr>
              <w:t>  work</w:t>
            </w:r>
          </w:p>
        </w:tc>
        <w:tc>
          <w:tcPr>
            <w:tcW w:w="2801" w:type="pct"/>
          </w:tcPr>
          <w:p w14:paraId="613A4F24" w14:textId="77777777" w:rsidR="007E6117" w:rsidRPr="009C04F8" w:rsidRDefault="007E6117" w:rsidP="007E6117">
            <w:pPr>
              <w:rPr>
                <w:sz w:val="20"/>
                <w:szCs w:val="20"/>
              </w:rPr>
            </w:pPr>
            <w:proofErr w:type="gramStart"/>
            <w:r w:rsidRPr="009C04F8">
              <w:rPr>
                <w:sz w:val="20"/>
                <w:szCs w:val="20"/>
              </w:rPr>
              <w:t>Incapacity  for</w:t>
            </w:r>
            <w:proofErr w:type="gramEnd"/>
            <w:r w:rsidRPr="009C04F8">
              <w:rPr>
                <w:sz w:val="20"/>
                <w:szCs w:val="20"/>
              </w:rPr>
              <w:t xml:space="preserve">  work  is  the  inability  of  the  victim,  due  to an  occupational  injury,  to  perform  the  normal  duties  of  work in  the  job  or  post  occupied  at  the  time  of  the  occupational accident.</w:t>
            </w:r>
          </w:p>
        </w:tc>
        <w:tc>
          <w:tcPr>
            <w:tcW w:w="1519" w:type="pct"/>
            <w:vAlign w:val="center"/>
          </w:tcPr>
          <w:p w14:paraId="14FB0F38"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E838379" w14:textId="77777777" w:rsidR="007E6117" w:rsidRPr="009C04F8" w:rsidRDefault="007E6117" w:rsidP="007E6117">
            <w:pPr>
              <w:rPr>
                <w:sz w:val="20"/>
                <w:szCs w:val="20"/>
              </w:rPr>
            </w:pPr>
            <w:r w:rsidRPr="009C04F8">
              <w:rPr>
                <w:sz w:val="20"/>
                <w:szCs w:val="20"/>
              </w:rPr>
              <w:t>Available from:  http://goo.gl/sqltjp.</w:t>
            </w:r>
          </w:p>
          <w:p w14:paraId="1657B8A3" w14:textId="77777777" w:rsidR="007E6117" w:rsidRPr="009C04F8" w:rsidRDefault="007E6117" w:rsidP="007E6117">
            <w:pPr>
              <w:rPr>
                <w:sz w:val="20"/>
                <w:szCs w:val="20"/>
              </w:rPr>
            </w:pPr>
            <w:r w:rsidRPr="009C04F8">
              <w:rPr>
                <w:sz w:val="20"/>
                <w:szCs w:val="20"/>
              </w:rPr>
              <w:t>Website accessed on 30.3.2015</w:t>
            </w:r>
          </w:p>
        </w:tc>
      </w:tr>
      <w:tr w:rsidR="007E6117" w:rsidRPr="00C560AC" w14:paraId="2B2786A0" w14:textId="77777777" w:rsidTr="007E6117">
        <w:tc>
          <w:tcPr>
            <w:tcW w:w="680" w:type="pct"/>
            <w:shd w:val="clear" w:color="auto" w:fill="DBE5F1"/>
            <w:vAlign w:val="center"/>
          </w:tcPr>
          <w:p w14:paraId="13124DD5"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Industry</w:t>
            </w:r>
          </w:p>
        </w:tc>
        <w:tc>
          <w:tcPr>
            <w:tcW w:w="2801" w:type="pct"/>
          </w:tcPr>
          <w:p w14:paraId="4040AFFB" w14:textId="77777777" w:rsidR="007E6117" w:rsidRPr="009C04F8" w:rsidRDefault="007E6117" w:rsidP="007E6117">
            <w:pPr>
              <w:rPr>
                <w:sz w:val="20"/>
                <w:szCs w:val="20"/>
              </w:rPr>
            </w:pPr>
            <w:r w:rsidRPr="009C04F8">
              <w:rPr>
                <w:sz w:val="20"/>
                <w:szCs w:val="20"/>
              </w:rPr>
              <w:t>Industry  (</w:t>
            </w:r>
            <w:proofErr w:type="gramStart"/>
            <w:r w:rsidRPr="009C04F8">
              <w:rPr>
                <w:sz w:val="20"/>
                <w:szCs w:val="20"/>
              </w:rPr>
              <w:t>branch  of</w:t>
            </w:r>
            <w:proofErr w:type="gramEnd"/>
            <w:r w:rsidRPr="009C04F8">
              <w:rPr>
                <w:sz w:val="20"/>
                <w:szCs w:val="20"/>
              </w:rPr>
              <w:t xml:space="preserve">  economic  activity)  refers to the  kind of  production  or  activity  of  the  establishment  or  similar  unit  in which  the  job(s)  of  the  economically  active  person  (whether employed  or  unemployed)  was  located  during  the  time-reference  period.  For purposes of </w:t>
            </w:r>
            <w:proofErr w:type="gramStart"/>
            <w:r w:rsidRPr="009C04F8">
              <w:rPr>
                <w:sz w:val="20"/>
                <w:szCs w:val="20"/>
              </w:rPr>
              <w:t>international  comparisons</w:t>
            </w:r>
            <w:proofErr w:type="gramEnd"/>
            <w:r w:rsidRPr="009C04F8">
              <w:rPr>
                <w:sz w:val="20"/>
                <w:szCs w:val="20"/>
              </w:rPr>
              <w:t>,</w:t>
            </w:r>
          </w:p>
          <w:p w14:paraId="0CAC1497" w14:textId="77777777" w:rsidR="007E6117" w:rsidRPr="009C04F8" w:rsidRDefault="007E6117" w:rsidP="007E6117">
            <w:pPr>
              <w:rPr>
                <w:sz w:val="20"/>
                <w:szCs w:val="20"/>
              </w:rPr>
            </w:pPr>
            <w:proofErr w:type="gramStart"/>
            <w:r w:rsidRPr="009C04F8">
              <w:rPr>
                <w:sz w:val="20"/>
                <w:szCs w:val="20"/>
              </w:rPr>
              <w:t>it</w:t>
            </w:r>
            <w:proofErr w:type="gramEnd"/>
            <w:r w:rsidRPr="009C04F8">
              <w:rPr>
                <w:sz w:val="20"/>
                <w:szCs w:val="20"/>
              </w:rPr>
              <w:t xml:space="preserve">  is  recommended  that  countries  prepare  tabulations  involving the  industrial  characteristics  of  active  persons  according  to  the most  recent  revision  of  the  International  Standard  Industrial Classification  of  All  Economic  Activities  (ISIC).</w:t>
            </w:r>
          </w:p>
        </w:tc>
        <w:tc>
          <w:tcPr>
            <w:tcW w:w="1519" w:type="pct"/>
            <w:vAlign w:val="center"/>
          </w:tcPr>
          <w:p w14:paraId="409EA79E"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United  Nations</w:t>
            </w:r>
            <w:proofErr w:type="gramEnd"/>
            <w:r w:rsidRPr="009C04F8">
              <w:rPr>
                <w:sz w:val="20"/>
                <w:szCs w:val="20"/>
              </w:rPr>
              <w:t xml:space="preserve">  Statistics  Division  (2008b).</w:t>
            </w:r>
          </w:p>
          <w:p w14:paraId="21912C2C" w14:textId="77777777" w:rsidR="007E6117" w:rsidRPr="009C04F8" w:rsidRDefault="007E6117" w:rsidP="007E6117">
            <w:pPr>
              <w:rPr>
                <w:sz w:val="20"/>
                <w:szCs w:val="20"/>
              </w:rPr>
            </w:pPr>
            <w:r w:rsidRPr="009C04F8">
              <w:rPr>
                <w:sz w:val="20"/>
                <w:szCs w:val="20"/>
              </w:rPr>
              <w:t>Available from:  http://unstats.un.org/unsd</w:t>
            </w:r>
          </w:p>
          <w:p w14:paraId="59584A4E" w14:textId="77777777" w:rsidR="007E6117" w:rsidRPr="009C04F8" w:rsidRDefault="007E6117" w:rsidP="007E6117">
            <w:pPr>
              <w:rPr>
                <w:sz w:val="20"/>
                <w:szCs w:val="20"/>
              </w:rPr>
            </w:pPr>
            <w:r w:rsidRPr="009C04F8">
              <w:rPr>
                <w:sz w:val="20"/>
                <w:szCs w:val="20"/>
              </w:rPr>
              <w:t>Website accessed on 30.3.2015</w:t>
            </w:r>
          </w:p>
        </w:tc>
      </w:tr>
      <w:tr w:rsidR="007E6117" w:rsidRPr="00C560AC" w14:paraId="5DF7B227" w14:textId="77777777" w:rsidTr="007E6117">
        <w:tc>
          <w:tcPr>
            <w:tcW w:w="680" w:type="pct"/>
            <w:shd w:val="clear" w:color="auto" w:fill="DBE5F1"/>
            <w:vAlign w:val="center"/>
          </w:tcPr>
          <w:p w14:paraId="26647E5F"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Informal  economy</w:t>
            </w:r>
            <w:proofErr w:type="gramEnd"/>
          </w:p>
        </w:tc>
        <w:tc>
          <w:tcPr>
            <w:tcW w:w="2801" w:type="pct"/>
          </w:tcPr>
          <w:p w14:paraId="7850B89B" w14:textId="77777777" w:rsidR="007E6117" w:rsidRPr="009C04F8" w:rsidRDefault="007E6117" w:rsidP="007E6117">
            <w:pPr>
              <w:rPr>
                <w:sz w:val="20"/>
                <w:szCs w:val="20"/>
              </w:rPr>
            </w:pPr>
            <w:proofErr w:type="gramStart"/>
            <w:r w:rsidRPr="009C04F8">
              <w:rPr>
                <w:sz w:val="20"/>
                <w:szCs w:val="20"/>
              </w:rPr>
              <w:t>The  informal</w:t>
            </w:r>
            <w:proofErr w:type="gramEnd"/>
            <w:r w:rsidRPr="009C04F8">
              <w:rPr>
                <w:sz w:val="20"/>
                <w:szCs w:val="20"/>
              </w:rPr>
              <w:t xml:space="preserve">  economy  refers  to  all  economic  activities by  workers  and  economic  units  that  are  –  in  law  or  in  practice – not covered  or  insufficiently  covered  by  formal  arrangements.</w:t>
            </w:r>
          </w:p>
          <w:p w14:paraId="4BC7180E" w14:textId="77777777" w:rsidR="007E6117" w:rsidRPr="009C04F8" w:rsidRDefault="007E6117" w:rsidP="007E6117">
            <w:pPr>
              <w:rPr>
                <w:sz w:val="20"/>
                <w:szCs w:val="20"/>
              </w:rPr>
            </w:pPr>
            <w:r w:rsidRPr="009C04F8">
              <w:rPr>
                <w:sz w:val="20"/>
                <w:szCs w:val="20"/>
              </w:rPr>
              <w:t>Their  activities  are  not  included  in  the  law,  which  means that  they  are  operating  outside  the  formal  reach  of  the  law;  or their  activities  are  not  covered  in  practice,  which  means  that – although  they  are  operating  within  the  formal  reach  of  the  law, the  law  is  not  applied  or  not  enforced;  or  the  law  discourages compliance,  because  it  is  inappropriate,  burdensome,  or imposes  excessive  costs.</w:t>
            </w:r>
          </w:p>
        </w:tc>
        <w:tc>
          <w:tcPr>
            <w:tcW w:w="1519" w:type="pct"/>
            <w:vAlign w:val="center"/>
          </w:tcPr>
          <w:p w14:paraId="2FF2B3C5" w14:textId="77777777" w:rsidR="007E6117" w:rsidRPr="009C04F8" w:rsidRDefault="007E6117" w:rsidP="007E6117">
            <w:pPr>
              <w:rPr>
                <w:sz w:val="20"/>
                <w:szCs w:val="20"/>
              </w:rPr>
            </w:pPr>
            <w:r w:rsidRPr="009C04F8">
              <w:rPr>
                <w:sz w:val="20"/>
                <w:szCs w:val="20"/>
              </w:rPr>
              <w:t xml:space="preserve"> ILO  (2007): “Gender, Employment and the Informal Economy”. </w:t>
            </w:r>
          </w:p>
          <w:p w14:paraId="0CE74883" w14:textId="77777777" w:rsidR="007E6117" w:rsidRPr="009C04F8" w:rsidRDefault="007E6117" w:rsidP="007E6117">
            <w:pPr>
              <w:rPr>
                <w:sz w:val="20"/>
                <w:szCs w:val="20"/>
              </w:rPr>
            </w:pPr>
            <w:r w:rsidRPr="009C04F8">
              <w:rPr>
                <w:sz w:val="20"/>
                <w:szCs w:val="20"/>
              </w:rPr>
              <w:t>Available from:  http://goo.gl/sqltjp.</w:t>
            </w:r>
          </w:p>
          <w:p w14:paraId="1FD5890E" w14:textId="77777777" w:rsidR="007E6117" w:rsidRPr="009C04F8" w:rsidRDefault="007E6117" w:rsidP="007E6117">
            <w:pPr>
              <w:rPr>
                <w:sz w:val="20"/>
                <w:szCs w:val="20"/>
              </w:rPr>
            </w:pPr>
            <w:r w:rsidRPr="009C04F8">
              <w:rPr>
                <w:sz w:val="20"/>
                <w:szCs w:val="20"/>
              </w:rPr>
              <w:t>Website accessed on 30.3.2015</w:t>
            </w:r>
          </w:p>
        </w:tc>
      </w:tr>
      <w:tr w:rsidR="007E6117" w:rsidRPr="00C560AC" w14:paraId="6161D991" w14:textId="77777777" w:rsidTr="007E6117">
        <w:tc>
          <w:tcPr>
            <w:tcW w:w="680" w:type="pct"/>
            <w:shd w:val="clear" w:color="auto" w:fill="DBE5F1"/>
            <w:vAlign w:val="center"/>
          </w:tcPr>
          <w:p w14:paraId="027A7ABB"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Informal  employment</w:t>
            </w:r>
            <w:proofErr w:type="gramEnd"/>
          </w:p>
        </w:tc>
        <w:tc>
          <w:tcPr>
            <w:tcW w:w="2801" w:type="pct"/>
          </w:tcPr>
          <w:p w14:paraId="2FC31560" w14:textId="77777777" w:rsidR="007E6117" w:rsidRPr="009C04F8" w:rsidRDefault="007E6117" w:rsidP="007E6117">
            <w:pPr>
              <w:rPr>
                <w:sz w:val="20"/>
                <w:szCs w:val="20"/>
              </w:rPr>
            </w:pPr>
            <w:proofErr w:type="gramStart"/>
            <w:r w:rsidRPr="009C04F8">
              <w:rPr>
                <w:sz w:val="20"/>
                <w:szCs w:val="20"/>
              </w:rPr>
              <w:t>Informal  employment</w:t>
            </w:r>
            <w:proofErr w:type="gramEnd"/>
            <w:r w:rsidRPr="009C04F8">
              <w:rPr>
                <w:sz w:val="20"/>
                <w:szCs w:val="20"/>
              </w:rPr>
              <w:t xml:space="preserve">  comprises  the  total  number  of informal  jobs,  whether  carried  out  in  formal  sector  enterprises, informal  sector  enterprises,  or  households,  during  a  given reference period.  </w:t>
            </w:r>
            <w:proofErr w:type="gramStart"/>
            <w:r w:rsidRPr="009C04F8">
              <w:rPr>
                <w:sz w:val="20"/>
                <w:szCs w:val="20"/>
              </w:rPr>
              <w:t>It  includes</w:t>
            </w:r>
            <w:proofErr w:type="gramEnd"/>
            <w:r w:rsidRPr="009C04F8">
              <w:rPr>
                <w:sz w:val="20"/>
                <w:szCs w:val="20"/>
              </w:rPr>
              <w:t xml:space="preserve">  the  following  types  of  jobs: (a)  own-account  workers  employed  in  their  own  informal sector  enterprises;</w:t>
            </w:r>
          </w:p>
          <w:p w14:paraId="6A17DB9E" w14:textId="77777777" w:rsidR="007E6117" w:rsidRPr="009C04F8" w:rsidRDefault="007E6117" w:rsidP="007E6117">
            <w:pPr>
              <w:rPr>
                <w:sz w:val="20"/>
                <w:szCs w:val="20"/>
              </w:rPr>
            </w:pPr>
            <w:r w:rsidRPr="009C04F8">
              <w:rPr>
                <w:sz w:val="20"/>
                <w:szCs w:val="20"/>
              </w:rPr>
              <w:t xml:space="preserve">(b) </w:t>
            </w:r>
            <w:proofErr w:type="gramStart"/>
            <w:r w:rsidRPr="009C04F8">
              <w:rPr>
                <w:sz w:val="20"/>
                <w:szCs w:val="20"/>
              </w:rPr>
              <w:t>employers</w:t>
            </w:r>
            <w:proofErr w:type="gramEnd"/>
            <w:r w:rsidRPr="009C04F8">
              <w:rPr>
                <w:sz w:val="20"/>
                <w:szCs w:val="20"/>
              </w:rPr>
              <w:tab/>
              <w:t>employed in their own informal sector enterprises;</w:t>
            </w:r>
          </w:p>
          <w:p w14:paraId="305121C7" w14:textId="77777777" w:rsidR="007E6117" w:rsidRPr="009C04F8" w:rsidRDefault="007E6117" w:rsidP="007E6117">
            <w:pPr>
              <w:rPr>
                <w:sz w:val="20"/>
                <w:szCs w:val="20"/>
              </w:rPr>
            </w:pPr>
            <w:r w:rsidRPr="009C04F8">
              <w:rPr>
                <w:sz w:val="20"/>
                <w:szCs w:val="20"/>
              </w:rPr>
              <w:t>(c</w:t>
            </w:r>
            <w:proofErr w:type="gramStart"/>
            <w:r w:rsidRPr="009C04F8">
              <w:rPr>
                <w:sz w:val="20"/>
                <w:szCs w:val="20"/>
              </w:rPr>
              <w:t>)  contributing</w:t>
            </w:r>
            <w:proofErr w:type="gramEnd"/>
            <w:r w:rsidRPr="009C04F8">
              <w:rPr>
                <w:sz w:val="20"/>
                <w:szCs w:val="20"/>
              </w:rPr>
              <w:t xml:space="preserve">  family  workers,  irrespective  of  whether  they work  in  formal  or  informal  sector enterprises;</w:t>
            </w:r>
          </w:p>
          <w:p w14:paraId="33899FEB" w14:textId="77777777" w:rsidR="007E6117" w:rsidRPr="009C04F8" w:rsidRDefault="007E6117" w:rsidP="007E6117">
            <w:pPr>
              <w:rPr>
                <w:sz w:val="20"/>
                <w:szCs w:val="20"/>
              </w:rPr>
            </w:pPr>
            <w:r w:rsidRPr="009C04F8">
              <w:rPr>
                <w:sz w:val="20"/>
                <w:szCs w:val="20"/>
              </w:rPr>
              <w:t>(d</w:t>
            </w:r>
            <w:proofErr w:type="gramStart"/>
            <w:r w:rsidRPr="009C04F8">
              <w:rPr>
                <w:sz w:val="20"/>
                <w:szCs w:val="20"/>
              </w:rPr>
              <w:t>)  members</w:t>
            </w:r>
            <w:proofErr w:type="gramEnd"/>
            <w:r w:rsidRPr="009C04F8">
              <w:rPr>
                <w:sz w:val="20"/>
                <w:szCs w:val="20"/>
              </w:rPr>
              <w:t xml:space="preserve">  of  informal  producers’  cooperatives;</w:t>
            </w:r>
          </w:p>
          <w:p w14:paraId="41C8BEEE" w14:textId="77777777" w:rsidR="007E6117" w:rsidRPr="009C04F8" w:rsidRDefault="007E6117" w:rsidP="007E6117">
            <w:pPr>
              <w:rPr>
                <w:sz w:val="20"/>
                <w:szCs w:val="20"/>
              </w:rPr>
            </w:pPr>
            <w:r w:rsidRPr="009C04F8">
              <w:rPr>
                <w:sz w:val="20"/>
                <w:szCs w:val="20"/>
              </w:rPr>
              <w:t>(e</w:t>
            </w:r>
            <w:proofErr w:type="gramStart"/>
            <w:r w:rsidRPr="009C04F8">
              <w:rPr>
                <w:sz w:val="20"/>
                <w:szCs w:val="20"/>
              </w:rPr>
              <w:t>)  employees</w:t>
            </w:r>
            <w:proofErr w:type="gramEnd"/>
            <w:r w:rsidRPr="009C04F8">
              <w:rPr>
                <w:sz w:val="20"/>
                <w:szCs w:val="20"/>
              </w:rPr>
              <w:tab/>
              <w:t>holding</w:t>
            </w:r>
            <w:r w:rsidRPr="009C04F8">
              <w:rPr>
                <w:sz w:val="20"/>
                <w:szCs w:val="20"/>
              </w:rPr>
              <w:tab/>
              <w:t>informal jobs in</w:t>
            </w:r>
            <w:r w:rsidRPr="009C04F8">
              <w:rPr>
                <w:sz w:val="20"/>
                <w:szCs w:val="20"/>
              </w:rPr>
              <w:tab/>
              <w:t>formal</w:t>
            </w:r>
            <w:r w:rsidRPr="009C04F8">
              <w:rPr>
                <w:sz w:val="20"/>
                <w:szCs w:val="20"/>
              </w:rPr>
              <w:tab/>
              <w:t>sector enterprises,  informal  sector  enterprises,  or  as  paid  domestic workers  employed  by  households;  where  they  exist, employees holding formal jobs in informal sector enterprises should  be  excluded  from  informal  employment;</w:t>
            </w:r>
          </w:p>
          <w:p w14:paraId="4D519204" w14:textId="77777777" w:rsidR="007E6117" w:rsidRPr="009C04F8" w:rsidRDefault="007E6117" w:rsidP="007E6117">
            <w:pPr>
              <w:rPr>
                <w:sz w:val="20"/>
                <w:szCs w:val="20"/>
              </w:rPr>
            </w:pPr>
            <w:r w:rsidRPr="009C04F8">
              <w:rPr>
                <w:sz w:val="20"/>
                <w:szCs w:val="20"/>
              </w:rPr>
              <w:t>(f</w:t>
            </w:r>
            <w:proofErr w:type="gramStart"/>
            <w:r w:rsidRPr="009C04F8">
              <w:rPr>
                <w:sz w:val="20"/>
                <w:szCs w:val="20"/>
              </w:rPr>
              <w:t>)  own</w:t>
            </w:r>
            <w:proofErr w:type="gramEnd"/>
            <w:r w:rsidRPr="009C04F8">
              <w:rPr>
                <w:sz w:val="20"/>
                <w:szCs w:val="20"/>
              </w:rPr>
              <w:t>-account  workers  engaged  in  the  production  of  goods exclusively  for  own  final  use  by  their  household,  if considered  employed.</w:t>
            </w:r>
          </w:p>
        </w:tc>
        <w:tc>
          <w:tcPr>
            <w:tcW w:w="1519" w:type="pct"/>
            <w:vAlign w:val="center"/>
          </w:tcPr>
          <w:p w14:paraId="4D5B9053"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CBC9712" w14:textId="77777777" w:rsidR="007E6117" w:rsidRPr="009C04F8" w:rsidRDefault="007E6117" w:rsidP="007E6117">
            <w:pPr>
              <w:rPr>
                <w:sz w:val="20"/>
                <w:szCs w:val="20"/>
              </w:rPr>
            </w:pPr>
            <w:r w:rsidRPr="009C04F8">
              <w:rPr>
                <w:sz w:val="20"/>
                <w:szCs w:val="20"/>
              </w:rPr>
              <w:t>Available from:  http://goo.gl/sqltjp.</w:t>
            </w:r>
          </w:p>
          <w:p w14:paraId="7CA3AD77" w14:textId="77777777" w:rsidR="007E6117" w:rsidRDefault="007E6117" w:rsidP="007E6117">
            <w:pPr>
              <w:rPr>
                <w:sz w:val="20"/>
                <w:szCs w:val="20"/>
              </w:rPr>
            </w:pPr>
            <w:r w:rsidRPr="009C04F8">
              <w:rPr>
                <w:sz w:val="20"/>
                <w:szCs w:val="20"/>
              </w:rPr>
              <w:t>Website accessed on 30.3.2015</w:t>
            </w:r>
          </w:p>
          <w:p w14:paraId="4F0DEB5D" w14:textId="77777777" w:rsidR="009450FB" w:rsidRDefault="009450FB" w:rsidP="007E6117">
            <w:pPr>
              <w:rPr>
                <w:sz w:val="20"/>
                <w:szCs w:val="20"/>
              </w:rPr>
            </w:pPr>
            <w:r>
              <w:rPr>
                <w:sz w:val="20"/>
                <w:szCs w:val="20"/>
              </w:rPr>
              <w:t>Defined by the 17</w:t>
            </w:r>
            <w:r w:rsidRPr="009450FB">
              <w:rPr>
                <w:sz w:val="20"/>
                <w:szCs w:val="20"/>
                <w:vertAlign w:val="superscript"/>
              </w:rPr>
              <w:t>th</w:t>
            </w:r>
            <w:r>
              <w:rPr>
                <w:sz w:val="20"/>
                <w:szCs w:val="20"/>
              </w:rPr>
              <w:t xml:space="preserve"> ICLS in 2003</w:t>
            </w:r>
          </w:p>
          <w:p w14:paraId="1C89A3A2" w14:textId="77777777" w:rsidR="009450FB" w:rsidRPr="009450FB" w:rsidRDefault="009450FB" w:rsidP="009450FB">
            <w:pPr>
              <w:pStyle w:val="CommentText"/>
              <w:rPr>
                <w:sz w:val="20"/>
                <w:szCs w:val="20"/>
              </w:rPr>
            </w:pPr>
            <w:r w:rsidRPr="009450FB">
              <w:rPr>
                <w:sz w:val="20"/>
                <w:szCs w:val="20"/>
              </w:rPr>
              <w:t>Available in the three languages from:</w:t>
            </w:r>
          </w:p>
          <w:p w14:paraId="675746D4" w14:textId="77777777" w:rsidR="009450FB" w:rsidRPr="009450FB" w:rsidRDefault="006016B9" w:rsidP="009450FB">
            <w:pPr>
              <w:pStyle w:val="CommentText"/>
              <w:rPr>
                <w:sz w:val="20"/>
                <w:szCs w:val="20"/>
              </w:rPr>
            </w:pPr>
            <w:hyperlink r:id="rId11" w:history="1">
              <w:r w:rsidR="009450FB" w:rsidRPr="009450FB">
                <w:rPr>
                  <w:rStyle w:val="Hyperlink"/>
                  <w:sz w:val="20"/>
                  <w:szCs w:val="20"/>
                </w:rPr>
                <w:t>http://www.ilo.org/global/statistics-and-databases/standards-and-guidelines/guidelines-adopted-by-international-conferences-of-labour-statisticians/WCMS_087622/lang--en/index.htm</w:t>
              </w:r>
            </w:hyperlink>
          </w:p>
          <w:p w14:paraId="1A453013" w14:textId="77777777" w:rsidR="009450FB" w:rsidRPr="009450FB" w:rsidRDefault="009450FB" w:rsidP="009450FB">
            <w:pPr>
              <w:pStyle w:val="CommentText"/>
              <w:rPr>
                <w:sz w:val="20"/>
                <w:szCs w:val="20"/>
              </w:rPr>
            </w:pPr>
            <w:r w:rsidRPr="009450FB">
              <w:rPr>
                <w:sz w:val="20"/>
                <w:szCs w:val="20"/>
              </w:rPr>
              <w:t>Accessed: 10/05/15</w:t>
            </w:r>
          </w:p>
          <w:p w14:paraId="79FC5BFC" w14:textId="2E42ADAF" w:rsidR="009450FB" w:rsidRPr="009C04F8" w:rsidRDefault="009450FB" w:rsidP="007E6117">
            <w:pPr>
              <w:rPr>
                <w:sz w:val="20"/>
                <w:szCs w:val="20"/>
              </w:rPr>
            </w:pPr>
          </w:p>
        </w:tc>
      </w:tr>
      <w:tr w:rsidR="007E6117" w:rsidRPr="00C560AC" w14:paraId="16920232" w14:textId="77777777" w:rsidTr="007E6117">
        <w:tc>
          <w:tcPr>
            <w:tcW w:w="680" w:type="pct"/>
            <w:shd w:val="clear" w:color="auto" w:fill="DBE5F1"/>
            <w:vAlign w:val="center"/>
          </w:tcPr>
          <w:p w14:paraId="01E475CF" w14:textId="640B31FD"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Informal  employment</w:t>
            </w:r>
            <w:proofErr w:type="gramEnd"/>
          </w:p>
          <w:p w14:paraId="3488296B"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outside</w:t>
            </w:r>
            <w:proofErr w:type="gramEnd"/>
          </w:p>
          <w:p w14:paraId="66A9AF95"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the</w:t>
            </w:r>
            <w:proofErr w:type="gramEnd"/>
            <w:r w:rsidRPr="006374D8">
              <w:rPr>
                <w:rFonts w:ascii="Cambria" w:hAnsi="Cambria"/>
                <w:b/>
                <w:color w:val="244061"/>
                <w:sz w:val="20"/>
                <w:szCs w:val="20"/>
              </w:rPr>
              <w:t>  informal  sector</w:t>
            </w:r>
          </w:p>
        </w:tc>
        <w:tc>
          <w:tcPr>
            <w:tcW w:w="2801" w:type="pct"/>
          </w:tcPr>
          <w:p w14:paraId="16C1E370" w14:textId="77777777" w:rsidR="007E6117" w:rsidRPr="009C04F8" w:rsidRDefault="007E6117" w:rsidP="007E6117">
            <w:pPr>
              <w:rPr>
                <w:sz w:val="20"/>
                <w:szCs w:val="20"/>
              </w:rPr>
            </w:pPr>
            <w:proofErr w:type="gramStart"/>
            <w:r w:rsidRPr="009C04F8">
              <w:rPr>
                <w:sz w:val="20"/>
                <w:szCs w:val="20"/>
              </w:rPr>
              <w:t>Informal  employment</w:t>
            </w:r>
            <w:proofErr w:type="gramEnd"/>
            <w:r w:rsidRPr="009C04F8">
              <w:rPr>
                <w:sz w:val="20"/>
                <w:szCs w:val="20"/>
              </w:rPr>
              <w:t xml:space="preserve">  outside  the  informal  sector comprises  the  following  types  of  jobs:</w:t>
            </w:r>
          </w:p>
          <w:p w14:paraId="273F0047" w14:textId="77777777" w:rsidR="007E6117" w:rsidRPr="009C04F8" w:rsidRDefault="007E6117" w:rsidP="007E6117">
            <w:pPr>
              <w:rPr>
                <w:sz w:val="20"/>
                <w:szCs w:val="20"/>
              </w:rPr>
            </w:pPr>
            <w:r w:rsidRPr="009C04F8">
              <w:rPr>
                <w:sz w:val="20"/>
                <w:szCs w:val="20"/>
              </w:rPr>
              <w:t>(a</w:t>
            </w:r>
            <w:proofErr w:type="gramStart"/>
            <w:r w:rsidRPr="009C04F8">
              <w:rPr>
                <w:sz w:val="20"/>
                <w:szCs w:val="20"/>
              </w:rPr>
              <w:t>)  employees</w:t>
            </w:r>
            <w:proofErr w:type="gramEnd"/>
            <w:r w:rsidRPr="009C04F8">
              <w:rPr>
                <w:sz w:val="20"/>
                <w:szCs w:val="20"/>
              </w:rPr>
              <w:tab/>
              <w:t>holding</w:t>
            </w:r>
            <w:r w:rsidRPr="009C04F8">
              <w:rPr>
                <w:sz w:val="20"/>
                <w:szCs w:val="20"/>
              </w:rPr>
              <w:tab/>
              <w:t>informal jobs in formal sector enterprises  or  as  paid  domestic  workers  employed  by households;</w:t>
            </w:r>
          </w:p>
          <w:p w14:paraId="36FA6D4C" w14:textId="77777777" w:rsidR="007E6117" w:rsidRPr="009C04F8" w:rsidRDefault="007E6117" w:rsidP="007E6117">
            <w:pPr>
              <w:rPr>
                <w:sz w:val="20"/>
                <w:szCs w:val="20"/>
              </w:rPr>
            </w:pPr>
            <w:r w:rsidRPr="009C04F8">
              <w:rPr>
                <w:sz w:val="20"/>
                <w:szCs w:val="20"/>
              </w:rPr>
              <w:t>(b</w:t>
            </w:r>
            <w:proofErr w:type="gramStart"/>
            <w:r w:rsidRPr="009C04F8">
              <w:rPr>
                <w:sz w:val="20"/>
                <w:szCs w:val="20"/>
              </w:rPr>
              <w:t>)  contributing</w:t>
            </w:r>
            <w:proofErr w:type="gramEnd"/>
            <w:r w:rsidRPr="009C04F8">
              <w:rPr>
                <w:sz w:val="20"/>
                <w:szCs w:val="20"/>
              </w:rPr>
              <w:t xml:space="preserve">  family  workers  working  in  formal  sector enterprises;</w:t>
            </w:r>
          </w:p>
          <w:p w14:paraId="403FDDB7" w14:textId="77777777" w:rsidR="007E6117" w:rsidRPr="009C04F8" w:rsidRDefault="007E6117" w:rsidP="007E6117">
            <w:pPr>
              <w:rPr>
                <w:sz w:val="20"/>
                <w:szCs w:val="20"/>
              </w:rPr>
            </w:pPr>
            <w:r w:rsidRPr="009C04F8">
              <w:rPr>
                <w:sz w:val="20"/>
                <w:szCs w:val="20"/>
              </w:rPr>
              <w:t>(c</w:t>
            </w:r>
            <w:proofErr w:type="gramStart"/>
            <w:r w:rsidRPr="009C04F8">
              <w:rPr>
                <w:sz w:val="20"/>
                <w:szCs w:val="20"/>
              </w:rPr>
              <w:t>)  own</w:t>
            </w:r>
            <w:proofErr w:type="gramEnd"/>
            <w:r w:rsidRPr="009C04F8">
              <w:rPr>
                <w:sz w:val="20"/>
                <w:szCs w:val="20"/>
              </w:rPr>
              <w:t>-account  workers  engaged  in  the  production  of  goods exclusively  for  own  final  use  by  their  household,  if considered  employed.</w:t>
            </w:r>
          </w:p>
        </w:tc>
        <w:tc>
          <w:tcPr>
            <w:tcW w:w="1519" w:type="pct"/>
            <w:vAlign w:val="center"/>
          </w:tcPr>
          <w:p w14:paraId="6D299EE7"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0C1F38F" w14:textId="77777777" w:rsidR="007E6117" w:rsidRPr="009C04F8" w:rsidRDefault="007E6117" w:rsidP="007E6117">
            <w:pPr>
              <w:rPr>
                <w:sz w:val="20"/>
                <w:szCs w:val="20"/>
              </w:rPr>
            </w:pPr>
            <w:r w:rsidRPr="009C04F8">
              <w:rPr>
                <w:sz w:val="20"/>
                <w:szCs w:val="20"/>
              </w:rPr>
              <w:t>Available from:  http://goo.gl/sqltjp.</w:t>
            </w:r>
          </w:p>
          <w:p w14:paraId="5BA9A7AA" w14:textId="77777777" w:rsidR="007E6117" w:rsidRPr="009C04F8" w:rsidRDefault="007E6117" w:rsidP="007E6117">
            <w:pPr>
              <w:rPr>
                <w:sz w:val="20"/>
                <w:szCs w:val="20"/>
              </w:rPr>
            </w:pPr>
            <w:r w:rsidRPr="009C04F8">
              <w:rPr>
                <w:sz w:val="20"/>
                <w:szCs w:val="20"/>
              </w:rPr>
              <w:t>Website accessed on 30.3.2015</w:t>
            </w:r>
          </w:p>
        </w:tc>
      </w:tr>
      <w:tr w:rsidR="007E6117" w:rsidRPr="00C560AC" w14:paraId="00BFFA45" w14:textId="77777777" w:rsidTr="007E6117">
        <w:tc>
          <w:tcPr>
            <w:tcW w:w="680" w:type="pct"/>
            <w:shd w:val="clear" w:color="auto" w:fill="DBE5F1"/>
            <w:vAlign w:val="center"/>
          </w:tcPr>
          <w:p w14:paraId="7A6AFF0B"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Informal Institutions</w:t>
            </w:r>
          </w:p>
        </w:tc>
        <w:tc>
          <w:tcPr>
            <w:tcW w:w="2801" w:type="pct"/>
          </w:tcPr>
          <w:p w14:paraId="75C742C0" w14:textId="77777777" w:rsidR="007E6117" w:rsidRPr="009C04F8" w:rsidRDefault="007E6117" w:rsidP="007E6117">
            <w:pPr>
              <w:rPr>
                <w:sz w:val="20"/>
                <w:szCs w:val="20"/>
              </w:rPr>
            </w:pPr>
            <w:r w:rsidRPr="009C04F8">
              <w:rPr>
                <w:sz w:val="20"/>
                <w:szCs w:val="20"/>
              </w:rPr>
              <w:t xml:space="preserve">Defined by North (1990) as the set of unwritten and unofficial rules leading socioeconomic activities to substitute or integrate with the formal institutions. </w:t>
            </w:r>
            <w:r w:rsidRPr="009C04F8">
              <w:t xml:space="preserve"> </w:t>
            </w:r>
            <w:r w:rsidRPr="009C04F8">
              <w:rPr>
                <w:sz w:val="20"/>
                <w:szCs w:val="20"/>
              </w:rPr>
              <w:t>Dealing with informal institutions can be difficult in a context of weak states with poorly established governance structures. The authors here propose a pragmatic approach in which policies are adapted to local realities and conditions in order to maximise the positive impact on development. Incorporating informal institutions in development strategies will be instrumental in improving development outcomes, including achieving the Millennium Development Goals.</w:t>
            </w:r>
          </w:p>
        </w:tc>
        <w:tc>
          <w:tcPr>
            <w:tcW w:w="1519" w:type="pct"/>
            <w:vAlign w:val="center"/>
          </w:tcPr>
          <w:p w14:paraId="7858C665" w14:textId="77777777" w:rsidR="007E6117" w:rsidRPr="009C04F8" w:rsidRDefault="007E6117" w:rsidP="007E6117">
            <w:pPr>
              <w:rPr>
                <w:sz w:val="20"/>
                <w:szCs w:val="20"/>
              </w:rPr>
            </w:pPr>
            <w:r w:rsidRPr="009C04F8">
              <w:rPr>
                <w:sz w:val="20"/>
                <w:szCs w:val="20"/>
              </w:rPr>
              <w:t>OECD (2007) http://www.oecd.org/dev/poverty/developmentcentrestudiesinformalinstitutions.htm#donwloads</w:t>
            </w:r>
          </w:p>
        </w:tc>
      </w:tr>
      <w:tr w:rsidR="007E6117" w:rsidRPr="00C560AC" w14:paraId="331FB407" w14:textId="77777777" w:rsidTr="007E6117">
        <w:tc>
          <w:tcPr>
            <w:tcW w:w="680" w:type="pct"/>
            <w:shd w:val="clear" w:color="auto" w:fill="DBE5F1"/>
            <w:vAlign w:val="center"/>
          </w:tcPr>
          <w:p w14:paraId="5FF0D9FE" w14:textId="77777777" w:rsidR="007E6117" w:rsidRPr="006374D8" w:rsidRDefault="007E6117" w:rsidP="007E6117">
            <w:pPr>
              <w:jc w:val="center"/>
              <w:rPr>
                <w:rFonts w:ascii="Cambria" w:hAnsi="Cambria"/>
                <w:b/>
                <w:color w:val="244061"/>
                <w:sz w:val="20"/>
                <w:szCs w:val="20"/>
              </w:rPr>
            </w:pPr>
            <w:r>
              <w:rPr>
                <w:rFonts w:ascii="Cambria" w:hAnsi="Cambria"/>
                <w:b/>
                <w:color w:val="244061"/>
                <w:sz w:val="20"/>
                <w:szCs w:val="20"/>
              </w:rPr>
              <w:t>Informal</w:t>
            </w:r>
            <w:r w:rsidRPr="006374D8">
              <w:rPr>
                <w:rFonts w:ascii="Cambria" w:hAnsi="Cambria"/>
                <w:b/>
                <w:color w:val="244061"/>
                <w:sz w:val="20"/>
                <w:szCs w:val="20"/>
              </w:rPr>
              <w:t> producers’</w:t>
            </w:r>
          </w:p>
          <w:p w14:paraId="35E7D691"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cooperative</w:t>
            </w:r>
            <w:proofErr w:type="gramEnd"/>
          </w:p>
        </w:tc>
        <w:tc>
          <w:tcPr>
            <w:tcW w:w="2801" w:type="pct"/>
          </w:tcPr>
          <w:p w14:paraId="1A1F5032" w14:textId="77777777" w:rsidR="007E6117" w:rsidRPr="009C04F8" w:rsidRDefault="007E6117" w:rsidP="007E6117">
            <w:pPr>
              <w:rPr>
                <w:sz w:val="20"/>
                <w:szCs w:val="20"/>
              </w:rPr>
            </w:pPr>
            <w:r w:rsidRPr="009C04F8">
              <w:rPr>
                <w:sz w:val="20"/>
                <w:szCs w:val="20"/>
              </w:rPr>
              <w:t xml:space="preserve">Producers’ cooperatives </w:t>
            </w:r>
            <w:proofErr w:type="gramStart"/>
            <w:r w:rsidRPr="009C04F8">
              <w:rPr>
                <w:sz w:val="20"/>
                <w:szCs w:val="20"/>
              </w:rPr>
              <w:t>are  considered</w:t>
            </w:r>
            <w:proofErr w:type="gramEnd"/>
            <w:r w:rsidRPr="009C04F8">
              <w:rPr>
                <w:sz w:val="20"/>
                <w:szCs w:val="20"/>
              </w:rPr>
              <w:t xml:space="preserve">  informal  if  they are  not  formally  established  as  legal  entities  and  also  meet  the other  criteria  of  informal  sector  enterprises.</w:t>
            </w:r>
          </w:p>
        </w:tc>
        <w:tc>
          <w:tcPr>
            <w:tcW w:w="1519" w:type="pct"/>
            <w:vAlign w:val="center"/>
          </w:tcPr>
          <w:p w14:paraId="3E5447A2"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24CF7E7" w14:textId="77777777" w:rsidR="007E6117" w:rsidRPr="009C04F8" w:rsidRDefault="007E6117" w:rsidP="007E6117">
            <w:pPr>
              <w:rPr>
                <w:sz w:val="20"/>
                <w:szCs w:val="20"/>
              </w:rPr>
            </w:pPr>
            <w:r w:rsidRPr="009C04F8">
              <w:rPr>
                <w:sz w:val="20"/>
                <w:szCs w:val="20"/>
              </w:rPr>
              <w:t>Available from:  http://goo.gl/sqltjp.</w:t>
            </w:r>
          </w:p>
          <w:p w14:paraId="1DCF41E5" w14:textId="77777777" w:rsidR="007E6117" w:rsidRPr="009C04F8" w:rsidRDefault="007E6117" w:rsidP="007E6117">
            <w:pPr>
              <w:rPr>
                <w:sz w:val="20"/>
                <w:szCs w:val="20"/>
              </w:rPr>
            </w:pPr>
            <w:r w:rsidRPr="009C04F8">
              <w:rPr>
                <w:sz w:val="20"/>
                <w:szCs w:val="20"/>
              </w:rPr>
              <w:t>Website accessed on 30.3.2015</w:t>
            </w:r>
          </w:p>
        </w:tc>
      </w:tr>
      <w:tr w:rsidR="007E6117" w:rsidRPr="00C560AC" w14:paraId="5CECCA96" w14:textId="77777777" w:rsidTr="007E6117">
        <w:tc>
          <w:tcPr>
            <w:tcW w:w="680" w:type="pct"/>
            <w:shd w:val="clear" w:color="auto" w:fill="DBE5F1"/>
            <w:vAlign w:val="center"/>
          </w:tcPr>
          <w:p w14:paraId="624A2F1B"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Informal  sector</w:t>
            </w:r>
            <w:proofErr w:type="gramEnd"/>
          </w:p>
        </w:tc>
        <w:tc>
          <w:tcPr>
            <w:tcW w:w="2801" w:type="pct"/>
          </w:tcPr>
          <w:p w14:paraId="52FE1259" w14:textId="77777777" w:rsidR="007E6117" w:rsidRPr="009C04F8" w:rsidRDefault="007E6117" w:rsidP="007E6117">
            <w:pPr>
              <w:rPr>
                <w:sz w:val="20"/>
                <w:szCs w:val="20"/>
              </w:rPr>
            </w:pPr>
            <w:r w:rsidRPr="009C04F8">
              <w:rPr>
                <w:sz w:val="20"/>
                <w:szCs w:val="20"/>
              </w:rPr>
              <w:t xml:space="preserve">The </w:t>
            </w:r>
            <w:proofErr w:type="gramStart"/>
            <w:r w:rsidRPr="009C04F8">
              <w:rPr>
                <w:sz w:val="20"/>
                <w:szCs w:val="20"/>
              </w:rPr>
              <w:t>informal  sector</w:t>
            </w:r>
            <w:proofErr w:type="gramEnd"/>
            <w:r w:rsidRPr="009C04F8">
              <w:rPr>
                <w:sz w:val="20"/>
                <w:szCs w:val="20"/>
              </w:rPr>
              <w:t xml:space="preserve">  may  be  broadly  characterized  as consisting  of  units  engaged  in  the  production  of  goods  or  services with  the  primary  objective  of  generating  employment  and incomes  to  the  persons  concerned.  These units </w:t>
            </w:r>
            <w:proofErr w:type="gramStart"/>
            <w:r w:rsidRPr="009C04F8">
              <w:rPr>
                <w:sz w:val="20"/>
                <w:szCs w:val="20"/>
              </w:rPr>
              <w:t>typically  operate</w:t>
            </w:r>
            <w:proofErr w:type="gramEnd"/>
            <w:r w:rsidRPr="009C04F8">
              <w:rPr>
                <w:sz w:val="20"/>
                <w:szCs w:val="20"/>
              </w:rPr>
              <w:t xml:space="preserve"> at  a  low  level  of  organization,  with  little  or  no  division  between labour  and  capital  as  factors  of  production  and  on  a  small  scale. </w:t>
            </w:r>
            <w:proofErr w:type="spellStart"/>
            <w:r w:rsidRPr="009C04F8">
              <w:rPr>
                <w:sz w:val="20"/>
                <w:szCs w:val="20"/>
              </w:rPr>
              <w:t>Labor</w:t>
            </w:r>
            <w:proofErr w:type="spellEnd"/>
            <w:r w:rsidRPr="009C04F8">
              <w:rPr>
                <w:sz w:val="20"/>
                <w:szCs w:val="20"/>
              </w:rPr>
              <w:t xml:space="preserve"> relations  </w:t>
            </w:r>
            <w:proofErr w:type="gramStart"/>
            <w:r w:rsidRPr="009C04F8">
              <w:rPr>
                <w:sz w:val="20"/>
                <w:szCs w:val="20"/>
              </w:rPr>
              <w:t>–  where</w:t>
            </w:r>
            <w:proofErr w:type="gramEnd"/>
            <w:r w:rsidRPr="009C04F8">
              <w:rPr>
                <w:sz w:val="20"/>
                <w:szCs w:val="20"/>
              </w:rPr>
              <w:t xml:space="preserve">  they  exist  –  are  based  mostly  on  casual employment,  kinship  or  personal  and  social  relations  rather  than contractual arrangements  with  formal  guarantees.</w:t>
            </w:r>
          </w:p>
        </w:tc>
        <w:tc>
          <w:tcPr>
            <w:tcW w:w="1519" w:type="pct"/>
            <w:vAlign w:val="center"/>
          </w:tcPr>
          <w:p w14:paraId="7812BD9D" w14:textId="77777777" w:rsidR="007E6117" w:rsidRPr="009C04F8" w:rsidRDefault="007E6117" w:rsidP="007E6117">
            <w:pPr>
              <w:rPr>
                <w:sz w:val="20"/>
                <w:szCs w:val="20"/>
              </w:rPr>
            </w:pPr>
            <w:r w:rsidRPr="009C04F8">
              <w:rPr>
                <w:sz w:val="20"/>
                <w:szCs w:val="20"/>
              </w:rPr>
              <w:t xml:space="preserve"> ILO  (2007): “Gender, Employment and the Informal Economy”. </w:t>
            </w:r>
          </w:p>
          <w:p w14:paraId="020135B6" w14:textId="77777777" w:rsidR="007E6117" w:rsidRPr="009C04F8" w:rsidRDefault="007E6117" w:rsidP="007E6117">
            <w:pPr>
              <w:rPr>
                <w:sz w:val="20"/>
                <w:szCs w:val="20"/>
              </w:rPr>
            </w:pPr>
            <w:r w:rsidRPr="009C04F8">
              <w:rPr>
                <w:sz w:val="20"/>
                <w:szCs w:val="20"/>
              </w:rPr>
              <w:t>Available from:  http://goo.gl/sqltjp.</w:t>
            </w:r>
          </w:p>
          <w:p w14:paraId="03763C65" w14:textId="77777777" w:rsidR="007E6117" w:rsidRPr="009C04F8" w:rsidRDefault="007E6117" w:rsidP="007E6117">
            <w:pPr>
              <w:rPr>
                <w:sz w:val="20"/>
                <w:szCs w:val="20"/>
              </w:rPr>
            </w:pPr>
            <w:r w:rsidRPr="009C04F8">
              <w:rPr>
                <w:sz w:val="20"/>
                <w:szCs w:val="20"/>
              </w:rPr>
              <w:t>Website accessed on 30.3.2015</w:t>
            </w:r>
          </w:p>
          <w:p w14:paraId="69F7A7C9" w14:textId="77777777" w:rsidR="007E6117" w:rsidRPr="009C04F8" w:rsidRDefault="007E6117" w:rsidP="007E6117">
            <w:pPr>
              <w:rPr>
                <w:sz w:val="20"/>
                <w:szCs w:val="20"/>
              </w:rPr>
            </w:pPr>
            <w:proofErr w:type="gramStart"/>
            <w:r w:rsidRPr="009C04F8">
              <w:rPr>
                <w:sz w:val="20"/>
                <w:szCs w:val="20"/>
              </w:rPr>
              <w:t>Also  used</w:t>
            </w:r>
            <w:proofErr w:type="gramEnd"/>
            <w:r w:rsidRPr="009C04F8">
              <w:rPr>
                <w:sz w:val="20"/>
                <w:szCs w:val="20"/>
              </w:rPr>
              <w:t>:  Unorganized  sector,  non-structured  sector.</w:t>
            </w:r>
          </w:p>
        </w:tc>
      </w:tr>
      <w:tr w:rsidR="007E6117" w:rsidRPr="00C560AC" w14:paraId="3BE84FF9" w14:textId="77777777" w:rsidTr="007E6117">
        <w:tc>
          <w:tcPr>
            <w:tcW w:w="680" w:type="pct"/>
            <w:shd w:val="clear" w:color="auto" w:fill="DBE5F1"/>
            <w:vAlign w:val="center"/>
          </w:tcPr>
          <w:p w14:paraId="0324C1B9"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Informal  sector</w:t>
            </w:r>
            <w:proofErr w:type="gramEnd"/>
          </w:p>
          <w:p w14:paraId="342898E5"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enterprise</w:t>
            </w:r>
            <w:proofErr w:type="gramEnd"/>
          </w:p>
        </w:tc>
        <w:tc>
          <w:tcPr>
            <w:tcW w:w="2801" w:type="pct"/>
          </w:tcPr>
          <w:p w14:paraId="147E5600" w14:textId="77777777" w:rsidR="007E6117" w:rsidRPr="009C04F8" w:rsidRDefault="007E6117" w:rsidP="007E6117">
            <w:pPr>
              <w:rPr>
                <w:sz w:val="20"/>
                <w:szCs w:val="20"/>
              </w:rPr>
            </w:pPr>
            <w:proofErr w:type="gramStart"/>
            <w:r w:rsidRPr="009C04F8">
              <w:rPr>
                <w:sz w:val="20"/>
                <w:szCs w:val="20"/>
              </w:rPr>
              <w:t>Informal  sector</w:t>
            </w:r>
            <w:proofErr w:type="gramEnd"/>
            <w:r w:rsidRPr="009C04F8">
              <w:rPr>
                <w:sz w:val="20"/>
                <w:szCs w:val="20"/>
              </w:rPr>
              <w:t xml:space="preserve">  enterprises  are  private  unincorporated enterprises, whose size in terms of employment is below a certain threshold  to  be  determined  according  to  national  conditions (usually  five  or  ten  workers),  and/or  which  are  not  registered under  specific  forms  of  national  legislation,  such  as  factories  or commercial acts, tax or social security laws, professional groups regulatory  acts,  or  similar  acts,  laws  or  regulations  established by  national  legislative  bodies  (as  distinct  from  local  regulations governing  trade  licenses  or  business  permits). </w:t>
            </w:r>
            <w:proofErr w:type="gramStart"/>
            <w:r w:rsidRPr="009C04F8">
              <w:rPr>
                <w:sz w:val="20"/>
                <w:szCs w:val="20"/>
              </w:rPr>
              <w:t>Households  employing</w:t>
            </w:r>
            <w:proofErr w:type="gramEnd"/>
            <w:r w:rsidRPr="009C04F8">
              <w:rPr>
                <w:sz w:val="20"/>
                <w:szCs w:val="20"/>
              </w:rPr>
              <w:t xml:space="preserve">  paid  domestic  workers  should be  excluded  from  informal  sector  enterprises  and  treated separately  as  part  of  a  category  named  “households”.</w:t>
            </w:r>
          </w:p>
        </w:tc>
        <w:tc>
          <w:tcPr>
            <w:tcW w:w="1519" w:type="pct"/>
            <w:vAlign w:val="center"/>
          </w:tcPr>
          <w:p w14:paraId="4DB5E915" w14:textId="77777777" w:rsidR="007E6117" w:rsidRPr="009C04F8" w:rsidRDefault="007E6117" w:rsidP="007E6117">
            <w:pPr>
              <w:rPr>
                <w:sz w:val="20"/>
                <w:szCs w:val="20"/>
              </w:rPr>
            </w:pPr>
            <w:r w:rsidRPr="009C04F8">
              <w:rPr>
                <w:sz w:val="20"/>
                <w:szCs w:val="20"/>
              </w:rPr>
              <w:t xml:space="preserve"> ILO  (2007): “Gender, Employment and the Informal Economy”. </w:t>
            </w:r>
          </w:p>
          <w:p w14:paraId="56BBB57A" w14:textId="77777777" w:rsidR="007E6117" w:rsidRPr="009C04F8" w:rsidRDefault="007E6117" w:rsidP="007E6117">
            <w:pPr>
              <w:rPr>
                <w:sz w:val="20"/>
                <w:szCs w:val="20"/>
              </w:rPr>
            </w:pPr>
            <w:r w:rsidRPr="009C04F8">
              <w:rPr>
                <w:sz w:val="20"/>
                <w:szCs w:val="20"/>
              </w:rPr>
              <w:t>Available from:  http://goo.gl/sqltjp.</w:t>
            </w:r>
          </w:p>
          <w:p w14:paraId="7A2DE3E8" w14:textId="77777777" w:rsidR="007E6117" w:rsidRPr="009C04F8" w:rsidRDefault="007E6117" w:rsidP="007E6117">
            <w:pPr>
              <w:rPr>
                <w:sz w:val="20"/>
                <w:szCs w:val="20"/>
              </w:rPr>
            </w:pPr>
            <w:r w:rsidRPr="009C04F8">
              <w:rPr>
                <w:sz w:val="20"/>
                <w:szCs w:val="20"/>
              </w:rPr>
              <w:t>Website accessed on 30.3.2015</w:t>
            </w:r>
          </w:p>
          <w:p w14:paraId="4D8D2C46" w14:textId="77777777" w:rsidR="007E6117" w:rsidRPr="009C04F8" w:rsidRDefault="007E6117" w:rsidP="007E6117">
            <w:pPr>
              <w:rPr>
                <w:sz w:val="20"/>
                <w:szCs w:val="20"/>
              </w:rPr>
            </w:pPr>
            <w:r w:rsidRPr="009C04F8">
              <w:rPr>
                <w:sz w:val="20"/>
                <w:szCs w:val="20"/>
              </w:rPr>
              <w:t xml:space="preserve">Also used:  </w:t>
            </w:r>
            <w:proofErr w:type="gramStart"/>
            <w:r w:rsidRPr="009C04F8">
              <w:rPr>
                <w:sz w:val="20"/>
                <w:szCs w:val="20"/>
              </w:rPr>
              <w:t>informal  enterprise</w:t>
            </w:r>
            <w:proofErr w:type="gramEnd"/>
            <w:r w:rsidRPr="009C04F8">
              <w:rPr>
                <w:sz w:val="20"/>
                <w:szCs w:val="20"/>
              </w:rPr>
              <w:t>.</w:t>
            </w:r>
          </w:p>
        </w:tc>
      </w:tr>
      <w:tr w:rsidR="007E6117" w:rsidRPr="00C560AC" w14:paraId="3E7F9473" w14:textId="77777777" w:rsidTr="007E6117">
        <w:tc>
          <w:tcPr>
            <w:tcW w:w="680" w:type="pct"/>
            <w:shd w:val="clear" w:color="auto" w:fill="DBE5F1"/>
            <w:vAlign w:val="center"/>
          </w:tcPr>
          <w:p w14:paraId="5A50D56D"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Informal  sector</w:t>
            </w:r>
            <w:proofErr w:type="gramEnd"/>
            <w:r w:rsidRPr="006374D8">
              <w:rPr>
                <w:rFonts w:ascii="Cambria" w:hAnsi="Cambria"/>
                <w:b/>
                <w:color w:val="244061"/>
                <w:sz w:val="20"/>
                <w:szCs w:val="20"/>
              </w:rPr>
              <w:t>/</w:t>
            </w:r>
          </w:p>
          <w:p w14:paraId="6A18ABDC"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informal</w:t>
            </w:r>
            <w:proofErr w:type="gramEnd"/>
            <w:r w:rsidRPr="006374D8">
              <w:rPr>
                <w:rFonts w:ascii="Cambria" w:hAnsi="Cambria"/>
                <w:b/>
                <w:color w:val="244061"/>
                <w:sz w:val="20"/>
                <w:szCs w:val="20"/>
              </w:rPr>
              <w:t>  employment</w:t>
            </w:r>
          </w:p>
        </w:tc>
        <w:tc>
          <w:tcPr>
            <w:tcW w:w="2801" w:type="pct"/>
          </w:tcPr>
          <w:p w14:paraId="4F85FB07" w14:textId="77777777" w:rsidR="007E6117" w:rsidRPr="009C04F8" w:rsidRDefault="007E6117" w:rsidP="007E6117">
            <w:pPr>
              <w:rPr>
                <w:sz w:val="20"/>
                <w:szCs w:val="20"/>
              </w:rPr>
            </w:pPr>
            <w:proofErr w:type="gramStart"/>
            <w:r w:rsidRPr="009C04F8">
              <w:rPr>
                <w:sz w:val="20"/>
                <w:szCs w:val="20"/>
              </w:rPr>
              <w:t>The  concept</w:t>
            </w:r>
            <w:proofErr w:type="gramEnd"/>
            <w:r w:rsidRPr="009C04F8">
              <w:rPr>
                <w:sz w:val="20"/>
                <w:szCs w:val="20"/>
              </w:rPr>
              <w:t xml:space="preserve">  of  informal  sector  refers  to  production units  as  observation  units,  while  the  concept  of  informal employment  refers  to  jobs  as  observation  units</w:t>
            </w:r>
          </w:p>
        </w:tc>
        <w:tc>
          <w:tcPr>
            <w:tcW w:w="1519" w:type="pct"/>
            <w:vAlign w:val="center"/>
          </w:tcPr>
          <w:p w14:paraId="61FC08CB"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CEA3801" w14:textId="77777777" w:rsidR="007E6117" w:rsidRPr="009C04F8" w:rsidRDefault="007E6117" w:rsidP="007E6117">
            <w:pPr>
              <w:rPr>
                <w:sz w:val="20"/>
                <w:szCs w:val="20"/>
              </w:rPr>
            </w:pPr>
            <w:r w:rsidRPr="009C04F8">
              <w:rPr>
                <w:sz w:val="20"/>
                <w:szCs w:val="20"/>
              </w:rPr>
              <w:t>Available from:  http://goo.gl/sqltjp.</w:t>
            </w:r>
          </w:p>
          <w:p w14:paraId="60733330" w14:textId="77777777" w:rsidR="007E6117" w:rsidRPr="009C04F8" w:rsidRDefault="007E6117" w:rsidP="007E6117">
            <w:pPr>
              <w:rPr>
                <w:sz w:val="20"/>
                <w:szCs w:val="20"/>
              </w:rPr>
            </w:pPr>
            <w:r w:rsidRPr="009C04F8">
              <w:rPr>
                <w:sz w:val="20"/>
                <w:szCs w:val="20"/>
              </w:rPr>
              <w:t>Website accessed on 30.3.2015</w:t>
            </w:r>
          </w:p>
        </w:tc>
      </w:tr>
      <w:tr w:rsidR="007E6117" w:rsidRPr="00C560AC" w14:paraId="0E659305" w14:textId="77777777" w:rsidTr="007E6117">
        <w:tc>
          <w:tcPr>
            <w:tcW w:w="680" w:type="pct"/>
            <w:shd w:val="clear" w:color="auto" w:fill="DBE5F1"/>
            <w:vAlign w:val="center"/>
          </w:tcPr>
          <w:p w14:paraId="3F6EDBB7"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Institutional  sector</w:t>
            </w:r>
            <w:proofErr w:type="gramEnd"/>
            <w:r w:rsidRPr="006374D8">
              <w:rPr>
                <w:rFonts w:ascii="Cambria" w:hAnsi="Cambria"/>
                <w:b/>
                <w:color w:val="244061"/>
                <w:sz w:val="20"/>
                <w:szCs w:val="20"/>
              </w:rPr>
              <w:t>  of</w:t>
            </w:r>
          </w:p>
          <w:p w14:paraId="1AEFD074"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employment</w:t>
            </w:r>
            <w:proofErr w:type="gramEnd"/>
          </w:p>
        </w:tc>
        <w:tc>
          <w:tcPr>
            <w:tcW w:w="2801" w:type="pct"/>
          </w:tcPr>
          <w:p w14:paraId="7D1CA4DD" w14:textId="77777777" w:rsidR="007E6117" w:rsidRPr="009C04F8" w:rsidRDefault="007E6117" w:rsidP="007E6117">
            <w:pPr>
              <w:rPr>
                <w:sz w:val="20"/>
                <w:szCs w:val="20"/>
              </w:rPr>
            </w:pPr>
            <w:r w:rsidRPr="009C04F8">
              <w:rPr>
                <w:sz w:val="20"/>
                <w:szCs w:val="20"/>
              </w:rPr>
              <w:t xml:space="preserve">The institutional sector of employment relates to the legal </w:t>
            </w:r>
            <w:proofErr w:type="gramStart"/>
            <w:r w:rsidRPr="009C04F8">
              <w:rPr>
                <w:sz w:val="20"/>
                <w:szCs w:val="20"/>
              </w:rPr>
              <w:t>organization  and</w:t>
            </w:r>
            <w:proofErr w:type="gramEnd"/>
            <w:r w:rsidRPr="009C04F8">
              <w:rPr>
                <w:sz w:val="20"/>
                <w:szCs w:val="20"/>
              </w:rPr>
              <w:t xml:space="preserve">  principal  functions,  behaviour  and  objectives of  the  enterprise  with  which  a  job  is  associated.  </w:t>
            </w:r>
            <w:proofErr w:type="gramStart"/>
            <w:r w:rsidRPr="009C04F8">
              <w:rPr>
                <w:sz w:val="20"/>
                <w:szCs w:val="20"/>
              </w:rPr>
              <w:t>Following  the</w:t>
            </w:r>
            <w:proofErr w:type="gramEnd"/>
            <w:r w:rsidRPr="009C04F8">
              <w:rPr>
                <w:sz w:val="20"/>
                <w:szCs w:val="20"/>
              </w:rPr>
              <w:t xml:space="preserve"> definitions  provided  in  the  SNA  it  is  recommended  that  the following  institutional  sectors  be  distinguished: (a)  Corporation, comprising non-financial and financial corporation’s  (in  other  words  incorporated  enterprises, private  and  public  companies,  joint-stock  companies, limited liability companies,</w:t>
            </w:r>
            <w:r w:rsidRPr="009C04F8">
              <w:rPr>
                <w:sz w:val="20"/>
                <w:szCs w:val="20"/>
              </w:rPr>
              <w:tab/>
              <w:t>registered cooperatives, limited  liability  partnerships,  and  so  forth)  and  quasi-corporations,  as  well  as  non-profit  institutions,  such  as</w:t>
            </w:r>
          </w:p>
          <w:p w14:paraId="4EEDB15D" w14:textId="77777777" w:rsidR="007E6117" w:rsidRPr="009C04F8" w:rsidRDefault="007E6117" w:rsidP="007E6117">
            <w:pPr>
              <w:rPr>
                <w:sz w:val="20"/>
                <w:szCs w:val="20"/>
              </w:rPr>
            </w:pPr>
            <w:proofErr w:type="gramStart"/>
            <w:r w:rsidRPr="009C04F8">
              <w:rPr>
                <w:sz w:val="20"/>
                <w:szCs w:val="20"/>
              </w:rPr>
              <w:t>hospitals</w:t>
            </w:r>
            <w:proofErr w:type="gramEnd"/>
            <w:r w:rsidRPr="009C04F8">
              <w:rPr>
                <w:sz w:val="20"/>
                <w:szCs w:val="20"/>
              </w:rPr>
              <w:t>,  schools  and  colleges,  that  charge  fees  to  cover their  current  production  costs;</w:t>
            </w:r>
          </w:p>
          <w:p w14:paraId="0FBA1906" w14:textId="77777777" w:rsidR="007E6117" w:rsidRPr="009C04F8" w:rsidRDefault="007E6117" w:rsidP="007E6117">
            <w:pPr>
              <w:rPr>
                <w:sz w:val="20"/>
                <w:szCs w:val="20"/>
              </w:rPr>
            </w:pPr>
            <w:r w:rsidRPr="009C04F8">
              <w:rPr>
                <w:sz w:val="20"/>
                <w:szCs w:val="20"/>
              </w:rPr>
              <w:t>(b</w:t>
            </w:r>
            <w:proofErr w:type="gramStart"/>
            <w:r w:rsidRPr="009C04F8">
              <w:rPr>
                <w:sz w:val="20"/>
                <w:szCs w:val="20"/>
              </w:rPr>
              <w:t>)  General</w:t>
            </w:r>
            <w:proofErr w:type="gramEnd"/>
            <w:r w:rsidRPr="009C04F8">
              <w:rPr>
                <w:sz w:val="20"/>
                <w:szCs w:val="20"/>
              </w:rPr>
              <w:t xml:space="preserve">  government,  comprising  central,  state  and  local government  units  together  with  social  security  funds imposed  or  controlled  by  those  units,  and  non-profit institutions  engaged  in  non-market  production  controlled and  financed  by  government,  or  by  social  security  funds;</w:t>
            </w:r>
          </w:p>
          <w:p w14:paraId="715EC5A8" w14:textId="77777777" w:rsidR="007E6117" w:rsidRPr="009C04F8" w:rsidRDefault="007E6117" w:rsidP="007E6117">
            <w:pPr>
              <w:rPr>
                <w:sz w:val="20"/>
                <w:szCs w:val="20"/>
              </w:rPr>
            </w:pPr>
            <w:r w:rsidRPr="009C04F8">
              <w:rPr>
                <w:sz w:val="20"/>
                <w:szCs w:val="20"/>
              </w:rPr>
              <w:t>(c</w:t>
            </w:r>
            <w:proofErr w:type="gramStart"/>
            <w:r w:rsidRPr="009C04F8">
              <w:rPr>
                <w:sz w:val="20"/>
                <w:szCs w:val="20"/>
              </w:rPr>
              <w:t>)  Non</w:t>
            </w:r>
            <w:proofErr w:type="gramEnd"/>
            <w:r w:rsidRPr="009C04F8">
              <w:rPr>
                <w:sz w:val="20"/>
                <w:szCs w:val="20"/>
              </w:rPr>
              <w:t>-profit  institutions  serving  households  comprising units  engaged  in  the  production  of  non-market  goods  and services  for  households  and  whose  main  resources  are from  voluntary  contributions;</w:t>
            </w:r>
          </w:p>
          <w:p w14:paraId="5BD1AD00" w14:textId="77777777" w:rsidR="007E6117" w:rsidRPr="009C04F8" w:rsidRDefault="007E6117" w:rsidP="007E6117">
            <w:pPr>
              <w:rPr>
                <w:sz w:val="20"/>
                <w:szCs w:val="20"/>
              </w:rPr>
            </w:pPr>
            <w:r w:rsidRPr="009C04F8">
              <w:rPr>
                <w:sz w:val="20"/>
                <w:szCs w:val="20"/>
              </w:rPr>
              <w:t>(d</w:t>
            </w:r>
            <w:proofErr w:type="gramStart"/>
            <w:r w:rsidRPr="009C04F8">
              <w:rPr>
                <w:sz w:val="20"/>
                <w:szCs w:val="20"/>
              </w:rPr>
              <w:t>)  Households</w:t>
            </w:r>
            <w:proofErr w:type="gramEnd"/>
            <w:r w:rsidRPr="009C04F8">
              <w:rPr>
                <w:sz w:val="20"/>
                <w:szCs w:val="20"/>
              </w:rPr>
              <w:t xml:space="preserve">  (including  unincorporated  enterprises  owned by  households)  comprising  unincorporated  enterprises directly  owned  and  controlled  by  members  of  private and  institutional  households  (made  up  of  persons  staying in  hospitals,  retirement  homes,  convents,  prisons  and  so forth,  for  long  periods  of  time),  either  individually  or  in partnership  with  others.  </w:t>
            </w:r>
            <w:proofErr w:type="gramStart"/>
            <w:r w:rsidRPr="009C04F8">
              <w:rPr>
                <w:sz w:val="20"/>
                <w:szCs w:val="20"/>
              </w:rPr>
              <w:t>Partners  may</w:t>
            </w:r>
            <w:proofErr w:type="gramEnd"/>
            <w:r w:rsidRPr="009C04F8">
              <w:rPr>
                <w:sz w:val="20"/>
                <w:szCs w:val="20"/>
              </w:rPr>
              <w:t xml:space="preserve">  be  members  of  the same  household  or  from  different  households.</w:t>
            </w:r>
          </w:p>
        </w:tc>
        <w:tc>
          <w:tcPr>
            <w:tcW w:w="1519" w:type="pct"/>
            <w:vAlign w:val="center"/>
          </w:tcPr>
          <w:p w14:paraId="15E6B34B"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United  Nations</w:t>
            </w:r>
            <w:proofErr w:type="gramEnd"/>
            <w:r w:rsidRPr="009C04F8">
              <w:rPr>
                <w:sz w:val="20"/>
                <w:szCs w:val="20"/>
              </w:rPr>
              <w:t xml:space="preserve">  Statistics  Division  (2008b).</w:t>
            </w:r>
          </w:p>
          <w:p w14:paraId="4E78F300" w14:textId="77777777" w:rsidR="007E6117" w:rsidRPr="009C04F8" w:rsidRDefault="007E6117" w:rsidP="007E6117">
            <w:pPr>
              <w:rPr>
                <w:sz w:val="20"/>
                <w:szCs w:val="20"/>
              </w:rPr>
            </w:pPr>
            <w:r w:rsidRPr="009C04F8">
              <w:rPr>
                <w:sz w:val="20"/>
                <w:szCs w:val="20"/>
              </w:rPr>
              <w:t>Available from:  http://unstats.un.org/unsd</w:t>
            </w:r>
          </w:p>
          <w:p w14:paraId="110F2E08" w14:textId="77777777" w:rsidR="007E6117" w:rsidRPr="009C04F8" w:rsidRDefault="007E6117" w:rsidP="007E6117">
            <w:pPr>
              <w:rPr>
                <w:sz w:val="20"/>
                <w:szCs w:val="20"/>
              </w:rPr>
            </w:pPr>
            <w:r w:rsidRPr="009C04F8">
              <w:rPr>
                <w:sz w:val="20"/>
                <w:szCs w:val="20"/>
              </w:rPr>
              <w:t>Website accessed on 30.3.2015</w:t>
            </w:r>
          </w:p>
        </w:tc>
      </w:tr>
      <w:tr w:rsidR="007E6117" w:rsidRPr="00C560AC" w14:paraId="60971A95" w14:textId="77777777" w:rsidTr="007E6117">
        <w:tc>
          <w:tcPr>
            <w:tcW w:w="680" w:type="pct"/>
            <w:shd w:val="clear" w:color="auto" w:fill="DBE5F1"/>
            <w:vAlign w:val="center"/>
          </w:tcPr>
          <w:p w14:paraId="69C5DD70"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Job</w:t>
            </w:r>
          </w:p>
        </w:tc>
        <w:tc>
          <w:tcPr>
            <w:tcW w:w="2801" w:type="pct"/>
          </w:tcPr>
          <w:p w14:paraId="66CCFB7C" w14:textId="77777777" w:rsidR="007E6117" w:rsidRPr="009C04F8" w:rsidRDefault="007E6117" w:rsidP="007E6117">
            <w:pPr>
              <w:rPr>
                <w:sz w:val="20"/>
                <w:szCs w:val="20"/>
              </w:rPr>
            </w:pPr>
            <w:r w:rsidRPr="009C04F8">
              <w:rPr>
                <w:sz w:val="20"/>
                <w:szCs w:val="20"/>
              </w:rPr>
              <w:t xml:space="preserve">A </w:t>
            </w:r>
            <w:proofErr w:type="gramStart"/>
            <w:r w:rsidRPr="009C04F8">
              <w:rPr>
                <w:sz w:val="20"/>
                <w:szCs w:val="20"/>
              </w:rPr>
              <w:t>job  is</w:t>
            </w:r>
            <w:proofErr w:type="gramEnd"/>
            <w:r w:rsidRPr="009C04F8">
              <w:rPr>
                <w:sz w:val="20"/>
                <w:szCs w:val="20"/>
              </w:rPr>
              <w:t xml:space="preserve">  a  set  of  tasks  and  duties  meant  to  be  executed  by one  person. A </w:t>
            </w:r>
            <w:proofErr w:type="gramStart"/>
            <w:r w:rsidRPr="009C04F8">
              <w:rPr>
                <w:sz w:val="20"/>
                <w:szCs w:val="20"/>
              </w:rPr>
              <w:t>person  can</w:t>
            </w:r>
            <w:proofErr w:type="gramEnd"/>
            <w:r w:rsidRPr="009C04F8">
              <w:rPr>
                <w:sz w:val="20"/>
                <w:szCs w:val="20"/>
              </w:rPr>
              <w:t xml:space="preserve">  have  more  than  one  job  at  a  time  (e.g. a  teacher  driving  a  taxi  during  evening  hours  and  weekends).</w:t>
            </w:r>
          </w:p>
        </w:tc>
        <w:tc>
          <w:tcPr>
            <w:tcW w:w="1519" w:type="pct"/>
            <w:vAlign w:val="center"/>
          </w:tcPr>
          <w:p w14:paraId="60D8B02B"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3EB3F94" w14:textId="77777777" w:rsidR="007E6117" w:rsidRPr="009C04F8" w:rsidRDefault="007E6117" w:rsidP="007E6117">
            <w:pPr>
              <w:rPr>
                <w:sz w:val="20"/>
                <w:szCs w:val="20"/>
              </w:rPr>
            </w:pPr>
            <w:r w:rsidRPr="009C04F8">
              <w:rPr>
                <w:sz w:val="20"/>
                <w:szCs w:val="20"/>
              </w:rPr>
              <w:t>Available from:  http://goo.gl/sqltjp.</w:t>
            </w:r>
          </w:p>
          <w:p w14:paraId="22F3086E" w14:textId="77777777" w:rsidR="007E6117" w:rsidRPr="009C04F8" w:rsidRDefault="007E6117" w:rsidP="007E6117">
            <w:pPr>
              <w:rPr>
                <w:sz w:val="20"/>
                <w:szCs w:val="20"/>
              </w:rPr>
            </w:pPr>
            <w:r w:rsidRPr="009C04F8">
              <w:rPr>
                <w:sz w:val="20"/>
                <w:szCs w:val="20"/>
              </w:rPr>
              <w:t>Website accessed on 30.3.2015</w:t>
            </w:r>
          </w:p>
        </w:tc>
      </w:tr>
      <w:tr w:rsidR="007E6117" w:rsidRPr="00C560AC" w14:paraId="6EB8DC67" w14:textId="77777777" w:rsidTr="007E6117">
        <w:tc>
          <w:tcPr>
            <w:tcW w:w="680" w:type="pct"/>
            <w:shd w:val="clear" w:color="auto" w:fill="DBE5F1"/>
            <w:vAlign w:val="center"/>
          </w:tcPr>
          <w:p w14:paraId="1FE3AFEE"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Job  evaluation</w:t>
            </w:r>
            <w:proofErr w:type="gramEnd"/>
            <w:r w:rsidRPr="006374D8">
              <w:rPr>
                <w:rFonts w:ascii="Cambria" w:hAnsi="Cambria"/>
                <w:b/>
                <w:color w:val="244061"/>
                <w:sz w:val="20"/>
                <w:szCs w:val="20"/>
              </w:rPr>
              <w:t>  and</w:t>
            </w:r>
          </w:p>
          <w:p w14:paraId="7CE10337"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classification</w:t>
            </w:r>
            <w:proofErr w:type="gramEnd"/>
          </w:p>
        </w:tc>
        <w:tc>
          <w:tcPr>
            <w:tcW w:w="2801" w:type="pct"/>
          </w:tcPr>
          <w:p w14:paraId="5F45594D" w14:textId="77777777" w:rsidR="007E6117" w:rsidRPr="009C04F8" w:rsidRDefault="007E6117" w:rsidP="007E6117">
            <w:pPr>
              <w:rPr>
                <w:sz w:val="20"/>
                <w:szCs w:val="20"/>
              </w:rPr>
            </w:pPr>
            <w:r w:rsidRPr="009C04F8">
              <w:rPr>
                <w:sz w:val="20"/>
                <w:szCs w:val="20"/>
              </w:rPr>
              <w:t xml:space="preserve">Job evaluation and classification are elements in a system </w:t>
            </w:r>
            <w:proofErr w:type="gramStart"/>
            <w:r w:rsidRPr="009C04F8">
              <w:rPr>
                <w:sz w:val="20"/>
                <w:szCs w:val="20"/>
              </w:rPr>
              <w:t>of  comparing</w:t>
            </w:r>
            <w:proofErr w:type="gramEnd"/>
            <w:r w:rsidRPr="009C04F8">
              <w:rPr>
                <w:sz w:val="20"/>
                <w:szCs w:val="20"/>
              </w:rPr>
              <w:t xml:space="preserve">  different  jobs  to  provide  a  basis  for  grading  and pay  structures.  </w:t>
            </w:r>
            <w:proofErr w:type="gramStart"/>
            <w:r w:rsidRPr="009C04F8">
              <w:rPr>
                <w:sz w:val="20"/>
                <w:szCs w:val="20"/>
              </w:rPr>
              <w:t>Job  classification</w:t>
            </w:r>
            <w:proofErr w:type="gramEnd"/>
            <w:r w:rsidRPr="009C04F8">
              <w:rPr>
                <w:sz w:val="20"/>
                <w:szCs w:val="20"/>
              </w:rPr>
              <w:t xml:space="preserve">  is  a  set  of  categories  used  to classify  jobs  in  a  particular  enterprise  or  organization.  </w:t>
            </w:r>
            <w:proofErr w:type="gramStart"/>
            <w:r w:rsidRPr="009C04F8">
              <w:rPr>
                <w:sz w:val="20"/>
                <w:szCs w:val="20"/>
              </w:rPr>
              <w:t>In  a</w:t>
            </w:r>
            <w:proofErr w:type="gramEnd"/>
            <w:r w:rsidRPr="009C04F8">
              <w:rPr>
                <w:sz w:val="20"/>
                <w:szCs w:val="20"/>
              </w:rPr>
              <w:t xml:space="preserve">  job classification  scheme,  individual  jobs  are  graded  by  reference to  benchmark  jobs  and  grade  descriptions.  </w:t>
            </w:r>
            <w:proofErr w:type="gramStart"/>
            <w:r w:rsidRPr="009C04F8">
              <w:rPr>
                <w:sz w:val="20"/>
                <w:szCs w:val="20"/>
              </w:rPr>
              <w:t>Job  evaluation</w:t>
            </w:r>
            <w:proofErr w:type="gramEnd"/>
            <w:r w:rsidRPr="009C04F8">
              <w:rPr>
                <w:sz w:val="20"/>
                <w:szCs w:val="20"/>
              </w:rPr>
              <w:t xml:space="preserve">  is  the logical  determination  of  the  relative  value  of  individual  jobs  in an  organization  for  such  purposes  as  wage  determination  and promotion. </w:t>
            </w:r>
            <w:proofErr w:type="gramStart"/>
            <w:r w:rsidRPr="009C04F8">
              <w:rPr>
                <w:sz w:val="20"/>
                <w:szCs w:val="20"/>
              </w:rPr>
              <w:t>The  aim</w:t>
            </w:r>
            <w:proofErr w:type="gramEnd"/>
            <w:r w:rsidRPr="009C04F8">
              <w:rPr>
                <w:sz w:val="20"/>
                <w:szCs w:val="20"/>
              </w:rPr>
              <w:t xml:space="preserve">  is  to  evaluate  the  job,  not  the  person  who is  doing  the  job;  in  this  sense  job  evaluation  should  not  be confused  with  performance  appraisal,  which  does  evaluate  the performance of  the  person  doing  the  job.  </w:t>
            </w:r>
            <w:proofErr w:type="gramStart"/>
            <w:r w:rsidRPr="009C04F8">
              <w:rPr>
                <w:sz w:val="20"/>
                <w:szCs w:val="20"/>
              </w:rPr>
              <w:t>The  process</w:t>
            </w:r>
            <w:proofErr w:type="gramEnd"/>
            <w:r w:rsidRPr="009C04F8">
              <w:rPr>
                <w:sz w:val="20"/>
                <w:szCs w:val="20"/>
              </w:rPr>
              <w:t xml:space="preserve">  involves evaluating  one  job  in  relation  to  others  by  means  of  a  weighting system  for  the  various  elements  of  the  jobs  compared.  Non-</w:t>
            </w:r>
            <w:proofErr w:type="gramStart"/>
            <w:r w:rsidRPr="009C04F8">
              <w:rPr>
                <w:sz w:val="20"/>
                <w:szCs w:val="20"/>
              </w:rPr>
              <w:t>discriminatory  job</w:t>
            </w:r>
            <w:proofErr w:type="gramEnd"/>
            <w:r w:rsidRPr="009C04F8">
              <w:rPr>
                <w:sz w:val="20"/>
                <w:szCs w:val="20"/>
              </w:rPr>
              <w:t xml:space="preserve">  evaluation  should  lead  to  a  payment  system within  which  work  of  equal  value  receives  equal  pay  regardless of  the  sex  of  the  person  doing  the  job.</w:t>
            </w:r>
          </w:p>
        </w:tc>
        <w:tc>
          <w:tcPr>
            <w:tcW w:w="1519" w:type="pct"/>
            <w:vAlign w:val="center"/>
          </w:tcPr>
          <w:p w14:paraId="027FD6C9"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D5FA180" w14:textId="77777777" w:rsidR="007E6117" w:rsidRPr="009C04F8" w:rsidRDefault="007E6117" w:rsidP="007E6117">
            <w:pPr>
              <w:rPr>
                <w:sz w:val="20"/>
                <w:szCs w:val="20"/>
              </w:rPr>
            </w:pPr>
            <w:r w:rsidRPr="009C04F8">
              <w:rPr>
                <w:sz w:val="20"/>
                <w:szCs w:val="20"/>
              </w:rPr>
              <w:t>Available from:  http://goo.gl/sqltjp.</w:t>
            </w:r>
          </w:p>
          <w:p w14:paraId="58C3AC74" w14:textId="77777777" w:rsidR="007E6117" w:rsidRPr="009C04F8" w:rsidRDefault="007E6117" w:rsidP="007E6117">
            <w:pPr>
              <w:rPr>
                <w:sz w:val="20"/>
                <w:szCs w:val="20"/>
              </w:rPr>
            </w:pPr>
            <w:r w:rsidRPr="009C04F8">
              <w:rPr>
                <w:sz w:val="20"/>
                <w:szCs w:val="20"/>
              </w:rPr>
              <w:t>Website accessed on 30.3.2015</w:t>
            </w:r>
          </w:p>
          <w:p w14:paraId="65BBBFC5" w14:textId="77777777" w:rsidR="007E6117" w:rsidRPr="009C04F8" w:rsidRDefault="007E6117" w:rsidP="007E6117">
            <w:pPr>
              <w:rPr>
                <w:sz w:val="20"/>
                <w:szCs w:val="20"/>
              </w:rPr>
            </w:pPr>
          </w:p>
        </w:tc>
      </w:tr>
      <w:tr w:rsidR="007E6117" w:rsidRPr="00C560AC" w14:paraId="4402490D" w14:textId="77777777" w:rsidTr="007E6117">
        <w:tc>
          <w:tcPr>
            <w:tcW w:w="680" w:type="pct"/>
            <w:shd w:val="clear" w:color="auto" w:fill="DBE5F1"/>
            <w:vAlign w:val="center"/>
          </w:tcPr>
          <w:p w14:paraId="44EC5494"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Labour  force</w:t>
            </w:r>
            <w:proofErr w:type="gramEnd"/>
          </w:p>
        </w:tc>
        <w:tc>
          <w:tcPr>
            <w:tcW w:w="2801" w:type="pct"/>
          </w:tcPr>
          <w:p w14:paraId="397580AA" w14:textId="77777777" w:rsidR="007E6117" w:rsidRPr="009C04F8" w:rsidRDefault="007E6117" w:rsidP="007E6117">
            <w:pPr>
              <w:rPr>
                <w:sz w:val="20"/>
                <w:szCs w:val="20"/>
              </w:rPr>
            </w:pPr>
            <w:proofErr w:type="gramStart"/>
            <w:r w:rsidRPr="009C04F8">
              <w:rPr>
                <w:sz w:val="20"/>
                <w:szCs w:val="20"/>
              </w:rPr>
              <w:t>The  labour</w:t>
            </w:r>
            <w:proofErr w:type="gramEnd"/>
            <w:r w:rsidRPr="009C04F8">
              <w:rPr>
                <w:sz w:val="20"/>
                <w:szCs w:val="20"/>
              </w:rPr>
              <w:t xml:space="preserve">  force  comprises  all  persons  who  are  either employed  or  unemployed.</w:t>
            </w:r>
          </w:p>
        </w:tc>
        <w:tc>
          <w:tcPr>
            <w:tcW w:w="1519" w:type="pct"/>
            <w:vAlign w:val="center"/>
          </w:tcPr>
          <w:p w14:paraId="6BD5DDDC" w14:textId="77777777" w:rsidR="007E6117" w:rsidRPr="009C04F8" w:rsidRDefault="007E6117" w:rsidP="007E6117">
            <w:pPr>
              <w:rPr>
                <w:sz w:val="20"/>
                <w:szCs w:val="20"/>
              </w:rPr>
            </w:pPr>
            <w:r w:rsidRPr="009C04F8">
              <w:rPr>
                <w:sz w:val="20"/>
                <w:szCs w:val="20"/>
              </w:rPr>
              <w:t xml:space="preserve"> ILO  (2007): “Gender, Employment and the Informal Economy”. </w:t>
            </w:r>
          </w:p>
          <w:p w14:paraId="06AD348A" w14:textId="77777777" w:rsidR="007E6117" w:rsidRPr="009C04F8" w:rsidRDefault="007E6117" w:rsidP="007E6117">
            <w:pPr>
              <w:rPr>
                <w:sz w:val="20"/>
                <w:szCs w:val="20"/>
              </w:rPr>
            </w:pPr>
            <w:r w:rsidRPr="009C04F8">
              <w:rPr>
                <w:sz w:val="20"/>
                <w:szCs w:val="20"/>
              </w:rPr>
              <w:t>Available from:  http://goo.gl/sqltjp.</w:t>
            </w:r>
          </w:p>
          <w:p w14:paraId="3DC55019" w14:textId="77777777" w:rsidR="007E6117" w:rsidRPr="009C04F8" w:rsidRDefault="007E6117" w:rsidP="007E6117">
            <w:pPr>
              <w:rPr>
                <w:sz w:val="20"/>
                <w:szCs w:val="20"/>
              </w:rPr>
            </w:pPr>
            <w:r w:rsidRPr="009C04F8">
              <w:rPr>
                <w:sz w:val="20"/>
                <w:szCs w:val="20"/>
              </w:rPr>
              <w:t>Website accessed on 30.3.2015</w:t>
            </w:r>
          </w:p>
          <w:p w14:paraId="559EB13D" w14:textId="77777777" w:rsidR="007E6117" w:rsidRPr="009C04F8" w:rsidRDefault="007E6117" w:rsidP="007E6117">
            <w:pPr>
              <w:rPr>
                <w:sz w:val="20"/>
                <w:szCs w:val="20"/>
              </w:rPr>
            </w:pPr>
            <w:proofErr w:type="gramStart"/>
            <w:r w:rsidRPr="009C04F8">
              <w:rPr>
                <w:sz w:val="20"/>
                <w:szCs w:val="20"/>
              </w:rPr>
              <w:t>Also  used</w:t>
            </w:r>
            <w:proofErr w:type="gramEnd"/>
            <w:r w:rsidRPr="009C04F8">
              <w:rPr>
                <w:sz w:val="20"/>
                <w:szCs w:val="20"/>
              </w:rPr>
              <w:t>:  Currently  active  population.</w:t>
            </w:r>
          </w:p>
        </w:tc>
      </w:tr>
      <w:tr w:rsidR="007E6117" w:rsidRPr="00C560AC" w14:paraId="23E3B71A" w14:textId="77777777" w:rsidTr="007E6117">
        <w:tc>
          <w:tcPr>
            <w:tcW w:w="680" w:type="pct"/>
            <w:shd w:val="clear" w:color="auto" w:fill="DBE5F1"/>
            <w:vAlign w:val="center"/>
          </w:tcPr>
          <w:p w14:paraId="26B95409"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Labour  inspection</w:t>
            </w:r>
            <w:proofErr w:type="gramEnd"/>
          </w:p>
        </w:tc>
        <w:tc>
          <w:tcPr>
            <w:tcW w:w="2801" w:type="pct"/>
          </w:tcPr>
          <w:p w14:paraId="2ED9AEB8" w14:textId="77777777" w:rsidR="007E6117" w:rsidRPr="009C04F8" w:rsidRDefault="007E6117" w:rsidP="007E6117">
            <w:pPr>
              <w:rPr>
                <w:sz w:val="20"/>
                <w:szCs w:val="20"/>
              </w:rPr>
            </w:pPr>
            <w:r w:rsidRPr="009C04F8">
              <w:rPr>
                <w:sz w:val="20"/>
                <w:szCs w:val="20"/>
              </w:rPr>
              <w:t>The  system  of  labour  inspection  has  the  following  functions: (a)  to  secure  the  enforcement  of  the  legal  provisions  relating to  conditions  of  work  and  the  protection  of  workers  while engaged  in  their  work,  such  as  provisions  relating  to  hours, wages,  safety,  health  and  welfare,  the  employment  of children  and  young  persons,  and  other  connected  matters, in  so  far  as  such  provisions  are  enforceable  by  labour inspectors; (b)  to  supply  technical  information  and  advice  to  employers and  workers  concerning  the  most  effective  means  of complying  with  the  legal  provisions; (c)  to  bring  to  the  notice  of  the  competent  authority  defects  or abuses  not  specifically  covered  by  existing  legal  provisions.</w:t>
            </w:r>
          </w:p>
        </w:tc>
        <w:tc>
          <w:tcPr>
            <w:tcW w:w="1519" w:type="pct"/>
            <w:vAlign w:val="center"/>
          </w:tcPr>
          <w:p w14:paraId="70108D53" w14:textId="77777777" w:rsidR="007E6117" w:rsidRPr="009C04F8" w:rsidRDefault="007E6117" w:rsidP="007E6117">
            <w:pPr>
              <w:rPr>
                <w:sz w:val="20"/>
                <w:szCs w:val="20"/>
              </w:rPr>
            </w:pPr>
            <w:r w:rsidRPr="009C04F8">
              <w:rPr>
                <w:sz w:val="20"/>
                <w:szCs w:val="20"/>
              </w:rPr>
              <w:t xml:space="preserve">  ILO - </w:t>
            </w:r>
            <w:proofErr w:type="spellStart"/>
            <w:proofErr w:type="gramStart"/>
            <w:r w:rsidRPr="009C04F8">
              <w:rPr>
                <w:sz w:val="20"/>
                <w:szCs w:val="20"/>
              </w:rPr>
              <w:t>Labor</w:t>
            </w:r>
            <w:proofErr w:type="spellEnd"/>
            <w:r w:rsidRPr="009C04F8">
              <w:rPr>
                <w:sz w:val="20"/>
                <w:szCs w:val="20"/>
              </w:rPr>
              <w:t xml:space="preserve">  Inspection</w:t>
            </w:r>
            <w:proofErr w:type="gramEnd"/>
            <w:r w:rsidRPr="009C04F8">
              <w:rPr>
                <w:sz w:val="20"/>
                <w:szCs w:val="20"/>
              </w:rPr>
              <w:t xml:space="preserve">  Convention,  1947  (No.  81).</w:t>
            </w:r>
          </w:p>
          <w:p w14:paraId="460AAA1B" w14:textId="77777777" w:rsidR="007E6117" w:rsidRPr="009C04F8" w:rsidRDefault="007E6117" w:rsidP="007E6117">
            <w:pPr>
              <w:rPr>
                <w:sz w:val="20"/>
                <w:szCs w:val="20"/>
              </w:rPr>
            </w:pPr>
            <w:r w:rsidRPr="009C04F8">
              <w:rPr>
                <w:sz w:val="20"/>
                <w:szCs w:val="20"/>
              </w:rPr>
              <w:t>Available from:  http://goo.gl/kGFsF1</w:t>
            </w:r>
          </w:p>
          <w:p w14:paraId="222C9884" w14:textId="77777777" w:rsidR="007E6117" w:rsidRPr="009C04F8" w:rsidRDefault="007E6117" w:rsidP="007E6117">
            <w:pPr>
              <w:rPr>
                <w:sz w:val="20"/>
                <w:szCs w:val="20"/>
              </w:rPr>
            </w:pPr>
            <w:r w:rsidRPr="009C04F8">
              <w:rPr>
                <w:sz w:val="20"/>
                <w:szCs w:val="20"/>
              </w:rPr>
              <w:t>Website accessed on 30.3.2015</w:t>
            </w:r>
          </w:p>
        </w:tc>
      </w:tr>
      <w:tr w:rsidR="007E6117" w:rsidRPr="00C560AC" w14:paraId="004BE4FF" w14:textId="77777777" w:rsidTr="007E6117">
        <w:tc>
          <w:tcPr>
            <w:tcW w:w="680" w:type="pct"/>
            <w:shd w:val="clear" w:color="auto" w:fill="DBE5F1"/>
            <w:vAlign w:val="center"/>
          </w:tcPr>
          <w:p w14:paraId="71F42E4B"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Labour  market</w:t>
            </w:r>
            <w:proofErr w:type="gramEnd"/>
          </w:p>
        </w:tc>
        <w:tc>
          <w:tcPr>
            <w:tcW w:w="2801" w:type="pct"/>
          </w:tcPr>
          <w:p w14:paraId="3FA0E8E2" w14:textId="77777777" w:rsidR="007E6117" w:rsidRPr="009C04F8" w:rsidRDefault="007E6117" w:rsidP="007E6117">
            <w:pPr>
              <w:rPr>
                <w:sz w:val="20"/>
                <w:szCs w:val="20"/>
              </w:rPr>
            </w:pPr>
            <w:proofErr w:type="gramStart"/>
            <w:r w:rsidRPr="009C04F8">
              <w:rPr>
                <w:sz w:val="20"/>
                <w:szCs w:val="20"/>
              </w:rPr>
              <w:t>The  labour</w:t>
            </w:r>
            <w:proofErr w:type="gramEnd"/>
            <w:r w:rsidRPr="009C04F8">
              <w:rPr>
                <w:sz w:val="20"/>
                <w:szCs w:val="20"/>
              </w:rPr>
              <w:t xml:space="preserve">  market  is  the  arena  in  which  jobs  and workers  are  matched,  or  where  labour  is  exchanged  for  wages or  payment  in  kind,  whereas  the  labour  force  comprises  the supply  of  workers  to  that  market.  </w:t>
            </w:r>
            <w:proofErr w:type="gramStart"/>
            <w:r w:rsidRPr="009C04F8">
              <w:rPr>
                <w:sz w:val="20"/>
                <w:szCs w:val="20"/>
              </w:rPr>
              <w:t>Strictly  speaking</w:t>
            </w:r>
            <w:proofErr w:type="gramEnd"/>
            <w:r w:rsidRPr="009C04F8">
              <w:rPr>
                <w:sz w:val="20"/>
                <w:szCs w:val="20"/>
              </w:rPr>
              <w:t>,  the  labour market  is  the  context  in  which  the  labour  force  is  constituted</w:t>
            </w:r>
          </w:p>
          <w:p w14:paraId="1B1306D6"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the</w:t>
            </w:r>
            <w:proofErr w:type="gramEnd"/>
            <w:r w:rsidRPr="009C04F8">
              <w:rPr>
                <w:sz w:val="20"/>
                <w:szCs w:val="20"/>
              </w:rPr>
              <w:t xml:space="preserve">  sea  in  which  the  labour  force  swims,  so  to  speak.  </w:t>
            </w:r>
            <w:proofErr w:type="gramStart"/>
            <w:r w:rsidRPr="009C04F8">
              <w:rPr>
                <w:sz w:val="20"/>
                <w:szCs w:val="20"/>
              </w:rPr>
              <w:t>But  the</w:t>
            </w:r>
            <w:proofErr w:type="gramEnd"/>
            <w:r w:rsidRPr="009C04F8">
              <w:rPr>
                <w:sz w:val="20"/>
                <w:szCs w:val="20"/>
              </w:rPr>
              <w:t xml:space="preserve"> labour  force  is  necessarily shaped  by  trends  in  the  labour  market (such  as  globalization  and  the  </w:t>
            </w:r>
            <w:proofErr w:type="spellStart"/>
            <w:r w:rsidRPr="009C04F8">
              <w:rPr>
                <w:sz w:val="20"/>
                <w:szCs w:val="20"/>
              </w:rPr>
              <w:t>informalization</w:t>
            </w:r>
            <w:proofErr w:type="spellEnd"/>
            <w:r w:rsidRPr="009C04F8">
              <w:rPr>
                <w:sz w:val="20"/>
                <w:szCs w:val="20"/>
              </w:rPr>
              <w:t xml:space="preserve">  of  labour).</w:t>
            </w:r>
          </w:p>
          <w:p w14:paraId="43FA0653" w14:textId="77777777" w:rsidR="007E6117" w:rsidRPr="009C04F8" w:rsidRDefault="007E6117" w:rsidP="007E6117">
            <w:pPr>
              <w:rPr>
                <w:sz w:val="20"/>
                <w:szCs w:val="20"/>
              </w:rPr>
            </w:pPr>
            <w:proofErr w:type="gramStart"/>
            <w:r w:rsidRPr="009C04F8">
              <w:rPr>
                <w:sz w:val="20"/>
                <w:szCs w:val="20"/>
              </w:rPr>
              <w:t>The  labour</w:t>
            </w:r>
            <w:proofErr w:type="gramEnd"/>
            <w:r w:rsidRPr="009C04F8">
              <w:rPr>
                <w:sz w:val="20"/>
                <w:szCs w:val="20"/>
              </w:rPr>
              <w:t xml:space="preserve">  market  and  its  institutions  are  not  neutral, but  reflect  power  relations  in  the  economy  and  society  at  large. </w:t>
            </w:r>
            <w:proofErr w:type="gramStart"/>
            <w:r w:rsidRPr="009C04F8">
              <w:rPr>
                <w:sz w:val="20"/>
                <w:szCs w:val="20"/>
              </w:rPr>
              <w:t>Changes  in</w:t>
            </w:r>
            <w:proofErr w:type="gramEnd"/>
            <w:r w:rsidRPr="009C04F8">
              <w:rPr>
                <w:sz w:val="20"/>
                <w:szCs w:val="20"/>
              </w:rPr>
              <w:t xml:space="preserve">  the  labour  market  are  therefore  gendered  and produce  changes  in  the  gender  structure  of  the  labour  force, for  instance  in  occupational  segregation,  women  and  men’s relative participation  in  employment,  and  so  on.</w:t>
            </w:r>
          </w:p>
        </w:tc>
        <w:tc>
          <w:tcPr>
            <w:tcW w:w="1519" w:type="pct"/>
            <w:vAlign w:val="center"/>
          </w:tcPr>
          <w:p w14:paraId="69D17C09" w14:textId="77777777" w:rsidR="007E6117" w:rsidRPr="009C04F8" w:rsidRDefault="007E6117" w:rsidP="007E6117">
            <w:pPr>
              <w:rPr>
                <w:sz w:val="20"/>
                <w:szCs w:val="20"/>
              </w:rPr>
            </w:pPr>
            <w:r w:rsidRPr="009C04F8">
              <w:rPr>
                <w:sz w:val="20"/>
                <w:szCs w:val="20"/>
              </w:rPr>
              <w:t xml:space="preserve"> ILO  (2007): “Gender, Employment and the Informal Economy”. </w:t>
            </w:r>
          </w:p>
          <w:p w14:paraId="249055F7" w14:textId="77777777" w:rsidR="007E6117" w:rsidRPr="009C04F8" w:rsidRDefault="007E6117" w:rsidP="007E6117">
            <w:pPr>
              <w:rPr>
                <w:sz w:val="20"/>
                <w:szCs w:val="20"/>
              </w:rPr>
            </w:pPr>
            <w:r w:rsidRPr="009C04F8">
              <w:rPr>
                <w:sz w:val="20"/>
                <w:szCs w:val="20"/>
              </w:rPr>
              <w:t>Available from:  http://goo.gl/sqltjp.</w:t>
            </w:r>
          </w:p>
          <w:p w14:paraId="503E9F66" w14:textId="77777777" w:rsidR="007E6117" w:rsidRPr="009C04F8" w:rsidRDefault="007E6117" w:rsidP="007E6117">
            <w:pPr>
              <w:rPr>
                <w:sz w:val="20"/>
                <w:szCs w:val="20"/>
              </w:rPr>
            </w:pPr>
            <w:r w:rsidRPr="009C04F8">
              <w:rPr>
                <w:sz w:val="20"/>
                <w:szCs w:val="20"/>
              </w:rPr>
              <w:t>Website accessed on 30.3.2015</w:t>
            </w:r>
          </w:p>
          <w:p w14:paraId="0D75EE84" w14:textId="77777777" w:rsidR="007E6117" w:rsidRPr="009C04F8" w:rsidRDefault="007E6117" w:rsidP="007E6117">
            <w:pPr>
              <w:rPr>
                <w:sz w:val="20"/>
                <w:szCs w:val="20"/>
              </w:rPr>
            </w:pPr>
          </w:p>
        </w:tc>
      </w:tr>
      <w:tr w:rsidR="007E6117" w:rsidRPr="00C560AC" w14:paraId="2AA0D97C" w14:textId="77777777" w:rsidTr="007E6117">
        <w:tc>
          <w:tcPr>
            <w:tcW w:w="680" w:type="pct"/>
            <w:shd w:val="clear" w:color="auto" w:fill="DBE5F1"/>
            <w:vAlign w:val="center"/>
          </w:tcPr>
          <w:p w14:paraId="7A9CB019"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Long-</w:t>
            </w:r>
            <w:proofErr w:type="gramStart"/>
            <w:r w:rsidRPr="006374D8">
              <w:rPr>
                <w:rFonts w:ascii="Cambria" w:hAnsi="Cambria"/>
                <w:b/>
                <w:color w:val="244061"/>
                <w:sz w:val="20"/>
                <w:szCs w:val="20"/>
              </w:rPr>
              <w:t>term  benefit</w:t>
            </w:r>
            <w:proofErr w:type="gramEnd"/>
          </w:p>
        </w:tc>
        <w:tc>
          <w:tcPr>
            <w:tcW w:w="2801" w:type="pct"/>
          </w:tcPr>
          <w:p w14:paraId="681CA864" w14:textId="77777777" w:rsidR="007E6117" w:rsidRPr="009C04F8" w:rsidRDefault="007E6117" w:rsidP="007E6117">
            <w:pPr>
              <w:rPr>
                <w:sz w:val="20"/>
                <w:szCs w:val="20"/>
              </w:rPr>
            </w:pPr>
            <w:proofErr w:type="gramStart"/>
            <w:r w:rsidRPr="009C04F8">
              <w:rPr>
                <w:sz w:val="20"/>
                <w:szCs w:val="20"/>
              </w:rPr>
              <w:t>Types  of</w:t>
            </w:r>
            <w:proofErr w:type="gramEnd"/>
            <w:r w:rsidRPr="009C04F8">
              <w:rPr>
                <w:sz w:val="20"/>
                <w:szCs w:val="20"/>
              </w:rPr>
              <w:t xml:space="preserve">  benefit  that  are  aimed  at  replacing  earned income  in  the  case  of  the  more  or  less permanent  loss  of earnings  resulting  from  old  age,  disability  or  the  death  of  the breadwinner  (survivor  benefits).</w:t>
            </w:r>
          </w:p>
        </w:tc>
        <w:tc>
          <w:tcPr>
            <w:tcW w:w="1519" w:type="pct"/>
            <w:vAlign w:val="center"/>
          </w:tcPr>
          <w:p w14:paraId="2E74EF8D" w14:textId="77777777" w:rsidR="007E6117" w:rsidRPr="009C04F8" w:rsidRDefault="007E6117" w:rsidP="007E6117">
            <w:pPr>
              <w:rPr>
                <w:sz w:val="20"/>
                <w:szCs w:val="20"/>
              </w:rPr>
            </w:pPr>
            <w:r w:rsidRPr="009C04F8">
              <w:rPr>
                <w:sz w:val="20"/>
                <w:szCs w:val="20"/>
              </w:rPr>
              <w:t xml:space="preserve"> ILO  (2007): “Gender, Employment and the Informal Economy”. </w:t>
            </w:r>
          </w:p>
          <w:p w14:paraId="5716CB4A" w14:textId="77777777" w:rsidR="007E6117" w:rsidRPr="009C04F8" w:rsidRDefault="007E6117" w:rsidP="007E6117">
            <w:pPr>
              <w:rPr>
                <w:sz w:val="20"/>
                <w:szCs w:val="20"/>
              </w:rPr>
            </w:pPr>
            <w:r w:rsidRPr="009C04F8">
              <w:rPr>
                <w:sz w:val="20"/>
                <w:szCs w:val="20"/>
              </w:rPr>
              <w:t>Available from:  http://goo.gl/sqltjp.</w:t>
            </w:r>
          </w:p>
          <w:p w14:paraId="2081B246" w14:textId="77777777" w:rsidR="007E6117" w:rsidRPr="009C04F8" w:rsidRDefault="007E6117" w:rsidP="007E6117">
            <w:pPr>
              <w:rPr>
                <w:sz w:val="20"/>
                <w:szCs w:val="20"/>
              </w:rPr>
            </w:pPr>
            <w:r w:rsidRPr="009C04F8">
              <w:rPr>
                <w:sz w:val="20"/>
                <w:szCs w:val="20"/>
              </w:rPr>
              <w:t>Website accessed on 30.3.2015</w:t>
            </w:r>
          </w:p>
        </w:tc>
      </w:tr>
      <w:tr w:rsidR="007E6117" w:rsidRPr="00C560AC" w14:paraId="6A77A7FB" w14:textId="77777777" w:rsidTr="007E6117">
        <w:tc>
          <w:tcPr>
            <w:tcW w:w="680" w:type="pct"/>
            <w:shd w:val="clear" w:color="auto" w:fill="DBE5F1"/>
            <w:vAlign w:val="center"/>
          </w:tcPr>
          <w:p w14:paraId="77C42A68"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Mandatory  private</w:t>
            </w:r>
            <w:proofErr w:type="gramEnd"/>
          </w:p>
          <w:p w14:paraId="3B9BD91C"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insurance</w:t>
            </w:r>
            <w:proofErr w:type="gramEnd"/>
          </w:p>
          <w:p w14:paraId="64E4CE6D"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programme</w:t>
            </w:r>
            <w:proofErr w:type="gramEnd"/>
          </w:p>
        </w:tc>
        <w:tc>
          <w:tcPr>
            <w:tcW w:w="2801" w:type="pct"/>
          </w:tcPr>
          <w:p w14:paraId="38D021D6" w14:textId="77777777" w:rsidR="007E6117" w:rsidRPr="009C04F8" w:rsidRDefault="007E6117" w:rsidP="007E6117">
            <w:pPr>
              <w:rPr>
                <w:sz w:val="20"/>
                <w:szCs w:val="20"/>
              </w:rPr>
            </w:pPr>
            <w:r w:rsidRPr="009C04F8">
              <w:rPr>
                <w:sz w:val="20"/>
                <w:szCs w:val="20"/>
              </w:rPr>
              <w:t>Mandatory</w:t>
            </w:r>
            <w:r w:rsidRPr="009C04F8">
              <w:rPr>
                <w:sz w:val="20"/>
                <w:szCs w:val="20"/>
              </w:rPr>
              <w:tab/>
              <w:t>private</w:t>
            </w:r>
            <w:r w:rsidRPr="009C04F8">
              <w:rPr>
                <w:sz w:val="20"/>
                <w:szCs w:val="20"/>
              </w:rPr>
              <w:tab/>
              <w:t>insurance</w:t>
            </w:r>
            <w:r w:rsidRPr="009C04F8">
              <w:rPr>
                <w:sz w:val="20"/>
                <w:szCs w:val="20"/>
              </w:rPr>
              <w:tab/>
              <w:t>programmes</w:t>
            </w:r>
            <w:r w:rsidRPr="009C04F8">
              <w:rPr>
                <w:sz w:val="20"/>
                <w:szCs w:val="20"/>
              </w:rPr>
              <w:tab/>
              <w:t xml:space="preserve">are </w:t>
            </w:r>
            <w:proofErr w:type="gramStart"/>
            <w:r w:rsidRPr="009C04F8">
              <w:rPr>
                <w:sz w:val="20"/>
                <w:szCs w:val="20"/>
              </w:rPr>
              <w:t>programmes  based</w:t>
            </w:r>
            <w:proofErr w:type="gramEnd"/>
            <w:r w:rsidRPr="009C04F8">
              <w:rPr>
                <w:sz w:val="20"/>
                <w:szCs w:val="20"/>
              </w:rPr>
              <w:t xml:space="preserve">  on  insurance  principles  but  privately managed.  </w:t>
            </w:r>
            <w:proofErr w:type="gramStart"/>
            <w:r w:rsidRPr="009C04F8">
              <w:rPr>
                <w:sz w:val="20"/>
                <w:szCs w:val="20"/>
              </w:rPr>
              <w:t>These  programmes</w:t>
            </w:r>
            <w:proofErr w:type="gramEnd"/>
            <w:r w:rsidRPr="009C04F8">
              <w:rPr>
                <w:sz w:val="20"/>
                <w:szCs w:val="20"/>
              </w:rPr>
              <w:t xml:space="preserve">  are  usually  considered  as  part  of the  social  security  system,  if  mandatory.</w:t>
            </w:r>
          </w:p>
        </w:tc>
        <w:tc>
          <w:tcPr>
            <w:tcW w:w="1519" w:type="pct"/>
            <w:vAlign w:val="center"/>
          </w:tcPr>
          <w:p w14:paraId="23AEDA59" w14:textId="77777777" w:rsidR="007E6117" w:rsidRPr="009C04F8" w:rsidRDefault="007E6117" w:rsidP="007E6117">
            <w:pPr>
              <w:rPr>
                <w:sz w:val="20"/>
                <w:szCs w:val="20"/>
              </w:rPr>
            </w:pPr>
            <w:r w:rsidRPr="009C04F8">
              <w:rPr>
                <w:sz w:val="20"/>
                <w:szCs w:val="20"/>
              </w:rPr>
              <w:t xml:space="preserve"> ILO  (2007): “Gender, Employment and the Informal Economy”. </w:t>
            </w:r>
          </w:p>
          <w:p w14:paraId="05FB4660" w14:textId="77777777" w:rsidR="007E6117" w:rsidRPr="009C04F8" w:rsidRDefault="007E6117" w:rsidP="007E6117">
            <w:pPr>
              <w:rPr>
                <w:sz w:val="20"/>
                <w:szCs w:val="20"/>
              </w:rPr>
            </w:pPr>
            <w:r w:rsidRPr="009C04F8">
              <w:rPr>
                <w:sz w:val="20"/>
                <w:szCs w:val="20"/>
              </w:rPr>
              <w:t>Available from:  http://goo.gl/sqltjp.</w:t>
            </w:r>
          </w:p>
          <w:p w14:paraId="13C793A4" w14:textId="77777777" w:rsidR="007E6117" w:rsidRPr="009C04F8" w:rsidRDefault="007E6117" w:rsidP="007E6117">
            <w:pPr>
              <w:rPr>
                <w:sz w:val="20"/>
                <w:szCs w:val="20"/>
              </w:rPr>
            </w:pPr>
            <w:r w:rsidRPr="009C04F8">
              <w:rPr>
                <w:sz w:val="20"/>
                <w:szCs w:val="20"/>
              </w:rPr>
              <w:t>Website accessed on 30.3.2015</w:t>
            </w:r>
          </w:p>
        </w:tc>
      </w:tr>
      <w:tr w:rsidR="007E6117" w:rsidRPr="00C560AC" w14:paraId="660EE390" w14:textId="77777777" w:rsidTr="007E6117">
        <w:tc>
          <w:tcPr>
            <w:tcW w:w="680" w:type="pct"/>
            <w:shd w:val="clear" w:color="auto" w:fill="DBE5F1"/>
            <w:vAlign w:val="center"/>
          </w:tcPr>
          <w:p w14:paraId="0B744B3D"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Maternity  benefit</w:t>
            </w:r>
            <w:proofErr w:type="gramEnd"/>
          </w:p>
        </w:tc>
        <w:tc>
          <w:tcPr>
            <w:tcW w:w="2801" w:type="pct"/>
          </w:tcPr>
          <w:p w14:paraId="07770ABA" w14:textId="77777777" w:rsidR="007E6117" w:rsidRPr="009C04F8" w:rsidRDefault="007E6117" w:rsidP="007E6117">
            <w:pPr>
              <w:rPr>
                <w:sz w:val="20"/>
                <w:szCs w:val="20"/>
              </w:rPr>
            </w:pPr>
            <w:r w:rsidRPr="009C04F8">
              <w:rPr>
                <w:sz w:val="20"/>
                <w:szCs w:val="20"/>
              </w:rPr>
              <w:t xml:space="preserve">Most </w:t>
            </w:r>
            <w:proofErr w:type="gramStart"/>
            <w:r w:rsidRPr="009C04F8">
              <w:rPr>
                <w:sz w:val="20"/>
                <w:szCs w:val="20"/>
              </w:rPr>
              <w:t>countries  provide</w:t>
            </w:r>
            <w:proofErr w:type="gramEnd"/>
            <w:r w:rsidRPr="009C04F8">
              <w:rPr>
                <w:sz w:val="20"/>
                <w:szCs w:val="20"/>
              </w:rPr>
              <w:t xml:space="preserve">  maternity  benefits  in  the  form of  social  insurance.</w:t>
            </w:r>
          </w:p>
        </w:tc>
        <w:tc>
          <w:tcPr>
            <w:tcW w:w="1519" w:type="pct"/>
            <w:vAlign w:val="center"/>
          </w:tcPr>
          <w:p w14:paraId="7CE33172" w14:textId="77777777" w:rsidR="007E6117" w:rsidRPr="009C04F8" w:rsidRDefault="007E6117" w:rsidP="007E6117">
            <w:pPr>
              <w:rPr>
                <w:sz w:val="20"/>
                <w:szCs w:val="20"/>
              </w:rPr>
            </w:pPr>
            <w:proofErr w:type="gramStart"/>
            <w:r w:rsidRPr="009C04F8">
              <w:rPr>
                <w:sz w:val="20"/>
                <w:szCs w:val="20"/>
              </w:rPr>
              <w:t>See  also</w:t>
            </w:r>
            <w:proofErr w:type="gramEnd"/>
            <w:r w:rsidRPr="009C04F8">
              <w:rPr>
                <w:sz w:val="20"/>
                <w:szCs w:val="20"/>
              </w:rPr>
              <w:t>:  Maternity  protection.</w:t>
            </w:r>
          </w:p>
          <w:p w14:paraId="32ECE53D"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52334B2" w14:textId="77777777" w:rsidR="007E6117" w:rsidRPr="009C04F8" w:rsidRDefault="007E6117" w:rsidP="007E6117">
            <w:pPr>
              <w:rPr>
                <w:sz w:val="20"/>
                <w:szCs w:val="20"/>
              </w:rPr>
            </w:pPr>
            <w:r w:rsidRPr="009C04F8">
              <w:rPr>
                <w:sz w:val="20"/>
                <w:szCs w:val="20"/>
              </w:rPr>
              <w:t>Available from:  http://goo.gl/sqltjp.</w:t>
            </w:r>
          </w:p>
          <w:p w14:paraId="72A95AD7" w14:textId="77777777" w:rsidR="007E6117" w:rsidRPr="009C04F8" w:rsidRDefault="007E6117" w:rsidP="007E6117">
            <w:pPr>
              <w:rPr>
                <w:sz w:val="20"/>
                <w:szCs w:val="20"/>
              </w:rPr>
            </w:pPr>
            <w:r w:rsidRPr="009C04F8">
              <w:rPr>
                <w:sz w:val="20"/>
                <w:szCs w:val="20"/>
              </w:rPr>
              <w:t>Website accessed on 30.3.2015</w:t>
            </w:r>
          </w:p>
        </w:tc>
      </w:tr>
      <w:tr w:rsidR="007E6117" w:rsidRPr="00C560AC" w14:paraId="5B81BB87" w14:textId="77777777" w:rsidTr="007E6117">
        <w:tc>
          <w:tcPr>
            <w:tcW w:w="680" w:type="pct"/>
            <w:shd w:val="clear" w:color="auto" w:fill="DBE5F1"/>
            <w:vAlign w:val="center"/>
          </w:tcPr>
          <w:p w14:paraId="643CF615"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Maternity  protection</w:t>
            </w:r>
            <w:proofErr w:type="gramEnd"/>
          </w:p>
        </w:tc>
        <w:tc>
          <w:tcPr>
            <w:tcW w:w="2801" w:type="pct"/>
          </w:tcPr>
          <w:p w14:paraId="11B97D9E" w14:textId="77777777" w:rsidR="007E6117" w:rsidRPr="009C04F8" w:rsidRDefault="007E6117" w:rsidP="007E6117">
            <w:pPr>
              <w:rPr>
                <w:sz w:val="20"/>
                <w:szCs w:val="20"/>
              </w:rPr>
            </w:pPr>
            <w:proofErr w:type="gramStart"/>
            <w:r w:rsidRPr="009C04F8">
              <w:rPr>
                <w:sz w:val="20"/>
                <w:szCs w:val="20"/>
              </w:rPr>
              <w:t>Maternity  protection</w:t>
            </w:r>
            <w:proofErr w:type="gramEnd"/>
            <w:r w:rsidRPr="009C04F8">
              <w:rPr>
                <w:sz w:val="20"/>
                <w:szCs w:val="20"/>
              </w:rPr>
              <w:t xml:space="preserve">  for  employed  women  includes: (a)  protection  of  the  health  of  mother  and  child  during pregnancy,  childbirth  and  breastfeeding;</w:t>
            </w:r>
          </w:p>
          <w:p w14:paraId="1414BECA" w14:textId="77777777" w:rsidR="007E6117" w:rsidRPr="009C04F8" w:rsidRDefault="007E6117" w:rsidP="007E6117">
            <w:pPr>
              <w:rPr>
                <w:sz w:val="20"/>
                <w:szCs w:val="20"/>
              </w:rPr>
            </w:pPr>
            <w:r w:rsidRPr="009C04F8">
              <w:rPr>
                <w:sz w:val="20"/>
                <w:szCs w:val="20"/>
              </w:rPr>
              <w:t>(b</w:t>
            </w:r>
            <w:proofErr w:type="gramStart"/>
            <w:r w:rsidRPr="009C04F8">
              <w:rPr>
                <w:sz w:val="20"/>
                <w:szCs w:val="20"/>
              </w:rPr>
              <w:t>)  maternity</w:t>
            </w:r>
            <w:proofErr w:type="gramEnd"/>
            <w:r w:rsidRPr="009C04F8">
              <w:rPr>
                <w:sz w:val="20"/>
                <w:szCs w:val="20"/>
              </w:rPr>
              <w:t xml:space="preserve">  leave:  the  mother’s  right  to  a  period  of  rest  in relation  to  childbirth;</w:t>
            </w:r>
          </w:p>
          <w:p w14:paraId="7AE7FB2F" w14:textId="77777777" w:rsidR="007E6117" w:rsidRPr="009C04F8" w:rsidRDefault="007E6117" w:rsidP="007E6117">
            <w:pPr>
              <w:rPr>
                <w:sz w:val="20"/>
                <w:szCs w:val="20"/>
              </w:rPr>
            </w:pPr>
            <w:r w:rsidRPr="009C04F8">
              <w:rPr>
                <w:sz w:val="20"/>
                <w:szCs w:val="20"/>
              </w:rPr>
              <w:t>(c</w:t>
            </w:r>
            <w:proofErr w:type="gramStart"/>
            <w:r w:rsidRPr="009C04F8">
              <w:rPr>
                <w:sz w:val="20"/>
                <w:szCs w:val="20"/>
              </w:rPr>
              <w:t>)  cash</w:t>
            </w:r>
            <w:proofErr w:type="gramEnd"/>
            <w:r w:rsidRPr="009C04F8">
              <w:rPr>
                <w:sz w:val="20"/>
                <w:szCs w:val="20"/>
              </w:rPr>
              <w:t xml:space="preserve">  and  medical  benefits:  the  right  to  cash  benefits  during absence  for  maternity;</w:t>
            </w:r>
          </w:p>
          <w:p w14:paraId="309C35EF" w14:textId="77777777" w:rsidR="007E6117" w:rsidRPr="009C04F8" w:rsidRDefault="007E6117" w:rsidP="007E6117">
            <w:pPr>
              <w:rPr>
                <w:sz w:val="20"/>
                <w:szCs w:val="20"/>
              </w:rPr>
            </w:pPr>
            <w:r w:rsidRPr="009C04F8">
              <w:rPr>
                <w:sz w:val="20"/>
                <w:szCs w:val="20"/>
              </w:rPr>
              <w:t>(d</w:t>
            </w:r>
            <w:proofErr w:type="gramStart"/>
            <w:r w:rsidRPr="009C04F8">
              <w:rPr>
                <w:sz w:val="20"/>
                <w:szCs w:val="20"/>
              </w:rPr>
              <w:t>)  employment</w:t>
            </w:r>
            <w:proofErr w:type="gramEnd"/>
            <w:r w:rsidRPr="009C04F8">
              <w:rPr>
                <w:sz w:val="20"/>
                <w:szCs w:val="20"/>
              </w:rPr>
              <w:t xml:space="preserve">  protection  and  non-discrimination:  guaranteeing the  woman  employment  security  and  the  right  to  return  to  the same  position  or  an  equivalent  position  paid  at  the  same  rate at  the  end  of  her  maternity  leave;</w:t>
            </w:r>
          </w:p>
          <w:p w14:paraId="73CDCF0A" w14:textId="77777777" w:rsidR="007E6117" w:rsidRPr="009C04F8" w:rsidRDefault="007E6117" w:rsidP="007E6117">
            <w:pPr>
              <w:rPr>
                <w:sz w:val="20"/>
                <w:szCs w:val="20"/>
              </w:rPr>
            </w:pPr>
            <w:r w:rsidRPr="009C04F8">
              <w:rPr>
                <w:sz w:val="20"/>
                <w:szCs w:val="20"/>
              </w:rPr>
              <w:t>(e</w:t>
            </w:r>
            <w:proofErr w:type="gramStart"/>
            <w:r w:rsidRPr="009C04F8">
              <w:rPr>
                <w:sz w:val="20"/>
                <w:szCs w:val="20"/>
              </w:rPr>
              <w:t>)  the</w:t>
            </w:r>
            <w:proofErr w:type="gramEnd"/>
            <w:r w:rsidRPr="009C04F8">
              <w:rPr>
                <w:sz w:val="20"/>
                <w:szCs w:val="20"/>
              </w:rPr>
              <w:t xml:space="preserve">  mother’s  right  to  one  or  more  daily  breaks  or  a  daily reduction  of  hours  of  work  to  breastfeed  her  child.</w:t>
            </w:r>
          </w:p>
        </w:tc>
        <w:tc>
          <w:tcPr>
            <w:tcW w:w="1519" w:type="pct"/>
            <w:vAlign w:val="center"/>
          </w:tcPr>
          <w:p w14:paraId="398C9BD5" w14:textId="77777777" w:rsidR="007E6117" w:rsidRPr="009C04F8" w:rsidRDefault="007E6117" w:rsidP="007E6117">
            <w:pPr>
              <w:rPr>
                <w:sz w:val="20"/>
                <w:szCs w:val="20"/>
              </w:rPr>
            </w:pPr>
            <w:r w:rsidRPr="009C04F8">
              <w:rPr>
                <w:sz w:val="20"/>
                <w:szCs w:val="20"/>
              </w:rPr>
              <w:t xml:space="preserve">  ILO - </w:t>
            </w:r>
            <w:proofErr w:type="gramStart"/>
            <w:r w:rsidRPr="009C04F8">
              <w:rPr>
                <w:sz w:val="20"/>
                <w:szCs w:val="20"/>
              </w:rPr>
              <w:t>Maternity  Protection</w:t>
            </w:r>
            <w:proofErr w:type="gramEnd"/>
            <w:r w:rsidRPr="009C04F8">
              <w:rPr>
                <w:sz w:val="20"/>
                <w:szCs w:val="20"/>
              </w:rPr>
              <w:t xml:space="preserve">  Convention,  2000  (No.  183).</w:t>
            </w:r>
          </w:p>
          <w:p w14:paraId="6243151E" w14:textId="77777777" w:rsidR="007E6117" w:rsidRPr="009C04F8" w:rsidRDefault="007E6117" w:rsidP="007E6117">
            <w:pPr>
              <w:rPr>
                <w:sz w:val="20"/>
                <w:szCs w:val="20"/>
              </w:rPr>
            </w:pPr>
            <w:r w:rsidRPr="009C04F8">
              <w:rPr>
                <w:sz w:val="20"/>
                <w:szCs w:val="20"/>
              </w:rPr>
              <w:t>Available from:  http://goo.gl/W2Bya7</w:t>
            </w:r>
          </w:p>
          <w:p w14:paraId="428DF877" w14:textId="77777777" w:rsidR="007E6117" w:rsidRPr="009C04F8" w:rsidRDefault="007E6117" w:rsidP="007E6117">
            <w:pPr>
              <w:rPr>
                <w:sz w:val="20"/>
                <w:szCs w:val="20"/>
              </w:rPr>
            </w:pPr>
            <w:r w:rsidRPr="009C04F8">
              <w:rPr>
                <w:sz w:val="20"/>
                <w:szCs w:val="20"/>
              </w:rPr>
              <w:t>Website accessed on 30.3.2015</w:t>
            </w:r>
          </w:p>
        </w:tc>
      </w:tr>
      <w:tr w:rsidR="007E6117" w:rsidRPr="00C560AC" w14:paraId="19DC739E" w14:textId="77777777" w:rsidTr="007E6117">
        <w:tc>
          <w:tcPr>
            <w:tcW w:w="680" w:type="pct"/>
            <w:shd w:val="clear" w:color="auto" w:fill="DBE5F1"/>
            <w:vAlign w:val="center"/>
          </w:tcPr>
          <w:p w14:paraId="1B042321"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Medical  care</w:t>
            </w:r>
            <w:proofErr w:type="gramEnd"/>
          </w:p>
        </w:tc>
        <w:tc>
          <w:tcPr>
            <w:tcW w:w="2801" w:type="pct"/>
          </w:tcPr>
          <w:p w14:paraId="08C470D9" w14:textId="77777777" w:rsidR="007E6117" w:rsidRPr="009C04F8" w:rsidRDefault="007E6117" w:rsidP="007E6117">
            <w:pPr>
              <w:rPr>
                <w:sz w:val="20"/>
                <w:szCs w:val="20"/>
              </w:rPr>
            </w:pPr>
            <w:proofErr w:type="gramStart"/>
            <w:r w:rsidRPr="009C04F8">
              <w:rPr>
                <w:sz w:val="20"/>
                <w:szCs w:val="20"/>
              </w:rPr>
              <w:t>The  contingencies</w:t>
            </w:r>
            <w:proofErr w:type="gramEnd"/>
            <w:r w:rsidRPr="009C04F8">
              <w:rPr>
                <w:sz w:val="20"/>
                <w:szCs w:val="20"/>
              </w:rPr>
              <w:t xml:space="preserve">  covered  by  the  Medical  Care  and Sickness  Benefits  Convention,  1969  (No.  130</w:t>
            </w:r>
            <w:proofErr w:type="gramStart"/>
            <w:r w:rsidRPr="009C04F8">
              <w:rPr>
                <w:sz w:val="20"/>
                <w:szCs w:val="20"/>
              </w:rPr>
              <w:t>)  include</w:t>
            </w:r>
            <w:proofErr w:type="gramEnd"/>
            <w:r w:rsidRPr="009C04F8">
              <w:rPr>
                <w:sz w:val="20"/>
                <w:szCs w:val="20"/>
              </w:rPr>
              <w:t>: (a)  need  for  medical  care  of  a  curative  nature  and,  under prescribed  conditions,  need  for  medical  care  of  a  preventive nature;</w:t>
            </w:r>
          </w:p>
          <w:p w14:paraId="7329EFB9" w14:textId="77777777" w:rsidR="007E6117" w:rsidRPr="009C04F8" w:rsidRDefault="007E6117" w:rsidP="007E6117">
            <w:pPr>
              <w:rPr>
                <w:sz w:val="20"/>
                <w:szCs w:val="20"/>
              </w:rPr>
            </w:pPr>
            <w:r w:rsidRPr="009C04F8">
              <w:rPr>
                <w:sz w:val="20"/>
                <w:szCs w:val="20"/>
              </w:rPr>
              <w:t>(b</w:t>
            </w:r>
            <w:proofErr w:type="gramStart"/>
            <w:r w:rsidRPr="009C04F8">
              <w:rPr>
                <w:sz w:val="20"/>
                <w:szCs w:val="20"/>
              </w:rPr>
              <w:t>)  incapacity</w:t>
            </w:r>
            <w:proofErr w:type="gramEnd"/>
            <w:r w:rsidRPr="009C04F8">
              <w:rPr>
                <w:sz w:val="20"/>
                <w:szCs w:val="20"/>
              </w:rPr>
              <w:t xml:space="preserve">  for  work  resulting  from  sickness  and  involving suspension  of  earnings,  as  defined  by  national  legislation.</w:t>
            </w:r>
          </w:p>
        </w:tc>
        <w:tc>
          <w:tcPr>
            <w:tcW w:w="1519" w:type="pct"/>
            <w:vAlign w:val="center"/>
          </w:tcPr>
          <w:p w14:paraId="2ADE8392" w14:textId="77777777" w:rsidR="007E6117" w:rsidRPr="009C04F8" w:rsidRDefault="007E6117" w:rsidP="007E6117">
            <w:pPr>
              <w:rPr>
                <w:sz w:val="20"/>
                <w:szCs w:val="20"/>
              </w:rPr>
            </w:pPr>
            <w:r w:rsidRPr="009C04F8">
              <w:rPr>
                <w:sz w:val="20"/>
                <w:szCs w:val="20"/>
              </w:rPr>
              <w:t xml:space="preserve">  ILO - </w:t>
            </w:r>
            <w:proofErr w:type="gramStart"/>
            <w:r w:rsidRPr="009C04F8">
              <w:rPr>
                <w:sz w:val="20"/>
                <w:szCs w:val="20"/>
              </w:rPr>
              <w:t>Medical  Care</w:t>
            </w:r>
            <w:proofErr w:type="gramEnd"/>
            <w:r w:rsidRPr="009C04F8">
              <w:rPr>
                <w:sz w:val="20"/>
                <w:szCs w:val="20"/>
              </w:rPr>
              <w:t xml:space="preserve">  and  Sickness  Benefits  Convention,  1969  (No.  130).</w:t>
            </w:r>
          </w:p>
          <w:p w14:paraId="356A3927" w14:textId="77777777" w:rsidR="007E6117" w:rsidRPr="009C04F8" w:rsidRDefault="007E6117" w:rsidP="007E6117">
            <w:pPr>
              <w:rPr>
                <w:sz w:val="20"/>
                <w:szCs w:val="20"/>
              </w:rPr>
            </w:pPr>
            <w:r w:rsidRPr="009C04F8">
              <w:rPr>
                <w:sz w:val="20"/>
                <w:szCs w:val="20"/>
              </w:rPr>
              <w:t>Available from: http://goo.gl/d2EbZj</w:t>
            </w:r>
          </w:p>
          <w:p w14:paraId="471F6116" w14:textId="77777777" w:rsidR="007E6117" w:rsidRPr="009C04F8" w:rsidRDefault="007E6117" w:rsidP="007E6117">
            <w:pPr>
              <w:rPr>
                <w:sz w:val="20"/>
                <w:szCs w:val="20"/>
              </w:rPr>
            </w:pPr>
            <w:r w:rsidRPr="009C04F8">
              <w:rPr>
                <w:sz w:val="20"/>
                <w:szCs w:val="20"/>
              </w:rPr>
              <w:t>Website accessed on 30.3.2015</w:t>
            </w:r>
          </w:p>
        </w:tc>
      </w:tr>
      <w:tr w:rsidR="007E6117" w:rsidRPr="00C560AC" w14:paraId="79EB8AE0" w14:textId="77777777" w:rsidTr="007E6117">
        <w:tc>
          <w:tcPr>
            <w:tcW w:w="680" w:type="pct"/>
            <w:shd w:val="clear" w:color="auto" w:fill="DBE5F1"/>
            <w:vAlign w:val="center"/>
          </w:tcPr>
          <w:p w14:paraId="394C3A15"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Member  of</w:t>
            </w:r>
            <w:proofErr w:type="gramEnd"/>
            <w:r w:rsidRPr="006374D8">
              <w:rPr>
                <w:rFonts w:ascii="Cambria" w:hAnsi="Cambria"/>
                <w:b/>
                <w:color w:val="244061"/>
                <w:sz w:val="20"/>
                <w:szCs w:val="20"/>
              </w:rPr>
              <w:t>  a  producers’</w:t>
            </w:r>
          </w:p>
          <w:p w14:paraId="3C5D0E9F"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cooperative</w:t>
            </w:r>
            <w:proofErr w:type="gramEnd"/>
          </w:p>
        </w:tc>
        <w:tc>
          <w:tcPr>
            <w:tcW w:w="2801" w:type="pct"/>
          </w:tcPr>
          <w:p w14:paraId="5906BF2E" w14:textId="77777777" w:rsidR="007E6117" w:rsidRPr="009C04F8" w:rsidRDefault="007E6117" w:rsidP="007E6117">
            <w:pPr>
              <w:rPr>
                <w:sz w:val="20"/>
                <w:szCs w:val="20"/>
              </w:rPr>
            </w:pPr>
            <w:proofErr w:type="gramStart"/>
            <w:r w:rsidRPr="009C04F8">
              <w:rPr>
                <w:sz w:val="20"/>
                <w:szCs w:val="20"/>
              </w:rPr>
              <w:t>A  member</w:t>
            </w:r>
            <w:proofErr w:type="gramEnd"/>
            <w:r w:rsidRPr="009C04F8">
              <w:rPr>
                <w:sz w:val="20"/>
                <w:szCs w:val="20"/>
              </w:rPr>
              <w:t xml:space="preserve">  of  a  producers’  cooperative  is  a  person  who holds  a  self-employment  job  in  an  establishment  organized  as a  cooperative,  in  which  each  member  takes  part  on  an  equal footing  with  other  members  in  determining  the  organization of  production,  sales  and/or  other  work,  investments  and  the distribution  of  proceeds  among  the  members.  </w:t>
            </w:r>
            <w:proofErr w:type="gramStart"/>
            <w:r w:rsidRPr="009C04F8">
              <w:rPr>
                <w:sz w:val="20"/>
                <w:szCs w:val="20"/>
              </w:rPr>
              <w:t>Note  that</w:t>
            </w:r>
            <w:proofErr w:type="gramEnd"/>
            <w:r w:rsidRPr="009C04F8">
              <w:rPr>
                <w:sz w:val="20"/>
                <w:szCs w:val="20"/>
              </w:rPr>
              <w:t xml:space="preserve"> employees  of  producers’ cooperatives  are  not  to  be  classified  as in  this  group  but  should  be  classified  as  employees.  Members </w:t>
            </w:r>
            <w:proofErr w:type="gramStart"/>
            <w:r w:rsidRPr="009C04F8">
              <w:rPr>
                <w:sz w:val="20"/>
                <w:szCs w:val="20"/>
              </w:rPr>
              <w:t>of  informal</w:t>
            </w:r>
            <w:proofErr w:type="gramEnd"/>
            <w:r w:rsidRPr="009C04F8">
              <w:rPr>
                <w:sz w:val="20"/>
                <w:szCs w:val="20"/>
              </w:rPr>
              <w:t xml:space="preserve">  cooperatives  should  be  classified  as  employers or  own-account  workers,  depending  on  whether  or  not  they employ  any  employees  on  a  continuous  basis.</w:t>
            </w:r>
          </w:p>
        </w:tc>
        <w:tc>
          <w:tcPr>
            <w:tcW w:w="1519" w:type="pct"/>
            <w:vAlign w:val="center"/>
          </w:tcPr>
          <w:p w14:paraId="72E1243F"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2386B3D" w14:textId="77777777" w:rsidR="007E6117" w:rsidRPr="009C04F8" w:rsidRDefault="007E6117" w:rsidP="007E6117">
            <w:pPr>
              <w:rPr>
                <w:sz w:val="20"/>
                <w:szCs w:val="20"/>
              </w:rPr>
            </w:pPr>
            <w:r w:rsidRPr="009C04F8">
              <w:rPr>
                <w:sz w:val="20"/>
                <w:szCs w:val="20"/>
              </w:rPr>
              <w:t>Available from:  http://goo.gl/sqltjp.</w:t>
            </w:r>
          </w:p>
          <w:p w14:paraId="0976E1CC" w14:textId="77777777" w:rsidR="007E6117" w:rsidRPr="009C04F8" w:rsidRDefault="007E6117" w:rsidP="007E6117">
            <w:pPr>
              <w:rPr>
                <w:sz w:val="20"/>
                <w:szCs w:val="20"/>
              </w:rPr>
            </w:pPr>
            <w:r w:rsidRPr="009C04F8">
              <w:rPr>
                <w:sz w:val="20"/>
                <w:szCs w:val="20"/>
              </w:rPr>
              <w:t>Website accessed on 30.3.2015</w:t>
            </w:r>
          </w:p>
          <w:p w14:paraId="042F526F" w14:textId="77777777" w:rsidR="009450FB" w:rsidRPr="009450FB" w:rsidRDefault="009450FB" w:rsidP="009450FB">
            <w:pPr>
              <w:pStyle w:val="CommentText"/>
              <w:rPr>
                <w:sz w:val="20"/>
                <w:szCs w:val="20"/>
              </w:rPr>
            </w:pPr>
            <w:r w:rsidRPr="009450FB">
              <w:rPr>
                <w:sz w:val="20"/>
                <w:szCs w:val="20"/>
              </w:rPr>
              <w:t xml:space="preserve">A category of the International classification of status in employment ICSE, available in the three languages from: </w:t>
            </w:r>
            <w:hyperlink r:id="rId12" w:history="1">
              <w:r w:rsidRPr="009450FB">
                <w:rPr>
                  <w:rStyle w:val="Hyperlink"/>
                  <w:sz w:val="20"/>
                  <w:szCs w:val="20"/>
                </w:rPr>
                <w:t>http://www.ilo.org/global/statistics-and-databases/standards-and-guidelines/resolutions-adopted-by-international-conferences-of-labour-statisticians/WCMS_087562/lang--en/index.htm</w:t>
              </w:r>
            </w:hyperlink>
          </w:p>
          <w:p w14:paraId="267A219A" w14:textId="77777777" w:rsidR="009450FB" w:rsidRPr="009450FB" w:rsidRDefault="009450FB" w:rsidP="009450FB">
            <w:pPr>
              <w:pStyle w:val="CommentText"/>
              <w:rPr>
                <w:sz w:val="20"/>
                <w:szCs w:val="20"/>
              </w:rPr>
            </w:pPr>
            <w:r w:rsidRPr="009450FB">
              <w:rPr>
                <w:sz w:val="20"/>
                <w:szCs w:val="20"/>
              </w:rPr>
              <w:t>Accessed: 10/05/15</w:t>
            </w:r>
          </w:p>
          <w:p w14:paraId="30C11265" w14:textId="77777777" w:rsidR="007E6117" w:rsidRPr="009C04F8" w:rsidRDefault="007E6117" w:rsidP="007E6117">
            <w:pPr>
              <w:rPr>
                <w:sz w:val="20"/>
                <w:szCs w:val="20"/>
              </w:rPr>
            </w:pPr>
          </w:p>
        </w:tc>
      </w:tr>
      <w:tr w:rsidR="007E6117" w:rsidRPr="00C560AC" w14:paraId="750A0844" w14:textId="77777777" w:rsidTr="007E6117">
        <w:tc>
          <w:tcPr>
            <w:tcW w:w="680" w:type="pct"/>
            <w:shd w:val="clear" w:color="auto" w:fill="DBE5F1"/>
            <w:vAlign w:val="center"/>
          </w:tcPr>
          <w:p w14:paraId="5C3B9993"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Men  and</w:t>
            </w:r>
            <w:proofErr w:type="gramEnd"/>
            <w:r w:rsidRPr="006374D8">
              <w:rPr>
                <w:rFonts w:ascii="Cambria" w:hAnsi="Cambria"/>
                <w:b/>
                <w:color w:val="244061"/>
                <w:sz w:val="20"/>
                <w:szCs w:val="20"/>
              </w:rPr>
              <w:t>  masculinity</w:t>
            </w:r>
          </w:p>
        </w:tc>
        <w:tc>
          <w:tcPr>
            <w:tcW w:w="2801" w:type="pct"/>
          </w:tcPr>
          <w:p w14:paraId="757F9350" w14:textId="77777777" w:rsidR="007E6117" w:rsidRPr="009C04F8" w:rsidRDefault="007E6117" w:rsidP="007E6117">
            <w:pPr>
              <w:rPr>
                <w:sz w:val="20"/>
                <w:szCs w:val="20"/>
              </w:rPr>
            </w:pPr>
            <w:proofErr w:type="gramStart"/>
            <w:r w:rsidRPr="009C04F8">
              <w:rPr>
                <w:sz w:val="20"/>
                <w:szCs w:val="20"/>
              </w:rPr>
              <w:t>This  term</w:t>
            </w:r>
            <w:proofErr w:type="gramEnd"/>
            <w:r w:rsidRPr="009C04F8">
              <w:rPr>
                <w:sz w:val="20"/>
                <w:szCs w:val="20"/>
              </w:rPr>
              <w:t xml:space="preserve">  refers  to  the  need  to  better  understand  the male  side  of  gender  relations.  </w:t>
            </w:r>
            <w:proofErr w:type="gramStart"/>
            <w:r w:rsidRPr="009C04F8">
              <w:rPr>
                <w:sz w:val="20"/>
                <w:szCs w:val="20"/>
              </w:rPr>
              <w:t>It  involves</w:t>
            </w:r>
            <w:proofErr w:type="gramEnd"/>
            <w:r w:rsidRPr="009C04F8">
              <w:rPr>
                <w:sz w:val="20"/>
                <w:szCs w:val="20"/>
              </w:rPr>
              <w:t xml:space="preserve">  understanding  the masculine  values  and  norms  that  society  places  on  men’s behaviour,  identifying  and  addressing  issues  confronting  men and  boys  in  the  world  of  work,  and  promoting  the  positive roles  that  men  and  boys  can  play  in  attaining  gender  equality.</w:t>
            </w:r>
          </w:p>
        </w:tc>
        <w:tc>
          <w:tcPr>
            <w:tcW w:w="1519" w:type="pct"/>
            <w:vAlign w:val="center"/>
          </w:tcPr>
          <w:p w14:paraId="3A434804"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22EA748" w14:textId="77777777" w:rsidR="007E6117" w:rsidRPr="009C04F8" w:rsidRDefault="007E6117" w:rsidP="007E6117">
            <w:pPr>
              <w:rPr>
                <w:sz w:val="20"/>
                <w:szCs w:val="20"/>
              </w:rPr>
            </w:pPr>
            <w:r w:rsidRPr="009C04F8">
              <w:rPr>
                <w:sz w:val="20"/>
                <w:szCs w:val="20"/>
              </w:rPr>
              <w:t>Available from:  http://goo.gl/sqltjp.</w:t>
            </w:r>
          </w:p>
          <w:p w14:paraId="12D4493B" w14:textId="77777777" w:rsidR="007E6117" w:rsidRPr="009C04F8" w:rsidRDefault="007E6117" w:rsidP="007E6117">
            <w:pPr>
              <w:rPr>
                <w:sz w:val="20"/>
                <w:szCs w:val="20"/>
              </w:rPr>
            </w:pPr>
            <w:r w:rsidRPr="009C04F8">
              <w:rPr>
                <w:sz w:val="20"/>
                <w:szCs w:val="20"/>
              </w:rPr>
              <w:t>Website accessed on 30.3.2015</w:t>
            </w:r>
          </w:p>
        </w:tc>
      </w:tr>
      <w:tr w:rsidR="007E6117" w:rsidRPr="00C560AC" w14:paraId="5F7C3B48" w14:textId="77777777" w:rsidTr="007E6117">
        <w:tc>
          <w:tcPr>
            <w:tcW w:w="680" w:type="pct"/>
            <w:shd w:val="clear" w:color="auto" w:fill="DBE5F1"/>
            <w:vAlign w:val="center"/>
          </w:tcPr>
          <w:p w14:paraId="1CEBFC83"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Migrant  worker</w:t>
            </w:r>
            <w:proofErr w:type="gramEnd"/>
          </w:p>
        </w:tc>
        <w:tc>
          <w:tcPr>
            <w:tcW w:w="2801" w:type="pct"/>
          </w:tcPr>
          <w:p w14:paraId="2442DEF8" w14:textId="77777777" w:rsidR="007E6117" w:rsidRPr="009C04F8" w:rsidRDefault="007E6117" w:rsidP="007E6117">
            <w:pPr>
              <w:rPr>
                <w:sz w:val="20"/>
                <w:szCs w:val="20"/>
              </w:rPr>
            </w:pPr>
            <w:proofErr w:type="gramStart"/>
            <w:r w:rsidRPr="009C04F8">
              <w:rPr>
                <w:sz w:val="20"/>
                <w:szCs w:val="20"/>
              </w:rPr>
              <w:t>A  migrant</w:t>
            </w:r>
            <w:proofErr w:type="gramEnd"/>
            <w:r w:rsidRPr="009C04F8">
              <w:rPr>
                <w:sz w:val="20"/>
                <w:szCs w:val="20"/>
              </w:rPr>
              <w:t xml:space="preserve">  worker  is  a  person  who  is  to  be  engaged,  is engaged,  or  has  been  engaged  in  a remunerated  activity  in  a State  of  which  he  or  she  is  not  a  national.</w:t>
            </w:r>
          </w:p>
        </w:tc>
        <w:tc>
          <w:tcPr>
            <w:tcW w:w="1519" w:type="pct"/>
            <w:vAlign w:val="center"/>
          </w:tcPr>
          <w:p w14:paraId="34709E78"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United  Nations</w:t>
            </w:r>
            <w:proofErr w:type="gramEnd"/>
            <w:r w:rsidRPr="009C04F8">
              <w:rPr>
                <w:sz w:val="20"/>
                <w:szCs w:val="20"/>
              </w:rPr>
              <w:t xml:space="preserve">  General Assembly  (1990).</w:t>
            </w:r>
          </w:p>
        </w:tc>
      </w:tr>
      <w:tr w:rsidR="007E6117" w:rsidRPr="00C560AC" w14:paraId="4DC365A6" w14:textId="77777777" w:rsidTr="007E6117">
        <w:tc>
          <w:tcPr>
            <w:tcW w:w="680" w:type="pct"/>
            <w:shd w:val="clear" w:color="auto" w:fill="DBE5F1"/>
            <w:vAlign w:val="center"/>
          </w:tcPr>
          <w:p w14:paraId="3BFB2341"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Minimum  wage</w:t>
            </w:r>
            <w:proofErr w:type="gramEnd"/>
          </w:p>
        </w:tc>
        <w:tc>
          <w:tcPr>
            <w:tcW w:w="2801" w:type="pct"/>
          </w:tcPr>
          <w:p w14:paraId="2C84563F" w14:textId="77777777" w:rsidR="007E6117" w:rsidRPr="009C04F8" w:rsidRDefault="007E6117" w:rsidP="007E6117">
            <w:pPr>
              <w:rPr>
                <w:sz w:val="20"/>
                <w:szCs w:val="20"/>
              </w:rPr>
            </w:pPr>
            <w:proofErr w:type="gramStart"/>
            <w:r w:rsidRPr="009C04F8">
              <w:rPr>
                <w:sz w:val="20"/>
                <w:szCs w:val="20"/>
              </w:rPr>
              <w:t>The  primary</w:t>
            </w:r>
            <w:proofErr w:type="gramEnd"/>
            <w:r w:rsidRPr="009C04F8">
              <w:rPr>
                <w:sz w:val="20"/>
                <w:szCs w:val="20"/>
              </w:rPr>
              <w:t xml:space="preserve">  goal  of  the  adoption  of  a  minimum  wage policy  is  to  set  a  floor  for  a  national  wage  structure  so  as  to protect  low-waged  earners.  </w:t>
            </w:r>
            <w:proofErr w:type="gramStart"/>
            <w:r w:rsidRPr="009C04F8">
              <w:rPr>
                <w:sz w:val="20"/>
                <w:szCs w:val="20"/>
              </w:rPr>
              <w:t>It  is</w:t>
            </w:r>
            <w:proofErr w:type="gramEnd"/>
            <w:r w:rsidRPr="009C04F8">
              <w:rPr>
                <w:sz w:val="20"/>
                <w:szCs w:val="20"/>
              </w:rPr>
              <w:t xml:space="preserve">  designed  to  improve  the earnings  of  those disproportionately  represented  at  the  bottom end  of  the  occupational  hierarchy,  namely  women, migrants, and  other  groups  susceptible  to  discrimination.</w:t>
            </w:r>
          </w:p>
        </w:tc>
        <w:tc>
          <w:tcPr>
            <w:tcW w:w="1519" w:type="pct"/>
            <w:vAlign w:val="center"/>
          </w:tcPr>
          <w:p w14:paraId="6BED7C5C"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0C8CE96" w14:textId="77777777" w:rsidR="007E6117" w:rsidRPr="009C04F8" w:rsidRDefault="007E6117" w:rsidP="007E6117">
            <w:pPr>
              <w:rPr>
                <w:sz w:val="20"/>
                <w:szCs w:val="20"/>
              </w:rPr>
            </w:pPr>
            <w:r w:rsidRPr="009C04F8">
              <w:rPr>
                <w:sz w:val="20"/>
                <w:szCs w:val="20"/>
              </w:rPr>
              <w:t>Available from:  http://goo.gl/sqltjp.</w:t>
            </w:r>
          </w:p>
          <w:p w14:paraId="02A9F908" w14:textId="77777777" w:rsidR="007E6117" w:rsidRPr="009C04F8" w:rsidRDefault="007E6117" w:rsidP="007E6117">
            <w:pPr>
              <w:rPr>
                <w:sz w:val="20"/>
                <w:szCs w:val="20"/>
              </w:rPr>
            </w:pPr>
            <w:r w:rsidRPr="009C04F8">
              <w:rPr>
                <w:sz w:val="20"/>
                <w:szCs w:val="20"/>
              </w:rPr>
              <w:t>Website accessed on 30.3.2015</w:t>
            </w:r>
          </w:p>
        </w:tc>
      </w:tr>
      <w:tr w:rsidR="007E6117" w:rsidRPr="00C560AC" w14:paraId="610DB042" w14:textId="77777777" w:rsidTr="007E6117">
        <w:tc>
          <w:tcPr>
            <w:tcW w:w="680" w:type="pct"/>
            <w:shd w:val="clear" w:color="auto" w:fill="DBE5F1"/>
            <w:vAlign w:val="center"/>
          </w:tcPr>
          <w:p w14:paraId="5C1F5E8F"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Night  work</w:t>
            </w:r>
            <w:proofErr w:type="gramEnd"/>
          </w:p>
        </w:tc>
        <w:tc>
          <w:tcPr>
            <w:tcW w:w="2801" w:type="pct"/>
          </w:tcPr>
          <w:p w14:paraId="3A7B68D8" w14:textId="77777777" w:rsidR="007E6117" w:rsidRPr="009C04F8" w:rsidRDefault="007E6117" w:rsidP="007E6117">
            <w:pPr>
              <w:rPr>
                <w:sz w:val="20"/>
                <w:szCs w:val="20"/>
              </w:rPr>
            </w:pPr>
            <w:proofErr w:type="gramStart"/>
            <w:r w:rsidRPr="009C04F8">
              <w:rPr>
                <w:sz w:val="20"/>
                <w:szCs w:val="20"/>
              </w:rPr>
              <w:t>Night  work</w:t>
            </w:r>
            <w:proofErr w:type="gramEnd"/>
            <w:r w:rsidRPr="009C04F8">
              <w:rPr>
                <w:sz w:val="20"/>
                <w:szCs w:val="20"/>
              </w:rPr>
              <w:t xml:space="preserve">  means  all  work  which  is  performed  during a  period  of  not  less  than  seven  consecutive  hours,  including the  interval  from  midnight  to  5  a.m.,  to  be  determined  by  the competent  authority  after  consulting  the  most  representative organizations  of  employers  and  workers  or  by  collective agreements.</w:t>
            </w:r>
          </w:p>
        </w:tc>
        <w:tc>
          <w:tcPr>
            <w:tcW w:w="1519" w:type="pct"/>
            <w:vAlign w:val="center"/>
          </w:tcPr>
          <w:p w14:paraId="2B71F897"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Night  Work</w:t>
            </w:r>
            <w:proofErr w:type="gramEnd"/>
            <w:r w:rsidRPr="009C04F8">
              <w:rPr>
                <w:sz w:val="20"/>
                <w:szCs w:val="20"/>
              </w:rPr>
              <w:t xml:space="preserve">  Convention,  1990  (No.  171).</w:t>
            </w:r>
          </w:p>
          <w:p w14:paraId="4E5A95B1" w14:textId="77777777" w:rsidR="007E6117" w:rsidRPr="009C04F8" w:rsidRDefault="007E6117" w:rsidP="007E6117">
            <w:pPr>
              <w:rPr>
                <w:sz w:val="20"/>
                <w:szCs w:val="20"/>
              </w:rPr>
            </w:pPr>
            <w:r w:rsidRPr="009C04F8">
              <w:rPr>
                <w:sz w:val="20"/>
                <w:szCs w:val="20"/>
              </w:rPr>
              <w:t>Available from:  http://goo.gl/uks0rQ</w:t>
            </w:r>
          </w:p>
          <w:p w14:paraId="042D832B" w14:textId="77777777" w:rsidR="007E6117" w:rsidRPr="009C04F8" w:rsidRDefault="007E6117" w:rsidP="007E6117">
            <w:pPr>
              <w:rPr>
                <w:sz w:val="20"/>
                <w:szCs w:val="20"/>
              </w:rPr>
            </w:pPr>
            <w:r w:rsidRPr="009C04F8">
              <w:rPr>
                <w:sz w:val="20"/>
                <w:szCs w:val="20"/>
              </w:rPr>
              <w:t>Website accessed on 30.3.2015</w:t>
            </w:r>
          </w:p>
        </w:tc>
      </w:tr>
      <w:tr w:rsidR="007E6117" w:rsidRPr="00C560AC" w14:paraId="59B9F210" w14:textId="77777777" w:rsidTr="007E6117">
        <w:tc>
          <w:tcPr>
            <w:tcW w:w="680" w:type="pct"/>
            <w:shd w:val="clear" w:color="auto" w:fill="DBE5F1"/>
            <w:vAlign w:val="center"/>
          </w:tcPr>
          <w:p w14:paraId="652FB12F"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Night  worker</w:t>
            </w:r>
            <w:proofErr w:type="gramEnd"/>
          </w:p>
        </w:tc>
        <w:tc>
          <w:tcPr>
            <w:tcW w:w="2801" w:type="pct"/>
          </w:tcPr>
          <w:p w14:paraId="71AD56C6" w14:textId="77777777" w:rsidR="007E6117" w:rsidRPr="009C04F8" w:rsidRDefault="007E6117" w:rsidP="007E6117">
            <w:pPr>
              <w:rPr>
                <w:sz w:val="20"/>
                <w:szCs w:val="20"/>
              </w:rPr>
            </w:pPr>
            <w:proofErr w:type="gramStart"/>
            <w:r w:rsidRPr="009C04F8">
              <w:rPr>
                <w:sz w:val="20"/>
                <w:szCs w:val="20"/>
              </w:rPr>
              <w:t>A  night</w:t>
            </w:r>
            <w:proofErr w:type="gramEnd"/>
            <w:r w:rsidRPr="009C04F8">
              <w:rPr>
                <w:sz w:val="20"/>
                <w:szCs w:val="20"/>
              </w:rPr>
              <w:t xml:space="preserve">  worker  is  an  employed  person  whose  work requires  the  performance  of  a  substantial  number  of  hours  of night  work  which  exceeds  a  specified  limit.  </w:t>
            </w:r>
            <w:proofErr w:type="gramStart"/>
            <w:r w:rsidRPr="009C04F8">
              <w:rPr>
                <w:sz w:val="20"/>
                <w:szCs w:val="20"/>
              </w:rPr>
              <w:t>This  limit</w:t>
            </w:r>
            <w:proofErr w:type="gramEnd"/>
            <w:r w:rsidRPr="009C04F8">
              <w:rPr>
                <w:sz w:val="20"/>
                <w:szCs w:val="20"/>
              </w:rPr>
              <w:t xml:space="preserve">  shall be  fixed  by  the  competent  authority  after  consulting  the  most representative  organizations  of  employers  and  workers  or  by collective  agreements.</w:t>
            </w:r>
          </w:p>
        </w:tc>
        <w:tc>
          <w:tcPr>
            <w:tcW w:w="1519" w:type="pct"/>
            <w:vAlign w:val="center"/>
          </w:tcPr>
          <w:p w14:paraId="21E6F00E"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Night  Work</w:t>
            </w:r>
            <w:proofErr w:type="gramEnd"/>
            <w:r w:rsidRPr="009C04F8">
              <w:rPr>
                <w:sz w:val="20"/>
                <w:szCs w:val="20"/>
              </w:rPr>
              <w:t xml:space="preserve">  Convention,  1990  (No.  171).</w:t>
            </w:r>
          </w:p>
          <w:p w14:paraId="339401F5" w14:textId="77777777" w:rsidR="007E6117" w:rsidRPr="009C04F8" w:rsidRDefault="007E6117" w:rsidP="007E6117">
            <w:pPr>
              <w:rPr>
                <w:sz w:val="20"/>
                <w:szCs w:val="20"/>
              </w:rPr>
            </w:pPr>
            <w:r w:rsidRPr="009C04F8">
              <w:rPr>
                <w:sz w:val="20"/>
                <w:szCs w:val="20"/>
              </w:rPr>
              <w:t>Available from:  http://goo.gl/uks0rQ</w:t>
            </w:r>
          </w:p>
          <w:p w14:paraId="501BE8AC" w14:textId="77777777" w:rsidR="007E6117" w:rsidRPr="009C04F8" w:rsidRDefault="007E6117" w:rsidP="007E6117">
            <w:pPr>
              <w:rPr>
                <w:sz w:val="20"/>
                <w:szCs w:val="20"/>
              </w:rPr>
            </w:pPr>
            <w:r w:rsidRPr="009C04F8">
              <w:rPr>
                <w:sz w:val="20"/>
                <w:szCs w:val="20"/>
              </w:rPr>
              <w:t>Website accessed on 30.3.2015</w:t>
            </w:r>
          </w:p>
        </w:tc>
      </w:tr>
      <w:tr w:rsidR="007E6117" w:rsidRPr="00C560AC" w14:paraId="2FF39037" w14:textId="77777777" w:rsidTr="007E6117">
        <w:tc>
          <w:tcPr>
            <w:tcW w:w="680" w:type="pct"/>
            <w:shd w:val="clear" w:color="auto" w:fill="DBE5F1"/>
            <w:vAlign w:val="center"/>
          </w:tcPr>
          <w:p w14:paraId="4D883903"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Non-</w:t>
            </w:r>
            <w:proofErr w:type="gramStart"/>
            <w:r w:rsidRPr="006374D8">
              <w:rPr>
                <w:rFonts w:ascii="Cambria" w:hAnsi="Cambria"/>
                <w:b/>
                <w:color w:val="244061"/>
                <w:sz w:val="20"/>
                <w:szCs w:val="20"/>
              </w:rPr>
              <w:t>contributory  benefit</w:t>
            </w:r>
            <w:proofErr w:type="gramEnd"/>
          </w:p>
        </w:tc>
        <w:tc>
          <w:tcPr>
            <w:tcW w:w="2801" w:type="pct"/>
          </w:tcPr>
          <w:p w14:paraId="7E0002D3" w14:textId="77777777" w:rsidR="007E6117" w:rsidRPr="009C04F8" w:rsidRDefault="007E6117" w:rsidP="007E6117">
            <w:pPr>
              <w:rPr>
                <w:sz w:val="20"/>
                <w:szCs w:val="20"/>
              </w:rPr>
            </w:pPr>
            <w:proofErr w:type="gramStart"/>
            <w:r w:rsidRPr="009C04F8">
              <w:rPr>
                <w:sz w:val="20"/>
                <w:szCs w:val="20"/>
              </w:rPr>
              <w:t>Entitlement  to</w:t>
            </w:r>
            <w:proofErr w:type="gramEnd"/>
            <w:r w:rsidRPr="009C04F8">
              <w:rPr>
                <w:sz w:val="20"/>
                <w:szCs w:val="20"/>
              </w:rPr>
              <w:t xml:space="preserve">  a  benefit  is  not  based  on  the  previous payment of contributions but on other criteria. Non-contributory </w:t>
            </w:r>
            <w:proofErr w:type="gramStart"/>
            <w:r w:rsidRPr="009C04F8">
              <w:rPr>
                <w:sz w:val="20"/>
                <w:szCs w:val="20"/>
              </w:rPr>
              <w:t>benefits  are</w:t>
            </w:r>
            <w:proofErr w:type="gramEnd"/>
            <w:r w:rsidRPr="009C04F8">
              <w:rPr>
                <w:sz w:val="20"/>
                <w:szCs w:val="20"/>
              </w:rPr>
              <w:t xml:space="preserve">  usually  financed  out  of  general  taxation.</w:t>
            </w:r>
          </w:p>
        </w:tc>
        <w:tc>
          <w:tcPr>
            <w:tcW w:w="1519" w:type="pct"/>
            <w:vAlign w:val="center"/>
          </w:tcPr>
          <w:p w14:paraId="61795794" w14:textId="77777777" w:rsidR="007E6117" w:rsidRPr="009C04F8" w:rsidRDefault="007E6117" w:rsidP="007E6117">
            <w:pPr>
              <w:rPr>
                <w:sz w:val="20"/>
                <w:szCs w:val="20"/>
              </w:rPr>
            </w:pPr>
            <w:r w:rsidRPr="009C04F8">
              <w:rPr>
                <w:sz w:val="20"/>
                <w:szCs w:val="20"/>
              </w:rPr>
              <w:t xml:space="preserve"> ILO  (2007): “Gender, Employment and the Informal Economy”. </w:t>
            </w:r>
          </w:p>
          <w:p w14:paraId="0721BD95" w14:textId="77777777" w:rsidR="007E6117" w:rsidRPr="009C04F8" w:rsidRDefault="007E6117" w:rsidP="007E6117">
            <w:pPr>
              <w:rPr>
                <w:sz w:val="20"/>
                <w:szCs w:val="20"/>
              </w:rPr>
            </w:pPr>
            <w:r w:rsidRPr="009C04F8">
              <w:rPr>
                <w:sz w:val="20"/>
                <w:szCs w:val="20"/>
              </w:rPr>
              <w:t>Available from:  http://goo.gl/sqltjp.</w:t>
            </w:r>
          </w:p>
          <w:p w14:paraId="3472B76D" w14:textId="77777777" w:rsidR="007E6117" w:rsidRPr="009C04F8" w:rsidRDefault="007E6117" w:rsidP="007E6117">
            <w:pPr>
              <w:rPr>
                <w:sz w:val="20"/>
                <w:szCs w:val="20"/>
              </w:rPr>
            </w:pPr>
            <w:r w:rsidRPr="009C04F8">
              <w:rPr>
                <w:sz w:val="20"/>
                <w:szCs w:val="20"/>
              </w:rPr>
              <w:t>Website accessed on 30.3.2015</w:t>
            </w:r>
          </w:p>
        </w:tc>
      </w:tr>
      <w:tr w:rsidR="007E6117" w:rsidRPr="00C560AC" w14:paraId="73A769FC" w14:textId="77777777" w:rsidTr="007E6117">
        <w:tc>
          <w:tcPr>
            <w:tcW w:w="680" w:type="pct"/>
            <w:shd w:val="clear" w:color="auto" w:fill="DBE5F1"/>
            <w:vAlign w:val="center"/>
          </w:tcPr>
          <w:p w14:paraId="2DF049A0"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Non-Observed Economy (NOE)</w:t>
            </w:r>
          </w:p>
        </w:tc>
        <w:tc>
          <w:tcPr>
            <w:tcW w:w="2801" w:type="pct"/>
          </w:tcPr>
          <w:p w14:paraId="76454914" w14:textId="77777777" w:rsidR="007E6117" w:rsidRPr="009C04F8" w:rsidRDefault="007E6117" w:rsidP="007E6117">
            <w:pPr>
              <w:rPr>
                <w:sz w:val="20"/>
                <w:szCs w:val="20"/>
              </w:rPr>
            </w:pPr>
            <w:r w:rsidRPr="009C04F8">
              <w:rPr>
                <w:sz w:val="20"/>
                <w:szCs w:val="20"/>
              </w:rPr>
              <w:t>Eurostat, OECD and other Organizations use the notion of Non-Observed Economy as the set of economic activities that, for different reasons, are not measured by the statistics.</w:t>
            </w:r>
          </w:p>
          <w:p w14:paraId="5B1168D1" w14:textId="77777777" w:rsidR="007E6117" w:rsidRPr="009C04F8" w:rsidRDefault="007E6117" w:rsidP="007E6117">
            <w:pPr>
              <w:rPr>
                <w:sz w:val="20"/>
                <w:szCs w:val="20"/>
              </w:rPr>
            </w:pPr>
            <w:r w:rsidRPr="009C04F8">
              <w:rPr>
                <w:sz w:val="20"/>
                <w:szCs w:val="20"/>
              </w:rPr>
              <w:t xml:space="preserve">The extent, impact and structure of the non-observed part of the economy vary considerably from country to country, depending on many aspects: </w:t>
            </w:r>
          </w:p>
          <w:p w14:paraId="45EF1123" w14:textId="77777777" w:rsidR="007E6117" w:rsidRPr="009C04F8" w:rsidRDefault="007E6117" w:rsidP="007E6117">
            <w:pPr>
              <w:rPr>
                <w:sz w:val="20"/>
                <w:szCs w:val="20"/>
              </w:rPr>
            </w:pPr>
            <w:r w:rsidRPr="009C04F8">
              <w:rPr>
                <w:sz w:val="20"/>
                <w:szCs w:val="20"/>
              </w:rPr>
              <w:t>•</w:t>
            </w:r>
            <w:proofErr w:type="gramStart"/>
            <w:r w:rsidRPr="009C04F8">
              <w:rPr>
                <w:sz w:val="20"/>
                <w:szCs w:val="20"/>
              </w:rPr>
              <w:t>structure</w:t>
            </w:r>
            <w:proofErr w:type="gramEnd"/>
            <w:r w:rsidRPr="009C04F8">
              <w:rPr>
                <w:sz w:val="20"/>
                <w:szCs w:val="20"/>
              </w:rPr>
              <w:t xml:space="preserve"> and development of economy; </w:t>
            </w:r>
          </w:p>
          <w:p w14:paraId="7F71452D" w14:textId="77777777" w:rsidR="007E6117" w:rsidRPr="009C04F8" w:rsidRDefault="007E6117" w:rsidP="007E6117">
            <w:pPr>
              <w:rPr>
                <w:sz w:val="20"/>
                <w:szCs w:val="20"/>
              </w:rPr>
            </w:pPr>
            <w:r w:rsidRPr="009C04F8">
              <w:rPr>
                <w:sz w:val="20"/>
                <w:szCs w:val="20"/>
              </w:rPr>
              <w:t>•</w:t>
            </w:r>
            <w:proofErr w:type="gramStart"/>
            <w:r w:rsidRPr="009C04F8">
              <w:rPr>
                <w:sz w:val="20"/>
                <w:szCs w:val="20"/>
              </w:rPr>
              <w:t>legislation</w:t>
            </w:r>
            <w:proofErr w:type="gramEnd"/>
            <w:r w:rsidRPr="009C04F8">
              <w:rPr>
                <w:sz w:val="20"/>
                <w:szCs w:val="20"/>
              </w:rPr>
              <w:t xml:space="preserve">; </w:t>
            </w:r>
          </w:p>
          <w:p w14:paraId="3777CAE8" w14:textId="77777777" w:rsidR="007E6117" w:rsidRPr="009C04F8" w:rsidRDefault="007E6117" w:rsidP="007E6117">
            <w:pPr>
              <w:rPr>
                <w:sz w:val="20"/>
                <w:szCs w:val="20"/>
              </w:rPr>
            </w:pPr>
            <w:r w:rsidRPr="009C04F8">
              <w:rPr>
                <w:sz w:val="20"/>
                <w:szCs w:val="20"/>
              </w:rPr>
              <w:t>•</w:t>
            </w:r>
            <w:proofErr w:type="gramStart"/>
            <w:r w:rsidRPr="009C04F8">
              <w:rPr>
                <w:sz w:val="20"/>
                <w:szCs w:val="20"/>
              </w:rPr>
              <w:t>organisation</w:t>
            </w:r>
            <w:proofErr w:type="gramEnd"/>
            <w:r w:rsidRPr="009C04F8">
              <w:rPr>
                <w:sz w:val="20"/>
                <w:szCs w:val="20"/>
              </w:rPr>
              <w:t xml:space="preserve"> of the national statistical system; </w:t>
            </w:r>
          </w:p>
          <w:p w14:paraId="09AFEDFE" w14:textId="77777777" w:rsidR="007E6117" w:rsidRPr="009C04F8" w:rsidRDefault="007E6117" w:rsidP="007E6117">
            <w:pPr>
              <w:rPr>
                <w:sz w:val="20"/>
                <w:szCs w:val="20"/>
              </w:rPr>
            </w:pPr>
            <w:r w:rsidRPr="009C04F8">
              <w:rPr>
                <w:sz w:val="20"/>
                <w:szCs w:val="20"/>
              </w:rPr>
              <w:t>•</w:t>
            </w:r>
            <w:proofErr w:type="gramStart"/>
            <w:r w:rsidRPr="009C04F8">
              <w:rPr>
                <w:sz w:val="20"/>
                <w:szCs w:val="20"/>
              </w:rPr>
              <w:t>political</w:t>
            </w:r>
            <w:proofErr w:type="gramEnd"/>
            <w:r w:rsidRPr="009C04F8">
              <w:rPr>
                <w:sz w:val="20"/>
                <w:szCs w:val="20"/>
              </w:rPr>
              <w:t xml:space="preserve"> interest, etc.</w:t>
            </w:r>
          </w:p>
          <w:p w14:paraId="3D49D63B" w14:textId="77777777" w:rsidR="007E6117" w:rsidRPr="009C04F8" w:rsidRDefault="007E6117" w:rsidP="007E6117">
            <w:pPr>
              <w:rPr>
                <w:sz w:val="20"/>
                <w:szCs w:val="20"/>
              </w:rPr>
            </w:pPr>
            <w:r w:rsidRPr="009C04F8">
              <w:rPr>
                <w:sz w:val="20"/>
                <w:szCs w:val="20"/>
              </w:rPr>
              <w:t>The United Nation System of National Accounts-UNSNA (or SNA) identify four different parts composing the NOE:</w:t>
            </w:r>
          </w:p>
          <w:p w14:paraId="54AC6EAC" w14:textId="77777777" w:rsidR="007E6117" w:rsidRPr="009C04F8" w:rsidRDefault="007E6117" w:rsidP="007E6117">
            <w:pPr>
              <w:rPr>
                <w:sz w:val="20"/>
                <w:szCs w:val="20"/>
              </w:rPr>
            </w:pPr>
            <w:r w:rsidRPr="009C04F8">
              <w:rPr>
                <w:sz w:val="20"/>
                <w:szCs w:val="20"/>
              </w:rPr>
              <w:t>•Underground activities;</w:t>
            </w:r>
          </w:p>
          <w:p w14:paraId="761EA322" w14:textId="77777777" w:rsidR="007E6117" w:rsidRPr="009C04F8" w:rsidRDefault="007E6117" w:rsidP="007E6117">
            <w:pPr>
              <w:rPr>
                <w:sz w:val="20"/>
                <w:szCs w:val="20"/>
              </w:rPr>
            </w:pPr>
            <w:r w:rsidRPr="009C04F8">
              <w:rPr>
                <w:sz w:val="20"/>
                <w:szCs w:val="20"/>
              </w:rPr>
              <w:t>•Illegal activities;</w:t>
            </w:r>
          </w:p>
          <w:p w14:paraId="106549B6" w14:textId="77777777" w:rsidR="007E6117" w:rsidRPr="009C04F8" w:rsidRDefault="007E6117" w:rsidP="007E6117">
            <w:pPr>
              <w:rPr>
                <w:sz w:val="20"/>
                <w:szCs w:val="20"/>
              </w:rPr>
            </w:pPr>
            <w:r w:rsidRPr="009C04F8">
              <w:rPr>
                <w:sz w:val="20"/>
                <w:szCs w:val="20"/>
              </w:rPr>
              <w:t xml:space="preserve">•Production of households for own final use, defined as those productive activities that result in goods or services consumed or capitalised by the households that produced them, such as: ◦production of crops and livestock; </w:t>
            </w:r>
          </w:p>
          <w:p w14:paraId="18C9966C" w14:textId="77777777" w:rsidR="007E6117" w:rsidRPr="009C04F8" w:rsidRDefault="007E6117" w:rsidP="007E6117">
            <w:pPr>
              <w:rPr>
                <w:sz w:val="20"/>
                <w:szCs w:val="20"/>
              </w:rPr>
            </w:pPr>
            <w:r w:rsidRPr="009C04F8">
              <w:rPr>
                <w:sz w:val="20"/>
                <w:szCs w:val="20"/>
              </w:rPr>
              <w:t xml:space="preserve">◦production of other goods for their own end use; </w:t>
            </w:r>
          </w:p>
          <w:p w14:paraId="089C75C5" w14:textId="77777777" w:rsidR="007E6117" w:rsidRPr="009C04F8" w:rsidRDefault="007E6117" w:rsidP="007E6117">
            <w:pPr>
              <w:rPr>
                <w:sz w:val="20"/>
                <w:szCs w:val="20"/>
              </w:rPr>
            </w:pPr>
            <w:r w:rsidRPr="009C04F8">
              <w:rPr>
                <w:sz w:val="20"/>
                <w:szCs w:val="20"/>
              </w:rPr>
              <w:t xml:space="preserve">◦construction of own houses and other own-account fixed capital formation; </w:t>
            </w:r>
          </w:p>
          <w:p w14:paraId="755EB372" w14:textId="77777777" w:rsidR="007E6117" w:rsidRPr="009C04F8" w:rsidRDefault="007E6117" w:rsidP="007E6117">
            <w:pPr>
              <w:rPr>
                <w:sz w:val="20"/>
                <w:szCs w:val="20"/>
              </w:rPr>
            </w:pPr>
            <w:r w:rsidRPr="009C04F8">
              <w:rPr>
                <w:sz w:val="20"/>
                <w:szCs w:val="20"/>
              </w:rPr>
              <w:t>◦imputed rents of owner-occupiers, and services of paid domestic servants.</w:t>
            </w:r>
          </w:p>
          <w:p w14:paraId="4D17150C" w14:textId="77777777" w:rsidR="007E6117" w:rsidRPr="009C04F8" w:rsidRDefault="007E6117" w:rsidP="007E6117">
            <w:pPr>
              <w:rPr>
                <w:b/>
                <w:sz w:val="20"/>
                <w:szCs w:val="20"/>
              </w:rPr>
            </w:pPr>
            <w:r w:rsidRPr="009C04F8">
              <w:rPr>
                <w:sz w:val="20"/>
                <w:szCs w:val="20"/>
              </w:rPr>
              <w:t>•Non-observed informal activities</w:t>
            </w:r>
          </w:p>
        </w:tc>
        <w:tc>
          <w:tcPr>
            <w:tcW w:w="1519" w:type="pct"/>
            <w:vAlign w:val="center"/>
          </w:tcPr>
          <w:p w14:paraId="098F5849" w14:textId="77777777" w:rsidR="007E6117" w:rsidRPr="009C04F8" w:rsidRDefault="006016B9" w:rsidP="007E6117">
            <w:pPr>
              <w:rPr>
                <w:sz w:val="20"/>
                <w:szCs w:val="20"/>
              </w:rPr>
            </w:pPr>
            <w:hyperlink r:id="rId13" w:history="1">
              <w:r w:rsidR="007E6117" w:rsidRPr="009C04F8">
                <w:rPr>
                  <w:rStyle w:val="Hyperlink"/>
                  <w:sz w:val="20"/>
                  <w:szCs w:val="20"/>
                </w:rPr>
                <w:t>http://ec.europa.eu/eurostat/statistics-explained/index.php/Building_the_System_of_National_Accounts_-_non-observed_sector</w:t>
              </w:r>
            </w:hyperlink>
          </w:p>
          <w:p w14:paraId="55A8477F" w14:textId="77777777" w:rsidR="007E6117" w:rsidRDefault="007E6117" w:rsidP="007E6117">
            <w:pPr>
              <w:rPr>
                <w:sz w:val="20"/>
                <w:szCs w:val="20"/>
              </w:rPr>
            </w:pPr>
            <w:r w:rsidRPr="009C04F8">
              <w:rPr>
                <w:sz w:val="20"/>
                <w:szCs w:val="20"/>
              </w:rPr>
              <w:t>Website accessed: 13.04.15</w:t>
            </w:r>
          </w:p>
          <w:p w14:paraId="33CBBF42" w14:textId="77777777" w:rsidR="009450FB" w:rsidRPr="009450FB" w:rsidRDefault="009450FB" w:rsidP="009450FB">
            <w:pPr>
              <w:pStyle w:val="CommentText"/>
              <w:rPr>
                <w:sz w:val="20"/>
                <w:szCs w:val="20"/>
              </w:rPr>
            </w:pPr>
            <w:r w:rsidRPr="009450FB">
              <w:rPr>
                <w:sz w:val="20"/>
                <w:szCs w:val="20"/>
              </w:rPr>
              <w:t>See also OECD: “Measuring the Non Observed Economy: A Handbook”,</w:t>
            </w:r>
          </w:p>
          <w:p w14:paraId="2A7524F0" w14:textId="77777777" w:rsidR="009450FB" w:rsidRPr="009450FB" w:rsidRDefault="009450FB" w:rsidP="009450FB">
            <w:pPr>
              <w:pStyle w:val="CommentText"/>
              <w:rPr>
                <w:sz w:val="20"/>
                <w:szCs w:val="20"/>
              </w:rPr>
            </w:pPr>
            <w:r w:rsidRPr="009450FB">
              <w:rPr>
                <w:sz w:val="20"/>
                <w:szCs w:val="20"/>
              </w:rPr>
              <w:t xml:space="preserve">Available from: </w:t>
            </w:r>
            <w:hyperlink r:id="rId14" w:history="1">
              <w:r w:rsidRPr="009450FB">
                <w:rPr>
                  <w:rStyle w:val="Hyperlink"/>
                  <w:sz w:val="20"/>
                  <w:szCs w:val="20"/>
                </w:rPr>
                <w:t>http://www.oecd.org/std/na/1963116.pdf</w:t>
              </w:r>
            </w:hyperlink>
          </w:p>
          <w:p w14:paraId="6B16DC7B" w14:textId="77777777" w:rsidR="009450FB" w:rsidRPr="009450FB" w:rsidRDefault="009450FB" w:rsidP="009450FB">
            <w:pPr>
              <w:pStyle w:val="CommentText"/>
              <w:rPr>
                <w:sz w:val="20"/>
                <w:szCs w:val="20"/>
              </w:rPr>
            </w:pPr>
            <w:r w:rsidRPr="009450FB">
              <w:rPr>
                <w:sz w:val="20"/>
                <w:szCs w:val="20"/>
              </w:rPr>
              <w:t>Accessed 10/05/15</w:t>
            </w:r>
          </w:p>
          <w:p w14:paraId="5B3AA3B6" w14:textId="77777777" w:rsidR="009450FB" w:rsidRPr="009C04F8" w:rsidRDefault="009450FB" w:rsidP="007E6117">
            <w:pPr>
              <w:rPr>
                <w:sz w:val="20"/>
                <w:szCs w:val="20"/>
              </w:rPr>
            </w:pPr>
          </w:p>
        </w:tc>
      </w:tr>
      <w:tr w:rsidR="007E6117" w:rsidRPr="00C560AC" w14:paraId="66662DF2" w14:textId="77777777" w:rsidTr="007E6117">
        <w:tc>
          <w:tcPr>
            <w:tcW w:w="680" w:type="pct"/>
            <w:shd w:val="clear" w:color="auto" w:fill="DBE5F1"/>
            <w:vAlign w:val="center"/>
          </w:tcPr>
          <w:p w14:paraId="7899E5D3"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Non-Observed informal activities</w:t>
            </w:r>
          </w:p>
        </w:tc>
        <w:tc>
          <w:tcPr>
            <w:tcW w:w="2801" w:type="pct"/>
          </w:tcPr>
          <w:p w14:paraId="4312C477" w14:textId="77777777" w:rsidR="007E6117" w:rsidRPr="009C04F8" w:rsidRDefault="007E6117" w:rsidP="007E6117">
            <w:pPr>
              <w:rPr>
                <w:sz w:val="20"/>
                <w:szCs w:val="20"/>
              </w:rPr>
            </w:pPr>
            <w:r w:rsidRPr="009C04F8">
              <w:rPr>
                <w:sz w:val="20"/>
                <w:szCs w:val="20"/>
              </w:rPr>
              <w:t xml:space="preserve">Being part of the informal sector also covering observed activities undertaken informally; in general, informal activities are those productive activities conducted by unincorporated enterprises in the household sector that are unregistered and/or are less than a specified size in terms of employment, and that have some market production. </w:t>
            </w:r>
          </w:p>
          <w:p w14:paraId="4207E9F7" w14:textId="77777777" w:rsidR="007E6117" w:rsidRPr="009C04F8" w:rsidRDefault="007E6117" w:rsidP="007E6117">
            <w:pPr>
              <w:rPr>
                <w:sz w:val="20"/>
                <w:szCs w:val="20"/>
              </w:rPr>
            </w:pPr>
            <w:r w:rsidRPr="009C04F8">
              <w:rPr>
                <w:sz w:val="20"/>
                <w:szCs w:val="20"/>
              </w:rPr>
              <w:t>These categories of non-observed activities were established to reflect a convergence of opinion amongst statisticians and national accounts experts. They attempt to cover all ‘problem areas’ encountered in achieving the most exhaustive estimates of national accounts.</w:t>
            </w:r>
          </w:p>
        </w:tc>
        <w:tc>
          <w:tcPr>
            <w:tcW w:w="1519" w:type="pct"/>
            <w:vAlign w:val="center"/>
          </w:tcPr>
          <w:p w14:paraId="44A76F50" w14:textId="77777777" w:rsidR="007E6117" w:rsidRPr="009C04F8" w:rsidRDefault="007E6117" w:rsidP="007E6117">
            <w:pPr>
              <w:rPr>
                <w:sz w:val="20"/>
                <w:szCs w:val="20"/>
              </w:rPr>
            </w:pPr>
            <w:r w:rsidRPr="009C04F8">
              <w:rPr>
                <w:sz w:val="20"/>
                <w:szCs w:val="20"/>
              </w:rPr>
              <w:t>http://ec.europa.eu/eurostat/statistics-explained/index.php/Building_the_System_of_National_Accounts_-_non-observed_sector. Website accessed: 13.04.15</w:t>
            </w:r>
          </w:p>
        </w:tc>
      </w:tr>
      <w:tr w:rsidR="007E6117" w:rsidRPr="00C560AC" w14:paraId="0088A85A" w14:textId="77777777" w:rsidTr="007E6117">
        <w:tc>
          <w:tcPr>
            <w:tcW w:w="680" w:type="pct"/>
            <w:shd w:val="clear" w:color="auto" w:fill="DBE5F1"/>
            <w:vAlign w:val="center"/>
          </w:tcPr>
          <w:p w14:paraId="78FD8D9A"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Non-</w:t>
            </w:r>
            <w:proofErr w:type="gramStart"/>
            <w:r w:rsidRPr="006374D8">
              <w:rPr>
                <w:rFonts w:ascii="Cambria" w:hAnsi="Cambria"/>
                <w:b/>
                <w:color w:val="244061"/>
                <w:sz w:val="20"/>
                <w:szCs w:val="20"/>
              </w:rPr>
              <w:t>traditional  occupation</w:t>
            </w:r>
            <w:proofErr w:type="gramEnd"/>
          </w:p>
        </w:tc>
        <w:tc>
          <w:tcPr>
            <w:tcW w:w="2801" w:type="pct"/>
          </w:tcPr>
          <w:p w14:paraId="322E5458" w14:textId="77777777" w:rsidR="007E6117" w:rsidRPr="009C04F8" w:rsidRDefault="007E6117" w:rsidP="007E6117">
            <w:pPr>
              <w:rPr>
                <w:sz w:val="20"/>
                <w:szCs w:val="20"/>
              </w:rPr>
            </w:pPr>
            <w:proofErr w:type="gramStart"/>
            <w:r w:rsidRPr="009C04F8">
              <w:rPr>
                <w:sz w:val="20"/>
                <w:szCs w:val="20"/>
              </w:rPr>
              <w:t>Although  women’s</w:t>
            </w:r>
            <w:proofErr w:type="gramEnd"/>
            <w:r w:rsidRPr="009C04F8">
              <w:rPr>
                <w:sz w:val="20"/>
                <w:szCs w:val="20"/>
              </w:rPr>
              <w:t xml:space="preserve">  presence  in  occupations  that  are not  “traditionally”  regarded  as  suitable  for  them,  particularly in  the  scientific  and  technical  fields,  is  growing,  it  is  still  far from  equal  to  that  of  men.  Worldwide</w:t>
            </w:r>
            <w:proofErr w:type="gramStart"/>
            <w:r w:rsidRPr="009C04F8">
              <w:rPr>
                <w:sz w:val="20"/>
                <w:szCs w:val="20"/>
              </w:rPr>
              <w:t>,  women’s</w:t>
            </w:r>
            <w:proofErr w:type="gramEnd"/>
            <w:r w:rsidRPr="009C04F8">
              <w:rPr>
                <w:sz w:val="20"/>
                <w:szCs w:val="20"/>
              </w:rPr>
              <w:t xml:space="preserve">  employment is  concentrated  in  a  relatively  small  number  of  branches of  economic  activity.  </w:t>
            </w:r>
            <w:proofErr w:type="gramStart"/>
            <w:r w:rsidRPr="009C04F8">
              <w:rPr>
                <w:sz w:val="20"/>
                <w:szCs w:val="20"/>
              </w:rPr>
              <w:t>This  restricted</w:t>
            </w:r>
            <w:proofErr w:type="gramEnd"/>
            <w:r w:rsidRPr="009C04F8">
              <w:rPr>
                <w:sz w:val="20"/>
                <w:szCs w:val="20"/>
              </w:rPr>
              <w:t xml:space="preserve">  presence  contributes to  creating  stereotypes  of  women  and  excludes  them  from professions  that  are  better  remunerated. </w:t>
            </w:r>
            <w:proofErr w:type="gramStart"/>
            <w:r w:rsidRPr="009C04F8">
              <w:rPr>
                <w:sz w:val="20"/>
                <w:szCs w:val="20"/>
              </w:rPr>
              <w:t>On  the</w:t>
            </w:r>
            <w:proofErr w:type="gramEnd"/>
            <w:r w:rsidRPr="009C04F8">
              <w:rPr>
                <w:sz w:val="20"/>
                <w:szCs w:val="20"/>
              </w:rPr>
              <w:t xml:space="preserve">  other  hand,  boys  and  men  also  tend  to  be corralled  into  occupations  traditionally  thought  of  as  masculine –  such  as  construction,  engineering,  finance,  the  military,  and so  on.  </w:t>
            </w:r>
            <w:proofErr w:type="gramStart"/>
            <w:r w:rsidRPr="009C04F8">
              <w:rPr>
                <w:sz w:val="20"/>
                <w:szCs w:val="20"/>
              </w:rPr>
              <w:t>They  should</w:t>
            </w:r>
            <w:proofErr w:type="gramEnd"/>
            <w:r w:rsidRPr="009C04F8">
              <w:rPr>
                <w:sz w:val="20"/>
                <w:szCs w:val="20"/>
              </w:rPr>
              <w:t xml:space="preserve">  also  have  equal  access  to  the  traditionally feminized  professions,  such  as  teaching,  nursing  and  care  work. </w:t>
            </w:r>
            <w:proofErr w:type="gramStart"/>
            <w:r w:rsidRPr="009C04F8">
              <w:rPr>
                <w:sz w:val="20"/>
                <w:szCs w:val="20"/>
              </w:rPr>
              <w:t>Horizontal  occupational</w:t>
            </w:r>
            <w:proofErr w:type="gramEnd"/>
            <w:r w:rsidRPr="009C04F8">
              <w:rPr>
                <w:sz w:val="20"/>
                <w:szCs w:val="20"/>
              </w:rPr>
              <w:t xml:space="preserve">  segregation  by  sex  has  its  roots,  at least  in  part,  in  gender  inequalities  in  education  and  vocational training  systems.</w:t>
            </w:r>
          </w:p>
        </w:tc>
        <w:tc>
          <w:tcPr>
            <w:tcW w:w="1519" w:type="pct"/>
            <w:vAlign w:val="center"/>
          </w:tcPr>
          <w:p w14:paraId="36667023"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2E8C316" w14:textId="77777777" w:rsidR="007E6117" w:rsidRPr="009C04F8" w:rsidRDefault="007E6117" w:rsidP="007E6117">
            <w:pPr>
              <w:rPr>
                <w:sz w:val="20"/>
                <w:szCs w:val="20"/>
              </w:rPr>
            </w:pPr>
            <w:r w:rsidRPr="009C04F8">
              <w:rPr>
                <w:sz w:val="20"/>
                <w:szCs w:val="20"/>
              </w:rPr>
              <w:t>Available from:  http://goo.gl/sqltjp.</w:t>
            </w:r>
          </w:p>
          <w:p w14:paraId="0690EAB4" w14:textId="77777777" w:rsidR="007E6117" w:rsidRPr="009C04F8" w:rsidRDefault="007E6117" w:rsidP="007E6117">
            <w:pPr>
              <w:rPr>
                <w:sz w:val="20"/>
                <w:szCs w:val="20"/>
              </w:rPr>
            </w:pPr>
            <w:r w:rsidRPr="009C04F8">
              <w:rPr>
                <w:sz w:val="20"/>
                <w:szCs w:val="20"/>
              </w:rPr>
              <w:t>Website accessed on 30.3.2015</w:t>
            </w:r>
          </w:p>
        </w:tc>
      </w:tr>
      <w:tr w:rsidR="007E6117" w:rsidRPr="00C560AC" w14:paraId="1434E473" w14:textId="77777777" w:rsidTr="007E6117">
        <w:tc>
          <w:tcPr>
            <w:tcW w:w="680" w:type="pct"/>
            <w:shd w:val="clear" w:color="auto" w:fill="DBE5F1"/>
            <w:vAlign w:val="center"/>
          </w:tcPr>
          <w:p w14:paraId="15AF3793"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Occupation</w:t>
            </w:r>
          </w:p>
        </w:tc>
        <w:tc>
          <w:tcPr>
            <w:tcW w:w="2801" w:type="pct"/>
          </w:tcPr>
          <w:p w14:paraId="7DF3C2B0" w14:textId="77777777" w:rsidR="007E6117" w:rsidRPr="009C04F8" w:rsidRDefault="007E6117" w:rsidP="007E6117">
            <w:pPr>
              <w:rPr>
                <w:sz w:val="20"/>
                <w:szCs w:val="20"/>
              </w:rPr>
            </w:pPr>
            <w:proofErr w:type="gramStart"/>
            <w:r w:rsidRPr="009C04F8">
              <w:rPr>
                <w:sz w:val="20"/>
                <w:szCs w:val="20"/>
              </w:rPr>
              <w:t>Occupation  refers</w:t>
            </w:r>
            <w:proofErr w:type="gramEnd"/>
            <w:r w:rsidRPr="009C04F8">
              <w:rPr>
                <w:sz w:val="20"/>
                <w:szCs w:val="20"/>
              </w:rPr>
              <w:t xml:space="preserve">  to  the  type  of  work  done  during  the time-reference  period  by  the  person  employed  (or  the  type  of work  done  previously,  if  the  person  is  unemployed),  irrespective of  the  industry  or  the  status  in  employment  in  which  the  person should  be  classified.  </w:t>
            </w:r>
            <w:proofErr w:type="gramStart"/>
            <w:r w:rsidRPr="009C04F8">
              <w:rPr>
                <w:sz w:val="20"/>
                <w:szCs w:val="20"/>
              </w:rPr>
              <w:t>For  purposes</w:t>
            </w:r>
            <w:proofErr w:type="gramEnd"/>
            <w:r w:rsidRPr="009C04F8">
              <w:rPr>
                <w:sz w:val="20"/>
                <w:szCs w:val="20"/>
              </w:rPr>
              <w:t xml:space="preserve">  of  international  comparisons, it  is  recommended  that  countries  prepare  tabulations  involving occupations  in  accordance  with  the  latest  revision  available  of  the International  Standard  Classification  of  Occupations  (ISCO).</w:t>
            </w:r>
          </w:p>
        </w:tc>
        <w:tc>
          <w:tcPr>
            <w:tcW w:w="1519" w:type="pct"/>
            <w:vAlign w:val="center"/>
          </w:tcPr>
          <w:p w14:paraId="0B80DFCD"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United  Nations</w:t>
            </w:r>
            <w:proofErr w:type="gramEnd"/>
            <w:r w:rsidRPr="009C04F8">
              <w:rPr>
                <w:sz w:val="20"/>
                <w:szCs w:val="20"/>
              </w:rPr>
              <w:t xml:space="preserve">  Statistics  Division  (2008b).</w:t>
            </w:r>
          </w:p>
          <w:p w14:paraId="6A166F19" w14:textId="77777777" w:rsidR="007E6117" w:rsidRPr="009C04F8" w:rsidRDefault="007E6117" w:rsidP="007E6117">
            <w:pPr>
              <w:rPr>
                <w:sz w:val="20"/>
                <w:szCs w:val="20"/>
              </w:rPr>
            </w:pPr>
            <w:r w:rsidRPr="009C04F8">
              <w:rPr>
                <w:sz w:val="20"/>
                <w:szCs w:val="20"/>
              </w:rPr>
              <w:t>Available from:  http://unstats.un.org/unsd</w:t>
            </w:r>
          </w:p>
          <w:p w14:paraId="79B0F1B0" w14:textId="77777777" w:rsidR="007E6117" w:rsidRPr="009C04F8" w:rsidRDefault="007E6117" w:rsidP="007E6117">
            <w:pPr>
              <w:rPr>
                <w:sz w:val="20"/>
                <w:szCs w:val="20"/>
              </w:rPr>
            </w:pPr>
            <w:r w:rsidRPr="009C04F8">
              <w:rPr>
                <w:sz w:val="20"/>
                <w:szCs w:val="20"/>
              </w:rPr>
              <w:t>Website accessed on 30.3.2015</w:t>
            </w:r>
          </w:p>
        </w:tc>
      </w:tr>
      <w:tr w:rsidR="007E6117" w:rsidRPr="00C560AC" w14:paraId="7AA50BA3" w14:textId="77777777" w:rsidTr="007E6117">
        <w:tc>
          <w:tcPr>
            <w:tcW w:w="680" w:type="pct"/>
            <w:shd w:val="clear" w:color="auto" w:fill="DBE5F1"/>
            <w:vAlign w:val="center"/>
          </w:tcPr>
          <w:p w14:paraId="4C2CDED4"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Occupational  accident</w:t>
            </w:r>
            <w:proofErr w:type="gramEnd"/>
          </w:p>
        </w:tc>
        <w:tc>
          <w:tcPr>
            <w:tcW w:w="2801" w:type="pct"/>
          </w:tcPr>
          <w:p w14:paraId="706D36B1" w14:textId="77777777" w:rsidR="007E6117" w:rsidRPr="009C04F8" w:rsidRDefault="007E6117" w:rsidP="007E6117">
            <w:pPr>
              <w:rPr>
                <w:sz w:val="20"/>
                <w:szCs w:val="20"/>
              </w:rPr>
            </w:pPr>
            <w:proofErr w:type="gramStart"/>
            <w:r w:rsidRPr="009C04F8">
              <w:rPr>
                <w:sz w:val="20"/>
                <w:szCs w:val="20"/>
              </w:rPr>
              <w:t>An  occupational</w:t>
            </w:r>
            <w:proofErr w:type="gramEnd"/>
            <w:r w:rsidRPr="009C04F8">
              <w:rPr>
                <w:sz w:val="20"/>
                <w:szCs w:val="20"/>
              </w:rPr>
              <w:t xml:space="preserve">  accident  is  an  unexpected  and  unplanned occurrence,  including  acts  of  violence,  arising  out  of  or  in connection  with  work,  which  results  in  one  or  more  workers incurring  a  personal  injury,  disease  or  death.  </w:t>
            </w:r>
            <w:proofErr w:type="gramStart"/>
            <w:r w:rsidRPr="009C04F8">
              <w:rPr>
                <w:sz w:val="20"/>
                <w:szCs w:val="20"/>
              </w:rPr>
              <w:t>The  following</w:t>
            </w:r>
            <w:proofErr w:type="gramEnd"/>
            <w:r w:rsidRPr="009C04F8">
              <w:rPr>
                <w:sz w:val="20"/>
                <w:szCs w:val="20"/>
              </w:rPr>
              <w:t xml:space="preserve">  are  to be  considered  as  occupational  accidents:  travel,  transport  or  road traffic  accidents,  in  which  workers  are  injured  and  which  arise  out of  or  in  the  course  of  work,  that  is,  while  engaged  in  an  economic activity,  or  at  work,  or  carrying  on  the  business  of  the  employer.</w:t>
            </w:r>
          </w:p>
        </w:tc>
        <w:tc>
          <w:tcPr>
            <w:tcW w:w="1519" w:type="pct"/>
            <w:vAlign w:val="center"/>
          </w:tcPr>
          <w:p w14:paraId="28D80FAD" w14:textId="77777777" w:rsidR="007E6117" w:rsidRPr="009C04F8" w:rsidRDefault="007E6117" w:rsidP="007E6117">
            <w:pPr>
              <w:rPr>
                <w:sz w:val="20"/>
                <w:szCs w:val="20"/>
              </w:rPr>
            </w:pPr>
            <w:r w:rsidRPr="009C04F8">
              <w:rPr>
                <w:sz w:val="20"/>
                <w:szCs w:val="20"/>
              </w:rPr>
              <w:t xml:space="preserve"> ILO  (2007): “Gender, Employment and the Informal Economy”. </w:t>
            </w:r>
          </w:p>
          <w:p w14:paraId="03DE1E91" w14:textId="77777777" w:rsidR="007E6117" w:rsidRPr="009C04F8" w:rsidRDefault="007E6117" w:rsidP="007E6117">
            <w:pPr>
              <w:rPr>
                <w:sz w:val="20"/>
                <w:szCs w:val="20"/>
              </w:rPr>
            </w:pPr>
            <w:r w:rsidRPr="009C04F8">
              <w:rPr>
                <w:sz w:val="20"/>
                <w:szCs w:val="20"/>
              </w:rPr>
              <w:t>Available from:  http://goo.gl/sqltjp.</w:t>
            </w:r>
          </w:p>
          <w:p w14:paraId="7B47556C" w14:textId="77777777" w:rsidR="007E6117" w:rsidRPr="009C04F8" w:rsidRDefault="007E6117" w:rsidP="007E6117">
            <w:pPr>
              <w:rPr>
                <w:sz w:val="20"/>
                <w:szCs w:val="20"/>
              </w:rPr>
            </w:pPr>
            <w:r w:rsidRPr="009C04F8">
              <w:rPr>
                <w:sz w:val="20"/>
                <w:szCs w:val="20"/>
              </w:rPr>
              <w:t>Website accessed on 30.3.2015</w:t>
            </w:r>
          </w:p>
        </w:tc>
      </w:tr>
      <w:tr w:rsidR="007E6117" w:rsidRPr="00C560AC" w14:paraId="011CDE94" w14:textId="77777777" w:rsidTr="007E6117">
        <w:tc>
          <w:tcPr>
            <w:tcW w:w="680" w:type="pct"/>
            <w:shd w:val="clear" w:color="auto" w:fill="DBE5F1"/>
            <w:vAlign w:val="center"/>
          </w:tcPr>
          <w:p w14:paraId="28BC72B6"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Occupational  injury</w:t>
            </w:r>
            <w:proofErr w:type="gramEnd"/>
            <w:r w:rsidRPr="006374D8">
              <w:rPr>
                <w:rFonts w:ascii="Cambria" w:hAnsi="Cambria"/>
                <w:b/>
                <w:color w:val="244061"/>
                <w:sz w:val="20"/>
                <w:szCs w:val="20"/>
              </w:rPr>
              <w:t>  and</w:t>
            </w:r>
          </w:p>
          <w:p w14:paraId="60898BC1"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occupational</w:t>
            </w:r>
            <w:proofErr w:type="gramEnd"/>
            <w:r w:rsidRPr="006374D8">
              <w:rPr>
                <w:rFonts w:ascii="Cambria" w:hAnsi="Cambria"/>
                <w:b/>
                <w:color w:val="244061"/>
                <w:sz w:val="20"/>
                <w:szCs w:val="20"/>
              </w:rPr>
              <w:t>  disease</w:t>
            </w:r>
          </w:p>
        </w:tc>
        <w:tc>
          <w:tcPr>
            <w:tcW w:w="2801" w:type="pct"/>
          </w:tcPr>
          <w:p w14:paraId="17C34A93" w14:textId="77777777" w:rsidR="007E6117" w:rsidRPr="009C04F8" w:rsidRDefault="007E6117" w:rsidP="007E6117">
            <w:pPr>
              <w:rPr>
                <w:sz w:val="20"/>
                <w:szCs w:val="20"/>
              </w:rPr>
            </w:pPr>
            <w:proofErr w:type="gramStart"/>
            <w:r w:rsidRPr="009C04F8">
              <w:rPr>
                <w:sz w:val="20"/>
                <w:szCs w:val="20"/>
              </w:rPr>
              <w:t>An  occupational</w:t>
            </w:r>
            <w:proofErr w:type="gramEnd"/>
            <w:r w:rsidRPr="009C04F8">
              <w:rPr>
                <w:sz w:val="20"/>
                <w:szCs w:val="20"/>
              </w:rPr>
              <w:t xml:space="preserve">  injury  is  any  personal  injury,  disease  or death  resulting  from  an  occupational  accident. </w:t>
            </w:r>
            <w:proofErr w:type="gramStart"/>
            <w:r w:rsidRPr="009C04F8">
              <w:rPr>
                <w:sz w:val="20"/>
                <w:szCs w:val="20"/>
              </w:rPr>
              <w:t>An  occupational</w:t>
            </w:r>
            <w:proofErr w:type="gramEnd"/>
            <w:r w:rsidRPr="009C04F8">
              <w:rPr>
                <w:sz w:val="20"/>
                <w:szCs w:val="20"/>
              </w:rPr>
              <w:t xml:space="preserve"> injury  is  therefore  distinct  from  an  occupational  disease,  which is  a  disease  contracted  as  a  result  of  an  exposure  over  a  period of  time  to  risk  factors  arising  from  work  activity.</w:t>
            </w:r>
          </w:p>
        </w:tc>
        <w:tc>
          <w:tcPr>
            <w:tcW w:w="1519" w:type="pct"/>
            <w:vAlign w:val="center"/>
          </w:tcPr>
          <w:p w14:paraId="3A10AC9D" w14:textId="77777777" w:rsidR="007E6117" w:rsidRPr="009C04F8" w:rsidRDefault="007E6117" w:rsidP="007E6117">
            <w:pPr>
              <w:rPr>
                <w:sz w:val="20"/>
                <w:szCs w:val="20"/>
              </w:rPr>
            </w:pPr>
            <w:r w:rsidRPr="009C04F8">
              <w:rPr>
                <w:sz w:val="20"/>
                <w:szCs w:val="20"/>
              </w:rPr>
              <w:t xml:space="preserve"> ILO  (2007): “Gender, Employment and the Informal Economy”. </w:t>
            </w:r>
          </w:p>
          <w:p w14:paraId="2CBADA41" w14:textId="77777777" w:rsidR="007E6117" w:rsidRPr="009C04F8" w:rsidRDefault="007E6117" w:rsidP="007E6117">
            <w:pPr>
              <w:rPr>
                <w:sz w:val="20"/>
                <w:szCs w:val="20"/>
              </w:rPr>
            </w:pPr>
            <w:r w:rsidRPr="009C04F8">
              <w:rPr>
                <w:sz w:val="20"/>
                <w:szCs w:val="20"/>
              </w:rPr>
              <w:t>Available from:  http://goo.gl/sqltjp.</w:t>
            </w:r>
          </w:p>
          <w:p w14:paraId="1753B393" w14:textId="77777777" w:rsidR="007E6117" w:rsidRPr="009C04F8" w:rsidRDefault="007E6117" w:rsidP="007E6117">
            <w:pPr>
              <w:rPr>
                <w:sz w:val="20"/>
                <w:szCs w:val="20"/>
              </w:rPr>
            </w:pPr>
            <w:r w:rsidRPr="009C04F8">
              <w:rPr>
                <w:sz w:val="20"/>
                <w:szCs w:val="20"/>
              </w:rPr>
              <w:t>Website accessed on 30.3.2015</w:t>
            </w:r>
          </w:p>
        </w:tc>
      </w:tr>
      <w:tr w:rsidR="007E6117" w:rsidRPr="00C560AC" w14:paraId="47B53166" w14:textId="77777777" w:rsidTr="007E6117">
        <w:tc>
          <w:tcPr>
            <w:tcW w:w="680" w:type="pct"/>
            <w:shd w:val="clear" w:color="auto" w:fill="DBE5F1"/>
            <w:vAlign w:val="center"/>
          </w:tcPr>
          <w:p w14:paraId="4B9394E1"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Occupational  sex</w:t>
            </w:r>
            <w:proofErr w:type="gramEnd"/>
            <w:r w:rsidRPr="006374D8">
              <w:rPr>
                <w:rFonts w:ascii="Cambria" w:hAnsi="Cambria"/>
                <w:b/>
                <w:color w:val="244061"/>
                <w:sz w:val="20"/>
                <w:szCs w:val="20"/>
              </w:rPr>
              <w:t>  segregation</w:t>
            </w:r>
          </w:p>
        </w:tc>
        <w:tc>
          <w:tcPr>
            <w:tcW w:w="2801" w:type="pct"/>
          </w:tcPr>
          <w:p w14:paraId="77C34FA8" w14:textId="77777777" w:rsidR="007E6117" w:rsidRPr="009C04F8" w:rsidRDefault="007E6117" w:rsidP="007E6117">
            <w:pPr>
              <w:rPr>
                <w:sz w:val="20"/>
                <w:szCs w:val="20"/>
              </w:rPr>
            </w:pPr>
            <w:proofErr w:type="gramStart"/>
            <w:r w:rsidRPr="009C04F8">
              <w:rPr>
                <w:sz w:val="20"/>
                <w:szCs w:val="20"/>
              </w:rPr>
              <w:t>Occupational  sex</w:t>
            </w:r>
            <w:proofErr w:type="gramEnd"/>
            <w:r w:rsidRPr="009C04F8">
              <w:rPr>
                <w:sz w:val="20"/>
                <w:szCs w:val="20"/>
              </w:rPr>
              <w:t xml:space="preserve">  segregation  refers  to  a  situation  in which  women  and  men  are  concentrated  in  different  types  of jobs  and  at  different  levels  of  activity  and  employment,  with women  being  confined  to  a  narrower  range  of  occupations (horizontal  segregation)  than  men,  and  to  the  lower  grades  of work  (vertical  segregation).</w:t>
            </w:r>
          </w:p>
        </w:tc>
        <w:tc>
          <w:tcPr>
            <w:tcW w:w="1519" w:type="pct"/>
            <w:vAlign w:val="center"/>
          </w:tcPr>
          <w:p w14:paraId="1AD3D61F"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BCA20ED" w14:textId="77777777" w:rsidR="007E6117" w:rsidRPr="009C04F8" w:rsidRDefault="007E6117" w:rsidP="007E6117">
            <w:pPr>
              <w:rPr>
                <w:sz w:val="20"/>
                <w:szCs w:val="20"/>
              </w:rPr>
            </w:pPr>
            <w:r w:rsidRPr="009C04F8">
              <w:rPr>
                <w:sz w:val="20"/>
                <w:szCs w:val="20"/>
              </w:rPr>
              <w:t>Available from:  http://goo.gl/sqltjp.</w:t>
            </w:r>
          </w:p>
          <w:p w14:paraId="245E10BF" w14:textId="77777777" w:rsidR="007E6117" w:rsidRPr="009C04F8" w:rsidRDefault="007E6117" w:rsidP="007E6117">
            <w:pPr>
              <w:rPr>
                <w:sz w:val="20"/>
                <w:szCs w:val="20"/>
              </w:rPr>
            </w:pPr>
            <w:r w:rsidRPr="009C04F8">
              <w:rPr>
                <w:sz w:val="20"/>
                <w:szCs w:val="20"/>
              </w:rPr>
              <w:t>Website accessed on 30.3.2015</w:t>
            </w:r>
          </w:p>
        </w:tc>
      </w:tr>
      <w:tr w:rsidR="007E6117" w:rsidRPr="00C560AC" w14:paraId="57619DCB" w14:textId="77777777" w:rsidTr="007E6117">
        <w:tc>
          <w:tcPr>
            <w:tcW w:w="680" w:type="pct"/>
            <w:shd w:val="clear" w:color="auto" w:fill="DBE5F1"/>
            <w:vAlign w:val="center"/>
          </w:tcPr>
          <w:p w14:paraId="0D34F0DF"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Old-</w:t>
            </w:r>
            <w:proofErr w:type="gramStart"/>
            <w:r w:rsidRPr="006374D8">
              <w:rPr>
                <w:rFonts w:ascii="Cambria" w:hAnsi="Cambria"/>
                <w:b/>
                <w:color w:val="244061"/>
                <w:sz w:val="20"/>
                <w:szCs w:val="20"/>
              </w:rPr>
              <w:t>age  programme</w:t>
            </w:r>
            <w:proofErr w:type="gramEnd"/>
          </w:p>
        </w:tc>
        <w:tc>
          <w:tcPr>
            <w:tcW w:w="2801" w:type="pct"/>
          </w:tcPr>
          <w:p w14:paraId="4309542F" w14:textId="77777777" w:rsidR="007E6117" w:rsidRPr="009C04F8" w:rsidRDefault="007E6117" w:rsidP="007E6117">
            <w:pPr>
              <w:rPr>
                <w:sz w:val="20"/>
                <w:szCs w:val="20"/>
              </w:rPr>
            </w:pPr>
            <w:r w:rsidRPr="009C04F8">
              <w:rPr>
                <w:sz w:val="20"/>
                <w:szCs w:val="20"/>
              </w:rPr>
              <w:t>Old-</w:t>
            </w:r>
            <w:proofErr w:type="gramStart"/>
            <w:r w:rsidRPr="009C04F8">
              <w:rPr>
                <w:sz w:val="20"/>
                <w:szCs w:val="20"/>
              </w:rPr>
              <w:t>age  programmes</w:t>
            </w:r>
            <w:proofErr w:type="gramEnd"/>
            <w:r w:rsidRPr="009C04F8">
              <w:rPr>
                <w:sz w:val="20"/>
                <w:szCs w:val="20"/>
              </w:rPr>
              <w:t xml:space="preserve">  are  designed  to  provide  resources to  former  workers  who  stop  their  activities  or  to  any  person reaching  retirement  age.  Old-</w:t>
            </w:r>
            <w:proofErr w:type="gramStart"/>
            <w:r w:rsidRPr="009C04F8">
              <w:rPr>
                <w:sz w:val="20"/>
                <w:szCs w:val="20"/>
              </w:rPr>
              <w:t>age  benefits</w:t>
            </w:r>
            <w:proofErr w:type="gramEnd"/>
            <w:r w:rsidRPr="009C04F8">
              <w:rPr>
                <w:sz w:val="20"/>
                <w:szCs w:val="20"/>
              </w:rPr>
              <w:t xml:space="preserve">  represent  usually  the largest  share  of  social  security  expenditures.  </w:t>
            </w:r>
            <w:proofErr w:type="gramStart"/>
            <w:r w:rsidRPr="009C04F8">
              <w:rPr>
                <w:sz w:val="20"/>
                <w:szCs w:val="20"/>
              </w:rPr>
              <w:t>It  is</w:t>
            </w:r>
            <w:proofErr w:type="gramEnd"/>
            <w:r w:rsidRPr="009C04F8">
              <w:rPr>
                <w:sz w:val="20"/>
                <w:szCs w:val="20"/>
              </w:rPr>
              <w:t xml:space="preserve">  probably  also the  area  with  the  most  varied  provisions.</w:t>
            </w:r>
          </w:p>
        </w:tc>
        <w:tc>
          <w:tcPr>
            <w:tcW w:w="1519" w:type="pct"/>
            <w:vAlign w:val="center"/>
          </w:tcPr>
          <w:p w14:paraId="57EF5941"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43FE5B6" w14:textId="77777777" w:rsidR="007E6117" w:rsidRPr="009C04F8" w:rsidRDefault="007E6117" w:rsidP="007E6117">
            <w:pPr>
              <w:rPr>
                <w:sz w:val="20"/>
                <w:szCs w:val="20"/>
              </w:rPr>
            </w:pPr>
            <w:r w:rsidRPr="009C04F8">
              <w:rPr>
                <w:sz w:val="20"/>
                <w:szCs w:val="20"/>
              </w:rPr>
              <w:t>Available from:  http://goo.gl/sqltjp.</w:t>
            </w:r>
          </w:p>
          <w:p w14:paraId="725C3B73" w14:textId="77777777" w:rsidR="007E6117" w:rsidRPr="009C04F8" w:rsidRDefault="007E6117" w:rsidP="007E6117">
            <w:pPr>
              <w:rPr>
                <w:sz w:val="20"/>
                <w:szCs w:val="20"/>
              </w:rPr>
            </w:pPr>
            <w:r w:rsidRPr="009C04F8">
              <w:rPr>
                <w:sz w:val="20"/>
                <w:szCs w:val="20"/>
              </w:rPr>
              <w:t>Website accessed on 30.3.2015</w:t>
            </w:r>
          </w:p>
        </w:tc>
      </w:tr>
      <w:tr w:rsidR="007E6117" w:rsidRPr="00C560AC" w14:paraId="2C2FC4C9" w14:textId="77777777" w:rsidTr="007E6117">
        <w:tc>
          <w:tcPr>
            <w:tcW w:w="680" w:type="pct"/>
            <w:shd w:val="clear" w:color="auto" w:fill="DBE5F1"/>
            <w:vAlign w:val="center"/>
          </w:tcPr>
          <w:p w14:paraId="56EF47B1"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Outworker</w:t>
            </w:r>
          </w:p>
        </w:tc>
        <w:tc>
          <w:tcPr>
            <w:tcW w:w="2801" w:type="pct"/>
          </w:tcPr>
          <w:p w14:paraId="349E2E10" w14:textId="77777777" w:rsidR="007E6117" w:rsidRPr="009C04F8" w:rsidRDefault="007E6117" w:rsidP="007E6117">
            <w:pPr>
              <w:rPr>
                <w:sz w:val="20"/>
                <w:szCs w:val="20"/>
              </w:rPr>
            </w:pPr>
            <w:r w:rsidRPr="009C04F8">
              <w:rPr>
                <w:sz w:val="20"/>
                <w:szCs w:val="20"/>
              </w:rPr>
              <w:t>Outworkers</w:t>
            </w:r>
            <w:r>
              <w:rPr>
                <w:sz w:val="20"/>
                <w:szCs w:val="20"/>
              </w:rPr>
              <w:t xml:space="preserve">, also called </w:t>
            </w:r>
            <w:ins w:id="7" w:author="jacques CHARMES" w:date="2015-05-10T17:55:00Z">
              <w:r>
                <w:rPr>
                  <w:sz w:val="20"/>
                  <w:szCs w:val="20"/>
                </w:rPr>
                <w:t>also called “home-based workers</w:t>
              </w:r>
            </w:ins>
            <w:proofErr w:type="gramStart"/>
            <w:ins w:id="8" w:author="jacques CHARMES" w:date="2015-05-10T17:56:00Z">
              <w:r>
                <w:rPr>
                  <w:sz w:val="20"/>
                  <w:szCs w:val="20"/>
                </w:rPr>
                <w:t>”</w:t>
              </w:r>
            </w:ins>
            <w:r w:rsidRPr="009C04F8">
              <w:rPr>
                <w:sz w:val="20"/>
                <w:szCs w:val="20"/>
              </w:rPr>
              <w:t xml:space="preserve">  are</w:t>
            </w:r>
            <w:proofErr w:type="gramEnd"/>
            <w:r w:rsidRPr="009C04F8">
              <w:rPr>
                <w:sz w:val="20"/>
                <w:szCs w:val="20"/>
              </w:rPr>
              <w:t xml:space="preserve">  persons  who  agree  to  work  for  a particular  enterprise,  or  to  supply  a  certain  quantity  of  goods or  services  to  a  particular  enterprise,  by  prior  arrangement  or contract  with  that  enterprise,  but  whose  place  of  work  is  not within  any  of  the  establishments  which  make  up  that  enterprise.</w:t>
            </w:r>
          </w:p>
          <w:p w14:paraId="3359F0B5" w14:textId="77777777" w:rsidR="007E6117" w:rsidRPr="009C04F8" w:rsidRDefault="007E6117" w:rsidP="007E6117">
            <w:pPr>
              <w:rPr>
                <w:sz w:val="20"/>
                <w:szCs w:val="20"/>
              </w:rPr>
            </w:pPr>
            <w:proofErr w:type="gramStart"/>
            <w:r w:rsidRPr="009C04F8">
              <w:rPr>
                <w:sz w:val="20"/>
                <w:szCs w:val="20"/>
              </w:rPr>
              <w:t>Outworkers  may</w:t>
            </w:r>
            <w:proofErr w:type="gramEnd"/>
            <w:r w:rsidRPr="009C04F8">
              <w:rPr>
                <w:sz w:val="20"/>
                <w:szCs w:val="20"/>
              </w:rPr>
              <w:t xml:space="preserve">  either  constitute  production  units  on  their  own (self-employed  outworkers)  or  form  part  of  the  enterprise  which employs  them  (employee  outworkers).  Self-</w:t>
            </w:r>
            <w:proofErr w:type="gramStart"/>
            <w:r w:rsidRPr="009C04F8">
              <w:rPr>
                <w:sz w:val="20"/>
                <w:szCs w:val="20"/>
              </w:rPr>
              <w:t>employed  and</w:t>
            </w:r>
            <w:proofErr w:type="gramEnd"/>
            <w:r w:rsidRPr="009C04F8">
              <w:rPr>
                <w:sz w:val="20"/>
                <w:szCs w:val="20"/>
              </w:rPr>
              <w:t xml:space="preserve"> employee  outworkers  should  be  distinguished  from  each  other by  using  the  criteria  recommended  in  the  SNA.</w:t>
            </w:r>
          </w:p>
          <w:p w14:paraId="1C7421E1" w14:textId="77777777" w:rsidR="007E6117" w:rsidRPr="009C04F8" w:rsidRDefault="007E6117" w:rsidP="007E6117">
            <w:pPr>
              <w:rPr>
                <w:sz w:val="20"/>
                <w:szCs w:val="20"/>
              </w:rPr>
            </w:pPr>
            <w:proofErr w:type="gramStart"/>
            <w:r w:rsidRPr="009C04F8">
              <w:rPr>
                <w:sz w:val="20"/>
                <w:szCs w:val="20"/>
              </w:rPr>
              <w:t>Outworkers  should</w:t>
            </w:r>
            <w:proofErr w:type="gramEnd"/>
            <w:r w:rsidRPr="009C04F8">
              <w:rPr>
                <w:sz w:val="20"/>
                <w:szCs w:val="20"/>
              </w:rPr>
              <w:t xml:space="preserve">  be  included  in  the  informal  sector, or  in  the  population  employed  in  the  informal  sector,  if  the production units which they constitute as self-employed persons or  for  which  they  work  as  employees,  are  informal.</w:t>
            </w:r>
          </w:p>
        </w:tc>
        <w:tc>
          <w:tcPr>
            <w:tcW w:w="1519" w:type="pct"/>
            <w:vAlign w:val="center"/>
          </w:tcPr>
          <w:p w14:paraId="2E446B36"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1D1D27B" w14:textId="77777777" w:rsidR="007E6117" w:rsidRPr="009C04F8" w:rsidRDefault="007E6117" w:rsidP="007E6117">
            <w:pPr>
              <w:rPr>
                <w:sz w:val="20"/>
                <w:szCs w:val="20"/>
              </w:rPr>
            </w:pPr>
            <w:r w:rsidRPr="009C04F8">
              <w:rPr>
                <w:sz w:val="20"/>
                <w:szCs w:val="20"/>
              </w:rPr>
              <w:t>Available from:  http://goo.gl/sqltjp.</w:t>
            </w:r>
          </w:p>
          <w:p w14:paraId="398486AF" w14:textId="77777777" w:rsidR="007E6117" w:rsidRPr="009C04F8" w:rsidRDefault="007E6117" w:rsidP="007E6117">
            <w:pPr>
              <w:rPr>
                <w:sz w:val="20"/>
                <w:szCs w:val="20"/>
              </w:rPr>
            </w:pPr>
            <w:r w:rsidRPr="009C04F8">
              <w:rPr>
                <w:sz w:val="20"/>
                <w:szCs w:val="20"/>
              </w:rPr>
              <w:t>Website accessed on 30.3.2015</w:t>
            </w:r>
          </w:p>
        </w:tc>
      </w:tr>
      <w:tr w:rsidR="007E6117" w:rsidRPr="00C560AC" w14:paraId="5F78FCBB" w14:textId="77777777" w:rsidTr="007E6117">
        <w:tc>
          <w:tcPr>
            <w:tcW w:w="680" w:type="pct"/>
            <w:shd w:val="clear" w:color="auto" w:fill="DBE5F1"/>
            <w:vAlign w:val="center"/>
          </w:tcPr>
          <w:p w14:paraId="3F9D2B5C"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Own-account</w:t>
            </w:r>
          </w:p>
          <w:p w14:paraId="0B95482F"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production</w:t>
            </w:r>
            <w:proofErr w:type="gramEnd"/>
            <w:r w:rsidRPr="006374D8">
              <w:rPr>
                <w:rFonts w:ascii="Cambria" w:hAnsi="Cambria"/>
                <w:b/>
                <w:color w:val="244061"/>
                <w:sz w:val="20"/>
                <w:szCs w:val="20"/>
              </w:rPr>
              <w:t>  of  goods</w:t>
            </w:r>
          </w:p>
        </w:tc>
        <w:tc>
          <w:tcPr>
            <w:tcW w:w="2801" w:type="pct"/>
          </w:tcPr>
          <w:p w14:paraId="78FEEBCB" w14:textId="77777777" w:rsidR="007E6117" w:rsidRPr="009C04F8" w:rsidRDefault="007E6117" w:rsidP="007E6117">
            <w:pPr>
              <w:rPr>
                <w:sz w:val="20"/>
                <w:szCs w:val="20"/>
              </w:rPr>
            </w:pPr>
            <w:r w:rsidRPr="009C04F8">
              <w:rPr>
                <w:sz w:val="20"/>
                <w:szCs w:val="20"/>
              </w:rPr>
              <w:t xml:space="preserve">Own-account production of goods includes, for example, production </w:t>
            </w:r>
            <w:proofErr w:type="gramStart"/>
            <w:r w:rsidRPr="009C04F8">
              <w:rPr>
                <w:sz w:val="20"/>
                <w:szCs w:val="20"/>
              </w:rPr>
              <w:t>of  agricultural</w:t>
            </w:r>
            <w:proofErr w:type="gramEnd"/>
            <w:r w:rsidRPr="009C04F8">
              <w:rPr>
                <w:sz w:val="20"/>
                <w:szCs w:val="20"/>
              </w:rPr>
              <w:t xml:space="preserve">  products  and  their  subsequent storage;  production  of  other  primary  products  such  as  mining  of salt,  cutting  of  peat,  supply  of  water;  processing  of  agricultural products  (the  preparation  of  meals  for  own  consumption  is</w:t>
            </w:r>
          </w:p>
          <w:p w14:paraId="66A8B7D7" w14:textId="77777777" w:rsidR="007E6117" w:rsidRPr="009C04F8" w:rsidRDefault="007E6117" w:rsidP="007E6117">
            <w:pPr>
              <w:rPr>
                <w:sz w:val="20"/>
                <w:szCs w:val="20"/>
              </w:rPr>
            </w:pPr>
            <w:proofErr w:type="gramStart"/>
            <w:r w:rsidRPr="009C04F8">
              <w:rPr>
                <w:sz w:val="20"/>
                <w:szCs w:val="20"/>
              </w:rPr>
              <w:t>excluded</w:t>
            </w:r>
            <w:proofErr w:type="gramEnd"/>
            <w:r w:rsidRPr="009C04F8">
              <w:rPr>
                <w:sz w:val="20"/>
                <w:szCs w:val="20"/>
              </w:rPr>
              <w:t xml:space="preserve">);  and  other  kinds  of  processing,  such  as  weaving of  cloth,  dressmaking  and  tailoring; production  of  footwear, pottery,  utensils  or  durables;  making  of  furniture  or  furnishings; and  major  renovations,  extensions  to  dwellings,  </w:t>
            </w:r>
            <w:proofErr w:type="spellStart"/>
            <w:r w:rsidRPr="009C04F8">
              <w:rPr>
                <w:sz w:val="20"/>
                <w:szCs w:val="20"/>
              </w:rPr>
              <w:t>replastering</w:t>
            </w:r>
            <w:proofErr w:type="spellEnd"/>
            <w:r w:rsidRPr="009C04F8">
              <w:rPr>
                <w:sz w:val="20"/>
                <w:szCs w:val="20"/>
              </w:rPr>
              <w:t xml:space="preserve">  of walls  or  re-roofing  by  owners  of  owner-occupied  dwellings.</w:t>
            </w:r>
          </w:p>
        </w:tc>
        <w:tc>
          <w:tcPr>
            <w:tcW w:w="1519" w:type="pct"/>
            <w:vAlign w:val="center"/>
          </w:tcPr>
          <w:p w14:paraId="71A19EED"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United  Nations</w:t>
            </w:r>
            <w:proofErr w:type="gramEnd"/>
            <w:r w:rsidRPr="009C04F8">
              <w:rPr>
                <w:sz w:val="20"/>
                <w:szCs w:val="20"/>
              </w:rPr>
              <w:t xml:space="preserve">  Statistics  Division  (2008b).</w:t>
            </w:r>
          </w:p>
          <w:p w14:paraId="605AD28C" w14:textId="77777777" w:rsidR="007E6117" w:rsidRPr="009C04F8" w:rsidRDefault="007E6117" w:rsidP="007E6117">
            <w:pPr>
              <w:rPr>
                <w:sz w:val="20"/>
                <w:szCs w:val="20"/>
              </w:rPr>
            </w:pPr>
            <w:r w:rsidRPr="009C04F8">
              <w:rPr>
                <w:sz w:val="20"/>
                <w:szCs w:val="20"/>
              </w:rPr>
              <w:t>Available from:  http://unstats.un.org/unsd</w:t>
            </w:r>
          </w:p>
          <w:p w14:paraId="174C26CB" w14:textId="77777777" w:rsidR="007E6117" w:rsidRPr="009C04F8" w:rsidRDefault="007E6117" w:rsidP="007E6117">
            <w:pPr>
              <w:rPr>
                <w:sz w:val="20"/>
                <w:szCs w:val="20"/>
              </w:rPr>
            </w:pPr>
            <w:r w:rsidRPr="009C04F8">
              <w:rPr>
                <w:sz w:val="20"/>
                <w:szCs w:val="20"/>
              </w:rPr>
              <w:t>Website accessed on 30.3.2015</w:t>
            </w:r>
          </w:p>
        </w:tc>
      </w:tr>
      <w:tr w:rsidR="007E6117" w:rsidRPr="00C560AC" w14:paraId="6F3D0D29" w14:textId="77777777" w:rsidTr="007E6117">
        <w:tc>
          <w:tcPr>
            <w:tcW w:w="680" w:type="pct"/>
            <w:shd w:val="clear" w:color="auto" w:fill="DBE5F1"/>
            <w:vAlign w:val="center"/>
          </w:tcPr>
          <w:p w14:paraId="3F847A9C"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Own-</w:t>
            </w:r>
            <w:proofErr w:type="gramStart"/>
            <w:r w:rsidRPr="006374D8">
              <w:rPr>
                <w:rFonts w:ascii="Cambria" w:hAnsi="Cambria"/>
                <w:b/>
                <w:color w:val="244061"/>
                <w:sz w:val="20"/>
                <w:szCs w:val="20"/>
              </w:rPr>
              <w:t>account  worker</w:t>
            </w:r>
            <w:proofErr w:type="gramEnd"/>
          </w:p>
        </w:tc>
        <w:tc>
          <w:tcPr>
            <w:tcW w:w="2801" w:type="pct"/>
          </w:tcPr>
          <w:p w14:paraId="586082FE" w14:textId="77777777" w:rsidR="007E6117" w:rsidRPr="009C04F8" w:rsidRDefault="007E6117" w:rsidP="007E6117">
            <w:pPr>
              <w:rPr>
                <w:sz w:val="20"/>
                <w:szCs w:val="20"/>
              </w:rPr>
            </w:pPr>
            <w:proofErr w:type="gramStart"/>
            <w:r w:rsidRPr="009C04F8">
              <w:rPr>
                <w:sz w:val="20"/>
                <w:szCs w:val="20"/>
              </w:rPr>
              <w:t>An  own</w:t>
            </w:r>
            <w:proofErr w:type="gramEnd"/>
            <w:r w:rsidRPr="009C04F8">
              <w:rPr>
                <w:sz w:val="20"/>
                <w:szCs w:val="20"/>
              </w:rPr>
              <w:t>-account  worker  is  a  person  who,  working  on his  own  account  or  with  one  or  a  few  partners,  holds  a  self-employment  job,  and  has  not  engaged  on  a  continuous  basis any  employees.  Note</w:t>
            </w:r>
            <w:proofErr w:type="gramStart"/>
            <w:r w:rsidRPr="009C04F8">
              <w:rPr>
                <w:sz w:val="20"/>
                <w:szCs w:val="20"/>
              </w:rPr>
              <w:t>,  however</w:t>
            </w:r>
            <w:proofErr w:type="gramEnd"/>
            <w:r w:rsidRPr="009C04F8">
              <w:rPr>
                <w:sz w:val="20"/>
                <w:szCs w:val="20"/>
              </w:rPr>
              <w:t>,  that  during  the  reference period  an  own-account  worker  may  have  engaged  one  or  more</w:t>
            </w:r>
          </w:p>
          <w:p w14:paraId="098E3FB1" w14:textId="77777777" w:rsidR="007E6117" w:rsidRPr="009C04F8" w:rsidRDefault="007E6117" w:rsidP="007E6117">
            <w:pPr>
              <w:rPr>
                <w:sz w:val="20"/>
                <w:szCs w:val="20"/>
              </w:rPr>
            </w:pPr>
            <w:proofErr w:type="gramStart"/>
            <w:r w:rsidRPr="009C04F8">
              <w:rPr>
                <w:sz w:val="20"/>
                <w:szCs w:val="20"/>
              </w:rPr>
              <w:t>employees</w:t>
            </w:r>
            <w:proofErr w:type="gramEnd"/>
            <w:r w:rsidRPr="009C04F8">
              <w:rPr>
                <w:sz w:val="20"/>
                <w:szCs w:val="20"/>
              </w:rPr>
              <w:t xml:space="preserve">  on  a  short-term  and  non-continuous  basis  without being  thereby  classifiable  as  an employer.</w:t>
            </w:r>
          </w:p>
        </w:tc>
        <w:tc>
          <w:tcPr>
            <w:tcW w:w="1519" w:type="pct"/>
            <w:vAlign w:val="center"/>
          </w:tcPr>
          <w:p w14:paraId="312E0E9E"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EF38868" w14:textId="77777777" w:rsidR="007E6117" w:rsidRPr="009C04F8" w:rsidRDefault="007E6117" w:rsidP="007E6117">
            <w:pPr>
              <w:rPr>
                <w:sz w:val="20"/>
                <w:szCs w:val="20"/>
              </w:rPr>
            </w:pPr>
            <w:r w:rsidRPr="009C04F8">
              <w:rPr>
                <w:sz w:val="20"/>
                <w:szCs w:val="20"/>
              </w:rPr>
              <w:t>Available from:  http://goo.gl/sqltjp.</w:t>
            </w:r>
          </w:p>
          <w:p w14:paraId="35EB0F2A" w14:textId="77777777" w:rsidR="009450FB" w:rsidRDefault="007E6117" w:rsidP="009450FB">
            <w:pPr>
              <w:pStyle w:val="CommentText"/>
              <w:rPr>
                <w:rStyle w:val="CommentReference"/>
              </w:rPr>
            </w:pPr>
            <w:r w:rsidRPr="009C04F8">
              <w:rPr>
                <w:sz w:val="20"/>
                <w:szCs w:val="20"/>
              </w:rPr>
              <w:t>Website accessed on 30.3.2015</w:t>
            </w:r>
            <w:r w:rsidR="009450FB">
              <w:rPr>
                <w:rStyle w:val="CommentReference"/>
              </w:rPr>
              <w:t xml:space="preserve"> </w:t>
            </w:r>
          </w:p>
          <w:p w14:paraId="7AA46975" w14:textId="15B188D0" w:rsidR="009450FB" w:rsidRPr="009450FB" w:rsidRDefault="009450FB" w:rsidP="009450FB">
            <w:pPr>
              <w:pStyle w:val="CommentText"/>
              <w:rPr>
                <w:sz w:val="20"/>
                <w:szCs w:val="20"/>
              </w:rPr>
            </w:pPr>
            <w:r w:rsidRPr="009450FB">
              <w:rPr>
                <w:rStyle w:val="CommentReference"/>
                <w:sz w:val="20"/>
                <w:szCs w:val="20"/>
              </w:rPr>
              <w:t>A</w:t>
            </w:r>
            <w:r w:rsidRPr="009450FB">
              <w:rPr>
                <w:sz w:val="20"/>
                <w:szCs w:val="20"/>
              </w:rPr>
              <w:t xml:space="preserve"> category of the International classification of status in employment ICSE, available in the three languages from: </w:t>
            </w:r>
            <w:hyperlink r:id="rId15" w:history="1">
              <w:r w:rsidRPr="009450FB">
                <w:rPr>
                  <w:rStyle w:val="Hyperlink"/>
                  <w:sz w:val="20"/>
                  <w:szCs w:val="20"/>
                </w:rPr>
                <w:t>http://www.ilo.org/global/statistics-and-databases/standards-and-guidelines/resolutions-adopted-by-international-conferences-of-labour-statisticians/WCMS_087562/lang--en/index.htm</w:t>
              </w:r>
            </w:hyperlink>
          </w:p>
          <w:p w14:paraId="106E9E6D" w14:textId="77777777" w:rsidR="009450FB" w:rsidRPr="009450FB" w:rsidRDefault="009450FB" w:rsidP="009450FB">
            <w:pPr>
              <w:pStyle w:val="CommentText"/>
              <w:rPr>
                <w:sz w:val="20"/>
                <w:szCs w:val="20"/>
              </w:rPr>
            </w:pPr>
            <w:r w:rsidRPr="009450FB">
              <w:rPr>
                <w:sz w:val="20"/>
                <w:szCs w:val="20"/>
              </w:rPr>
              <w:t>Accessed: 10/05/15</w:t>
            </w:r>
          </w:p>
          <w:p w14:paraId="6FC4E2C8" w14:textId="77777777" w:rsidR="007E6117" w:rsidRPr="009C04F8" w:rsidRDefault="007E6117" w:rsidP="007E6117">
            <w:pPr>
              <w:rPr>
                <w:sz w:val="20"/>
                <w:szCs w:val="20"/>
              </w:rPr>
            </w:pPr>
          </w:p>
        </w:tc>
      </w:tr>
      <w:tr w:rsidR="007E6117" w:rsidRPr="00C560AC" w14:paraId="286C5519" w14:textId="77777777" w:rsidTr="007E6117">
        <w:tc>
          <w:tcPr>
            <w:tcW w:w="680" w:type="pct"/>
            <w:shd w:val="clear" w:color="auto" w:fill="DBE5F1"/>
            <w:vAlign w:val="center"/>
          </w:tcPr>
          <w:p w14:paraId="142EDD80"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Owner-manager</w:t>
            </w:r>
          </w:p>
          <w:p w14:paraId="64F437DD"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of</w:t>
            </w:r>
            <w:proofErr w:type="gramEnd"/>
            <w:r w:rsidRPr="006374D8">
              <w:rPr>
                <w:rFonts w:ascii="Cambria" w:hAnsi="Cambria"/>
                <w:b/>
                <w:color w:val="244061"/>
                <w:sz w:val="20"/>
                <w:szCs w:val="20"/>
              </w:rPr>
              <w:t>  an  incorporated  enterprise</w:t>
            </w:r>
          </w:p>
        </w:tc>
        <w:tc>
          <w:tcPr>
            <w:tcW w:w="2801" w:type="pct"/>
          </w:tcPr>
          <w:p w14:paraId="080FF440" w14:textId="77777777" w:rsidR="007E6117" w:rsidRPr="009C04F8" w:rsidRDefault="007E6117" w:rsidP="007E6117">
            <w:pPr>
              <w:rPr>
                <w:sz w:val="20"/>
                <w:szCs w:val="20"/>
              </w:rPr>
            </w:pPr>
            <w:r w:rsidRPr="009C04F8">
              <w:rPr>
                <w:sz w:val="20"/>
                <w:szCs w:val="20"/>
              </w:rPr>
              <w:t>Owner-</w:t>
            </w:r>
            <w:proofErr w:type="gramStart"/>
            <w:r w:rsidRPr="009C04F8">
              <w:rPr>
                <w:sz w:val="20"/>
                <w:szCs w:val="20"/>
              </w:rPr>
              <w:t>managers  of</w:t>
            </w:r>
            <w:proofErr w:type="gramEnd"/>
            <w:r w:rsidRPr="009C04F8">
              <w:rPr>
                <w:sz w:val="20"/>
                <w:szCs w:val="20"/>
              </w:rPr>
              <w:t xml:space="preserve">  incorporated  enterprises  are  workers who  hold  a  job  in  an  incorporated  enterprise,  in  which  they  (a) alone,  or  together  with  other  members  of  their  families  or  one  or a  few  partners,  hold  controlling  ownership  of  the  enterprise,  and </w:t>
            </w:r>
          </w:p>
          <w:p w14:paraId="671A025B" w14:textId="77777777" w:rsidR="007E6117" w:rsidRPr="009C04F8" w:rsidRDefault="007E6117" w:rsidP="007E6117">
            <w:pPr>
              <w:rPr>
                <w:sz w:val="20"/>
                <w:szCs w:val="20"/>
              </w:rPr>
            </w:pPr>
            <w:r w:rsidRPr="009C04F8">
              <w:rPr>
                <w:sz w:val="20"/>
                <w:szCs w:val="20"/>
              </w:rPr>
              <w:t>(b</w:t>
            </w:r>
            <w:proofErr w:type="gramStart"/>
            <w:r w:rsidRPr="009C04F8">
              <w:rPr>
                <w:sz w:val="20"/>
                <w:szCs w:val="20"/>
              </w:rPr>
              <w:t>)  have</w:t>
            </w:r>
            <w:proofErr w:type="gramEnd"/>
            <w:r w:rsidRPr="009C04F8">
              <w:rPr>
                <w:sz w:val="20"/>
                <w:szCs w:val="20"/>
              </w:rPr>
              <w:t xml:space="preserve">  the  authority  to  act  on  its  behalf  as  regards  contracts  with other  organizations  and  the  hiring  and  dismissal  of  employees, subject  only  to  national  legislation  regulating  such  matters  and the  rules  established  by  the  board  of  the  enterprise.</w:t>
            </w:r>
          </w:p>
        </w:tc>
        <w:tc>
          <w:tcPr>
            <w:tcW w:w="1519" w:type="pct"/>
            <w:vAlign w:val="center"/>
          </w:tcPr>
          <w:p w14:paraId="6BD9455B" w14:textId="77777777" w:rsidR="007E6117" w:rsidRPr="009C04F8" w:rsidRDefault="007E6117" w:rsidP="007E6117">
            <w:pPr>
              <w:rPr>
                <w:sz w:val="20"/>
                <w:szCs w:val="20"/>
              </w:rPr>
            </w:pPr>
            <w:r w:rsidRPr="009C04F8">
              <w:rPr>
                <w:sz w:val="20"/>
                <w:szCs w:val="20"/>
              </w:rPr>
              <w:t xml:space="preserve"> ILO  (2007): “Gender, Employment and the Informal Economy”. </w:t>
            </w:r>
          </w:p>
          <w:p w14:paraId="0946AE45" w14:textId="77777777" w:rsidR="007E6117" w:rsidRPr="009C04F8" w:rsidRDefault="007E6117" w:rsidP="007E6117">
            <w:pPr>
              <w:rPr>
                <w:sz w:val="20"/>
                <w:szCs w:val="20"/>
              </w:rPr>
            </w:pPr>
            <w:r w:rsidRPr="009C04F8">
              <w:rPr>
                <w:sz w:val="20"/>
                <w:szCs w:val="20"/>
              </w:rPr>
              <w:t>Available from:  http://goo.gl/sqltjp.</w:t>
            </w:r>
          </w:p>
          <w:p w14:paraId="77984A6E" w14:textId="77777777" w:rsidR="007E6117" w:rsidRPr="009C04F8" w:rsidRDefault="007E6117" w:rsidP="007E6117">
            <w:pPr>
              <w:rPr>
                <w:sz w:val="20"/>
                <w:szCs w:val="20"/>
              </w:rPr>
            </w:pPr>
            <w:r w:rsidRPr="009C04F8">
              <w:rPr>
                <w:sz w:val="20"/>
                <w:szCs w:val="20"/>
              </w:rPr>
              <w:t>Website accessed on 30.3.2015</w:t>
            </w:r>
          </w:p>
        </w:tc>
      </w:tr>
      <w:tr w:rsidR="007E6117" w:rsidRPr="00C560AC" w14:paraId="72BA0D78" w14:textId="77777777" w:rsidTr="007E6117">
        <w:tc>
          <w:tcPr>
            <w:tcW w:w="680" w:type="pct"/>
            <w:shd w:val="clear" w:color="auto" w:fill="DBE5F1"/>
            <w:vAlign w:val="center"/>
          </w:tcPr>
          <w:p w14:paraId="5F0972BA"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Paid  employment</w:t>
            </w:r>
            <w:proofErr w:type="gramEnd"/>
            <w:r w:rsidRPr="006374D8">
              <w:rPr>
                <w:rFonts w:ascii="Cambria" w:hAnsi="Cambria"/>
                <w:b/>
                <w:color w:val="244061"/>
                <w:sz w:val="20"/>
                <w:szCs w:val="20"/>
              </w:rPr>
              <w:t>  job</w:t>
            </w:r>
          </w:p>
        </w:tc>
        <w:tc>
          <w:tcPr>
            <w:tcW w:w="2801" w:type="pct"/>
          </w:tcPr>
          <w:p w14:paraId="088330D3" w14:textId="77777777" w:rsidR="007E6117" w:rsidRPr="009C04F8" w:rsidRDefault="007E6117" w:rsidP="007E6117">
            <w:pPr>
              <w:rPr>
                <w:sz w:val="20"/>
                <w:szCs w:val="20"/>
              </w:rPr>
            </w:pPr>
            <w:proofErr w:type="gramStart"/>
            <w:r w:rsidRPr="009C04F8">
              <w:rPr>
                <w:sz w:val="20"/>
                <w:szCs w:val="20"/>
              </w:rPr>
              <w:t>Paid  employment</w:t>
            </w:r>
            <w:proofErr w:type="gramEnd"/>
            <w:r w:rsidRPr="009C04F8">
              <w:rPr>
                <w:sz w:val="20"/>
                <w:szCs w:val="20"/>
              </w:rPr>
              <w:t xml:space="preserve">  jobs  are  those  jobs  where  the incumbents hold explicit (written or oral) or implicit employment  contracts,  which  give  them  a  basic  remuneration and  which  is  not  directly  dependent  upon  the  revenue  of  the unit  for  which  they  work  (this  unit  can  be  a  corporation,  a  non-profit  institution,  a  government  unit  or  a  household).</w:t>
            </w:r>
          </w:p>
        </w:tc>
        <w:tc>
          <w:tcPr>
            <w:tcW w:w="1519" w:type="pct"/>
            <w:vAlign w:val="center"/>
          </w:tcPr>
          <w:p w14:paraId="2BF4CDAB" w14:textId="77777777" w:rsidR="007E6117" w:rsidRPr="009C04F8" w:rsidRDefault="007E6117" w:rsidP="007E6117">
            <w:pPr>
              <w:rPr>
                <w:sz w:val="20"/>
                <w:szCs w:val="20"/>
              </w:rPr>
            </w:pPr>
            <w:r w:rsidRPr="009C04F8">
              <w:rPr>
                <w:sz w:val="20"/>
                <w:szCs w:val="20"/>
              </w:rPr>
              <w:t xml:space="preserve"> ILO  (2007): “Gender, Employment and the Informal Economy”. </w:t>
            </w:r>
          </w:p>
          <w:p w14:paraId="6982E9BE" w14:textId="77777777" w:rsidR="007E6117" w:rsidRPr="009C04F8" w:rsidRDefault="007E6117" w:rsidP="007E6117">
            <w:pPr>
              <w:rPr>
                <w:sz w:val="20"/>
                <w:szCs w:val="20"/>
              </w:rPr>
            </w:pPr>
            <w:r w:rsidRPr="009C04F8">
              <w:rPr>
                <w:sz w:val="20"/>
                <w:szCs w:val="20"/>
              </w:rPr>
              <w:t>Available from:  http://goo.gl/sqltjp.</w:t>
            </w:r>
          </w:p>
          <w:p w14:paraId="5E4E08F2" w14:textId="77777777" w:rsidR="007E6117" w:rsidRPr="009C04F8" w:rsidRDefault="007E6117" w:rsidP="007E6117">
            <w:pPr>
              <w:rPr>
                <w:sz w:val="20"/>
                <w:szCs w:val="20"/>
              </w:rPr>
            </w:pPr>
            <w:r w:rsidRPr="009C04F8">
              <w:rPr>
                <w:sz w:val="20"/>
                <w:szCs w:val="20"/>
              </w:rPr>
              <w:t>Website accessed on 30.3.2015</w:t>
            </w:r>
          </w:p>
        </w:tc>
      </w:tr>
      <w:tr w:rsidR="007E6117" w:rsidRPr="00C560AC" w14:paraId="6E804E48" w14:textId="77777777" w:rsidTr="007E6117">
        <w:tc>
          <w:tcPr>
            <w:tcW w:w="680" w:type="pct"/>
            <w:shd w:val="clear" w:color="auto" w:fill="DBE5F1"/>
            <w:vAlign w:val="center"/>
          </w:tcPr>
          <w:p w14:paraId="66A3A176"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Part-</w:t>
            </w:r>
            <w:proofErr w:type="gramStart"/>
            <w:r w:rsidRPr="006374D8">
              <w:rPr>
                <w:rFonts w:ascii="Cambria" w:hAnsi="Cambria"/>
                <w:b/>
                <w:color w:val="244061"/>
                <w:sz w:val="20"/>
                <w:szCs w:val="20"/>
              </w:rPr>
              <w:t>time  worker</w:t>
            </w:r>
            <w:proofErr w:type="gramEnd"/>
          </w:p>
        </w:tc>
        <w:tc>
          <w:tcPr>
            <w:tcW w:w="2801" w:type="pct"/>
          </w:tcPr>
          <w:p w14:paraId="2E762939" w14:textId="77777777" w:rsidR="007E6117" w:rsidRPr="009C04F8" w:rsidRDefault="007E6117" w:rsidP="007E6117">
            <w:pPr>
              <w:rPr>
                <w:sz w:val="20"/>
                <w:szCs w:val="20"/>
              </w:rPr>
            </w:pPr>
            <w:proofErr w:type="gramStart"/>
            <w:r w:rsidRPr="009C04F8">
              <w:rPr>
                <w:sz w:val="20"/>
                <w:szCs w:val="20"/>
              </w:rPr>
              <w:t>A  part</w:t>
            </w:r>
            <w:proofErr w:type="gramEnd"/>
            <w:r w:rsidRPr="009C04F8">
              <w:rPr>
                <w:sz w:val="20"/>
                <w:szCs w:val="20"/>
              </w:rPr>
              <w:t xml:space="preserve">-time  worker  is  an  employed  person  whose normal  hours  of  work  are  less  than  those  of  comparable  full- time  workers,  which  may  be  calculated  weekly  or  on  average over  a  given  period  of  employment. </w:t>
            </w:r>
            <w:proofErr w:type="gramStart"/>
            <w:r w:rsidRPr="009C04F8">
              <w:rPr>
                <w:sz w:val="20"/>
                <w:szCs w:val="20"/>
              </w:rPr>
              <w:t>The  term</w:t>
            </w:r>
            <w:proofErr w:type="gramEnd"/>
            <w:r w:rsidRPr="009C04F8">
              <w:rPr>
                <w:sz w:val="20"/>
                <w:szCs w:val="20"/>
              </w:rPr>
              <w:t xml:space="preserve">  ‘comparable  full-time  worker’  refers  to  a  full-time  worker  who:</w:t>
            </w:r>
          </w:p>
          <w:p w14:paraId="06184521" w14:textId="77777777" w:rsidR="007E6117" w:rsidRPr="009C04F8" w:rsidRDefault="007E6117" w:rsidP="007E6117">
            <w:pPr>
              <w:rPr>
                <w:sz w:val="20"/>
                <w:szCs w:val="20"/>
              </w:rPr>
            </w:pPr>
            <w:r w:rsidRPr="009C04F8">
              <w:rPr>
                <w:sz w:val="20"/>
                <w:szCs w:val="20"/>
              </w:rPr>
              <w:t>(a</w:t>
            </w:r>
            <w:proofErr w:type="gramStart"/>
            <w:r w:rsidRPr="009C04F8">
              <w:rPr>
                <w:sz w:val="20"/>
                <w:szCs w:val="20"/>
              </w:rPr>
              <w:t>)  has</w:t>
            </w:r>
            <w:proofErr w:type="gramEnd"/>
            <w:r w:rsidRPr="009C04F8">
              <w:rPr>
                <w:sz w:val="20"/>
                <w:szCs w:val="20"/>
              </w:rPr>
              <w:t xml:space="preserve">  the  same  type  of  employment  relationship;</w:t>
            </w:r>
          </w:p>
          <w:p w14:paraId="6C20B929" w14:textId="77777777" w:rsidR="007E6117" w:rsidRPr="009C04F8" w:rsidRDefault="007E6117" w:rsidP="007E6117">
            <w:pPr>
              <w:rPr>
                <w:sz w:val="20"/>
                <w:szCs w:val="20"/>
              </w:rPr>
            </w:pPr>
            <w:r w:rsidRPr="009C04F8">
              <w:rPr>
                <w:sz w:val="20"/>
                <w:szCs w:val="20"/>
              </w:rPr>
              <w:t>(b</w:t>
            </w:r>
            <w:proofErr w:type="gramStart"/>
            <w:r w:rsidRPr="009C04F8">
              <w:rPr>
                <w:sz w:val="20"/>
                <w:szCs w:val="20"/>
              </w:rPr>
              <w:t>)  is</w:t>
            </w:r>
            <w:proofErr w:type="gramEnd"/>
            <w:r w:rsidRPr="009C04F8">
              <w:rPr>
                <w:sz w:val="20"/>
                <w:szCs w:val="20"/>
              </w:rPr>
              <w:t xml:space="preserve">  engaged  in  the  same  or  a  similar  type  of  work  or occupation;  and</w:t>
            </w:r>
          </w:p>
          <w:p w14:paraId="3E6C403F" w14:textId="77777777" w:rsidR="007E6117" w:rsidRPr="009C04F8" w:rsidRDefault="007E6117" w:rsidP="007E6117">
            <w:pPr>
              <w:rPr>
                <w:sz w:val="20"/>
                <w:szCs w:val="20"/>
              </w:rPr>
            </w:pPr>
            <w:r w:rsidRPr="009C04F8">
              <w:rPr>
                <w:sz w:val="20"/>
                <w:szCs w:val="20"/>
              </w:rPr>
              <w:t>(c)  is  employed  in  the  same  establishment  or,  when  there  is  no comparable  full-time  worker  in  that  establishment,  in  the same  enterprise,  or,  when  there  is  no  comparable  full-time worker  in  that  enterprise,  in  the  same  branch  of  activity,  as the  part-time  worker  concerned; Full-time  workers  affected  by  partial  unemployment, that  is  by  a  collective  and  temporary  reduction  in  their  normal hours  of  work  for  economic,  technical  or  structural  reasons,  are not  considered  to  be  part-time workers.</w:t>
            </w:r>
          </w:p>
        </w:tc>
        <w:tc>
          <w:tcPr>
            <w:tcW w:w="1519" w:type="pct"/>
            <w:vAlign w:val="center"/>
          </w:tcPr>
          <w:p w14:paraId="59E98F85" w14:textId="77777777" w:rsidR="007E6117" w:rsidRPr="009C04F8" w:rsidRDefault="007E6117" w:rsidP="007E6117">
            <w:pPr>
              <w:rPr>
                <w:sz w:val="20"/>
                <w:szCs w:val="20"/>
              </w:rPr>
            </w:pPr>
            <w:r w:rsidRPr="009C04F8">
              <w:rPr>
                <w:sz w:val="20"/>
                <w:szCs w:val="20"/>
              </w:rPr>
              <w:t xml:space="preserve">  ILO - Part-</w:t>
            </w:r>
            <w:proofErr w:type="gramStart"/>
            <w:r w:rsidRPr="009C04F8">
              <w:rPr>
                <w:sz w:val="20"/>
                <w:szCs w:val="20"/>
              </w:rPr>
              <w:t>Time  Work</w:t>
            </w:r>
            <w:proofErr w:type="gramEnd"/>
            <w:r w:rsidRPr="009C04F8">
              <w:rPr>
                <w:sz w:val="20"/>
                <w:szCs w:val="20"/>
              </w:rPr>
              <w:t xml:space="preserve">  Convention,  1994  (No.  175).</w:t>
            </w:r>
          </w:p>
          <w:p w14:paraId="7033CAF6" w14:textId="77777777" w:rsidR="007E6117" w:rsidRPr="009C04F8" w:rsidRDefault="007E6117" w:rsidP="007E6117">
            <w:pPr>
              <w:rPr>
                <w:sz w:val="20"/>
                <w:szCs w:val="20"/>
              </w:rPr>
            </w:pPr>
            <w:r w:rsidRPr="009C04F8">
              <w:rPr>
                <w:sz w:val="20"/>
                <w:szCs w:val="20"/>
              </w:rPr>
              <w:t>Available from:  http://goo.gl/DRuHJk</w:t>
            </w:r>
          </w:p>
          <w:p w14:paraId="0DFE43EB" w14:textId="77777777" w:rsidR="007E6117" w:rsidRPr="009C04F8" w:rsidRDefault="007E6117" w:rsidP="007E6117">
            <w:pPr>
              <w:rPr>
                <w:sz w:val="20"/>
                <w:szCs w:val="20"/>
              </w:rPr>
            </w:pPr>
            <w:r w:rsidRPr="009C04F8">
              <w:rPr>
                <w:sz w:val="20"/>
                <w:szCs w:val="20"/>
              </w:rPr>
              <w:t>Website accessed on 30.3.2015</w:t>
            </w:r>
          </w:p>
        </w:tc>
      </w:tr>
      <w:tr w:rsidR="007E6117" w:rsidRPr="00C560AC" w14:paraId="3D74071D" w14:textId="77777777" w:rsidTr="007E6117">
        <w:trPr>
          <w:trHeight w:val="416"/>
        </w:trPr>
        <w:tc>
          <w:tcPr>
            <w:tcW w:w="680" w:type="pct"/>
            <w:shd w:val="clear" w:color="auto" w:fill="DBE5F1"/>
            <w:vAlign w:val="center"/>
          </w:tcPr>
          <w:p w14:paraId="4B481E09" w14:textId="77777777" w:rsidR="007E6117" w:rsidRPr="006374D8" w:rsidRDefault="007E6117" w:rsidP="007E6117">
            <w:pPr>
              <w:jc w:val="center"/>
              <w:rPr>
                <w:rFonts w:ascii="Cambria" w:hAnsi="Cambria"/>
                <w:b/>
                <w:color w:val="244061"/>
                <w:sz w:val="20"/>
                <w:szCs w:val="20"/>
              </w:rPr>
            </w:pPr>
            <w:r>
              <w:rPr>
                <w:rFonts w:ascii="Cambria" w:hAnsi="Cambria"/>
                <w:b/>
                <w:noProof/>
                <w:color w:val="244061"/>
                <w:sz w:val="20"/>
                <w:szCs w:val="20"/>
                <w:lang w:val="en-US" w:eastAsia="en-US"/>
              </w:rPr>
              <mc:AlternateContent>
                <mc:Choice Requires="wps">
                  <w:drawing>
                    <wp:anchor distT="0" distB="0" distL="114300" distR="114300" simplePos="0" relativeHeight="251707392" behindDoc="0" locked="0" layoutInCell="1" allowOverlap="1" wp14:anchorId="3BC94E0B" wp14:editId="34C3D6CF">
                      <wp:simplePos x="0" y="0"/>
                      <wp:positionH relativeFrom="column">
                        <wp:posOffset>0</wp:posOffset>
                      </wp:positionH>
                      <wp:positionV relativeFrom="paragraph">
                        <wp:posOffset>0</wp:posOffset>
                      </wp:positionV>
                      <wp:extent cx="635000" cy="635000"/>
                      <wp:effectExtent l="0" t="0" r="0" b="0"/>
                      <wp:wrapNone/>
                      <wp:docPr id="60" name="AutoShape 6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3024"/>
                                  <a:gd name="T1" fmla="*/ 3913 h 3913"/>
                                  <a:gd name="T2" fmla="*/ 0 w 3024"/>
                                  <a:gd name="T3" fmla="*/ 3913 h 3913"/>
                                  <a:gd name="T4" fmla="*/ 3024 w 3024"/>
                                  <a:gd name="T5" fmla="*/ 3913 h 3913"/>
                                  <a:gd name="T6" fmla="*/ 3024 w 3024"/>
                                  <a:gd name="T7" fmla="*/ 3913 h 3913"/>
                                  <a:gd name="T8" fmla="*/ 3024 w 3024"/>
                                  <a:gd name="T9" fmla="*/ 0 h 3913"/>
                                  <a:gd name="T10" fmla="*/ 3024 w 3024"/>
                                  <a:gd name="T11" fmla="*/ 0 h 3913"/>
                                  <a:gd name="T12" fmla="*/ 0 w 3024"/>
                                  <a:gd name="T13" fmla="*/ 0 h 3913"/>
                                  <a:gd name="T14" fmla="*/ 0 w 3024"/>
                                  <a:gd name="T15" fmla="*/ 0 h 3913"/>
                                  <a:gd name="T16" fmla="*/ 0 w 3024"/>
                                  <a:gd name="T17" fmla="*/ 3913 h 3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24" h="3913">
                                    <a:moveTo>
                                      <a:pt x="0" y="3913"/>
                                    </a:moveTo>
                                    <a:lnTo>
                                      <a:pt x="0" y="3913"/>
                                    </a:lnTo>
                                    <a:lnTo>
                                      <a:pt x="3024" y="3913"/>
                                    </a:lnTo>
                                    <a:lnTo>
                                      <a:pt x="3024" y="3913"/>
                                    </a:lnTo>
                                    <a:lnTo>
                                      <a:pt x="3024" y="0"/>
                                    </a:lnTo>
                                    <a:lnTo>
                                      <a:pt x="3024" y="0"/>
                                    </a:lnTo>
                                    <a:lnTo>
                                      <a:pt x="0" y="0"/>
                                    </a:lnTo>
                                    <a:lnTo>
                                      <a:pt x="0" y="0"/>
                                    </a:lnTo>
                                    <a:lnTo>
                                      <a:pt x="0" y="3913"/>
                                    </a:lnTo>
                                  </a:path>
                                </a:pathLst>
                              </a:custGeom>
                              <a:solidFill>
                                <a:srgbClr val="FFFFFF"/>
                              </a:solidFill>
                              <a:ln w="9525">
                                <a:solidFill>
                                  <a:srgbClr val="000000"/>
                                </a:solidFill>
                                <a:miter lim="800000"/>
                                <a:headEnd/>
                                <a:tailEnd/>
                              </a:ln>
                            </wps:spPr>
                            <wps:txbx>
                              <w:txbxContent>
                                <w:p w14:paraId="448463D8"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85" style="position:absolute;left:0;text-align:left;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24,3913"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" adj="-11796480,,5400" path="m0,3913l0,3913,3024,3913,3024,3913,3024,,3024,,,,,,,3913e">
                      <v:stroke joinstyle="miter"/>
                      <v:formulas/>
                      <v:path o:connecttype="custom" o:connectlocs="0,635000;0,635000;635000,635000;635000,635000;635000,0;635000,0;0,0;0,0;0,635000" o:connectangles="0,0,0,0,0,0,0,0,0" textboxrect="0,0,3024,3913"/>
                      <o:lock v:ext="edit" selection="t"/>
                      <v:textbox>
                        <w:txbxContent>
                          <w:p w14:paraId="448463D8"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08416" behindDoc="0" locked="0" layoutInCell="1" allowOverlap="1" wp14:anchorId="5814A2BB" wp14:editId="2AB3D07A">
                      <wp:simplePos x="0" y="0"/>
                      <wp:positionH relativeFrom="column">
                        <wp:posOffset>0</wp:posOffset>
                      </wp:positionH>
                      <wp:positionV relativeFrom="paragraph">
                        <wp:posOffset>0</wp:posOffset>
                      </wp:positionV>
                      <wp:extent cx="635000" cy="635000"/>
                      <wp:effectExtent l="0" t="0" r="0" b="0"/>
                      <wp:wrapNone/>
                      <wp:docPr id="61" name="AutoShape 6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70017"/>
                                  <a:gd name="T1" fmla="*/ 50 h 200"/>
                                  <a:gd name="T2" fmla="*/ 50 w 70017"/>
                                  <a:gd name="T3" fmla="*/ 50 h 200"/>
                                  <a:gd name="T4" fmla="*/ 69967 w 70017"/>
                                  <a:gd name="T5" fmla="*/ 50 h 200"/>
                                </a:gdLst>
                                <a:ahLst/>
                                <a:cxnLst>
                                  <a:cxn ang="0">
                                    <a:pos x="T0" y="T1"/>
                                  </a:cxn>
                                  <a:cxn ang="0">
                                    <a:pos x="T2" y="T3"/>
                                  </a:cxn>
                                  <a:cxn ang="0">
                                    <a:pos x="T4" y="T5"/>
                                  </a:cxn>
                                </a:cxnLst>
                                <a:rect l="0" t="0" r="r" b="b"/>
                                <a:pathLst>
                                  <a:path w="70017" h="200">
                                    <a:moveTo>
                                      <a:pt x="50" y="50"/>
                                    </a:moveTo>
                                    <a:lnTo>
                                      <a:pt x="50" y="50"/>
                                    </a:lnTo>
                                    <a:lnTo>
                                      <a:pt x="69967" y="50"/>
                                    </a:lnTo>
                                  </a:path>
                                </a:pathLst>
                              </a:custGeom>
                              <a:solidFill>
                                <a:srgbClr val="FFFFFF"/>
                              </a:solidFill>
                              <a:ln w="9525">
                                <a:solidFill>
                                  <a:srgbClr val="000000"/>
                                </a:solidFill>
                                <a:miter lim="800000"/>
                                <a:headEnd/>
                                <a:tailEnd/>
                              </a:ln>
                            </wps:spPr>
                            <wps:txbx>
                              <w:txbxContent>
                                <w:p w14:paraId="149175E3"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86" style="position:absolute;left:0;text-align:left;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017,2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" adj="-11796480,,5400" path="m50,50l50,50,69967,50e">
                      <v:stroke joinstyle="miter"/>
                      <v:formulas/>
                      <v:path o:connecttype="custom" o:connectlocs="453,158750;453,158750;634547,158750" o:connectangles="0,0,0" textboxrect="0,0,70017,200"/>
                      <o:lock v:ext="edit" selection="t"/>
                      <v:textbox>
                        <w:txbxContent>
                          <w:p w14:paraId="149175E3"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09440" behindDoc="0" locked="0" layoutInCell="1" allowOverlap="1" wp14:anchorId="4F51AB6A" wp14:editId="0B29EC36">
                      <wp:simplePos x="0" y="0"/>
                      <wp:positionH relativeFrom="column">
                        <wp:posOffset>0</wp:posOffset>
                      </wp:positionH>
                      <wp:positionV relativeFrom="paragraph">
                        <wp:posOffset>0</wp:posOffset>
                      </wp:positionV>
                      <wp:extent cx="635000" cy="635000"/>
                      <wp:effectExtent l="0" t="0" r="0" b="0"/>
                      <wp:wrapNone/>
                      <wp:docPr id="62" name="AutoShape 6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63 w 1625"/>
                                  <a:gd name="T1" fmla="*/ 63 h 250"/>
                                  <a:gd name="T2" fmla="*/ 1563 w 1625"/>
                                  <a:gd name="T3" fmla="*/ 63 h 250"/>
                                  <a:gd name="T4" fmla="*/ 63 w 1625"/>
                                  <a:gd name="T5" fmla="*/ 63 h 250"/>
                                </a:gdLst>
                                <a:ahLst/>
                                <a:cxnLst>
                                  <a:cxn ang="0">
                                    <a:pos x="T0" y="T1"/>
                                  </a:cxn>
                                  <a:cxn ang="0">
                                    <a:pos x="T2" y="T3"/>
                                  </a:cxn>
                                  <a:cxn ang="0">
                                    <a:pos x="T4" y="T5"/>
                                  </a:cxn>
                                </a:cxnLst>
                                <a:rect l="0" t="0" r="r" b="b"/>
                                <a:pathLst>
                                  <a:path w="1625" h="250">
                                    <a:moveTo>
                                      <a:pt x="1563" y="63"/>
                                    </a:moveTo>
                                    <a:lnTo>
                                      <a:pt x="1563" y="63"/>
                                    </a:lnTo>
                                    <a:lnTo>
                                      <a:pt x="63" y="63"/>
                                    </a:lnTo>
                                  </a:path>
                                </a:pathLst>
                              </a:custGeom>
                              <a:solidFill>
                                <a:srgbClr val="FFFFFF"/>
                              </a:solidFill>
                              <a:ln w="9525">
                                <a:solidFill>
                                  <a:srgbClr val="000000"/>
                                </a:solidFill>
                                <a:miter lim="800000"/>
                                <a:headEnd/>
                                <a:tailEnd/>
                              </a:ln>
                            </wps:spPr>
                            <wps:txbx>
                              <w:txbxContent>
                                <w:p w14:paraId="3EF7A694"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87" style="position:absolute;left:0;text-align:left;margin-left:0;margin-top:0;width:50pt;height:50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" adj="-11796480,,5400" path="m1563,63l1563,63,63,63e">
                      <v:stroke joinstyle="miter"/>
                      <v:formulas/>
                      <v:path o:connecttype="custom" o:connectlocs="610772,160020;610772,160020;24618,160020" o:connectangles="0,0,0" textboxrect="0,0,1625,250"/>
                      <o:lock v:ext="edit" selection="t"/>
                      <v:textbox>
                        <w:txbxContent>
                          <w:p w14:paraId="3EF7A694"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10464" behindDoc="0" locked="0" layoutInCell="1" allowOverlap="1" wp14:anchorId="625779E7" wp14:editId="50EC8C27">
                      <wp:simplePos x="0" y="0"/>
                      <wp:positionH relativeFrom="column">
                        <wp:posOffset>0</wp:posOffset>
                      </wp:positionH>
                      <wp:positionV relativeFrom="paragraph">
                        <wp:posOffset>0</wp:posOffset>
                      </wp:positionV>
                      <wp:extent cx="635000" cy="635000"/>
                      <wp:effectExtent l="0" t="0" r="0" b="0"/>
                      <wp:wrapNone/>
                      <wp:docPr id="63" name="AutoShape 6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solidFill>
                              <a:ln w="9525">
                                <a:solidFill>
                                  <a:srgbClr val="000000"/>
                                </a:solidFill>
                                <a:miter lim="800000"/>
                                <a:headEnd/>
                                <a:tailEnd/>
                              </a:ln>
                            </wps:spPr>
                            <wps:txbx>
                              <w:txbxContent>
                                <w:p w14:paraId="46BF3152"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 o:spid="_x0000_s1088" style="position:absolute;left:0;text-align:left;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" adj="-11796480,,5400" path="m63,63l63,63,1563,63e">
                      <v:stroke joinstyle="miter"/>
                      <v:formulas/>
                      <v:path o:connecttype="custom" o:connectlocs="24618,160020;24618,160020;610772,160020" o:connectangles="0,0,0" textboxrect="0,0,1625,250"/>
                      <o:lock v:ext="edit" selection="t"/>
                      <v:textbox>
                        <w:txbxContent>
                          <w:p w14:paraId="46BF3152"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29920" behindDoc="0" locked="0" layoutInCell="1" allowOverlap="1" wp14:anchorId="1DC989F7" wp14:editId="57BE7B62">
                      <wp:simplePos x="0" y="0"/>
                      <wp:positionH relativeFrom="page">
                        <wp:posOffset>11120120</wp:posOffset>
                      </wp:positionH>
                      <wp:positionV relativeFrom="page">
                        <wp:posOffset>351790</wp:posOffset>
                      </wp:positionV>
                      <wp:extent cx="206375" cy="31750"/>
                      <wp:effectExtent l="0" t="0" r="22225" b="19050"/>
                      <wp:wrapNone/>
                      <wp:docPr id="64"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3175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alpha val="0"/>
                                </a:srgbClr>
                              </a:solidFill>
                              <a:ln w="12700">
                                <a:solidFill>
                                  <a:srgbClr val="FFFFFF"/>
                                </a:solidFill>
                                <a:miter lim="800000"/>
                                <a:headEnd/>
                                <a:tailEnd/>
                              </a:ln>
                            </wps:spPr>
                            <wps:txbx>
                              <w:txbxContent>
                                <w:p w14:paraId="71C2F6A6"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 o:spid="_x0000_s1089" style="position:absolute;left:0;text-align:left;margin-left:875.6pt;margin-top:27.7pt;width:16.25pt;height:2.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" adj="-11796480,,5400" path="m63,63l63,63,1563,63e" strokecolor="white" strokeweight="1pt">
                      <v:fill opacity="0"/>
                      <v:stroke joinstyle="miter"/>
                      <v:formulas/>
                      <v:path o:connecttype="custom" o:connectlocs="8001,8001;8001,8001;198501,8001" o:connectangles="0,0,0" textboxrect="0,0,1625,250"/>
                      <v:textbox>
                        <w:txbxContent>
                          <w:p w14:paraId="71C2F6A6"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11488" behindDoc="0" locked="0" layoutInCell="1" allowOverlap="1" wp14:anchorId="41903059" wp14:editId="539BA6B0">
                      <wp:simplePos x="0" y="0"/>
                      <wp:positionH relativeFrom="column">
                        <wp:posOffset>0</wp:posOffset>
                      </wp:positionH>
                      <wp:positionV relativeFrom="paragraph">
                        <wp:posOffset>0</wp:posOffset>
                      </wp:positionV>
                      <wp:extent cx="635000" cy="635000"/>
                      <wp:effectExtent l="0" t="0" r="0" b="0"/>
                      <wp:wrapNone/>
                      <wp:docPr id="65" name="AutoShape 6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63 w 1625"/>
                                  <a:gd name="T1" fmla="*/ 63 h 250"/>
                                  <a:gd name="T2" fmla="*/ 1563 w 1625"/>
                                  <a:gd name="T3" fmla="*/ 63 h 250"/>
                                  <a:gd name="T4" fmla="*/ 63 w 1625"/>
                                  <a:gd name="T5" fmla="*/ 63 h 250"/>
                                </a:gdLst>
                                <a:ahLst/>
                                <a:cxnLst>
                                  <a:cxn ang="0">
                                    <a:pos x="T0" y="T1"/>
                                  </a:cxn>
                                  <a:cxn ang="0">
                                    <a:pos x="T2" y="T3"/>
                                  </a:cxn>
                                  <a:cxn ang="0">
                                    <a:pos x="T4" y="T5"/>
                                  </a:cxn>
                                </a:cxnLst>
                                <a:rect l="0" t="0" r="r" b="b"/>
                                <a:pathLst>
                                  <a:path w="1625" h="250">
                                    <a:moveTo>
                                      <a:pt x="1563" y="63"/>
                                    </a:moveTo>
                                    <a:lnTo>
                                      <a:pt x="1563" y="63"/>
                                    </a:lnTo>
                                    <a:lnTo>
                                      <a:pt x="63" y="63"/>
                                    </a:lnTo>
                                  </a:path>
                                </a:pathLst>
                              </a:custGeom>
                              <a:solidFill>
                                <a:srgbClr val="FFFFFF"/>
                              </a:solidFill>
                              <a:ln w="9525">
                                <a:solidFill>
                                  <a:srgbClr val="000000"/>
                                </a:solidFill>
                                <a:miter lim="800000"/>
                                <a:headEnd/>
                                <a:tailEnd/>
                              </a:ln>
                            </wps:spPr>
                            <wps:txbx>
                              <w:txbxContent>
                                <w:p w14:paraId="5F8998F0"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 o:spid="_x0000_s1090" style="position:absolute;left:0;text-align:left;margin-left:0;margin-top:0;width:50pt;height:50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" adj="-11796480,,5400" path="m1563,63l1563,63,63,63e">
                      <v:stroke joinstyle="miter"/>
                      <v:formulas/>
                      <v:path o:connecttype="custom" o:connectlocs="610772,160020;610772,160020;24618,160020" o:connectangles="0,0,0" textboxrect="0,0,1625,250"/>
                      <o:lock v:ext="edit" selection="t"/>
                      <v:textbox>
                        <w:txbxContent>
                          <w:p w14:paraId="5F8998F0"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30944" behindDoc="0" locked="0" layoutInCell="1" allowOverlap="1" wp14:anchorId="15569E68" wp14:editId="3707C7E9">
                      <wp:simplePos x="0" y="0"/>
                      <wp:positionH relativeFrom="page">
                        <wp:posOffset>85090</wp:posOffset>
                      </wp:positionH>
                      <wp:positionV relativeFrom="page">
                        <wp:posOffset>7911465</wp:posOffset>
                      </wp:positionV>
                      <wp:extent cx="206375" cy="31750"/>
                      <wp:effectExtent l="0" t="0" r="22225" b="19050"/>
                      <wp:wrapNone/>
                      <wp:docPr id="66"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31750"/>
                              </a:xfrm>
                              <a:custGeom>
                                <a:avLst/>
                                <a:gdLst>
                                  <a:gd name="T0" fmla="*/ 1563 w 1625"/>
                                  <a:gd name="T1" fmla="*/ 63 h 250"/>
                                  <a:gd name="T2" fmla="*/ 1563 w 1625"/>
                                  <a:gd name="T3" fmla="*/ 63 h 250"/>
                                  <a:gd name="T4" fmla="*/ 63 w 1625"/>
                                  <a:gd name="T5" fmla="*/ 63 h 250"/>
                                </a:gdLst>
                                <a:ahLst/>
                                <a:cxnLst>
                                  <a:cxn ang="0">
                                    <a:pos x="T0" y="T1"/>
                                  </a:cxn>
                                  <a:cxn ang="0">
                                    <a:pos x="T2" y="T3"/>
                                  </a:cxn>
                                  <a:cxn ang="0">
                                    <a:pos x="T4" y="T5"/>
                                  </a:cxn>
                                </a:cxnLst>
                                <a:rect l="0" t="0" r="r" b="b"/>
                                <a:pathLst>
                                  <a:path w="1625" h="250">
                                    <a:moveTo>
                                      <a:pt x="1563" y="63"/>
                                    </a:moveTo>
                                    <a:lnTo>
                                      <a:pt x="1563" y="63"/>
                                    </a:lnTo>
                                    <a:lnTo>
                                      <a:pt x="63" y="63"/>
                                    </a:lnTo>
                                  </a:path>
                                </a:pathLst>
                              </a:custGeom>
                              <a:solidFill>
                                <a:srgbClr val="FFFFFF">
                                  <a:alpha val="0"/>
                                </a:srgbClr>
                              </a:solidFill>
                              <a:ln w="12700">
                                <a:solidFill>
                                  <a:srgbClr val="FFFFFF"/>
                                </a:solidFill>
                                <a:miter lim="800000"/>
                                <a:headEnd/>
                                <a:tailEnd/>
                              </a:ln>
                            </wps:spPr>
                            <wps:txbx>
                              <w:txbxContent>
                                <w:p w14:paraId="3FD00C83"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0" o:spid="_x0000_s1091" style="position:absolute;left:0;text-align:left;margin-left:6.7pt;margin-top:622.95pt;width:16.25pt;height:2.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" adj="-11796480,,5400" path="m1563,63l1563,63,63,63e" strokecolor="white" strokeweight="1pt">
                      <v:fill opacity="0"/>
                      <v:stroke joinstyle="miter"/>
                      <v:formulas/>
                      <v:path o:connecttype="custom" o:connectlocs="198501,8001;198501,8001;8001,8001" o:connectangles="0,0,0" textboxrect="0,0,1625,250"/>
                      <v:textbox>
                        <w:txbxContent>
                          <w:p w14:paraId="3FD00C83"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12512" behindDoc="0" locked="0" layoutInCell="1" allowOverlap="1" wp14:anchorId="408CFE1A" wp14:editId="7BFCF7B8">
                      <wp:simplePos x="0" y="0"/>
                      <wp:positionH relativeFrom="column">
                        <wp:posOffset>0</wp:posOffset>
                      </wp:positionH>
                      <wp:positionV relativeFrom="paragraph">
                        <wp:posOffset>0</wp:posOffset>
                      </wp:positionV>
                      <wp:extent cx="635000" cy="635000"/>
                      <wp:effectExtent l="0" t="0" r="0" b="0"/>
                      <wp:wrapNone/>
                      <wp:docPr id="67" name="AutoShape 6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solidFill>
                              <a:ln w="9525">
                                <a:solidFill>
                                  <a:srgbClr val="000000"/>
                                </a:solidFill>
                                <a:miter lim="800000"/>
                                <a:headEnd/>
                                <a:tailEnd/>
                              </a:ln>
                            </wps:spPr>
                            <wps:txbx>
                              <w:txbxContent>
                                <w:p w14:paraId="6CC96681"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 o:spid="_x0000_s1092" style="position:absolute;left:0;text-align:left;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" adj="-11796480,,5400" path="m63,63l63,63,1563,63e">
                      <v:stroke joinstyle="miter"/>
                      <v:formulas/>
                      <v:path o:connecttype="custom" o:connectlocs="24618,160020;24618,160020;610772,160020" o:connectangles="0,0,0" textboxrect="0,0,1625,250"/>
                      <o:lock v:ext="edit" selection="t"/>
                      <v:textbox>
                        <w:txbxContent>
                          <w:p w14:paraId="6CC96681"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25824" behindDoc="0" locked="0" layoutInCell="1" allowOverlap="1" wp14:anchorId="32B84A9A" wp14:editId="6312BA0E">
                      <wp:simplePos x="0" y="0"/>
                      <wp:positionH relativeFrom="page">
                        <wp:posOffset>11120120</wp:posOffset>
                      </wp:positionH>
                      <wp:positionV relativeFrom="page">
                        <wp:posOffset>7911465</wp:posOffset>
                      </wp:positionV>
                      <wp:extent cx="206375" cy="31750"/>
                      <wp:effectExtent l="0" t="0" r="22225" b="19050"/>
                      <wp:wrapNone/>
                      <wp:docPr id="68" name="WS_polygon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3175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alpha val="0"/>
                                </a:srgbClr>
                              </a:solidFill>
                              <a:ln w="12700">
                                <a:solidFill>
                                  <a:srgbClr val="FFFFFF"/>
                                </a:solidFill>
                                <a:miter lim="800000"/>
                                <a:headEnd/>
                                <a:tailEnd/>
                              </a:ln>
                            </wps:spPr>
                            <wps:txbx>
                              <w:txbxContent>
                                <w:p w14:paraId="75B9020E"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145" o:spid="_x0000_s1093" style="position:absolute;left:0;text-align:left;margin-left:875.6pt;margin-top:622.95pt;width:16.25pt;height:2.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" adj="-11796480,,5400" path="m63,63l63,63,1563,63e" strokecolor="white" strokeweight="1pt">
                      <v:fill opacity="0"/>
                      <v:stroke joinstyle="miter"/>
                      <v:formulas/>
                      <v:path o:connecttype="custom" o:connectlocs="8001,8001;8001,8001;198501,8001" o:connectangles="0,0,0" textboxrect="0,0,1625,250"/>
                      <v:textbox>
                        <w:txbxContent>
                          <w:p w14:paraId="75B9020E"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13536" behindDoc="0" locked="0" layoutInCell="1" allowOverlap="1" wp14:anchorId="60788932" wp14:editId="0B342267">
                      <wp:simplePos x="0" y="0"/>
                      <wp:positionH relativeFrom="column">
                        <wp:posOffset>0</wp:posOffset>
                      </wp:positionH>
                      <wp:positionV relativeFrom="paragraph">
                        <wp:posOffset>0</wp:posOffset>
                      </wp:positionV>
                      <wp:extent cx="635000" cy="635000"/>
                      <wp:effectExtent l="0" t="0" r="0" b="0"/>
                      <wp:wrapNone/>
                      <wp:docPr id="69" name="AutoShape 6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1563 h 1625"/>
                                  <a:gd name="T2" fmla="*/ 63 w 250"/>
                                  <a:gd name="T3" fmla="*/ 1563 h 1625"/>
                                  <a:gd name="T4" fmla="*/ 63 w 250"/>
                                  <a:gd name="T5" fmla="*/ 63 h 1625"/>
                                </a:gdLst>
                                <a:ahLst/>
                                <a:cxnLst>
                                  <a:cxn ang="0">
                                    <a:pos x="T0" y="T1"/>
                                  </a:cxn>
                                  <a:cxn ang="0">
                                    <a:pos x="T2" y="T3"/>
                                  </a:cxn>
                                  <a:cxn ang="0">
                                    <a:pos x="T4" y="T5"/>
                                  </a:cxn>
                                </a:cxnLst>
                                <a:rect l="0" t="0" r="r" b="b"/>
                                <a:pathLst>
                                  <a:path w="250" h="1625">
                                    <a:moveTo>
                                      <a:pt x="63" y="1563"/>
                                    </a:moveTo>
                                    <a:lnTo>
                                      <a:pt x="63" y="1563"/>
                                    </a:lnTo>
                                    <a:lnTo>
                                      <a:pt x="63" y="63"/>
                                    </a:lnTo>
                                  </a:path>
                                </a:pathLst>
                              </a:custGeom>
                              <a:solidFill>
                                <a:srgbClr val="FFFFFF"/>
                              </a:solidFill>
                              <a:ln w="9525">
                                <a:solidFill>
                                  <a:srgbClr val="000000"/>
                                </a:solidFill>
                                <a:miter lim="800000"/>
                                <a:headEnd/>
                                <a:tailEnd/>
                              </a:ln>
                            </wps:spPr>
                            <wps:txbx>
                              <w:txbxContent>
                                <w:p w14:paraId="312EA263"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 o:spid="_x0000_s1094" style="position:absolute;left:0;text-align:left;margin-left:0;margin-top:0;width:50pt;height:5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" adj="-11796480,,5400" path="m63,1563l63,1563,63,63e">
                      <v:stroke joinstyle="miter"/>
                      <v:formulas/>
                      <v:path o:connecttype="custom" o:connectlocs="160020,610772;160020,610772;160020,24618" o:connectangles="0,0,0" textboxrect="0,0,250,1625"/>
                      <o:lock v:ext="edit" selection="t"/>
                      <v:textbox>
                        <w:txbxContent>
                          <w:p w14:paraId="312EA263"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14560" behindDoc="0" locked="0" layoutInCell="1" allowOverlap="1" wp14:anchorId="6A1877B9" wp14:editId="47B5D7C9">
                      <wp:simplePos x="0" y="0"/>
                      <wp:positionH relativeFrom="column">
                        <wp:posOffset>0</wp:posOffset>
                      </wp:positionH>
                      <wp:positionV relativeFrom="paragraph">
                        <wp:posOffset>0</wp:posOffset>
                      </wp:positionV>
                      <wp:extent cx="635000" cy="635000"/>
                      <wp:effectExtent l="0" t="0" r="0" b="0"/>
                      <wp:wrapNone/>
                      <wp:docPr id="70" name="AutoShape 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solidFill>
                              <a:ln w="9525">
                                <a:solidFill>
                                  <a:srgbClr val="000000"/>
                                </a:solidFill>
                                <a:miter lim="800000"/>
                                <a:headEnd/>
                                <a:tailEnd/>
                              </a:ln>
                            </wps:spPr>
                            <wps:txbx>
                              <w:txbxContent>
                                <w:p w14:paraId="755244B5"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 o:spid="_x0000_s1095" style="position:absolute;left:0;text-align:left;margin-left:0;margin-top:0;width:50pt;height:5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" adj="-11796480,,5400" path="m63,63l63,63,63,1563e">
                      <v:stroke joinstyle="miter"/>
                      <v:formulas/>
                      <v:path o:connecttype="custom" o:connectlocs="160020,24618;160020,24618;160020,610772" o:connectangles="0,0,0" textboxrect="0,0,250,1625"/>
                      <o:lock v:ext="edit" selection="t"/>
                      <v:textbox>
                        <w:txbxContent>
                          <w:p w14:paraId="755244B5"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68832" behindDoc="1" locked="0" layoutInCell="1" allowOverlap="1" wp14:anchorId="26242339" wp14:editId="5367F615">
                      <wp:simplePos x="0" y="0"/>
                      <wp:positionH relativeFrom="page">
                        <wp:posOffset>351790</wp:posOffset>
                      </wp:positionH>
                      <wp:positionV relativeFrom="page">
                        <wp:posOffset>7987665</wp:posOffset>
                      </wp:positionV>
                      <wp:extent cx="31750" cy="206375"/>
                      <wp:effectExtent l="0" t="0" r="19050" b="22225"/>
                      <wp:wrapNone/>
                      <wp:docPr id="7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06375"/>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alpha val="0"/>
                                </a:srgbClr>
                              </a:solidFill>
                              <a:ln w="12700">
                                <a:solidFill>
                                  <a:srgbClr val="FFFFFF"/>
                                </a:solidFill>
                                <a:miter lim="800000"/>
                                <a:headEnd/>
                                <a:tailEnd/>
                              </a:ln>
                            </wps:spPr>
                            <wps:txbx>
                              <w:txbxContent>
                                <w:p w14:paraId="044C829E"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5" o:spid="_x0000_s1096" style="position:absolute;left:0;text-align:left;margin-left:27.7pt;margin-top:628.95pt;width:2.5pt;height:16.25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" adj="-11796480,,5400" path="m63,63l63,63,63,1563e" strokecolor="white" strokeweight="1pt">
                      <v:fill opacity="0"/>
                      <v:stroke joinstyle="miter"/>
                      <v:formulas/>
                      <v:path o:connecttype="custom" o:connectlocs="8001,8001;8001,8001;8001,198501" o:connectangles="0,0,0" textboxrect="0,0,250,1625"/>
                      <v:textbox>
                        <w:txbxContent>
                          <w:p w14:paraId="044C829E"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15584" behindDoc="0" locked="0" layoutInCell="1" allowOverlap="1" wp14:anchorId="56585C31" wp14:editId="16D5B878">
                      <wp:simplePos x="0" y="0"/>
                      <wp:positionH relativeFrom="column">
                        <wp:posOffset>0</wp:posOffset>
                      </wp:positionH>
                      <wp:positionV relativeFrom="paragraph">
                        <wp:posOffset>0</wp:posOffset>
                      </wp:positionV>
                      <wp:extent cx="635000" cy="635000"/>
                      <wp:effectExtent l="0" t="0" r="0" b="0"/>
                      <wp:wrapNone/>
                      <wp:docPr id="72" name="AutoShape 7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1563 h 1625"/>
                                  <a:gd name="T2" fmla="*/ 63 w 250"/>
                                  <a:gd name="T3" fmla="*/ 1563 h 1625"/>
                                  <a:gd name="T4" fmla="*/ 63 w 250"/>
                                  <a:gd name="T5" fmla="*/ 63 h 1625"/>
                                </a:gdLst>
                                <a:ahLst/>
                                <a:cxnLst>
                                  <a:cxn ang="0">
                                    <a:pos x="T0" y="T1"/>
                                  </a:cxn>
                                  <a:cxn ang="0">
                                    <a:pos x="T2" y="T3"/>
                                  </a:cxn>
                                  <a:cxn ang="0">
                                    <a:pos x="T4" y="T5"/>
                                  </a:cxn>
                                </a:cxnLst>
                                <a:rect l="0" t="0" r="r" b="b"/>
                                <a:pathLst>
                                  <a:path w="250" h="1625">
                                    <a:moveTo>
                                      <a:pt x="63" y="1563"/>
                                    </a:moveTo>
                                    <a:lnTo>
                                      <a:pt x="63" y="1563"/>
                                    </a:lnTo>
                                    <a:lnTo>
                                      <a:pt x="63" y="63"/>
                                    </a:lnTo>
                                  </a:path>
                                </a:pathLst>
                              </a:custGeom>
                              <a:solidFill>
                                <a:srgbClr val="FFFFFF"/>
                              </a:solidFill>
                              <a:ln w="9525">
                                <a:solidFill>
                                  <a:srgbClr val="000000"/>
                                </a:solidFill>
                                <a:miter lim="800000"/>
                                <a:headEnd/>
                                <a:tailEnd/>
                              </a:ln>
                            </wps:spPr>
                            <wps:txbx>
                              <w:txbxContent>
                                <w:p w14:paraId="38804BBC"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97" style="position:absolute;left:0;text-align:left;margin-left:0;margin-top:0;width:50pt;height:5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" adj="-11796480,,5400" path="m63,1563l63,1563,63,63e">
                      <v:stroke joinstyle="miter"/>
                      <v:formulas/>
                      <v:path o:connecttype="custom" o:connectlocs="160020,610772;160020,610772;160020,24618" o:connectangles="0,0,0" textboxrect="0,0,250,1625"/>
                      <o:lock v:ext="edit" selection="t"/>
                      <v:textbox>
                        <w:txbxContent>
                          <w:p w14:paraId="38804BBC"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69856" behindDoc="1" locked="0" layoutInCell="1" allowOverlap="1" wp14:anchorId="20127FF4" wp14:editId="00C37B80">
                      <wp:simplePos x="0" y="0"/>
                      <wp:positionH relativeFrom="page">
                        <wp:posOffset>11043920</wp:posOffset>
                      </wp:positionH>
                      <wp:positionV relativeFrom="page">
                        <wp:posOffset>85090</wp:posOffset>
                      </wp:positionV>
                      <wp:extent cx="31750" cy="206375"/>
                      <wp:effectExtent l="0" t="0" r="19050" b="22225"/>
                      <wp:wrapNone/>
                      <wp:docPr id="73"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06375"/>
                              </a:xfrm>
                              <a:custGeom>
                                <a:avLst/>
                                <a:gdLst>
                                  <a:gd name="T0" fmla="*/ 63 w 250"/>
                                  <a:gd name="T1" fmla="*/ 1563 h 1625"/>
                                  <a:gd name="T2" fmla="*/ 63 w 250"/>
                                  <a:gd name="T3" fmla="*/ 1563 h 1625"/>
                                  <a:gd name="T4" fmla="*/ 63 w 250"/>
                                  <a:gd name="T5" fmla="*/ 63 h 1625"/>
                                </a:gdLst>
                                <a:ahLst/>
                                <a:cxnLst>
                                  <a:cxn ang="0">
                                    <a:pos x="T0" y="T1"/>
                                  </a:cxn>
                                  <a:cxn ang="0">
                                    <a:pos x="T2" y="T3"/>
                                  </a:cxn>
                                  <a:cxn ang="0">
                                    <a:pos x="T4" y="T5"/>
                                  </a:cxn>
                                </a:cxnLst>
                                <a:rect l="0" t="0" r="r" b="b"/>
                                <a:pathLst>
                                  <a:path w="250" h="1625">
                                    <a:moveTo>
                                      <a:pt x="63" y="1563"/>
                                    </a:moveTo>
                                    <a:lnTo>
                                      <a:pt x="63" y="1563"/>
                                    </a:lnTo>
                                    <a:lnTo>
                                      <a:pt x="63" y="63"/>
                                    </a:lnTo>
                                  </a:path>
                                </a:pathLst>
                              </a:custGeom>
                              <a:solidFill>
                                <a:srgbClr val="FFFFFF">
                                  <a:alpha val="0"/>
                                </a:srgbClr>
                              </a:solidFill>
                              <a:ln w="12700">
                                <a:solidFill>
                                  <a:srgbClr val="FFFFFF"/>
                                </a:solidFill>
                                <a:miter lim="800000"/>
                                <a:headEnd/>
                                <a:tailEnd/>
                              </a:ln>
                            </wps:spPr>
                            <wps:txbx>
                              <w:txbxContent>
                                <w:p w14:paraId="1A6CD094"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98" style="position:absolute;left:0;text-align:left;margin-left:869.6pt;margin-top:6.7pt;width:2.5pt;height:16.25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" adj="-11796480,,5400" path="m63,1563l63,1563,63,63e" strokecolor="white" strokeweight="1pt">
                      <v:fill opacity="0"/>
                      <v:stroke joinstyle="miter"/>
                      <v:formulas/>
                      <v:path o:connecttype="custom" o:connectlocs="8001,198501;8001,198501;8001,8001" o:connectangles="0,0,0" textboxrect="0,0,250,1625"/>
                      <v:textbox>
                        <w:txbxContent>
                          <w:p w14:paraId="1A6CD094"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16608" behindDoc="0" locked="0" layoutInCell="1" allowOverlap="1" wp14:anchorId="66659864" wp14:editId="62942BB0">
                      <wp:simplePos x="0" y="0"/>
                      <wp:positionH relativeFrom="column">
                        <wp:posOffset>0</wp:posOffset>
                      </wp:positionH>
                      <wp:positionV relativeFrom="paragraph">
                        <wp:posOffset>0</wp:posOffset>
                      </wp:positionV>
                      <wp:extent cx="635000" cy="635000"/>
                      <wp:effectExtent l="0" t="0" r="0" b="0"/>
                      <wp:wrapNone/>
                      <wp:docPr id="74" name="polygon1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solidFill>
                              <a:ln w="9525">
                                <a:solidFill>
                                  <a:srgbClr val="000000"/>
                                </a:solidFill>
                                <a:miter lim="800000"/>
                                <a:headEnd/>
                                <a:tailEnd/>
                              </a:ln>
                            </wps:spPr>
                            <wps:txbx>
                              <w:txbxContent>
                                <w:p w14:paraId="6949A7A4"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49" o:spid="_x0000_s1099" style="position:absolute;left:0;text-align:left;margin-left:0;margin-top:0;width:50pt;height:5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" adj="-11796480,,5400" path="m63,63l63,63,63,1563e">
                      <v:stroke joinstyle="miter"/>
                      <v:formulas/>
                      <v:path o:connecttype="custom" o:connectlocs="160020,24618;160020,24618;160020,610772" o:connectangles="0,0,0" textboxrect="0,0,250,1625"/>
                      <o:lock v:ext="edit" selection="t"/>
                      <v:textbox>
                        <w:txbxContent>
                          <w:p w14:paraId="6949A7A4"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70880" behindDoc="1" locked="0" layoutInCell="1" allowOverlap="1" wp14:anchorId="695CF1CD" wp14:editId="2DB530C5">
                      <wp:simplePos x="0" y="0"/>
                      <wp:positionH relativeFrom="page">
                        <wp:posOffset>11043920</wp:posOffset>
                      </wp:positionH>
                      <wp:positionV relativeFrom="page">
                        <wp:posOffset>7987665</wp:posOffset>
                      </wp:positionV>
                      <wp:extent cx="31750" cy="206375"/>
                      <wp:effectExtent l="0" t="0" r="19050" b="22225"/>
                      <wp:wrapNone/>
                      <wp:docPr id="75"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06375"/>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alpha val="0"/>
                                </a:srgbClr>
                              </a:solidFill>
                              <a:ln w="12700">
                                <a:solidFill>
                                  <a:srgbClr val="FFFFFF"/>
                                </a:solidFill>
                                <a:miter lim="800000"/>
                                <a:headEnd/>
                                <a:tailEnd/>
                              </a:ln>
                            </wps:spPr>
                            <wps:txbx>
                              <w:txbxContent>
                                <w:p w14:paraId="2E07A43F"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 o:spid="_x0000_s1100" style="position:absolute;left:0;text-align:left;margin-left:869.6pt;margin-top:628.95pt;width:2.5pt;height:16.25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" adj="-11796480,,5400" path="m63,63l63,63,63,1563e" strokecolor="white" strokeweight="1pt">
                      <v:fill opacity="0"/>
                      <v:stroke joinstyle="miter"/>
                      <v:formulas/>
                      <v:path o:connecttype="custom" o:connectlocs="8001,8001;8001,8001;8001,198501" o:connectangles="0,0,0" textboxrect="0,0,250,1625"/>
                      <v:textbox>
                        <w:txbxContent>
                          <w:p w14:paraId="2E07A43F"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17632" behindDoc="0" locked="0" layoutInCell="1" allowOverlap="1" wp14:anchorId="1B1CD39B" wp14:editId="3BEE9336">
                      <wp:simplePos x="0" y="0"/>
                      <wp:positionH relativeFrom="column">
                        <wp:posOffset>0</wp:posOffset>
                      </wp:positionH>
                      <wp:positionV relativeFrom="paragraph">
                        <wp:posOffset>0</wp:posOffset>
                      </wp:positionV>
                      <wp:extent cx="635000" cy="635000"/>
                      <wp:effectExtent l="0" t="0" r="0" b="0"/>
                      <wp:wrapNone/>
                      <wp:docPr id="76" name="polygon15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50 w 1600"/>
                                  <a:gd name="T1" fmla="*/ 50 h 125"/>
                                  <a:gd name="T2" fmla="*/ 1550 w 1600"/>
                                  <a:gd name="T3" fmla="*/ 50 h 125"/>
                                  <a:gd name="T4" fmla="*/ 50 w 1600"/>
                                  <a:gd name="T5" fmla="*/ 50 h 125"/>
                                </a:gdLst>
                                <a:ahLst/>
                                <a:cxnLst>
                                  <a:cxn ang="0">
                                    <a:pos x="T0" y="T1"/>
                                  </a:cxn>
                                  <a:cxn ang="0">
                                    <a:pos x="T2" y="T3"/>
                                  </a:cxn>
                                  <a:cxn ang="0">
                                    <a:pos x="T4" y="T5"/>
                                  </a:cxn>
                                </a:cxnLst>
                                <a:rect l="0" t="0" r="r" b="b"/>
                                <a:pathLst>
                                  <a:path w="1600" h="125">
                                    <a:moveTo>
                                      <a:pt x="1550" y="50"/>
                                    </a:moveTo>
                                    <a:lnTo>
                                      <a:pt x="1550" y="50"/>
                                    </a:lnTo>
                                    <a:lnTo>
                                      <a:pt x="50" y="50"/>
                                    </a:lnTo>
                                  </a:path>
                                </a:pathLst>
                              </a:custGeom>
                              <a:solidFill>
                                <a:srgbClr val="FFFFFF"/>
                              </a:solidFill>
                              <a:ln w="9525">
                                <a:solidFill>
                                  <a:srgbClr val="000000"/>
                                </a:solidFill>
                                <a:miter lim="800000"/>
                                <a:headEnd/>
                                <a:tailEnd/>
                              </a:ln>
                            </wps:spPr>
                            <wps:txbx>
                              <w:txbxContent>
                                <w:p w14:paraId="629F7647"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50" o:spid="_x0000_s1101" style="position:absolute;left:0;text-align:left;margin-left:0;margin-top:0;width:50pt;height:5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" adj="-11796480,,5400" path="m1550,50l1550,50,50,50e">
                      <v:stroke joinstyle="miter"/>
                      <v:formulas/>
                      <v:path o:connecttype="custom" o:connectlocs="615156,254000;615156,254000;19844,254000" o:connectangles="0,0,0" textboxrect="0,0,1600,125"/>
                      <o:lock v:ext="edit" selection="t"/>
                      <v:textbox>
                        <w:txbxContent>
                          <w:p w14:paraId="629F7647"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18656" behindDoc="0" locked="0" layoutInCell="1" allowOverlap="1" wp14:anchorId="4A925768" wp14:editId="6B3013FC">
                      <wp:simplePos x="0" y="0"/>
                      <wp:positionH relativeFrom="column">
                        <wp:posOffset>0</wp:posOffset>
                      </wp:positionH>
                      <wp:positionV relativeFrom="paragraph">
                        <wp:posOffset>0</wp:posOffset>
                      </wp:positionV>
                      <wp:extent cx="635000" cy="635000"/>
                      <wp:effectExtent l="0" t="0" r="0" b="0"/>
                      <wp:wrapNone/>
                      <wp:docPr id="77" name="polygon15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600"/>
                                  <a:gd name="T1" fmla="*/ 50 h 125"/>
                                  <a:gd name="T2" fmla="*/ 50 w 1600"/>
                                  <a:gd name="T3" fmla="*/ 50 h 125"/>
                                  <a:gd name="T4" fmla="*/ 1550 w 1600"/>
                                  <a:gd name="T5" fmla="*/ 50 h 125"/>
                                </a:gdLst>
                                <a:ahLst/>
                                <a:cxnLst>
                                  <a:cxn ang="0">
                                    <a:pos x="T0" y="T1"/>
                                  </a:cxn>
                                  <a:cxn ang="0">
                                    <a:pos x="T2" y="T3"/>
                                  </a:cxn>
                                  <a:cxn ang="0">
                                    <a:pos x="T4" y="T5"/>
                                  </a:cxn>
                                </a:cxnLst>
                                <a:rect l="0" t="0" r="r" b="b"/>
                                <a:pathLst>
                                  <a:path w="1600" h="125">
                                    <a:moveTo>
                                      <a:pt x="50" y="50"/>
                                    </a:moveTo>
                                    <a:lnTo>
                                      <a:pt x="50" y="50"/>
                                    </a:lnTo>
                                    <a:lnTo>
                                      <a:pt x="1550" y="50"/>
                                    </a:lnTo>
                                  </a:path>
                                </a:pathLst>
                              </a:custGeom>
                              <a:solidFill>
                                <a:srgbClr val="FFFFFF"/>
                              </a:solidFill>
                              <a:ln w="9525">
                                <a:solidFill>
                                  <a:srgbClr val="000000"/>
                                </a:solidFill>
                                <a:miter lim="800000"/>
                                <a:headEnd/>
                                <a:tailEnd/>
                              </a:ln>
                            </wps:spPr>
                            <wps:txbx>
                              <w:txbxContent>
                                <w:p w14:paraId="26FF7450"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51" o:spid="_x0000_s1102" style="position:absolute;left:0;text-align:left;margin-left:0;margin-top:0;width:50pt;height:50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" adj="-11796480,,5400" path="m50,50l50,50,1550,50e">
                      <v:stroke joinstyle="miter"/>
                      <v:formulas/>
                      <v:path o:connecttype="custom" o:connectlocs="19844,254000;19844,254000;615156,254000" o:connectangles="0,0,0" textboxrect="0,0,1600,125"/>
                      <o:lock v:ext="edit" selection="t"/>
                      <v:textbox>
                        <w:txbxContent>
                          <w:p w14:paraId="26FF7450"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26848" behindDoc="0" locked="0" layoutInCell="1" allowOverlap="1" wp14:anchorId="2E7B9745" wp14:editId="5666FB1F">
                      <wp:simplePos x="0" y="0"/>
                      <wp:positionH relativeFrom="page">
                        <wp:posOffset>11121390</wp:posOffset>
                      </wp:positionH>
                      <wp:positionV relativeFrom="page">
                        <wp:posOffset>353060</wp:posOffset>
                      </wp:positionV>
                      <wp:extent cx="203200" cy="15875"/>
                      <wp:effectExtent l="0" t="0" r="25400" b="34925"/>
                      <wp:wrapNone/>
                      <wp:docPr id="78" name="WS_polygon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
                              </a:xfrm>
                              <a:custGeom>
                                <a:avLst/>
                                <a:gdLst>
                                  <a:gd name="T0" fmla="*/ 50 w 1600"/>
                                  <a:gd name="T1" fmla="*/ 50 h 125"/>
                                  <a:gd name="T2" fmla="*/ 50 w 1600"/>
                                  <a:gd name="T3" fmla="*/ 50 h 125"/>
                                  <a:gd name="T4" fmla="*/ 1550 w 1600"/>
                                  <a:gd name="T5" fmla="*/ 50 h 125"/>
                                </a:gdLst>
                                <a:ahLst/>
                                <a:cxnLst>
                                  <a:cxn ang="0">
                                    <a:pos x="T0" y="T1"/>
                                  </a:cxn>
                                  <a:cxn ang="0">
                                    <a:pos x="T2" y="T3"/>
                                  </a:cxn>
                                  <a:cxn ang="0">
                                    <a:pos x="T4" y="T5"/>
                                  </a:cxn>
                                </a:cxnLst>
                                <a:rect l="0" t="0" r="r" b="b"/>
                                <a:pathLst>
                                  <a:path w="1600" h="125">
                                    <a:moveTo>
                                      <a:pt x="50" y="50"/>
                                    </a:moveTo>
                                    <a:lnTo>
                                      <a:pt x="50" y="50"/>
                                    </a:lnTo>
                                    <a:lnTo>
                                      <a:pt x="1550" y="50"/>
                                    </a:lnTo>
                                  </a:path>
                                </a:pathLst>
                              </a:custGeom>
                              <a:solidFill>
                                <a:srgbClr val="FFFFFF">
                                  <a:alpha val="0"/>
                                </a:srgbClr>
                              </a:solidFill>
                              <a:ln w="12700">
                                <a:solidFill>
                                  <a:srgbClr val="000000"/>
                                </a:solidFill>
                                <a:miter lim="800000"/>
                                <a:headEnd/>
                                <a:tailEnd/>
                              </a:ln>
                            </wps:spPr>
                            <wps:txbx>
                              <w:txbxContent>
                                <w:p w14:paraId="6304A60F"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151" o:spid="_x0000_s1103" style="position:absolute;left:0;text-align:left;margin-left:875.7pt;margin-top:27.8pt;width:16pt;height:1.2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" adj="-11796480,,5400" path="m50,50l50,50,1550,50e" strokeweight="1pt">
                      <v:fill opacity="0"/>
                      <v:stroke joinstyle="miter"/>
                      <v:formulas/>
                      <v:path o:connecttype="custom" o:connectlocs="6350,6350;6350,6350;196850,6350" o:connectangles="0,0,0" textboxrect="0,0,1600,125"/>
                      <v:textbox>
                        <w:txbxContent>
                          <w:p w14:paraId="6304A60F"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19680" behindDoc="0" locked="0" layoutInCell="1" allowOverlap="1" wp14:anchorId="47BCB1EC" wp14:editId="2D028686">
                      <wp:simplePos x="0" y="0"/>
                      <wp:positionH relativeFrom="column">
                        <wp:posOffset>0</wp:posOffset>
                      </wp:positionH>
                      <wp:positionV relativeFrom="paragraph">
                        <wp:posOffset>0</wp:posOffset>
                      </wp:positionV>
                      <wp:extent cx="635000" cy="635000"/>
                      <wp:effectExtent l="0" t="0" r="0" b="0"/>
                      <wp:wrapNone/>
                      <wp:docPr id="79" name="polygon15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50 w 1600"/>
                                  <a:gd name="T1" fmla="*/ 50 h 125"/>
                                  <a:gd name="T2" fmla="*/ 1550 w 1600"/>
                                  <a:gd name="T3" fmla="*/ 50 h 125"/>
                                  <a:gd name="T4" fmla="*/ 50 w 1600"/>
                                  <a:gd name="T5" fmla="*/ 50 h 125"/>
                                </a:gdLst>
                                <a:ahLst/>
                                <a:cxnLst>
                                  <a:cxn ang="0">
                                    <a:pos x="T0" y="T1"/>
                                  </a:cxn>
                                  <a:cxn ang="0">
                                    <a:pos x="T2" y="T3"/>
                                  </a:cxn>
                                  <a:cxn ang="0">
                                    <a:pos x="T4" y="T5"/>
                                  </a:cxn>
                                </a:cxnLst>
                                <a:rect l="0" t="0" r="r" b="b"/>
                                <a:pathLst>
                                  <a:path w="1600" h="125">
                                    <a:moveTo>
                                      <a:pt x="1550" y="50"/>
                                    </a:moveTo>
                                    <a:lnTo>
                                      <a:pt x="1550" y="50"/>
                                    </a:lnTo>
                                    <a:lnTo>
                                      <a:pt x="50" y="50"/>
                                    </a:lnTo>
                                  </a:path>
                                </a:pathLst>
                              </a:custGeom>
                              <a:solidFill>
                                <a:srgbClr val="FFFFFF"/>
                              </a:solidFill>
                              <a:ln w="9525">
                                <a:solidFill>
                                  <a:srgbClr val="000000"/>
                                </a:solidFill>
                                <a:miter lim="800000"/>
                                <a:headEnd/>
                                <a:tailEnd/>
                              </a:ln>
                            </wps:spPr>
                            <wps:txbx>
                              <w:txbxContent>
                                <w:p w14:paraId="361C40EF"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52" o:spid="_x0000_s1104" style="position:absolute;left:0;text-align:left;margin-left:0;margin-top:0;width:50pt;height:50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" adj="-11796480,,5400" path="m1550,50l1550,50,50,50e">
                      <v:stroke joinstyle="miter"/>
                      <v:formulas/>
                      <v:path o:connecttype="custom" o:connectlocs="615156,254000;615156,254000;19844,254000" o:connectangles="0,0,0" textboxrect="0,0,1600,125"/>
                      <o:lock v:ext="edit" selection="t"/>
                      <v:textbox>
                        <w:txbxContent>
                          <w:p w14:paraId="361C40EF"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27872" behindDoc="0" locked="0" layoutInCell="1" allowOverlap="1" wp14:anchorId="54EF89B6" wp14:editId="0482EC74">
                      <wp:simplePos x="0" y="0"/>
                      <wp:positionH relativeFrom="page">
                        <wp:posOffset>86360</wp:posOffset>
                      </wp:positionH>
                      <wp:positionV relativeFrom="page">
                        <wp:posOffset>7913370</wp:posOffset>
                      </wp:positionV>
                      <wp:extent cx="203200" cy="15875"/>
                      <wp:effectExtent l="0" t="0" r="25400" b="34925"/>
                      <wp:wrapNone/>
                      <wp:docPr id="80" name="WS_polygon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
                              </a:xfrm>
                              <a:custGeom>
                                <a:avLst/>
                                <a:gdLst>
                                  <a:gd name="T0" fmla="*/ 1550 w 1600"/>
                                  <a:gd name="T1" fmla="*/ 50 h 125"/>
                                  <a:gd name="T2" fmla="*/ 1550 w 1600"/>
                                  <a:gd name="T3" fmla="*/ 50 h 125"/>
                                  <a:gd name="T4" fmla="*/ 50 w 1600"/>
                                  <a:gd name="T5" fmla="*/ 50 h 125"/>
                                </a:gdLst>
                                <a:ahLst/>
                                <a:cxnLst>
                                  <a:cxn ang="0">
                                    <a:pos x="T0" y="T1"/>
                                  </a:cxn>
                                  <a:cxn ang="0">
                                    <a:pos x="T2" y="T3"/>
                                  </a:cxn>
                                  <a:cxn ang="0">
                                    <a:pos x="T4" y="T5"/>
                                  </a:cxn>
                                </a:cxnLst>
                                <a:rect l="0" t="0" r="r" b="b"/>
                                <a:pathLst>
                                  <a:path w="1600" h="125">
                                    <a:moveTo>
                                      <a:pt x="1550" y="50"/>
                                    </a:moveTo>
                                    <a:lnTo>
                                      <a:pt x="1550" y="50"/>
                                    </a:lnTo>
                                    <a:lnTo>
                                      <a:pt x="50" y="50"/>
                                    </a:lnTo>
                                  </a:path>
                                </a:pathLst>
                              </a:custGeom>
                              <a:solidFill>
                                <a:srgbClr val="FFFFFF">
                                  <a:alpha val="0"/>
                                </a:srgbClr>
                              </a:solidFill>
                              <a:ln w="12700">
                                <a:solidFill>
                                  <a:srgbClr val="000000"/>
                                </a:solidFill>
                                <a:miter lim="800000"/>
                                <a:headEnd/>
                                <a:tailEnd/>
                              </a:ln>
                            </wps:spPr>
                            <wps:txbx>
                              <w:txbxContent>
                                <w:p w14:paraId="49BB2D3E"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152" o:spid="_x0000_s1105" style="position:absolute;left:0;text-align:left;margin-left:6.8pt;margin-top:623.1pt;width:16pt;height:1.2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" adj="-11796480,,5400" path="m1550,50l1550,50,50,50e" strokeweight="1pt">
                      <v:fill opacity="0"/>
                      <v:stroke joinstyle="miter"/>
                      <v:formulas/>
                      <v:path o:connecttype="custom" o:connectlocs="196850,6350;196850,6350;6350,6350" o:connectangles="0,0,0" textboxrect="0,0,1600,125"/>
                      <v:textbox>
                        <w:txbxContent>
                          <w:p w14:paraId="49BB2D3E"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20704" behindDoc="0" locked="0" layoutInCell="1" allowOverlap="1" wp14:anchorId="2DB5CFBF" wp14:editId="32EF8F4E">
                      <wp:simplePos x="0" y="0"/>
                      <wp:positionH relativeFrom="column">
                        <wp:posOffset>0</wp:posOffset>
                      </wp:positionH>
                      <wp:positionV relativeFrom="paragraph">
                        <wp:posOffset>0</wp:posOffset>
                      </wp:positionV>
                      <wp:extent cx="635000" cy="635000"/>
                      <wp:effectExtent l="0" t="0" r="0" b="0"/>
                      <wp:wrapNone/>
                      <wp:docPr id="81" name="polygon15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600"/>
                                  <a:gd name="T1" fmla="*/ 50 h 125"/>
                                  <a:gd name="T2" fmla="*/ 50 w 1600"/>
                                  <a:gd name="T3" fmla="*/ 50 h 125"/>
                                  <a:gd name="T4" fmla="*/ 1550 w 1600"/>
                                  <a:gd name="T5" fmla="*/ 50 h 125"/>
                                </a:gdLst>
                                <a:ahLst/>
                                <a:cxnLst>
                                  <a:cxn ang="0">
                                    <a:pos x="T0" y="T1"/>
                                  </a:cxn>
                                  <a:cxn ang="0">
                                    <a:pos x="T2" y="T3"/>
                                  </a:cxn>
                                  <a:cxn ang="0">
                                    <a:pos x="T4" y="T5"/>
                                  </a:cxn>
                                </a:cxnLst>
                                <a:rect l="0" t="0" r="r" b="b"/>
                                <a:pathLst>
                                  <a:path w="1600" h="125">
                                    <a:moveTo>
                                      <a:pt x="50" y="50"/>
                                    </a:moveTo>
                                    <a:lnTo>
                                      <a:pt x="50" y="50"/>
                                    </a:lnTo>
                                    <a:lnTo>
                                      <a:pt x="1550" y="50"/>
                                    </a:lnTo>
                                  </a:path>
                                </a:pathLst>
                              </a:custGeom>
                              <a:solidFill>
                                <a:srgbClr val="FFFFFF"/>
                              </a:solidFill>
                              <a:ln w="9525">
                                <a:solidFill>
                                  <a:srgbClr val="000000"/>
                                </a:solidFill>
                                <a:miter lim="800000"/>
                                <a:headEnd/>
                                <a:tailEnd/>
                              </a:ln>
                            </wps:spPr>
                            <wps:txbx>
                              <w:txbxContent>
                                <w:p w14:paraId="650E8F0A"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53" o:spid="_x0000_s1106" style="position:absolute;left:0;text-align:left;margin-left:0;margin-top:0;width:50pt;height:50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" adj="-11796480,,5400" path="m50,50l50,50,1550,50e">
                      <v:stroke joinstyle="miter"/>
                      <v:formulas/>
                      <v:path o:connecttype="custom" o:connectlocs="19844,254000;19844,254000;615156,254000" o:connectangles="0,0,0" textboxrect="0,0,1600,125"/>
                      <o:lock v:ext="edit" selection="t"/>
                      <v:textbox>
                        <w:txbxContent>
                          <w:p w14:paraId="650E8F0A"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28896" behindDoc="0" locked="0" layoutInCell="1" allowOverlap="1" wp14:anchorId="2B5970AA" wp14:editId="2143EE9E">
                      <wp:simplePos x="0" y="0"/>
                      <wp:positionH relativeFrom="page">
                        <wp:posOffset>11121390</wp:posOffset>
                      </wp:positionH>
                      <wp:positionV relativeFrom="page">
                        <wp:posOffset>7913370</wp:posOffset>
                      </wp:positionV>
                      <wp:extent cx="203200" cy="15875"/>
                      <wp:effectExtent l="0" t="0" r="25400" b="34925"/>
                      <wp:wrapNone/>
                      <wp:docPr id="82" name="WS_polygon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
                              </a:xfrm>
                              <a:custGeom>
                                <a:avLst/>
                                <a:gdLst>
                                  <a:gd name="T0" fmla="*/ 50 w 1600"/>
                                  <a:gd name="T1" fmla="*/ 50 h 125"/>
                                  <a:gd name="T2" fmla="*/ 50 w 1600"/>
                                  <a:gd name="T3" fmla="*/ 50 h 125"/>
                                  <a:gd name="T4" fmla="*/ 1550 w 1600"/>
                                  <a:gd name="T5" fmla="*/ 50 h 125"/>
                                </a:gdLst>
                                <a:ahLst/>
                                <a:cxnLst>
                                  <a:cxn ang="0">
                                    <a:pos x="T0" y="T1"/>
                                  </a:cxn>
                                  <a:cxn ang="0">
                                    <a:pos x="T2" y="T3"/>
                                  </a:cxn>
                                  <a:cxn ang="0">
                                    <a:pos x="T4" y="T5"/>
                                  </a:cxn>
                                </a:cxnLst>
                                <a:rect l="0" t="0" r="r" b="b"/>
                                <a:pathLst>
                                  <a:path w="1600" h="125">
                                    <a:moveTo>
                                      <a:pt x="50" y="50"/>
                                    </a:moveTo>
                                    <a:lnTo>
                                      <a:pt x="50" y="50"/>
                                    </a:lnTo>
                                    <a:lnTo>
                                      <a:pt x="1550" y="50"/>
                                    </a:lnTo>
                                  </a:path>
                                </a:pathLst>
                              </a:custGeom>
                              <a:solidFill>
                                <a:srgbClr val="FFFFFF">
                                  <a:alpha val="0"/>
                                </a:srgbClr>
                              </a:solidFill>
                              <a:ln w="12700">
                                <a:solidFill>
                                  <a:srgbClr val="000000"/>
                                </a:solidFill>
                                <a:miter lim="800000"/>
                                <a:headEnd/>
                                <a:tailEnd/>
                              </a:ln>
                            </wps:spPr>
                            <wps:txbx>
                              <w:txbxContent>
                                <w:p w14:paraId="5AC8C167"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S_polygon153" o:spid="_x0000_s1107" style="position:absolute;left:0;text-align:left;margin-left:875.7pt;margin-top:623.1pt;width:16pt;height:1.2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" adj="-11796480,,5400" path="m50,50l50,50,1550,50e" strokeweight="1pt">
                      <v:fill opacity="0"/>
                      <v:stroke joinstyle="miter"/>
                      <v:formulas/>
                      <v:path o:connecttype="custom" o:connectlocs="6350,6350;6350,6350;196850,6350" o:connectangles="0,0,0" textboxrect="0,0,1600,125"/>
                      <v:textbox>
                        <w:txbxContent>
                          <w:p w14:paraId="5AC8C167"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21728" behindDoc="0" locked="0" layoutInCell="1" allowOverlap="1" wp14:anchorId="4625FA77" wp14:editId="3A06839E">
                      <wp:simplePos x="0" y="0"/>
                      <wp:positionH relativeFrom="column">
                        <wp:posOffset>0</wp:posOffset>
                      </wp:positionH>
                      <wp:positionV relativeFrom="paragraph">
                        <wp:posOffset>0</wp:posOffset>
                      </wp:positionV>
                      <wp:extent cx="635000" cy="635000"/>
                      <wp:effectExtent l="0" t="0" r="0" b="0"/>
                      <wp:wrapNone/>
                      <wp:docPr id="83" name="polygon1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1550 h 1600"/>
                                  <a:gd name="T2" fmla="*/ 50 w 125"/>
                                  <a:gd name="T3" fmla="*/ 1550 h 1600"/>
                                  <a:gd name="T4" fmla="*/ 50 w 125"/>
                                  <a:gd name="T5" fmla="*/ 50 h 1600"/>
                                </a:gdLst>
                                <a:ahLst/>
                                <a:cxnLst>
                                  <a:cxn ang="0">
                                    <a:pos x="T0" y="T1"/>
                                  </a:cxn>
                                  <a:cxn ang="0">
                                    <a:pos x="T2" y="T3"/>
                                  </a:cxn>
                                  <a:cxn ang="0">
                                    <a:pos x="T4" y="T5"/>
                                  </a:cxn>
                                </a:cxnLst>
                                <a:rect l="0" t="0" r="r" b="b"/>
                                <a:pathLst>
                                  <a:path w="125" h="1600">
                                    <a:moveTo>
                                      <a:pt x="50" y="1550"/>
                                    </a:moveTo>
                                    <a:lnTo>
                                      <a:pt x="50" y="1550"/>
                                    </a:lnTo>
                                    <a:lnTo>
                                      <a:pt x="50" y="50"/>
                                    </a:lnTo>
                                  </a:path>
                                </a:pathLst>
                              </a:custGeom>
                              <a:solidFill>
                                <a:srgbClr val="FFFFFF"/>
                              </a:solidFill>
                              <a:ln w="9525">
                                <a:solidFill>
                                  <a:srgbClr val="000000"/>
                                </a:solidFill>
                                <a:miter lim="800000"/>
                                <a:headEnd/>
                                <a:tailEnd/>
                              </a:ln>
                            </wps:spPr>
                            <wps:txbx>
                              <w:txbxContent>
                                <w:p w14:paraId="254CB845"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54" o:spid="_x0000_s1108" style="position:absolute;left:0;text-align:left;margin-left:0;margin-top:0;width:50pt;height:5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" adj="-11796480,,5400" path="m50,1550l50,1550,50,50e">
                      <v:stroke joinstyle="miter"/>
                      <v:formulas/>
                      <v:path o:connecttype="custom" o:connectlocs="254000,615156;254000,615156;254000,19844" o:connectangles="0,0,0" textboxrect="0,0,125,1600"/>
                      <o:lock v:ext="edit" selection="t"/>
                      <v:textbox>
                        <w:txbxContent>
                          <w:p w14:paraId="254CB845"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22752" behindDoc="0" locked="0" layoutInCell="1" allowOverlap="1" wp14:anchorId="26F41CD1" wp14:editId="7E023E49">
                      <wp:simplePos x="0" y="0"/>
                      <wp:positionH relativeFrom="column">
                        <wp:posOffset>0</wp:posOffset>
                      </wp:positionH>
                      <wp:positionV relativeFrom="paragraph">
                        <wp:posOffset>0</wp:posOffset>
                      </wp:positionV>
                      <wp:extent cx="635000" cy="635000"/>
                      <wp:effectExtent l="0" t="0" r="0" b="0"/>
                      <wp:wrapNone/>
                      <wp:docPr id="84" name="polygon1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50 h 1600"/>
                                  <a:gd name="T2" fmla="*/ 50 w 125"/>
                                  <a:gd name="T3" fmla="*/ 50 h 1600"/>
                                  <a:gd name="T4" fmla="*/ 50 w 125"/>
                                  <a:gd name="T5" fmla="*/ 1550 h 1600"/>
                                </a:gdLst>
                                <a:ahLst/>
                                <a:cxnLst>
                                  <a:cxn ang="0">
                                    <a:pos x="T0" y="T1"/>
                                  </a:cxn>
                                  <a:cxn ang="0">
                                    <a:pos x="T2" y="T3"/>
                                  </a:cxn>
                                  <a:cxn ang="0">
                                    <a:pos x="T4" y="T5"/>
                                  </a:cxn>
                                </a:cxnLst>
                                <a:rect l="0" t="0" r="r" b="b"/>
                                <a:pathLst>
                                  <a:path w="125" h="1600">
                                    <a:moveTo>
                                      <a:pt x="50" y="50"/>
                                    </a:moveTo>
                                    <a:lnTo>
                                      <a:pt x="50" y="50"/>
                                    </a:lnTo>
                                    <a:lnTo>
                                      <a:pt x="50" y="1550"/>
                                    </a:lnTo>
                                  </a:path>
                                </a:pathLst>
                              </a:custGeom>
                              <a:solidFill>
                                <a:srgbClr val="FFFFFF"/>
                              </a:solidFill>
                              <a:ln w="9525">
                                <a:solidFill>
                                  <a:srgbClr val="000000"/>
                                </a:solidFill>
                                <a:miter lim="800000"/>
                                <a:headEnd/>
                                <a:tailEnd/>
                              </a:ln>
                            </wps:spPr>
                            <wps:txbx>
                              <w:txbxContent>
                                <w:p w14:paraId="16245CBC"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55" o:spid="_x0000_s1109" style="position:absolute;left:0;text-align:left;margin-left:0;margin-top:0;width:50pt;height:5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" adj="-11796480,,5400" path="m50,50l50,50,50,1550e">
                      <v:stroke joinstyle="miter"/>
                      <v:formulas/>
                      <v:path o:connecttype="custom" o:connectlocs="254000,19844;254000,19844;254000,615156" o:connectangles="0,0,0" textboxrect="0,0,125,1600"/>
                      <o:lock v:ext="edit" selection="t"/>
                      <v:textbox>
                        <w:txbxContent>
                          <w:p w14:paraId="16245CBC"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23776" behindDoc="0" locked="0" layoutInCell="1" allowOverlap="1" wp14:anchorId="371C77D9" wp14:editId="5A2E8716">
                      <wp:simplePos x="0" y="0"/>
                      <wp:positionH relativeFrom="column">
                        <wp:posOffset>0</wp:posOffset>
                      </wp:positionH>
                      <wp:positionV relativeFrom="paragraph">
                        <wp:posOffset>0</wp:posOffset>
                      </wp:positionV>
                      <wp:extent cx="635000" cy="635000"/>
                      <wp:effectExtent l="0" t="0" r="0" b="0"/>
                      <wp:wrapNone/>
                      <wp:docPr id="85" name="polygon15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1550 h 1600"/>
                                  <a:gd name="T2" fmla="*/ 50 w 125"/>
                                  <a:gd name="T3" fmla="*/ 1550 h 1600"/>
                                  <a:gd name="T4" fmla="*/ 50 w 125"/>
                                  <a:gd name="T5" fmla="*/ 50 h 1600"/>
                                </a:gdLst>
                                <a:ahLst/>
                                <a:cxnLst>
                                  <a:cxn ang="0">
                                    <a:pos x="T0" y="T1"/>
                                  </a:cxn>
                                  <a:cxn ang="0">
                                    <a:pos x="T2" y="T3"/>
                                  </a:cxn>
                                  <a:cxn ang="0">
                                    <a:pos x="T4" y="T5"/>
                                  </a:cxn>
                                </a:cxnLst>
                                <a:rect l="0" t="0" r="r" b="b"/>
                                <a:pathLst>
                                  <a:path w="125" h="1600">
                                    <a:moveTo>
                                      <a:pt x="50" y="1550"/>
                                    </a:moveTo>
                                    <a:lnTo>
                                      <a:pt x="50" y="1550"/>
                                    </a:lnTo>
                                    <a:lnTo>
                                      <a:pt x="50" y="50"/>
                                    </a:lnTo>
                                  </a:path>
                                </a:pathLst>
                              </a:custGeom>
                              <a:solidFill>
                                <a:srgbClr val="FFFFFF"/>
                              </a:solidFill>
                              <a:ln w="9525">
                                <a:solidFill>
                                  <a:srgbClr val="000000"/>
                                </a:solidFill>
                                <a:miter lim="800000"/>
                                <a:headEnd/>
                                <a:tailEnd/>
                              </a:ln>
                            </wps:spPr>
                            <wps:txbx>
                              <w:txbxContent>
                                <w:p w14:paraId="6BC617DF"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56" o:spid="_x0000_s1110" style="position:absolute;left:0;text-align:left;margin-left:0;margin-top:0;width:50pt;height:50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" adj="-11796480,,5400" path="m50,1550l50,1550,50,50e">
                      <v:stroke joinstyle="miter"/>
                      <v:formulas/>
                      <v:path o:connecttype="custom" o:connectlocs="254000,615156;254000,615156;254000,19844" o:connectangles="0,0,0" textboxrect="0,0,125,1600"/>
                      <o:lock v:ext="edit" selection="t"/>
                      <v:textbox>
                        <w:txbxContent>
                          <w:p w14:paraId="6BC617DF"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24800" behindDoc="0" locked="0" layoutInCell="1" allowOverlap="1" wp14:anchorId="46014D3B" wp14:editId="3AFC9C09">
                      <wp:simplePos x="0" y="0"/>
                      <wp:positionH relativeFrom="column">
                        <wp:posOffset>0</wp:posOffset>
                      </wp:positionH>
                      <wp:positionV relativeFrom="paragraph">
                        <wp:posOffset>0</wp:posOffset>
                      </wp:positionV>
                      <wp:extent cx="635000" cy="635000"/>
                      <wp:effectExtent l="0" t="0" r="0" b="0"/>
                      <wp:wrapNone/>
                      <wp:docPr id="86" name="polygon15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50 h 1600"/>
                                  <a:gd name="T2" fmla="*/ 50 w 125"/>
                                  <a:gd name="T3" fmla="*/ 50 h 1600"/>
                                  <a:gd name="T4" fmla="*/ 50 w 125"/>
                                  <a:gd name="T5" fmla="*/ 1550 h 1600"/>
                                </a:gdLst>
                                <a:ahLst/>
                                <a:cxnLst>
                                  <a:cxn ang="0">
                                    <a:pos x="T0" y="T1"/>
                                  </a:cxn>
                                  <a:cxn ang="0">
                                    <a:pos x="T2" y="T3"/>
                                  </a:cxn>
                                  <a:cxn ang="0">
                                    <a:pos x="T4" y="T5"/>
                                  </a:cxn>
                                </a:cxnLst>
                                <a:rect l="0" t="0" r="r" b="b"/>
                                <a:pathLst>
                                  <a:path w="125" h="1600">
                                    <a:moveTo>
                                      <a:pt x="50" y="50"/>
                                    </a:moveTo>
                                    <a:lnTo>
                                      <a:pt x="50" y="50"/>
                                    </a:lnTo>
                                    <a:lnTo>
                                      <a:pt x="50" y="1550"/>
                                    </a:lnTo>
                                  </a:path>
                                </a:pathLst>
                              </a:custGeom>
                              <a:solidFill>
                                <a:srgbClr val="FFFFFF"/>
                              </a:solidFill>
                              <a:ln w="9525">
                                <a:solidFill>
                                  <a:srgbClr val="000000"/>
                                </a:solidFill>
                                <a:miter lim="800000"/>
                                <a:headEnd/>
                                <a:tailEnd/>
                              </a:ln>
                            </wps:spPr>
                            <wps:txbx>
                              <w:txbxContent>
                                <w:p w14:paraId="625A6020"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ygon157" o:spid="_x0000_s1111" style="position:absolute;left:0;text-align:left;margin-left:0;margin-top:0;width:50pt;height:50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" adj="-11796480,,5400" path="m50,50l50,50,50,1550e">
                      <v:stroke joinstyle="miter"/>
                      <v:formulas/>
                      <v:path o:connecttype="custom" o:connectlocs="254000,19844;254000,19844;254000,615156" o:connectangles="0,0,0" textboxrect="0,0,125,1600"/>
                      <o:lock v:ext="edit" selection="t"/>
                      <v:textbox>
                        <w:txbxContent>
                          <w:p w14:paraId="625A6020"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71904" behindDoc="1" locked="0" layoutInCell="1" allowOverlap="1" wp14:anchorId="07FAE9AD" wp14:editId="3FE3549C">
                      <wp:simplePos x="0" y="0"/>
                      <wp:positionH relativeFrom="page">
                        <wp:posOffset>11045190</wp:posOffset>
                      </wp:positionH>
                      <wp:positionV relativeFrom="page">
                        <wp:posOffset>7989570</wp:posOffset>
                      </wp:positionV>
                      <wp:extent cx="15875" cy="203200"/>
                      <wp:effectExtent l="0" t="0" r="34925" b="25400"/>
                      <wp:wrapNone/>
                      <wp:docPr id="87"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203200"/>
                              </a:xfrm>
                              <a:custGeom>
                                <a:avLst/>
                                <a:gdLst>
                                  <a:gd name="T0" fmla="*/ 50 w 125"/>
                                  <a:gd name="T1" fmla="*/ 50 h 1600"/>
                                  <a:gd name="T2" fmla="*/ 50 w 125"/>
                                  <a:gd name="T3" fmla="*/ 50 h 1600"/>
                                  <a:gd name="T4" fmla="*/ 50 w 125"/>
                                  <a:gd name="T5" fmla="*/ 1550 h 1600"/>
                                </a:gdLst>
                                <a:ahLst/>
                                <a:cxnLst>
                                  <a:cxn ang="0">
                                    <a:pos x="T0" y="T1"/>
                                  </a:cxn>
                                  <a:cxn ang="0">
                                    <a:pos x="T2" y="T3"/>
                                  </a:cxn>
                                  <a:cxn ang="0">
                                    <a:pos x="T4" y="T5"/>
                                  </a:cxn>
                                </a:cxnLst>
                                <a:rect l="0" t="0" r="r" b="b"/>
                                <a:pathLst>
                                  <a:path w="125" h="1600">
                                    <a:moveTo>
                                      <a:pt x="50" y="50"/>
                                    </a:moveTo>
                                    <a:lnTo>
                                      <a:pt x="50" y="50"/>
                                    </a:lnTo>
                                    <a:lnTo>
                                      <a:pt x="50" y="1550"/>
                                    </a:lnTo>
                                  </a:path>
                                </a:pathLst>
                              </a:custGeom>
                              <a:solidFill>
                                <a:srgbClr val="FFFFFF">
                                  <a:alpha val="0"/>
                                </a:srgbClr>
                              </a:solidFill>
                              <a:ln w="12700">
                                <a:solidFill>
                                  <a:srgbClr val="000000"/>
                                </a:solidFill>
                                <a:miter lim="800000"/>
                                <a:headEnd/>
                                <a:tailEnd/>
                              </a:ln>
                            </wps:spPr>
                            <wps:txbx>
                              <w:txbxContent>
                                <w:p w14:paraId="252226A2"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 o:spid="_x0000_s1112" style="position:absolute;left:0;text-align:left;margin-left:869.7pt;margin-top:629.1pt;width:1.25pt;height:16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" adj="-11796480,,5400" path="m50,50l50,50,50,1550e" strokeweight="1pt">
                      <v:fill opacity="0"/>
                      <v:stroke joinstyle="miter"/>
                      <v:formulas/>
                      <v:path o:connecttype="custom" o:connectlocs="6350,6350;6350,6350;6350,196850" o:connectangles="0,0,0" textboxrect="0,0,125,1600"/>
                      <v:textbox>
                        <w:txbxContent>
                          <w:p w14:paraId="252226A2" w14:textId="77777777" w:rsidR="00AE3F93" w:rsidRDefault="00AE3F93" w:rsidP="007E6117">
                            <w:pPr>
                              <w:jc w:val="center"/>
                            </w:pPr>
                          </w:p>
                        </w:txbxContent>
                      </v:textbox>
                      <w10:wrap anchorx="page" anchory="page"/>
                    </v:shape>
                  </w:pict>
                </mc:Fallback>
              </mc:AlternateContent>
            </w:r>
            <w:r w:rsidRPr="006374D8">
              <w:rPr>
                <w:rFonts w:ascii="Cambria" w:hAnsi="Cambria"/>
                <w:b/>
                <w:color w:val="244061"/>
                <w:sz w:val="20"/>
                <w:szCs w:val="20"/>
              </w:rPr>
              <w:t>Pay equity</w:t>
            </w:r>
          </w:p>
        </w:tc>
        <w:tc>
          <w:tcPr>
            <w:tcW w:w="2801" w:type="pct"/>
          </w:tcPr>
          <w:p w14:paraId="28B51F1B" w14:textId="77777777" w:rsidR="007E6117" w:rsidRPr="009C04F8" w:rsidRDefault="007E6117" w:rsidP="007E6117">
            <w:pPr>
              <w:rPr>
                <w:sz w:val="20"/>
                <w:szCs w:val="20"/>
              </w:rPr>
            </w:pPr>
            <w:r w:rsidRPr="009C04F8">
              <w:rPr>
                <w:sz w:val="20"/>
                <w:szCs w:val="20"/>
              </w:rPr>
              <w:t xml:space="preserve">See:  </w:t>
            </w:r>
            <w:proofErr w:type="gramStart"/>
            <w:r w:rsidRPr="009C04F8">
              <w:rPr>
                <w:sz w:val="20"/>
                <w:szCs w:val="20"/>
              </w:rPr>
              <w:t>Equal  remuneration</w:t>
            </w:r>
            <w:proofErr w:type="gramEnd"/>
          </w:p>
        </w:tc>
        <w:tc>
          <w:tcPr>
            <w:tcW w:w="1519" w:type="pct"/>
            <w:vAlign w:val="center"/>
          </w:tcPr>
          <w:p w14:paraId="47770E7F" w14:textId="77777777" w:rsidR="007E6117" w:rsidRPr="009C04F8" w:rsidRDefault="007E6117" w:rsidP="007E6117">
            <w:pPr>
              <w:rPr>
                <w:sz w:val="20"/>
                <w:szCs w:val="20"/>
              </w:rPr>
            </w:pPr>
          </w:p>
        </w:tc>
      </w:tr>
      <w:tr w:rsidR="007E6117" w:rsidRPr="00C560AC" w14:paraId="068D697E" w14:textId="77777777" w:rsidTr="007E6117">
        <w:tc>
          <w:tcPr>
            <w:tcW w:w="680" w:type="pct"/>
            <w:shd w:val="clear" w:color="auto" w:fill="DBE5F1"/>
            <w:vAlign w:val="center"/>
          </w:tcPr>
          <w:p w14:paraId="2741A95F" w14:textId="77777777" w:rsidR="007E6117" w:rsidRPr="006374D8" w:rsidRDefault="007E6117" w:rsidP="007E6117">
            <w:pPr>
              <w:jc w:val="center"/>
              <w:rPr>
                <w:rFonts w:ascii="Cambria" w:hAnsi="Cambria"/>
                <w:b/>
                <w:color w:val="244061"/>
                <w:sz w:val="20"/>
                <w:szCs w:val="20"/>
              </w:rPr>
            </w:pPr>
          </w:p>
          <w:p w14:paraId="1D0B6014"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Pension</w:t>
            </w:r>
          </w:p>
        </w:tc>
        <w:tc>
          <w:tcPr>
            <w:tcW w:w="2801" w:type="pct"/>
          </w:tcPr>
          <w:p w14:paraId="5871AC71" w14:textId="77777777" w:rsidR="007E6117" w:rsidRPr="009C04F8" w:rsidRDefault="007E6117" w:rsidP="007E6117">
            <w:pPr>
              <w:rPr>
                <w:sz w:val="20"/>
                <w:szCs w:val="20"/>
              </w:rPr>
            </w:pPr>
            <w:proofErr w:type="gramStart"/>
            <w:r w:rsidRPr="009C04F8">
              <w:rPr>
                <w:sz w:val="20"/>
                <w:szCs w:val="20"/>
              </w:rPr>
              <w:t>A  pension</w:t>
            </w:r>
            <w:proofErr w:type="gramEnd"/>
            <w:r w:rsidRPr="009C04F8">
              <w:rPr>
                <w:sz w:val="20"/>
                <w:szCs w:val="20"/>
              </w:rPr>
              <w:t xml:space="preserve">  is  a  periodic  benefit  that  is  payable  to  retired persons  after  the  prescribed  age,  which  should  not  be  more  than 65  years.  </w:t>
            </w:r>
            <w:proofErr w:type="gramStart"/>
            <w:r w:rsidRPr="009C04F8">
              <w:rPr>
                <w:sz w:val="20"/>
                <w:szCs w:val="20"/>
              </w:rPr>
              <w:t>In  many</w:t>
            </w:r>
            <w:proofErr w:type="gramEnd"/>
            <w:r w:rsidRPr="009C04F8">
              <w:rPr>
                <w:sz w:val="20"/>
                <w:szCs w:val="20"/>
              </w:rPr>
              <w:t xml:space="preserve">  cases,  this  term  is  used  to  refer  to  periodic long-term  benefits.  </w:t>
            </w:r>
            <w:proofErr w:type="gramStart"/>
            <w:r w:rsidRPr="009C04F8">
              <w:rPr>
                <w:sz w:val="20"/>
                <w:szCs w:val="20"/>
              </w:rPr>
              <w:t>All  workers</w:t>
            </w:r>
            <w:proofErr w:type="gramEnd"/>
            <w:r w:rsidRPr="009C04F8">
              <w:rPr>
                <w:sz w:val="20"/>
                <w:szCs w:val="20"/>
              </w:rPr>
              <w:t>,  irrespective  of  sex  or  other personal  attributes,  should  be  protected  by  a pension  system financed  by  the  contributions  of  active  workers  and  employers.</w:t>
            </w:r>
          </w:p>
          <w:p w14:paraId="1BF14857" w14:textId="77777777" w:rsidR="007E6117" w:rsidRPr="009C04F8" w:rsidRDefault="007E6117" w:rsidP="007E6117">
            <w:pPr>
              <w:rPr>
                <w:sz w:val="20"/>
                <w:szCs w:val="20"/>
              </w:rPr>
            </w:pPr>
            <w:proofErr w:type="gramStart"/>
            <w:r w:rsidRPr="009C04F8">
              <w:rPr>
                <w:sz w:val="20"/>
                <w:szCs w:val="20"/>
              </w:rPr>
              <w:t>The  benefit</w:t>
            </w:r>
            <w:proofErr w:type="gramEnd"/>
            <w:r w:rsidRPr="009C04F8">
              <w:rPr>
                <w:sz w:val="20"/>
                <w:szCs w:val="20"/>
              </w:rPr>
              <w:t xml:space="preserve">  is  secured  after  the  person  has  completed a  prescribed  period  of  contributions  (normally  30  years  of contributions or employment). A reduced benefit may be secured </w:t>
            </w:r>
            <w:proofErr w:type="gramStart"/>
            <w:r w:rsidRPr="009C04F8">
              <w:rPr>
                <w:sz w:val="20"/>
                <w:szCs w:val="20"/>
              </w:rPr>
              <w:t>after  at</w:t>
            </w:r>
            <w:proofErr w:type="gramEnd"/>
            <w:r w:rsidRPr="009C04F8">
              <w:rPr>
                <w:sz w:val="20"/>
                <w:szCs w:val="20"/>
              </w:rPr>
              <w:t xml:space="preserve">  least  15  years  of  contributions  or  employment. A reduced </w:t>
            </w:r>
            <w:proofErr w:type="gramStart"/>
            <w:r w:rsidRPr="009C04F8">
              <w:rPr>
                <w:sz w:val="20"/>
                <w:szCs w:val="20"/>
              </w:rPr>
              <w:t>benefit  can</w:t>
            </w:r>
            <w:proofErr w:type="gramEnd"/>
            <w:r w:rsidRPr="009C04F8">
              <w:rPr>
                <w:sz w:val="20"/>
                <w:szCs w:val="20"/>
              </w:rPr>
              <w:t xml:space="preserve">  also  be  paid  under  certain  conditions  to  a  person</w:t>
            </w:r>
          </w:p>
          <w:p w14:paraId="1270EA8E" w14:textId="77777777" w:rsidR="007E6117" w:rsidRPr="009C04F8" w:rsidRDefault="007E6117" w:rsidP="007E6117">
            <w:pPr>
              <w:rPr>
                <w:sz w:val="20"/>
                <w:szCs w:val="20"/>
              </w:rPr>
            </w:pPr>
            <w:proofErr w:type="gramStart"/>
            <w:r w:rsidRPr="009C04F8">
              <w:rPr>
                <w:sz w:val="20"/>
                <w:szCs w:val="20"/>
              </w:rPr>
              <w:t>who</w:t>
            </w:r>
            <w:proofErr w:type="gramEnd"/>
            <w:r w:rsidRPr="009C04F8">
              <w:rPr>
                <w:sz w:val="20"/>
                <w:szCs w:val="20"/>
              </w:rPr>
              <w:t xml:space="preserve">  has  not  fulfilled  the  contribution  period  or  the  employment conditions  required.  </w:t>
            </w:r>
            <w:proofErr w:type="gramStart"/>
            <w:r w:rsidRPr="009C04F8">
              <w:rPr>
                <w:sz w:val="20"/>
                <w:szCs w:val="20"/>
              </w:rPr>
              <w:t>This  benefit</w:t>
            </w:r>
            <w:proofErr w:type="gramEnd"/>
            <w:r w:rsidRPr="009C04F8">
              <w:rPr>
                <w:sz w:val="20"/>
                <w:szCs w:val="20"/>
              </w:rPr>
              <w:t xml:space="preserve">  may  be  suspended  or  reduced if  the  person  undertakes  any  gainful  activity. </w:t>
            </w:r>
            <w:proofErr w:type="gramStart"/>
            <w:r w:rsidRPr="009C04F8">
              <w:rPr>
                <w:sz w:val="20"/>
                <w:szCs w:val="20"/>
              </w:rPr>
              <w:t>In  countries</w:t>
            </w:r>
            <w:proofErr w:type="gramEnd"/>
            <w:r w:rsidRPr="009C04F8">
              <w:rPr>
                <w:sz w:val="20"/>
                <w:szCs w:val="20"/>
              </w:rPr>
              <w:t xml:space="preserve">  where  there  is  the  opportunity  for  women  to take  earlier  retirement,  it  should  be  possible  for  them  to  choose to  remain  in  work  up  to  the  same  age  as  is  set  for  men.</w:t>
            </w:r>
          </w:p>
        </w:tc>
        <w:tc>
          <w:tcPr>
            <w:tcW w:w="1519" w:type="pct"/>
            <w:vAlign w:val="center"/>
          </w:tcPr>
          <w:p w14:paraId="10E2FEDD"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Commission  of</w:t>
            </w:r>
            <w:proofErr w:type="gramEnd"/>
            <w:r w:rsidRPr="009C04F8">
              <w:rPr>
                <w:sz w:val="20"/>
                <w:szCs w:val="20"/>
              </w:rPr>
              <w:t xml:space="preserve">  the  European  Communities  et  al.  (1993).  System of National Accounts 1993 (Brussels/Luxembourg, New York, Paris, Washington, D.C.).</w:t>
            </w:r>
          </w:p>
          <w:p w14:paraId="6F581D61" w14:textId="77777777" w:rsidR="007E6117" w:rsidRPr="009C04F8" w:rsidRDefault="007E6117" w:rsidP="007E6117">
            <w:pPr>
              <w:rPr>
                <w:sz w:val="20"/>
                <w:szCs w:val="20"/>
              </w:rPr>
            </w:pPr>
            <w:r w:rsidRPr="009C04F8">
              <w:rPr>
                <w:sz w:val="20"/>
                <w:szCs w:val="20"/>
              </w:rPr>
              <w:t xml:space="preserve">ILO  (2007): “Gender, Employment and the Informal Economy”. </w:t>
            </w:r>
          </w:p>
          <w:p w14:paraId="226BFBD0" w14:textId="77777777" w:rsidR="007E6117" w:rsidRPr="009C04F8" w:rsidRDefault="007E6117" w:rsidP="007E6117">
            <w:pPr>
              <w:rPr>
                <w:sz w:val="20"/>
                <w:szCs w:val="20"/>
              </w:rPr>
            </w:pPr>
            <w:r w:rsidRPr="009C04F8">
              <w:rPr>
                <w:sz w:val="20"/>
                <w:szCs w:val="20"/>
              </w:rPr>
              <w:t>Available from:  http://goo.gl/sqltjp.</w:t>
            </w:r>
          </w:p>
          <w:p w14:paraId="23A831DB" w14:textId="77777777" w:rsidR="007E6117" w:rsidRPr="009C04F8" w:rsidRDefault="007E6117" w:rsidP="007E6117">
            <w:pPr>
              <w:rPr>
                <w:sz w:val="20"/>
                <w:szCs w:val="20"/>
              </w:rPr>
            </w:pPr>
            <w:r w:rsidRPr="009C04F8">
              <w:rPr>
                <w:sz w:val="20"/>
                <w:szCs w:val="20"/>
              </w:rPr>
              <w:t>Website accessed on 30.3.2015</w:t>
            </w:r>
          </w:p>
        </w:tc>
      </w:tr>
      <w:tr w:rsidR="007E6117" w:rsidRPr="00C560AC" w14:paraId="25519E99" w14:textId="77777777" w:rsidTr="007E6117">
        <w:tc>
          <w:tcPr>
            <w:tcW w:w="680" w:type="pct"/>
            <w:shd w:val="clear" w:color="auto" w:fill="DBE5F1"/>
            <w:vAlign w:val="center"/>
          </w:tcPr>
          <w:p w14:paraId="7A14AC76"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Person  not</w:t>
            </w:r>
            <w:proofErr w:type="gramEnd"/>
            <w:r w:rsidRPr="006374D8">
              <w:rPr>
                <w:rFonts w:ascii="Cambria" w:hAnsi="Cambria"/>
                <w:b/>
                <w:color w:val="244061"/>
                <w:sz w:val="20"/>
                <w:szCs w:val="20"/>
              </w:rPr>
              <w:t>  classifiable</w:t>
            </w:r>
          </w:p>
          <w:p w14:paraId="062912B9"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by</w:t>
            </w:r>
            <w:proofErr w:type="gramEnd"/>
            <w:r w:rsidRPr="006374D8">
              <w:rPr>
                <w:rFonts w:ascii="Cambria" w:hAnsi="Cambria"/>
                <w:b/>
                <w:color w:val="244061"/>
                <w:sz w:val="20"/>
                <w:szCs w:val="20"/>
              </w:rPr>
              <w:t>  status</w:t>
            </w:r>
          </w:p>
        </w:tc>
        <w:tc>
          <w:tcPr>
            <w:tcW w:w="2801" w:type="pct"/>
          </w:tcPr>
          <w:p w14:paraId="70BFED64" w14:textId="77777777" w:rsidR="007E6117" w:rsidRPr="009C04F8" w:rsidRDefault="007E6117" w:rsidP="007E6117">
            <w:pPr>
              <w:rPr>
                <w:sz w:val="20"/>
                <w:szCs w:val="20"/>
              </w:rPr>
            </w:pPr>
            <w:r w:rsidRPr="009C04F8">
              <w:rPr>
                <w:sz w:val="20"/>
                <w:szCs w:val="20"/>
              </w:rPr>
              <w:t>Persons</w:t>
            </w:r>
            <w:r w:rsidRPr="009C04F8">
              <w:rPr>
                <w:sz w:val="20"/>
                <w:szCs w:val="20"/>
              </w:rPr>
              <w:tab/>
              <w:t xml:space="preserve"> not classifiable</w:t>
            </w:r>
            <w:r w:rsidRPr="009C04F8">
              <w:rPr>
                <w:sz w:val="20"/>
                <w:szCs w:val="20"/>
              </w:rPr>
              <w:tab/>
              <w:t xml:space="preserve">by status include those </w:t>
            </w:r>
            <w:proofErr w:type="gramStart"/>
            <w:r w:rsidRPr="009C04F8">
              <w:rPr>
                <w:sz w:val="20"/>
                <w:szCs w:val="20"/>
              </w:rPr>
              <w:t>economically  active</w:t>
            </w:r>
            <w:proofErr w:type="gramEnd"/>
            <w:r w:rsidRPr="009C04F8">
              <w:rPr>
                <w:sz w:val="20"/>
                <w:szCs w:val="20"/>
              </w:rPr>
              <w:t xml:space="preserve">  persons  for  whom  insufficient  information is  available,  and/or  who  cannot  be  included  in  any  of  the  other status-in-employment  categories.</w:t>
            </w:r>
          </w:p>
        </w:tc>
        <w:tc>
          <w:tcPr>
            <w:tcW w:w="1519" w:type="pct"/>
            <w:vAlign w:val="center"/>
          </w:tcPr>
          <w:p w14:paraId="0E02F949"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United  Nations</w:t>
            </w:r>
            <w:proofErr w:type="gramEnd"/>
            <w:r w:rsidRPr="009C04F8">
              <w:rPr>
                <w:sz w:val="20"/>
                <w:szCs w:val="20"/>
              </w:rPr>
              <w:t xml:space="preserve">  Statistics  Division  (2008b)</w:t>
            </w:r>
          </w:p>
          <w:p w14:paraId="232224FC" w14:textId="77777777" w:rsidR="007E6117" w:rsidRPr="009C04F8" w:rsidRDefault="007E6117" w:rsidP="007E6117">
            <w:pPr>
              <w:rPr>
                <w:sz w:val="20"/>
                <w:szCs w:val="20"/>
              </w:rPr>
            </w:pPr>
            <w:r w:rsidRPr="009C04F8">
              <w:rPr>
                <w:sz w:val="20"/>
                <w:szCs w:val="20"/>
              </w:rPr>
              <w:t>Available from:  http://unstats.un.org/unsd</w:t>
            </w:r>
          </w:p>
          <w:p w14:paraId="6FF1AB9D" w14:textId="77777777" w:rsidR="007E6117" w:rsidRPr="009C04F8" w:rsidRDefault="007E6117" w:rsidP="007E6117">
            <w:pPr>
              <w:rPr>
                <w:sz w:val="20"/>
                <w:szCs w:val="20"/>
              </w:rPr>
            </w:pPr>
            <w:r w:rsidRPr="009C04F8">
              <w:rPr>
                <w:sz w:val="20"/>
                <w:szCs w:val="20"/>
              </w:rPr>
              <w:t>Website accessed on 30.3.2015</w:t>
            </w:r>
          </w:p>
        </w:tc>
      </w:tr>
      <w:tr w:rsidR="007E6117" w:rsidRPr="00C560AC" w14:paraId="12485D48" w14:textId="77777777" w:rsidTr="007E6117">
        <w:tc>
          <w:tcPr>
            <w:tcW w:w="680" w:type="pct"/>
            <w:shd w:val="clear" w:color="auto" w:fill="DBE5F1"/>
            <w:vAlign w:val="center"/>
          </w:tcPr>
          <w:p w14:paraId="473E1119"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Population employed in informal sector</w:t>
            </w:r>
          </w:p>
          <w:p w14:paraId="3322CACB" w14:textId="77777777" w:rsidR="007E6117" w:rsidRPr="006374D8" w:rsidRDefault="007E6117" w:rsidP="007E6117">
            <w:pPr>
              <w:jc w:val="center"/>
              <w:rPr>
                <w:rFonts w:ascii="Cambria" w:hAnsi="Cambria"/>
                <w:b/>
                <w:color w:val="244061"/>
                <w:sz w:val="20"/>
                <w:szCs w:val="20"/>
              </w:rPr>
            </w:pPr>
          </w:p>
        </w:tc>
        <w:tc>
          <w:tcPr>
            <w:tcW w:w="2801" w:type="pct"/>
          </w:tcPr>
          <w:p w14:paraId="58CA9800" w14:textId="77777777" w:rsidR="007E6117" w:rsidRPr="009C04F8" w:rsidRDefault="007E6117" w:rsidP="007E6117">
            <w:pPr>
              <w:rPr>
                <w:sz w:val="20"/>
                <w:szCs w:val="20"/>
              </w:rPr>
            </w:pPr>
            <w:proofErr w:type="gramStart"/>
            <w:r w:rsidRPr="009C04F8">
              <w:rPr>
                <w:sz w:val="20"/>
                <w:szCs w:val="20"/>
              </w:rPr>
              <w:t>The  population</w:t>
            </w:r>
            <w:proofErr w:type="gramEnd"/>
            <w:r w:rsidRPr="009C04F8">
              <w:rPr>
                <w:sz w:val="20"/>
                <w:szCs w:val="20"/>
              </w:rPr>
              <w:t xml:space="preserve">  employed  in  the  informal  sector comprises  all  persons  who,  during  a  given  reference  period, were  employed  in  at  least  one  informal  sector  unit,  irrespective of  their  status  in  employment  and  whether  it  is  their  main  or  a secondary  job.</w:t>
            </w:r>
          </w:p>
        </w:tc>
        <w:tc>
          <w:tcPr>
            <w:tcW w:w="1519" w:type="pct"/>
            <w:vAlign w:val="center"/>
          </w:tcPr>
          <w:p w14:paraId="6F361210" w14:textId="77777777" w:rsidR="007E6117" w:rsidRPr="009C04F8" w:rsidRDefault="007E6117" w:rsidP="007E6117">
            <w:pPr>
              <w:rPr>
                <w:sz w:val="20"/>
                <w:szCs w:val="20"/>
              </w:rPr>
            </w:pPr>
            <w:r w:rsidRPr="009C04F8">
              <w:rPr>
                <w:sz w:val="20"/>
                <w:szCs w:val="20"/>
              </w:rPr>
              <w:t xml:space="preserve"> ILO  (2007): “Gender, Employment and the Informal Economy”. </w:t>
            </w:r>
          </w:p>
          <w:p w14:paraId="085FD665" w14:textId="77777777" w:rsidR="007E6117" w:rsidRPr="009C04F8" w:rsidRDefault="007E6117" w:rsidP="007E6117">
            <w:pPr>
              <w:rPr>
                <w:sz w:val="20"/>
                <w:szCs w:val="20"/>
              </w:rPr>
            </w:pPr>
            <w:r w:rsidRPr="009C04F8">
              <w:rPr>
                <w:sz w:val="20"/>
                <w:szCs w:val="20"/>
              </w:rPr>
              <w:t>Available from:  http://goo.gl/sqltjp.</w:t>
            </w:r>
          </w:p>
          <w:p w14:paraId="5FB0876D" w14:textId="77777777" w:rsidR="007E6117" w:rsidRPr="009C04F8" w:rsidRDefault="007E6117" w:rsidP="007E6117">
            <w:pPr>
              <w:rPr>
                <w:sz w:val="20"/>
                <w:szCs w:val="20"/>
              </w:rPr>
            </w:pPr>
            <w:r w:rsidRPr="009C04F8">
              <w:rPr>
                <w:sz w:val="20"/>
                <w:szCs w:val="20"/>
              </w:rPr>
              <w:t>Website accessed on 30.3.2015</w:t>
            </w:r>
          </w:p>
        </w:tc>
      </w:tr>
      <w:tr w:rsidR="007E6117" w:rsidRPr="00C560AC" w14:paraId="30A05093" w14:textId="77777777" w:rsidTr="007E6117">
        <w:trPr>
          <w:trHeight w:val="1169"/>
        </w:trPr>
        <w:tc>
          <w:tcPr>
            <w:tcW w:w="680" w:type="pct"/>
            <w:shd w:val="clear" w:color="auto" w:fill="DBE5F1"/>
            <w:vAlign w:val="center"/>
          </w:tcPr>
          <w:p w14:paraId="7D2F5038"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Private  unincorporated</w:t>
            </w:r>
            <w:proofErr w:type="gramEnd"/>
          </w:p>
          <w:p w14:paraId="1B2575F9"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enterprises</w:t>
            </w:r>
            <w:proofErr w:type="gramEnd"/>
          </w:p>
        </w:tc>
        <w:tc>
          <w:tcPr>
            <w:tcW w:w="2801" w:type="pct"/>
          </w:tcPr>
          <w:p w14:paraId="072B8E3A" w14:textId="77777777" w:rsidR="007E6117" w:rsidRPr="009C04F8" w:rsidRDefault="007E6117" w:rsidP="007E6117">
            <w:pPr>
              <w:rPr>
                <w:sz w:val="20"/>
                <w:szCs w:val="20"/>
              </w:rPr>
            </w:pPr>
            <w:r w:rsidRPr="009C04F8">
              <w:rPr>
                <w:sz w:val="20"/>
                <w:szCs w:val="20"/>
              </w:rPr>
              <w:t>Private</w:t>
            </w:r>
            <w:r w:rsidRPr="009C04F8">
              <w:rPr>
                <w:sz w:val="20"/>
                <w:szCs w:val="20"/>
              </w:rPr>
              <w:tab/>
              <w:t>unincorporated</w:t>
            </w:r>
            <w:r w:rsidRPr="009C04F8">
              <w:rPr>
                <w:sz w:val="20"/>
                <w:szCs w:val="20"/>
              </w:rPr>
              <w:tab/>
              <w:t xml:space="preserve">enterprises are enterprises </w:t>
            </w:r>
            <w:proofErr w:type="gramStart"/>
            <w:r w:rsidRPr="009C04F8">
              <w:rPr>
                <w:sz w:val="20"/>
                <w:szCs w:val="20"/>
              </w:rPr>
              <w:t>owned  by</w:t>
            </w:r>
            <w:proofErr w:type="gramEnd"/>
            <w:r w:rsidRPr="009C04F8">
              <w:rPr>
                <w:sz w:val="20"/>
                <w:szCs w:val="20"/>
              </w:rPr>
              <w:t xml:space="preserve">  individuals  or  households  that  are  not  constituted  as separate  legal  entities  independently  of  their  owners,  and  for which  no  complete  accounts  are  available  that  would  permit  a financial  separation  of  the  production  activities  of  the  enterprise from  the  other  activities  of  its  owner(s).</w:t>
            </w:r>
          </w:p>
        </w:tc>
        <w:tc>
          <w:tcPr>
            <w:tcW w:w="1519" w:type="pct"/>
            <w:vAlign w:val="center"/>
          </w:tcPr>
          <w:p w14:paraId="2CFC0676" w14:textId="77777777" w:rsidR="007E6117" w:rsidRPr="009C04F8" w:rsidRDefault="007E6117" w:rsidP="007E6117">
            <w:pPr>
              <w:rPr>
                <w:sz w:val="20"/>
                <w:szCs w:val="20"/>
              </w:rPr>
            </w:pPr>
            <w:r w:rsidRPr="009C04F8">
              <w:rPr>
                <w:sz w:val="20"/>
                <w:szCs w:val="20"/>
              </w:rPr>
              <w:t xml:space="preserve"> ILO  (2007): “Gender, Employment and the Informal Economy”. </w:t>
            </w:r>
          </w:p>
          <w:p w14:paraId="5B90A9F8" w14:textId="77777777" w:rsidR="007E6117" w:rsidRPr="009C04F8" w:rsidRDefault="007E6117" w:rsidP="007E6117">
            <w:pPr>
              <w:rPr>
                <w:sz w:val="20"/>
                <w:szCs w:val="20"/>
              </w:rPr>
            </w:pPr>
            <w:r w:rsidRPr="009C04F8">
              <w:rPr>
                <w:sz w:val="20"/>
                <w:szCs w:val="20"/>
              </w:rPr>
              <w:t>Available from:  http://goo.gl/sqltjp.</w:t>
            </w:r>
          </w:p>
          <w:p w14:paraId="57D56569" w14:textId="77777777" w:rsidR="007E6117" w:rsidRPr="009C04F8" w:rsidRDefault="007E6117" w:rsidP="007E6117">
            <w:pPr>
              <w:rPr>
                <w:sz w:val="20"/>
                <w:szCs w:val="20"/>
              </w:rPr>
            </w:pPr>
            <w:r w:rsidRPr="009C04F8">
              <w:rPr>
                <w:sz w:val="20"/>
                <w:szCs w:val="20"/>
              </w:rPr>
              <w:t>Website accessed on 30.3.2015</w:t>
            </w:r>
          </w:p>
        </w:tc>
      </w:tr>
      <w:tr w:rsidR="007E6117" w:rsidRPr="00C560AC" w14:paraId="6075AA7F" w14:textId="77777777" w:rsidTr="007E6117">
        <w:tc>
          <w:tcPr>
            <w:tcW w:w="680" w:type="pct"/>
            <w:shd w:val="clear" w:color="auto" w:fill="DBE5F1"/>
            <w:vAlign w:val="center"/>
          </w:tcPr>
          <w:p w14:paraId="113FF2AB"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Production  unit</w:t>
            </w:r>
            <w:proofErr w:type="gramEnd"/>
          </w:p>
        </w:tc>
        <w:tc>
          <w:tcPr>
            <w:tcW w:w="2801" w:type="pct"/>
          </w:tcPr>
          <w:p w14:paraId="5D4D46BD" w14:textId="77777777" w:rsidR="007E6117" w:rsidRPr="009C04F8" w:rsidRDefault="007E6117" w:rsidP="007E6117">
            <w:pPr>
              <w:rPr>
                <w:sz w:val="20"/>
                <w:szCs w:val="20"/>
              </w:rPr>
            </w:pPr>
            <w:proofErr w:type="gramStart"/>
            <w:r w:rsidRPr="009C04F8">
              <w:rPr>
                <w:sz w:val="20"/>
                <w:szCs w:val="20"/>
              </w:rPr>
              <w:t>Production  units</w:t>
            </w:r>
            <w:proofErr w:type="gramEnd"/>
            <w:r w:rsidRPr="009C04F8">
              <w:rPr>
                <w:sz w:val="20"/>
                <w:szCs w:val="20"/>
              </w:rPr>
              <w:t xml:space="preserve">  are  classified  into  three  groups:  formal sector  enterprises,  informal  sector  enterprises,  and  households.</w:t>
            </w:r>
          </w:p>
        </w:tc>
        <w:tc>
          <w:tcPr>
            <w:tcW w:w="1519" w:type="pct"/>
            <w:vAlign w:val="center"/>
          </w:tcPr>
          <w:p w14:paraId="789F9879"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DA955AB" w14:textId="77777777" w:rsidR="007E6117" w:rsidRPr="009C04F8" w:rsidRDefault="007E6117" w:rsidP="007E6117">
            <w:pPr>
              <w:rPr>
                <w:sz w:val="20"/>
                <w:szCs w:val="20"/>
              </w:rPr>
            </w:pPr>
            <w:r w:rsidRPr="009C04F8">
              <w:rPr>
                <w:sz w:val="20"/>
                <w:szCs w:val="20"/>
              </w:rPr>
              <w:t>Available from:  http://goo.gl/sqltjp.</w:t>
            </w:r>
          </w:p>
          <w:p w14:paraId="04483068" w14:textId="77777777" w:rsidR="007E6117" w:rsidRPr="009C04F8" w:rsidRDefault="007E6117" w:rsidP="007E6117">
            <w:pPr>
              <w:rPr>
                <w:sz w:val="20"/>
                <w:szCs w:val="20"/>
              </w:rPr>
            </w:pPr>
            <w:r w:rsidRPr="009C04F8">
              <w:rPr>
                <w:sz w:val="20"/>
                <w:szCs w:val="20"/>
              </w:rPr>
              <w:t>Website accessed on 30.3.2015</w:t>
            </w:r>
          </w:p>
        </w:tc>
      </w:tr>
      <w:tr w:rsidR="007E6117" w:rsidRPr="00C560AC" w14:paraId="5E2FA101" w14:textId="77777777" w:rsidTr="007E6117">
        <w:tc>
          <w:tcPr>
            <w:tcW w:w="680" w:type="pct"/>
            <w:shd w:val="clear" w:color="auto" w:fill="DBE5F1"/>
            <w:vAlign w:val="center"/>
          </w:tcPr>
          <w:p w14:paraId="1D1AA421"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Provident  fund</w:t>
            </w:r>
            <w:proofErr w:type="gramEnd"/>
            <w:r w:rsidRPr="006374D8">
              <w:rPr>
                <w:rFonts w:ascii="Cambria" w:hAnsi="Cambria"/>
                <w:b/>
                <w:color w:val="244061"/>
                <w:sz w:val="20"/>
                <w:szCs w:val="20"/>
              </w:rPr>
              <w:t>  programme</w:t>
            </w:r>
          </w:p>
        </w:tc>
        <w:tc>
          <w:tcPr>
            <w:tcW w:w="2801" w:type="pct"/>
          </w:tcPr>
          <w:p w14:paraId="22173F3C" w14:textId="77777777" w:rsidR="007E6117" w:rsidRPr="009C04F8" w:rsidRDefault="007E6117" w:rsidP="007E6117">
            <w:pPr>
              <w:rPr>
                <w:sz w:val="20"/>
                <w:szCs w:val="20"/>
              </w:rPr>
            </w:pPr>
            <w:r w:rsidRPr="009C04F8">
              <w:rPr>
                <w:sz w:val="20"/>
                <w:szCs w:val="20"/>
              </w:rPr>
              <w:t xml:space="preserve">Provident </w:t>
            </w:r>
            <w:proofErr w:type="gramStart"/>
            <w:r w:rsidRPr="009C04F8">
              <w:rPr>
                <w:sz w:val="20"/>
                <w:szCs w:val="20"/>
              </w:rPr>
              <w:t>fund  programmes</w:t>
            </w:r>
            <w:proofErr w:type="gramEnd"/>
            <w:r w:rsidRPr="009C04F8">
              <w:rPr>
                <w:sz w:val="20"/>
                <w:szCs w:val="20"/>
              </w:rPr>
              <w:t xml:space="preserve">  are  compulsory  savings programmes  usually  developed  as  an  old  age  programme. A </w:t>
            </w:r>
            <w:proofErr w:type="gramStart"/>
            <w:r w:rsidRPr="009C04F8">
              <w:rPr>
                <w:sz w:val="20"/>
                <w:szCs w:val="20"/>
              </w:rPr>
              <w:t>lump  sum</w:t>
            </w:r>
            <w:proofErr w:type="gramEnd"/>
            <w:r w:rsidRPr="009C04F8">
              <w:rPr>
                <w:sz w:val="20"/>
                <w:szCs w:val="20"/>
              </w:rPr>
              <w:t xml:space="preserve">  is  usually  provided  based  on  contributions  and interests  from  there.  In </w:t>
            </w:r>
            <w:proofErr w:type="gramStart"/>
            <w:r w:rsidRPr="009C04F8">
              <w:rPr>
                <w:sz w:val="20"/>
                <w:szCs w:val="20"/>
              </w:rPr>
              <w:t>some  cases</w:t>
            </w:r>
            <w:proofErr w:type="gramEnd"/>
            <w:r w:rsidRPr="009C04F8">
              <w:rPr>
                <w:sz w:val="20"/>
                <w:szCs w:val="20"/>
              </w:rPr>
              <w:t>,  there  is  a  possibility  of conversion  of  the  lump  sum  into  an  annuity.</w:t>
            </w:r>
          </w:p>
        </w:tc>
        <w:tc>
          <w:tcPr>
            <w:tcW w:w="1519" w:type="pct"/>
            <w:vAlign w:val="center"/>
          </w:tcPr>
          <w:p w14:paraId="70E1B1F1"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D745FE4" w14:textId="77777777" w:rsidR="007E6117" w:rsidRPr="009C04F8" w:rsidRDefault="007E6117" w:rsidP="007E6117">
            <w:pPr>
              <w:rPr>
                <w:sz w:val="20"/>
                <w:szCs w:val="20"/>
              </w:rPr>
            </w:pPr>
            <w:r w:rsidRPr="009C04F8">
              <w:rPr>
                <w:sz w:val="20"/>
                <w:szCs w:val="20"/>
              </w:rPr>
              <w:t>Available from:  http://goo.gl/sqltjp.</w:t>
            </w:r>
          </w:p>
          <w:p w14:paraId="148F72B1" w14:textId="77777777" w:rsidR="007E6117" w:rsidRPr="009C04F8" w:rsidRDefault="007E6117" w:rsidP="007E6117">
            <w:pPr>
              <w:rPr>
                <w:sz w:val="20"/>
                <w:szCs w:val="20"/>
              </w:rPr>
            </w:pPr>
            <w:r w:rsidRPr="009C04F8">
              <w:rPr>
                <w:sz w:val="20"/>
                <w:szCs w:val="20"/>
              </w:rPr>
              <w:t>Website accessed on 30.3.2015</w:t>
            </w:r>
          </w:p>
        </w:tc>
      </w:tr>
      <w:tr w:rsidR="007E6117" w:rsidRPr="00C560AC" w14:paraId="73EEF0F6" w14:textId="77777777" w:rsidTr="007E6117">
        <w:tc>
          <w:tcPr>
            <w:tcW w:w="680" w:type="pct"/>
            <w:shd w:val="clear" w:color="auto" w:fill="DBE5F1"/>
            <w:vAlign w:val="center"/>
          </w:tcPr>
          <w:p w14:paraId="64407FBF"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Regular  employee</w:t>
            </w:r>
            <w:proofErr w:type="gramEnd"/>
          </w:p>
        </w:tc>
        <w:tc>
          <w:tcPr>
            <w:tcW w:w="2801" w:type="pct"/>
          </w:tcPr>
          <w:p w14:paraId="1971C12B" w14:textId="77777777" w:rsidR="007E6117" w:rsidRPr="009C04F8" w:rsidRDefault="007E6117" w:rsidP="007E6117">
            <w:pPr>
              <w:rPr>
                <w:sz w:val="20"/>
                <w:szCs w:val="20"/>
              </w:rPr>
            </w:pPr>
            <w:r w:rsidRPr="009C04F8">
              <w:rPr>
                <w:sz w:val="20"/>
                <w:szCs w:val="20"/>
              </w:rPr>
              <w:t xml:space="preserve">Regular </w:t>
            </w:r>
            <w:proofErr w:type="gramStart"/>
            <w:r w:rsidRPr="009C04F8">
              <w:rPr>
                <w:sz w:val="20"/>
                <w:szCs w:val="20"/>
              </w:rPr>
              <w:t>employees  are</w:t>
            </w:r>
            <w:proofErr w:type="gramEnd"/>
            <w:r w:rsidRPr="009C04F8">
              <w:rPr>
                <w:sz w:val="20"/>
                <w:szCs w:val="20"/>
              </w:rPr>
              <w:t xml:space="preserve">  those  employees  with  stable contracts  for  whom  the  employing  organization  is  responsible for  payment  of  relevant  taxes  and  social  security  contributions and/or  where  the  contractual  relationship  is  subject  to  national labour  legislation.</w:t>
            </w:r>
          </w:p>
        </w:tc>
        <w:tc>
          <w:tcPr>
            <w:tcW w:w="1519" w:type="pct"/>
            <w:vAlign w:val="center"/>
          </w:tcPr>
          <w:p w14:paraId="3C0C4EFC"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F3EF483" w14:textId="77777777" w:rsidR="007E6117" w:rsidRPr="009C04F8" w:rsidRDefault="007E6117" w:rsidP="007E6117">
            <w:pPr>
              <w:rPr>
                <w:sz w:val="20"/>
                <w:szCs w:val="20"/>
              </w:rPr>
            </w:pPr>
            <w:r w:rsidRPr="009C04F8">
              <w:rPr>
                <w:sz w:val="20"/>
                <w:szCs w:val="20"/>
              </w:rPr>
              <w:t>Available from:  http://goo.gl/sqltjp.</w:t>
            </w:r>
          </w:p>
          <w:p w14:paraId="6D370CB2" w14:textId="77777777" w:rsidR="007E6117" w:rsidRPr="009C04F8" w:rsidRDefault="007E6117" w:rsidP="007E6117">
            <w:pPr>
              <w:rPr>
                <w:sz w:val="20"/>
                <w:szCs w:val="20"/>
              </w:rPr>
            </w:pPr>
            <w:r w:rsidRPr="009C04F8">
              <w:rPr>
                <w:sz w:val="20"/>
                <w:szCs w:val="20"/>
              </w:rPr>
              <w:t>Website accessed on 30.3.2015</w:t>
            </w:r>
          </w:p>
        </w:tc>
      </w:tr>
      <w:tr w:rsidR="007E6117" w:rsidRPr="00C560AC" w14:paraId="6CED23A6" w14:textId="77777777" w:rsidTr="007E6117">
        <w:tc>
          <w:tcPr>
            <w:tcW w:w="680" w:type="pct"/>
            <w:shd w:val="clear" w:color="auto" w:fill="DBE5F1"/>
            <w:vAlign w:val="center"/>
          </w:tcPr>
          <w:p w14:paraId="309F0794"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Remuneration</w:t>
            </w:r>
          </w:p>
        </w:tc>
        <w:tc>
          <w:tcPr>
            <w:tcW w:w="2801" w:type="pct"/>
          </w:tcPr>
          <w:p w14:paraId="5FF27621" w14:textId="77777777" w:rsidR="007E6117" w:rsidRPr="009C04F8" w:rsidRDefault="007E6117" w:rsidP="007E6117">
            <w:pPr>
              <w:rPr>
                <w:sz w:val="20"/>
                <w:szCs w:val="20"/>
              </w:rPr>
            </w:pPr>
            <w:proofErr w:type="gramStart"/>
            <w:r w:rsidRPr="009C04F8">
              <w:rPr>
                <w:sz w:val="20"/>
                <w:szCs w:val="20"/>
              </w:rPr>
              <w:t>Remuneration  includes</w:t>
            </w:r>
            <w:proofErr w:type="gramEnd"/>
            <w:r w:rsidRPr="009C04F8">
              <w:rPr>
                <w:sz w:val="20"/>
                <w:szCs w:val="20"/>
              </w:rPr>
              <w:t xml:space="preserve">  the  ordinary,  basic  or  minimum wage  or  salary  and  any  additional  emoluments  whatsoever payable  directly  or  indirectly,  whether  in  cash  or  in  kind,  by the  employer  to  the  worker  and  arising  out  of  the  worker’s employment.  </w:t>
            </w:r>
            <w:proofErr w:type="gramStart"/>
            <w:r w:rsidRPr="009C04F8">
              <w:rPr>
                <w:sz w:val="20"/>
                <w:szCs w:val="20"/>
              </w:rPr>
              <w:t>‘Equal  remuneration</w:t>
            </w:r>
            <w:proofErr w:type="gramEnd"/>
            <w:r w:rsidRPr="009C04F8">
              <w:rPr>
                <w:sz w:val="20"/>
                <w:szCs w:val="20"/>
              </w:rPr>
              <w:t xml:space="preserve">  for  women  and  men workers  for  work  of  equal  value’ refers  to  rates  of  remuneration established  without  discrimination  based  on  sex.</w:t>
            </w:r>
          </w:p>
        </w:tc>
        <w:tc>
          <w:tcPr>
            <w:tcW w:w="1519" w:type="pct"/>
            <w:vAlign w:val="center"/>
          </w:tcPr>
          <w:p w14:paraId="73AAC71F"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Equal  Remuneration</w:t>
            </w:r>
            <w:proofErr w:type="gramEnd"/>
            <w:r w:rsidRPr="009C04F8">
              <w:rPr>
                <w:sz w:val="20"/>
                <w:szCs w:val="20"/>
              </w:rPr>
              <w:t xml:space="preserve">  Convention,  1951  (No.  100).</w:t>
            </w:r>
            <w:r w:rsidRPr="009C04F8">
              <w:rPr>
                <w:sz w:val="20"/>
                <w:szCs w:val="20"/>
              </w:rPr>
              <w:br/>
              <w:t>Available from:  http://goo.gl/1w58cX</w:t>
            </w:r>
          </w:p>
          <w:p w14:paraId="79A5E91E" w14:textId="77777777" w:rsidR="007E6117" w:rsidRPr="009C04F8" w:rsidRDefault="007E6117" w:rsidP="007E6117">
            <w:pPr>
              <w:rPr>
                <w:sz w:val="20"/>
                <w:szCs w:val="20"/>
              </w:rPr>
            </w:pPr>
            <w:r w:rsidRPr="009C04F8">
              <w:rPr>
                <w:sz w:val="20"/>
                <w:szCs w:val="20"/>
              </w:rPr>
              <w:t>Website accessed on 30.3.2015</w:t>
            </w:r>
          </w:p>
        </w:tc>
      </w:tr>
      <w:tr w:rsidR="007E6117" w:rsidRPr="00C560AC" w14:paraId="625D4822" w14:textId="77777777" w:rsidTr="007E6117">
        <w:tc>
          <w:tcPr>
            <w:tcW w:w="680" w:type="pct"/>
            <w:shd w:val="clear" w:color="auto" w:fill="DBE5F1"/>
            <w:vAlign w:val="center"/>
          </w:tcPr>
          <w:p w14:paraId="607D8BF7"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Scheme  (</w:t>
            </w:r>
            <w:proofErr w:type="gramStart"/>
            <w:r w:rsidRPr="006374D8">
              <w:rPr>
                <w:rFonts w:ascii="Cambria" w:hAnsi="Cambria"/>
                <w:b/>
                <w:color w:val="244061"/>
                <w:sz w:val="20"/>
                <w:szCs w:val="20"/>
              </w:rPr>
              <w:t>social  security</w:t>
            </w:r>
            <w:proofErr w:type="gramEnd"/>
          </w:p>
          <w:p w14:paraId="4B6F7BE4"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scheme</w:t>
            </w:r>
            <w:proofErr w:type="gramEnd"/>
            <w:r w:rsidRPr="006374D8">
              <w:rPr>
                <w:rFonts w:ascii="Cambria" w:hAnsi="Cambria"/>
                <w:b/>
                <w:color w:val="244061"/>
                <w:sz w:val="20"/>
                <w:szCs w:val="20"/>
              </w:rPr>
              <w:t>)</w:t>
            </w:r>
          </w:p>
        </w:tc>
        <w:tc>
          <w:tcPr>
            <w:tcW w:w="2801" w:type="pct"/>
          </w:tcPr>
          <w:p w14:paraId="0EF0A8A8" w14:textId="77777777" w:rsidR="007E6117" w:rsidRPr="009C04F8" w:rsidRDefault="007E6117" w:rsidP="007E6117">
            <w:pPr>
              <w:rPr>
                <w:sz w:val="20"/>
                <w:szCs w:val="20"/>
              </w:rPr>
            </w:pPr>
            <w:proofErr w:type="gramStart"/>
            <w:r w:rsidRPr="009C04F8">
              <w:rPr>
                <w:sz w:val="20"/>
                <w:szCs w:val="20"/>
              </w:rPr>
              <w:t>A  scheme</w:t>
            </w:r>
            <w:proofErr w:type="gramEnd"/>
            <w:r w:rsidRPr="009C04F8">
              <w:rPr>
                <w:sz w:val="20"/>
                <w:szCs w:val="20"/>
              </w:rPr>
              <w:t xml:space="preserve">  is  a  distinct  body  of  rules,  supported  by  one or  more  institutional  units  governing  the  provision  of  social protection  benefits  and  their  financing.  </w:t>
            </w:r>
            <w:proofErr w:type="gramStart"/>
            <w:r w:rsidRPr="009C04F8">
              <w:rPr>
                <w:sz w:val="20"/>
                <w:szCs w:val="20"/>
              </w:rPr>
              <w:t>Schemes  are</w:t>
            </w:r>
            <w:proofErr w:type="gramEnd"/>
            <w:r w:rsidRPr="009C04F8">
              <w:rPr>
                <w:sz w:val="20"/>
                <w:szCs w:val="20"/>
              </w:rPr>
              <w:t xml:space="preserve">  not themselves  institutional  units,  one  institution  may  administer more  than  one  scheme.</w:t>
            </w:r>
          </w:p>
        </w:tc>
        <w:tc>
          <w:tcPr>
            <w:tcW w:w="1519" w:type="pct"/>
            <w:vAlign w:val="center"/>
          </w:tcPr>
          <w:p w14:paraId="4182EBCE" w14:textId="77777777" w:rsidR="007E6117" w:rsidRPr="00814632" w:rsidRDefault="007E6117" w:rsidP="007E6117">
            <w:pPr>
              <w:rPr>
                <w:sz w:val="20"/>
                <w:szCs w:val="20"/>
                <w:lang w:val="en-US"/>
              </w:rPr>
            </w:pPr>
            <w:r w:rsidRPr="009C04F8">
              <w:rPr>
                <w:sz w:val="20"/>
                <w:szCs w:val="20"/>
              </w:rPr>
              <w:t xml:space="preserve">  </w:t>
            </w:r>
            <w:r w:rsidRPr="009C04F8">
              <w:rPr>
                <w:sz w:val="20"/>
                <w:szCs w:val="20"/>
                <w:lang w:val="fr-FR"/>
              </w:rPr>
              <w:t xml:space="preserve">EUROSTAT. 1996. ESSPROS </w:t>
            </w:r>
            <w:proofErr w:type="spellStart"/>
            <w:r w:rsidRPr="009C04F8">
              <w:rPr>
                <w:sz w:val="20"/>
                <w:szCs w:val="20"/>
                <w:lang w:val="fr-FR"/>
              </w:rPr>
              <w:t>Manual</w:t>
            </w:r>
            <w:proofErr w:type="spellEnd"/>
            <w:r w:rsidRPr="009C04F8">
              <w:rPr>
                <w:sz w:val="20"/>
                <w:szCs w:val="20"/>
                <w:lang w:val="fr-FR"/>
              </w:rPr>
              <w:t xml:space="preserve"> 1996 (Luxembourg). </w:t>
            </w:r>
            <w:r w:rsidRPr="00814632">
              <w:rPr>
                <w:sz w:val="20"/>
                <w:szCs w:val="20"/>
                <w:lang w:val="en-US"/>
              </w:rPr>
              <w:t xml:space="preserve">Available </w:t>
            </w:r>
            <w:proofErr w:type="gramStart"/>
            <w:r w:rsidRPr="00814632">
              <w:rPr>
                <w:sz w:val="20"/>
                <w:szCs w:val="20"/>
                <w:lang w:val="en-US"/>
              </w:rPr>
              <w:t>from :</w:t>
            </w:r>
            <w:proofErr w:type="gramEnd"/>
            <w:r w:rsidRPr="00814632">
              <w:rPr>
                <w:sz w:val="20"/>
                <w:szCs w:val="20"/>
                <w:lang w:val="en-US"/>
              </w:rPr>
              <w:t xml:space="preserve">  http://goo.gl/P1lp9Z</w:t>
            </w:r>
          </w:p>
          <w:p w14:paraId="569D0F35" w14:textId="77777777" w:rsidR="007E6117" w:rsidRPr="009C04F8" w:rsidRDefault="007E6117" w:rsidP="007E6117">
            <w:pPr>
              <w:rPr>
                <w:sz w:val="20"/>
                <w:szCs w:val="20"/>
              </w:rPr>
            </w:pPr>
            <w:r w:rsidRPr="009C04F8">
              <w:rPr>
                <w:sz w:val="20"/>
                <w:szCs w:val="20"/>
              </w:rPr>
              <w:t>Website accessed on 30.3.2015</w:t>
            </w:r>
          </w:p>
        </w:tc>
      </w:tr>
      <w:tr w:rsidR="007E6117" w:rsidRPr="00C560AC" w14:paraId="35430138" w14:textId="77777777" w:rsidTr="007E6117">
        <w:tc>
          <w:tcPr>
            <w:tcW w:w="680" w:type="pct"/>
            <w:shd w:val="clear" w:color="auto" w:fill="DBE5F1"/>
            <w:vAlign w:val="center"/>
          </w:tcPr>
          <w:p w14:paraId="2FA51F10"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Self-</w:t>
            </w:r>
            <w:proofErr w:type="gramStart"/>
            <w:r w:rsidRPr="006374D8">
              <w:rPr>
                <w:rFonts w:ascii="Cambria" w:hAnsi="Cambria"/>
                <w:b/>
                <w:color w:val="244061"/>
                <w:sz w:val="20"/>
                <w:szCs w:val="20"/>
              </w:rPr>
              <w:t>employment  job</w:t>
            </w:r>
            <w:proofErr w:type="gramEnd"/>
          </w:p>
        </w:tc>
        <w:tc>
          <w:tcPr>
            <w:tcW w:w="2801" w:type="pct"/>
          </w:tcPr>
          <w:p w14:paraId="6CA57310" w14:textId="77777777" w:rsidR="007E6117" w:rsidRPr="009C04F8" w:rsidRDefault="007E6117" w:rsidP="007E6117">
            <w:pPr>
              <w:rPr>
                <w:sz w:val="20"/>
                <w:szCs w:val="20"/>
              </w:rPr>
            </w:pPr>
            <w:proofErr w:type="gramStart"/>
            <w:r w:rsidRPr="009C04F8">
              <w:rPr>
                <w:sz w:val="20"/>
                <w:szCs w:val="20"/>
              </w:rPr>
              <w:t>A  self</w:t>
            </w:r>
            <w:proofErr w:type="gramEnd"/>
            <w:r w:rsidRPr="009C04F8">
              <w:rPr>
                <w:sz w:val="20"/>
                <w:szCs w:val="20"/>
              </w:rPr>
              <w:t xml:space="preserve">-employment  job  is  a  job  where  the  remuneration is  directly  dependent  upon  the  profits  (or  the  potential  for profits)  derived  from  the  goods  and  services  produced  (where own  consumption  is  considered  to  be  part  of  the  profits). </w:t>
            </w:r>
            <w:proofErr w:type="gramStart"/>
            <w:r w:rsidRPr="009C04F8">
              <w:rPr>
                <w:sz w:val="20"/>
                <w:szCs w:val="20"/>
              </w:rPr>
              <w:t>The  incumbents</w:t>
            </w:r>
            <w:proofErr w:type="gramEnd"/>
            <w:r w:rsidRPr="009C04F8">
              <w:rPr>
                <w:sz w:val="20"/>
                <w:szCs w:val="20"/>
              </w:rPr>
              <w:t xml:space="preserve">  make  the  operational  decisions  affecting the  enterprise,  or  delegate  such  decisions  while  retaining responsibility  for  the  welfare  of  the  enterprise.  </w:t>
            </w:r>
            <w:proofErr w:type="gramStart"/>
            <w:r w:rsidRPr="009C04F8">
              <w:rPr>
                <w:sz w:val="20"/>
                <w:szCs w:val="20"/>
              </w:rPr>
              <w:t>In  this</w:t>
            </w:r>
            <w:proofErr w:type="gramEnd"/>
            <w:r w:rsidRPr="009C04F8">
              <w:rPr>
                <w:sz w:val="20"/>
                <w:szCs w:val="20"/>
              </w:rPr>
              <w:t xml:space="preserve">  context, enterprise  includes  one-person  operations.</w:t>
            </w:r>
          </w:p>
        </w:tc>
        <w:tc>
          <w:tcPr>
            <w:tcW w:w="1519" w:type="pct"/>
            <w:vAlign w:val="center"/>
          </w:tcPr>
          <w:p w14:paraId="223C2D3E"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9A063E2" w14:textId="77777777" w:rsidR="007E6117" w:rsidRPr="009C04F8" w:rsidRDefault="007E6117" w:rsidP="007E6117">
            <w:pPr>
              <w:rPr>
                <w:sz w:val="20"/>
                <w:szCs w:val="20"/>
              </w:rPr>
            </w:pPr>
            <w:r w:rsidRPr="009C04F8">
              <w:rPr>
                <w:sz w:val="20"/>
                <w:szCs w:val="20"/>
              </w:rPr>
              <w:t>Available from:  http://goo.gl/sqltjp.</w:t>
            </w:r>
          </w:p>
          <w:p w14:paraId="1924D66E" w14:textId="77777777" w:rsidR="007E6117" w:rsidRPr="009C04F8" w:rsidRDefault="007E6117" w:rsidP="007E6117">
            <w:pPr>
              <w:rPr>
                <w:sz w:val="20"/>
                <w:szCs w:val="20"/>
              </w:rPr>
            </w:pPr>
            <w:r w:rsidRPr="009C04F8">
              <w:rPr>
                <w:sz w:val="20"/>
                <w:szCs w:val="20"/>
              </w:rPr>
              <w:t>Website accessed on 30.3.2015</w:t>
            </w:r>
          </w:p>
        </w:tc>
      </w:tr>
      <w:tr w:rsidR="007E6117" w:rsidRPr="00C560AC" w14:paraId="48DD60F6" w14:textId="77777777" w:rsidTr="007E6117">
        <w:tc>
          <w:tcPr>
            <w:tcW w:w="680" w:type="pct"/>
            <w:shd w:val="clear" w:color="auto" w:fill="DBE5F1"/>
            <w:vAlign w:val="center"/>
          </w:tcPr>
          <w:p w14:paraId="66929137"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Sex  discrimination</w:t>
            </w:r>
            <w:proofErr w:type="gramEnd"/>
          </w:p>
        </w:tc>
        <w:tc>
          <w:tcPr>
            <w:tcW w:w="2801" w:type="pct"/>
          </w:tcPr>
          <w:p w14:paraId="1FD9DCF3" w14:textId="77777777" w:rsidR="007E6117" w:rsidRPr="009C04F8" w:rsidRDefault="007E6117" w:rsidP="007E6117">
            <w:pPr>
              <w:rPr>
                <w:sz w:val="20"/>
                <w:szCs w:val="20"/>
              </w:rPr>
            </w:pPr>
            <w:proofErr w:type="gramStart"/>
            <w:r w:rsidRPr="009C04F8">
              <w:rPr>
                <w:sz w:val="20"/>
                <w:szCs w:val="20"/>
              </w:rPr>
              <w:t>Sex  discrimination</w:t>
            </w:r>
            <w:proofErr w:type="gramEnd"/>
            <w:r w:rsidRPr="009C04F8">
              <w:rPr>
                <w:sz w:val="20"/>
                <w:szCs w:val="20"/>
              </w:rPr>
              <w:t xml:space="preserve">  entails  the  differential  treatment of  women  and  men,  such  as  in  employment,  education  and access  to  resources  and  benefits,  on  the  basis  of  their  sex.  Sex </w:t>
            </w:r>
            <w:proofErr w:type="gramStart"/>
            <w:r w:rsidRPr="009C04F8">
              <w:rPr>
                <w:sz w:val="20"/>
                <w:szCs w:val="20"/>
              </w:rPr>
              <w:t>discrimination  may</w:t>
            </w:r>
            <w:proofErr w:type="gramEnd"/>
            <w:r w:rsidRPr="009C04F8">
              <w:rPr>
                <w:sz w:val="20"/>
                <w:szCs w:val="20"/>
              </w:rPr>
              <w:t xml:space="preserve">  be  direct  or  indirect. </w:t>
            </w:r>
            <w:proofErr w:type="gramStart"/>
            <w:r w:rsidRPr="009C04F8">
              <w:rPr>
                <w:sz w:val="20"/>
                <w:szCs w:val="20"/>
              </w:rPr>
              <w:t>Direct  sex</w:t>
            </w:r>
            <w:proofErr w:type="gramEnd"/>
            <w:r w:rsidRPr="009C04F8">
              <w:rPr>
                <w:sz w:val="20"/>
                <w:szCs w:val="20"/>
              </w:rPr>
              <w:t xml:space="preserve">  discrimination  exists  when  unequal  treatment between  women  and  men  stems  directly  from  laws,  rules  or practices  making  an  explicit  difference  between  women  and men  (e.g. laws  which  do  not  allow  women  to  sign  contracts). </w:t>
            </w:r>
            <w:proofErr w:type="gramStart"/>
            <w:r w:rsidRPr="009C04F8">
              <w:rPr>
                <w:sz w:val="20"/>
                <w:szCs w:val="20"/>
              </w:rPr>
              <w:t>Indirect  discrimination</w:t>
            </w:r>
            <w:proofErr w:type="gramEnd"/>
            <w:r w:rsidRPr="009C04F8">
              <w:rPr>
                <w:sz w:val="20"/>
                <w:szCs w:val="20"/>
              </w:rPr>
              <w:t xml:space="preserve">  is  when  rules  and  practices that  appear  gender  neutral  in  practice  lead  to  disadvantages primarily  suffered  by  persons  of  one  sex. </w:t>
            </w:r>
            <w:proofErr w:type="gramStart"/>
            <w:r w:rsidRPr="009C04F8">
              <w:rPr>
                <w:sz w:val="20"/>
                <w:szCs w:val="20"/>
              </w:rPr>
              <w:t>Requirements  which</w:t>
            </w:r>
            <w:proofErr w:type="gramEnd"/>
            <w:r w:rsidRPr="009C04F8">
              <w:rPr>
                <w:sz w:val="20"/>
                <w:szCs w:val="20"/>
              </w:rPr>
              <w:t xml:space="preserve"> are  irrelevant  for  a  job  and  which  typically  only  men  can  meet, such  as  certain  height  and  weight  levels,  constitute  indirect discrimination.  </w:t>
            </w:r>
            <w:proofErr w:type="gramStart"/>
            <w:r w:rsidRPr="009C04F8">
              <w:rPr>
                <w:sz w:val="20"/>
                <w:szCs w:val="20"/>
              </w:rPr>
              <w:t>The  intention</w:t>
            </w:r>
            <w:proofErr w:type="gramEnd"/>
            <w:r w:rsidRPr="009C04F8">
              <w:rPr>
                <w:sz w:val="20"/>
                <w:szCs w:val="20"/>
              </w:rPr>
              <w:t xml:space="preserve">  to  discriminate  is  not required.</w:t>
            </w:r>
          </w:p>
        </w:tc>
        <w:tc>
          <w:tcPr>
            <w:tcW w:w="1519" w:type="pct"/>
            <w:vAlign w:val="center"/>
          </w:tcPr>
          <w:p w14:paraId="03FE1452"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55E508D" w14:textId="77777777" w:rsidR="007E6117" w:rsidRPr="009C04F8" w:rsidRDefault="007E6117" w:rsidP="007E6117">
            <w:pPr>
              <w:rPr>
                <w:sz w:val="20"/>
                <w:szCs w:val="20"/>
              </w:rPr>
            </w:pPr>
            <w:r w:rsidRPr="009C04F8">
              <w:rPr>
                <w:sz w:val="20"/>
                <w:szCs w:val="20"/>
              </w:rPr>
              <w:t>Available from:  http://goo.gl/sqltjp.</w:t>
            </w:r>
          </w:p>
          <w:p w14:paraId="4E4504FE" w14:textId="77777777" w:rsidR="007E6117" w:rsidRPr="009C04F8" w:rsidRDefault="007E6117" w:rsidP="007E6117">
            <w:pPr>
              <w:rPr>
                <w:sz w:val="20"/>
                <w:szCs w:val="20"/>
              </w:rPr>
            </w:pPr>
            <w:r w:rsidRPr="009C04F8">
              <w:rPr>
                <w:sz w:val="20"/>
                <w:szCs w:val="20"/>
              </w:rPr>
              <w:t>Website accessed on 30.3.2015</w:t>
            </w:r>
          </w:p>
        </w:tc>
      </w:tr>
      <w:tr w:rsidR="007E6117" w:rsidRPr="00C560AC" w14:paraId="6F5A9F26" w14:textId="77777777" w:rsidTr="007E6117">
        <w:tc>
          <w:tcPr>
            <w:tcW w:w="680" w:type="pct"/>
            <w:shd w:val="clear" w:color="auto" w:fill="DBE5F1"/>
            <w:vAlign w:val="center"/>
          </w:tcPr>
          <w:p w14:paraId="6FDD8B4A"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Sex-</w:t>
            </w:r>
            <w:proofErr w:type="gramStart"/>
            <w:r w:rsidRPr="006374D8">
              <w:rPr>
                <w:rFonts w:ascii="Cambria" w:hAnsi="Cambria"/>
                <w:b/>
                <w:color w:val="244061"/>
                <w:sz w:val="20"/>
                <w:szCs w:val="20"/>
              </w:rPr>
              <w:t>disaggregated  data</w:t>
            </w:r>
            <w:proofErr w:type="gramEnd"/>
          </w:p>
        </w:tc>
        <w:tc>
          <w:tcPr>
            <w:tcW w:w="2801" w:type="pct"/>
          </w:tcPr>
          <w:p w14:paraId="2135927E" w14:textId="77777777" w:rsidR="007E6117" w:rsidRPr="009C04F8" w:rsidRDefault="007E6117" w:rsidP="007E6117">
            <w:pPr>
              <w:rPr>
                <w:sz w:val="20"/>
                <w:szCs w:val="20"/>
              </w:rPr>
            </w:pPr>
            <w:proofErr w:type="gramStart"/>
            <w:r w:rsidRPr="009C04F8">
              <w:rPr>
                <w:sz w:val="20"/>
                <w:szCs w:val="20"/>
              </w:rPr>
              <w:t>Collection  and</w:t>
            </w:r>
            <w:proofErr w:type="gramEnd"/>
            <w:r w:rsidRPr="009C04F8">
              <w:rPr>
                <w:sz w:val="20"/>
                <w:szCs w:val="20"/>
              </w:rPr>
              <w:t xml:space="preserve">  use  of  quantitative  and  qualitative data  by  sex  (that  is,  not  gender)  is  critical  as  a  basis  for gender-responsive</w:t>
            </w:r>
            <w:r w:rsidRPr="009C04F8">
              <w:rPr>
                <w:sz w:val="20"/>
                <w:szCs w:val="20"/>
              </w:rPr>
              <w:tab/>
              <w:t xml:space="preserve">research, analysis, strategic planning, implementation,  monitoring  and  evaluation  of  programmes and  projects. </w:t>
            </w:r>
            <w:proofErr w:type="gramStart"/>
            <w:r w:rsidRPr="009C04F8">
              <w:rPr>
                <w:sz w:val="20"/>
                <w:szCs w:val="20"/>
              </w:rPr>
              <w:t>The  use</w:t>
            </w:r>
            <w:proofErr w:type="gramEnd"/>
            <w:r w:rsidRPr="009C04F8">
              <w:rPr>
                <w:sz w:val="20"/>
                <w:szCs w:val="20"/>
              </w:rPr>
              <w:t xml:space="preserve">  of  these  data  reveals  and  clarifies  gender-related issues  in  areas  such  as  access  to  and  control  over  resources, division  of  labour,  violence,  mobility  and  decision-making.</w:t>
            </w:r>
          </w:p>
        </w:tc>
        <w:tc>
          <w:tcPr>
            <w:tcW w:w="1519" w:type="pct"/>
            <w:vAlign w:val="center"/>
          </w:tcPr>
          <w:p w14:paraId="1F41A1F3"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3EEA744" w14:textId="77777777" w:rsidR="007E6117" w:rsidRPr="009C04F8" w:rsidRDefault="007E6117" w:rsidP="007E6117">
            <w:pPr>
              <w:rPr>
                <w:sz w:val="20"/>
                <w:szCs w:val="20"/>
              </w:rPr>
            </w:pPr>
            <w:r w:rsidRPr="009C04F8">
              <w:rPr>
                <w:sz w:val="20"/>
                <w:szCs w:val="20"/>
              </w:rPr>
              <w:t>Available from:  http://goo.gl/sqltjp.</w:t>
            </w:r>
          </w:p>
          <w:p w14:paraId="6593BA30" w14:textId="77777777" w:rsidR="007E6117" w:rsidRPr="009C04F8" w:rsidRDefault="007E6117" w:rsidP="007E6117">
            <w:pPr>
              <w:rPr>
                <w:sz w:val="20"/>
                <w:szCs w:val="20"/>
              </w:rPr>
            </w:pPr>
            <w:r w:rsidRPr="009C04F8">
              <w:rPr>
                <w:sz w:val="20"/>
                <w:szCs w:val="20"/>
              </w:rPr>
              <w:t>Website accessed on 30.3.2015</w:t>
            </w:r>
          </w:p>
        </w:tc>
      </w:tr>
      <w:tr w:rsidR="007E6117" w:rsidRPr="00C560AC" w14:paraId="3F71ABD8" w14:textId="77777777" w:rsidTr="007E6117">
        <w:tc>
          <w:tcPr>
            <w:tcW w:w="680" w:type="pct"/>
            <w:shd w:val="clear" w:color="auto" w:fill="DBE5F1"/>
            <w:vAlign w:val="center"/>
          </w:tcPr>
          <w:p w14:paraId="02985B3C"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Short-</w:t>
            </w:r>
            <w:proofErr w:type="gramStart"/>
            <w:r w:rsidRPr="006374D8">
              <w:rPr>
                <w:rFonts w:ascii="Cambria" w:hAnsi="Cambria"/>
                <w:b/>
                <w:color w:val="244061"/>
                <w:sz w:val="20"/>
                <w:szCs w:val="20"/>
              </w:rPr>
              <w:t>term  benefit</w:t>
            </w:r>
            <w:proofErr w:type="gramEnd"/>
          </w:p>
        </w:tc>
        <w:tc>
          <w:tcPr>
            <w:tcW w:w="2801" w:type="pct"/>
          </w:tcPr>
          <w:p w14:paraId="29F0CBF7" w14:textId="77777777" w:rsidR="007E6117" w:rsidRPr="009C04F8" w:rsidRDefault="007E6117" w:rsidP="007E6117">
            <w:pPr>
              <w:rPr>
                <w:sz w:val="20"/>
                <w:szCs w:val="20"/>
              </w:rPr>
            </w:pPr>
            <w:r w:rsidRPr="009C04F8">
              <w:rPr>
                <w:sz w:val="20"/>
                <w:szCs w:val="20"/>
              </w:rPr>
              <w:t>Short-</w:t>
            </w:r>
            <w:proofErr w:type="gramStart"/>
            <w:r w:rsidRPr="009C04F8">
              <w:rPr>
                <w:sz w:val="20"/>
                <w:szCs w:val="20"/>
              </w:rPr>
              <w:t>term  benefits</w:t>
            </w:r>
            <w:proofErr w:type="gramEnd"/>
            <w:r w:rsidRPr="009C04F8">
              <w:rPr>
                <w:sz w:val="20"/>
                <w:szCs w:val="20"/>
              </w:rPr>
              <w:t xml:space="preserve">  are  aimed  at  replacing  earned income  in  case  of  a  temporary  loss  of  earnings  resulting  from sickness,  maternity  or  unemployment.</w:t>
            </w:r>
          </w:p>
        </w:tc>
        <w:tc>
          <w:tcPr>
            <w:tcW w:w="1519" w:type="pct"/>
            <w:vAlign w:val="center"/>
          </w:tcPr>
          <w:p w14:paraId="15CD7AEF" w14:textId="77777777" w:rsidR="007E6117" w:rsidRPr="009C04F8" w:rsidRDefault="007E6117" w:rsidP="007E6117">
            <w:pPr>
              <w:rPr>
                <w:sz w:val="20"/>
                <w:szCs w:val="20"/>
              </w:rPr>
            </w:pPr>
            <w:proofErr w:type="gramStart"/>
            <w:r w:rsidRPr="009C04F8">
              <w:rPr>
                <w:sz w:val="20"/>
                <w:szCs w:val="20"/>
              </w:rPr>
              <w:t>See  also</w:t>
            </w:r>
            <w:proofErr w:type="gramEnd"/>
            <w:r w:rsidRPr="009C04F8">
              <w:rPr>
                <w:sz w:val="20"/>
                <w:szCs w:val="20"/>
              </w:rPr>
              <w:t xml:space="preserve">:  Long-term  benefits.  ILO  (2007): “Gender, Employment and the Informal Economy”. </w:t>
            </w:r>
          </w:p>
          <w:p w14:paraId="06F1CFC9" w14:textId="77777777" w:rsidR="007E6117" w:rsidRPr="009C04F8" w:rsidRDefault="007E6117" w:rsidP="007E6117">
            <w:pPr>
              <w:rPr>
                <w:sz w:val="20"/>
                <w:szCs w:val="20"/>
              </w:rPr>
            </w:pPr>
            <w:r w:rsidRPr="009C04F8">
              <w:rPr>
                <w:sz w:val="20"/>
                <w:szCs w:val="20"/>
              </w:rPr>
              <w:t>Available from:  http://goo.gl/sqltjp.</w:t>
            </w:r>
          </w:p>
          <w:p w14:paraId="05BD04E6" w14:textId="77777777" w:rsidR="007E6117" w:rsidRPr="009C04F8" w:rsidRDefault="007E6117" w:rsidP="007E6117">
            <w:pPr>
              <w:rPr>
                <w:sz w:val="20"/>
                <w:szCs w:val="20"/>
              </w:rPr>
            </w:pPr>
            <w:r w:rsidRPr="009C04F8">
              <w:rPr>
                <w:sz w:val="20"/>
                <w:szCs w:val="20"/>
              </w:rPr>
              <w:t>Website accessed on 30.3.2015</w:t>
            </w:r>
          </w:p>
        </w:tc>
      </w:tr>
      <w:tr w:rsidR="007E6117" w:rsidRPr="00C560AC" w14:paraId="66E11685" w14:textId="77777777" w:rsidTr="007E6117">
        <w:tc>
          <w:tcPr>
            <w:tcW w:w="680" w:type="pct"/>
            <w:shd w:val="clear" w:color="auto" w:fill="DBE5F1"/>
            <w:vAlign w:val="center"/>
          </w:tcPr>
          <w:p w14:paraId="06DA5178"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Sickness  programme</w:t>
            </w:r>
            <w:proofErr w:type="gramEnd"/>
          </w:p>
        </w:tc>
        <w:tc>
          <w:tcPr>
            <w:tcW w:w="2801" w:type="pct"/>
          </w:tcPr>
          <w:p w14:paraId="00740D76" w14:textId="77777777" w:rsidR="007E6117" w:rsidRPr="009C04F8" w:rsidRDefault="007E6117" w:rsidP="007E6117">
            <w:pPr>
              <w:rPr>
                <w:sz w:val="20"/>
                <w:szCs w:val="20"/>
              </w:rPr>
            </w:pPr>
            <w:proofErr w:type="gramStart"/>
            <w:r w:rsidRPr="009C04F8">
              <w:rPr>
                <w:sz w:val="20"/>
                <w:szCs w:val="20"/>
              </w:rPr>
              <w:t>Sickness  programmes</w:t>
            </w:r>
            <w:proofErr w:type="gramEnd"/>
            <w:r w:rsidRPr="009C04F8">
              <w:rPr>
                <w:sz w:val="20"/>
                <w:szCs w:val="20"/>
              </w:rPr>
              <w:t xml:space="preserve">  provide  short-term  cash  benefits in  case  of  illness,  which  result  in  incapacity  to  work  (usually  up to  one  year,  afterwards  the  case  is  considered  under  disability programmes).  </w:t>
            </w:r>
            <w:proofErr w:type="gramStart"/>
            <w:r w:rsidRPr="009C04F8">
              <w:rPr>
                <w:sz w:val="20"/>
                <w:szCs w:val="20"/>
              </w:rPr>
              <w:t>Cash  benefits</w:t>
            </w:r>
            <w:proofErr w:type="gramEnd"/>
            <w:r w:rsidRPr="009C04F8">
              <w:rPr>
                <w:sz w:val="20"/>
                <w:szCs w:val="20"/>
              </w:rPr>
              <w:t xml:space="preserve">  are  paid  out  to  compensate  for  the loss  of  earnings  (part  or  all).</w:t>
            </w:r>
          </w:p>
        </w:tc>
        <w:tc>
          <w:tcPr>
            <w:tcW w:w="1519" w:type="pct"/>
            <w:vAlign w:val="center"/>
          </w:tcPr>
          <w:p w14:paraId="7F35296D"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5833854" w14:textId="77777777" w:rsidR="007E6117" w:rsidRPr="009C04F8" w:rsidRDefault="007E6117" w:rsidP="007E6117">
            <w:pPr>
              <w:rPr>
                <w:sz w:val="20"/>
                <w:szCs w:val="20"/>
              </w:rPr>
            </w:pPr>
            <w:r w:rsidRPr="009C04F8">
              <w:rPr>
                <w:sz w:val="20"/>
                <w:szCs w:val="20"/>
              </w:rPr>
              <w:t>Available from:  http://goo.gl/sqltjp.</w:t>
            </w:r>
          </w:p>
          <w:p w14:paraId="0614CBF4" w14:textId="77777777" w:rsidR="007E6117" w:rsidRPr="009C04F8" w:rsidRDefault="007E6117" w:rsidP="007E6117">
            <w:pPr>
              <w:rPr>
                <w:sz w:val="20"/>
                <w:szCs w:val="20"/>
              </w:rPr>
            </w:pPr>
            <w:r w:rsidRPr="009C04F8">
              <w:rPr>
                <w:sz w:val="20"/>
                <w:szCs w:val="20"/>
              </w:rPr>
              <w:t>Website accessed on 30.3.2015</w:t>
            </w:r>
          </w:p>
        </w:tc>
      </w:tr>
      <w:tr w:rsidR="007E6117" w:rsidRPr="00C560AC" w14:paraId="16EEDDEC" w14:textId="77777777" w:rsidTr="007E6117">
        <w:tc>
          <w:tcPr>
            <w:tcW w:w="680" w:type="pct"/>
            <w:shd w:val="clear" w:color="auto" w:fill="DBE5F1"/>
            <w:vAlign w:val="center"/>
          </w:tcPr>
          <w:p w14:paraId="6429E613"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Social  assistance</w:t>
            </w:r>
            <w:proofErr w:type="gramEnd"/>
            <w:r w:rsidRPr="006374D8">
              <w:rPr>
                <w:rFonts w:ascii="Cambria" w:hAnsi="Cambria"/>
                <w:b/>
                <w:color w:val="244061"/>
                <w:sz w:val="20"/>
                <w:szCs w:val="20"/>
              </w:rPr>
              <w:t>  benefit</w:t>
            </w:r>
          </w:p>
        </w:tc>
        <w:tc>
          <w:tcPr>
            <w:tcW w:w="2801" w:type="pct"/>
          </w:tcPr>
          <w:p w14:paraId="366C471C" w14:textId="77777777" w:rsidR="007E6117" w:rsidRPr="009C04F8" w:rsidRDefault="007E6117" w:rsidP="007E6117">
            <w:pPr>
              <w:rPr>
                <w:sz w:val="20"/>
                <w:szCs w:val="20"/>
              </w:rPr>
            </w:pPr>
            <w:proofErr w:type="gramStart"/>
            <w:r w:rsidRPr="009C04F8">
              <w:rPr>
                <w:sz w:val="20"/>
                <w:szCs w:val="20"/>
              </w:rPr>
              <w:t>Social  assistance</w:t>
            </w:r>
            <w:proofErr w:type="gramEnd"/>
            <w:r w:rsidRPr="009C04F8">
              <w:rPr>
                <w:sz w:val="20"/>
                <w:szCs w:val="20"/>
              </w:rPr>
              <w:t xml:space="preserve">  benefits  are  intended  to  meet  the  same kinds  of  needs  as  social  insurance  benefits  but  are  provided outside  of  an  organized  social  insurance  scheme  and  are  not conditional  on  previous  payments  of  contributions.</w:t>
            </w:r>
          </w:p>
        </w:tc>
        <w:tc>
          <w:tcPr>
            <w:tcW w:w="1519" w:type="pct"/>
            <w:vAlign w:val="center"/>
          </w:tcPr>
          <w:p w14:paraId="72F0DFB3"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DC2D0C3" w14:textId="77777777" w:rsidR="007E6117" w:rsidRPr="009C04F8" w:rsidRDefault="007E6117" w:rsidP="007E6117">
            <w:pPr>
              <w:rPr>
                <w:sz w:val="20"/>
                <w:szCs w:val="20"/>
              </w:rPr>
            </w:pPr>
            <w:r w:rsidRPr="009C04F8">
              <w:rPr>
                <w:sz w:val="20"/>
                <w:szCs w:val="20"/>
              </w:rPr>
              <w:t>Available from:  http://goo.gl/sqltjp.</w:t>
            </w:r>
          </w:p>
          <w:p w14:paraId="55CF90B2" w14:textId="77777777" w:rsidR="007E6117" w:rsidRPr="009C04F8" w:rsidRDefault="007E6117" w:rsidP="007E6117">
            <w:pPr>
              <w:rPr>
                <w:sz w:val="20"/>
                <w:szCs w:val="20"/>
              </w:rPr>
            </w:pPr>
            <w:r w:rsidRPr="009C04F8">
              <w:rPr>
                <w:sz w:val="20"/>
                <w:szCs w:val="20"/>
              </w:rPr>
              <w:t>Website accessed on 30.3.2015</w:t>
            </w:r>
          </w:p>
        </w:tc>
      </w:tr>
      <w:tr w:rsidR="007E6117" w:rsidRPr="00C560AC" w14:paraId="3CD64828" w14:textId="77777777" w:rsidTr="007E6117">
        <w:tc>
          <w:tcPr>
            <w:tcW w:w="680" w:type="pct"/>
            <w:shd w:val="clear" w:color="auto" w:fill="DBE5F1"/>
            <w:vAlign w:val="center"/>
          </w:tcPr>
          <w:p w14:paraId="64C477BB"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Social  assistance</w:t>
            </w:r>
            <w:proofErr w:type="gramEnd"/>
            <w:r w:rsidRPr="006374D8">
              <w:rPr>
                <w:rFonts w:ascii="Cambria" w:hAnsi="Cambria"/>
                <w:b/>
                <w:color w:val="244061"/>
                <w:sz w:val="20"/>
                <w:szCs w:val="20"/>
              </w:rPr>
              <w:t>  programme</w:t>
            </w:r>
          </w:p>
        </w:tc>
        <w:tc>
          <w:tcPr>
            <w:tcW w:w="2801" w:type="pct"/>
          </w:tcPr>
          <w:p w14:paraId="60322855" w14:textId="77777777" w:rsidR="007E6117" w:rsidRPr="009C04F8" w:rsidRDefault="007E6117" w:rsidP="007E6117">
            <w:pPr>
              <w:rPr>
                <w:sz w:val="20"/>
                <w:szCs w:val="20"/>
              </w:rPr>
            </w:pPr>
            <w:proofErr w:type="gramStart"/>
            <w:r w:rsidRPr="009C04F8">
              <w:rPr>
                <w:sz w:val="20"/>
                <w:szCs w:val="20"/>
              </w:rPr>
              <w:t>Social  assistance</w:t>
            </w:r>
            <w:proofErr w:type="gramEnd"/>
            <w:r w:rsidRPr="009C04F8">
              <w:rPr>
                <w:sz w:val="20"/>
                <w:szCs w:val="20"/>
              </w:rPr>
              <w:t xml:space="preserve">  benefits  are  provided  by  programmes usually  designed  for  the  poorest  to  cover  their  basic  needs. Usually</w:t>
            </w:r>
            <w:proofErr w:type="gramStart"/>
            <w:r w:rsidRPr="009C04F8">
              <w:rPr>
                <w:sz w:val="20"/>
                <w:szCs w:val="20"/>
              </w:rPr>
              <w:t>,  a</w:t>
            </w:r>
            <w:proofErr w:type="gramEnd"/>
            <w:r w:rsidRPr="009C04F8">
              <w:rPr>
                <w:sz w:val="20"/>
                <w:szCs w:val="20"/>
              </w:rPr>
              <w:t xml:space="preserve">  means-test  is  used  to  determine  whether  individuals or  households  qualify  for  the  benefits.  </w:t>
            </w:r>
            <w:proofErr w:type="gramStart"/>
            <w:r w:rsidRPr="009C04F8">
              <w:rPr>
                <w:sz w:val="20"/>
                <w:szCs w:val="20"/>
              </w:rPr>
              <w:t>These  programmes</w:t>
            </w:r>
            <w:proofErr w:type="gramEnd"/>
            <w:r w:rsidRPr="009C04F8">
              <w:rPr>
                <w:sz w:val="20"/>
                <w:szCs w:val="20"/>
              </w:rPr>
              <w:t xml:space="preserve">  are commonly  tax  financed.</w:t>
            </w:r>
          </w:p>
        </w:tc>
        <w:tc>
          <w:tcPr>
            <w:tcW w:w="1519" w:type="pct"/>
            <w:vAlign w:val="center"/>
          </w:tcPr>
          <w:p w14:paraId="7F423831" w14:textId="77777777" w:rsidR="007E6117" w:rsidRPr="009C04F8" w:rsidRDefault="007E6117" w:rsidP="007E6117">
            <w:pPr>
              <w:rPr>
                <w:sz w:val="20"/>
                <w:szCs w:val="20"/>
              </w:rPr>
            </w:pPr>
            <w:proofErr w:type="gramStart"/>
            <w:r w:rsidRPr="009C04F8">
              <w:rPr>
                <w:sz w:val="20"/>
                <w:szCs w:val="20"/>
              </w:rPr>
              <w:t>See  also</w:t>
            </w:r>
            <w:proofErr w:type="gramEnd"/>
            <w:r w:rsidRPr="009C04F8">
              <w:rPr>
                <w:sz w:val="20"/>
                <w:szCs w:val="20"/>
              </w:rPr>
              <w:t>:  Social  assistance  benefit.</w:t>
            </w:r>
          </w:p>
          <w:p w14:paraId="2A729E8C" w14:textId="77777777" w:rsidR="007E6117" w:rsidRPr="009C04F8" w:rsidRDefault="007E6117" w:rsidP="007E6117">
            <w:pPr>
              <w:rPr>
                <w:sz w:val="20"/>
                <w:szCs w:val="20"/>
              </w:rPr>
            </w:pPr>
            <w:r w:rsidRPr="009C04F8">
              <w:rPr>
                <w:sz w:val="20"/>
                <w:szCs w:val="20"/>
              </w:rPr>
              <w:t xml:space="preserve"> ILO  (2007): “Gender, Employment and the Informal Economy”. </w:t>
            </w:r>
          </w:p>
          <w:p w14:paraId="0A392652" w14:textId="77777777" w:rsidR="007E6117" w:rsidRPr="009C04F8" w:rsidRDefault="007E6117" w:rsidP="007E6117">
            <w:pPr>
              <w:rPr>
                <w:sz w:val="20"/>
                <w:szCs w:val="20"/>
              </w:rPr>
            </w:pPr>
            <w:r w:rsidRPr="009C04F8">
              <w:rPr>
                <w:sz w:val="20"/>
                <w:szCs w:val="20"/>
              </w:rPr>
              <w:t>Available from:  http://goo.gl/sqltjp.</w:t>
            </w:r>
          </w:p>
          <w:p w14:paraId="4D7FD9E0" w14:textId="77777777" w:rsidR="007E6117" w:rsidRPr="009C04F8" w:rsidRDefault="007E6117" w:rsidP="007E6117">
            <w:pPr>
              <w:rPr>
                <w:sz w:val="20"/>
                <w:szCs w:val="20"/>
              </w:rPr>
            </w:pPr>
            <w:r w:rsidRPr="009C04F8">
              <w:rPr>
                <w:sz w:val="20"/>
                <w:szCs w:val="20"/>
              </w:rPr>
              <w:t>Website accessed on 30.3.2015</w:t>
            </w:r>
          </w:p>
        </w:tc>
      </w:tr>
      <w:tr w:rsidR="007E6117" w:rsidRPr="00C560AC" w14:paraId="080E09DE" w14:textId="77777777" w:rsidTr="007E6117">
        <w:tc>
          <w:tcPr>
            <w:tcW w:w="680" w:type="pct"/>
            <w:shd w:val="clear" w:color="auto" w:fill="DBE5F1"/>
            <w:vAlign w:val="center"/>
          </w:tcPr>
          <w:p w14:paraId="039B01F3"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Social  benefit</w:t>
            </w:r>
            <w:proofErr w:type="gramEnd"/>
          </w:p>
        </w:tc>
        <w:tc>
          <w:tcPr>
            <w:tcW w:w="2801" w:type="pct"/>
          </w:tcPr>
          <w:p w14:paraId="6CA66B77" w14:textId="77777777" w:rsidR="007E6117" w:rsidRPr="009C04F8" w:rsidRDefault="007E6117" w:rsidP="007E6117">
            <w:pPr>
              <w:rPr>
                <w:sz w:val="20"/>
                <w:szCs w:val="20"/>
              </w:rPr>
            </w:pPr>
            <w:proofErr w:type="gramStart"/>
            <w:r w:rsidRPr="009C04F8">
              <w:rPr>
                <w:sz w:val="20"/>
                <w:szCs w:val="20"/>
              </w:rPr>
              <w:t>Social  benefits</w:t>
            </w:r>
            <w:proofErr w:type="gramEnd"/>
            <w:r w:rsidRPr="009C04F8">
              <w:rPr>
                <w:sz w:val="20"/>
                <w:szCs w:val="20"/>
              </w:rPr>
              <w:t xml:space="preserve">  are  current  transfers  received  by households  intended  to  provide  for  the  needs  that  arise  from certain  events  or  circumstances,  for  example,  sickness, unemployment,  retirement,  housing,  education  or  family circumstances.  </w:t>
            </w:r>
            <w:proofErr w:type="gramStart"/>
            <w:r w:rsidRPr="009C04F8">
              <w:rPr>
                <w:sz w:val="20"/>
                <w:szCs w:val="20"/>
              </w:rPr>
              <w:t>There  are</w:t>
            </w:r>
            <w:proofErr w:type="gramEnd"/>
            <w:r w:rsidRPr="009C04F8">
              <w:rPr>
                <w:sz w:val="20"/>
                <w:szCs w:val="20"/>
              </w:rPr>
              <w:t xml:space="preserve">  two  kinds  of  social  benefits:  social insurance  benefits  and  social  assistance  benefits.</w:t>
            </w:r>
          </w:p>
        </w:tc>
        <w:tc>
          <w:tcPr>
            <w:tcW w:w="1519" w:type="pct"/>
            <w:vAlign w:val="center"/>
          </w:tcPr>
          <w:p w14:paraId="4775AA2B"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Commission  of</w:t>
            </w:r>
            <w:proofErr w:type="gramEnd"/>
            <w:r w:rsidRPr="009C04F8">
              <w:rPr>
                <w:sz w:val="20"/>
                <w:szCs w:val="20"/>
              </w:rPr>
              <w:t xml:space="preserve">  the  European  Communities  et  al.  (1993). ILO  (2007): “Gender, Employment and the Informal Economy”.  Available from:  http://goo.gl/sqltjp. Website accessed on 30.3.2015</w:t>
            </w:r>
          </w:p>
        </w:tc>
      </w:tr>
      <w:tr w:rsidR="007E6117" w:rsidRPr="00C560AC" w14:paraId="16CF6453" w14:textId="77777777" w:rsidTr="007E6117">
        <w:tc>
          <w:tcPr>
            <w:tcW w:w="680" w:type="pct"/>
            <w:shd w:val="clear" w:color="auto" w:fill="DBE5F1"/>
            <w:vAlign w:val="center"/>
          </w:tcPr>
          <w:p w14:paraId="1D9D3FC0"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Social  contribution</w:t>
            </w:r>
            <w:proofErr w:type="gramEnd"/>
          </w:p>
        </w:tc>
        <w:tc>
          <w:tcPr>
            <w:tcW w:w="2801" w:type="pct"/>
          </w:tcPr>
          <w:p w14:paraId="34A361C5" w14:textId="77777777" w:rsidR="007E6117" w:rsidRPr="009C04F8" w:rsidRDefault="007E6117" w:rsidP="007E6117">
            <w:pPr>
              <w:rPr>
                <w:sz w:val="20"/>
                <w:szCs w:val="20"/>
              </w:rPr>
            </w:pPr>
            <w:proofErr w:type="gramStart"/>
            <w:r w:rsidRPr="009C04F8">
              <w:rPr>
                <w:sz w:val="20"/>
                <w:szCs w:val="20"/>
              </w:rPr>
              <w:t>Social  contributions</w:t>
            </w:r>
            <w:proofErr w:type="gramEnd"/>
            <w:r w:rsidRPr="009C04F8">
              <w:rPr>
                <w:sz w:val="20"/>
                <w:szCs w:val="20"/>
              </w:rPr>
              <w:t xml:space="preserve">  are  actual  or  imputed  payments  to social insurance schemes to make provision for social insurance benefits  to  be  paid.  </w:t>
            </w:r>
            <w:proofErr w:type="gramStart"/>
            <w:r w:rsidRPr="009C04F8">
              <w:rPr>
                <w:sz w:val="20"/>
                <w:szCs w:val="20"/>
              </w:rPr>
              <w:t>They  may</w:t>
            </w:r>
            <w:proofErr w:type="gramEnd"/>
            <w:r w:rsidRPr="009C04F8">
              <w:rPr>
                <w:sz w:val="20"/>
                <w:szCs w:val="20"/>
              </w:rPr>
              <w:t xml:space="preserve">  be  made  by  employers  on  behalf of  their  employees  or  by  employees,  self-employed  or  non- employed  persons  on  their  own  behalf.</w:t>
            </w:r>
          </w:p>
        </w:tc>
        <w:tc>
          <w:tcPr>
            <w:tcW w:w="1519" w:type="pct"/>
            <w:vAlign w:val="center"/>
          </w:tcPr>
          <w:p w14:paraId="7AEAA52B"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Commission  of</w:t>
            </w:r>
            <w:proofErr w:type="gramEnd"/>
            <w:r w:rsidRPr="009C04F8">
              <w:rPr>
                <w:sz w:val="20"/>
                <w:szCs w:val="20"/>
              </w:rPr>
              <w:t xml:space="preserve">  the  European  Communities  et  al.  (1993). ILO  (2007): “Gender, Employment and the Informal Economy”.  Available from:  http://goo.gl/sqltjp. Website accessed on 30.3.2015</w:t>
            </w:r>
          </w:p>
        </w:tc>
      </w:tr>
      <w:tr w:rsidR="007E6117" w:rsidRPr="00C560AC" w14:paraId="480364D9" w14:textId="77777777" w:rsidTr="007E6117">
        <w:tc>
          <w:tcPr>
            <w:tcW w:w="680" w:type="pct"/>
            <w:shd w:val="clear" w:color="auto" w:fill="DBE5F1"/>
            <w:vAlign w:val="center"/>
          </w:tcPr>
          <w:p w14:paraId="2D4887D0"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Social  dialogue</w:t>
            </w:r>
            <w:proofErr w:type="gramEnd"/>
          </w:p>
        </w:tc>
        <w:tc>
          <w:tcPr>
            <w:tcW w:w="2801" w:type="pct"/>
          </w:tcPr>
          <w:p w14:paraId="528F113A" w14:textId="77777777" w:rsidR="007E6117" w:rsidRPr="009C04F8" w:rsidRDefault="007E6117" w:rsidP="007E6117">
            <w:pPr>
              <w:rPr>
                <w:sz w:val="20"/>
                <w:szCs w:val="20"/>
              </w:rPr>
            </w:pPr>
            <w:r w:rsidRPr="009C04F8">
              <w:rPr>
                <w:sz w:val="20"/>
                <w:szCs w:val="20"/>
              </w:rPr>
              <w:t>Social</w:t>
            </w:r>
            <w:r w:rsidRPr="009C04F8">
              <w:rPr>
                <w:sz w:val="20"/>
                <w:szCs w:val="20"/>
              </w:rPr>
              <w:tab/>
              <w:t>dialogue</w:t>
            </w:r>
            <w:r w:rsidRPr="009C04F8">
              <w:rPr>
                <w:sz w:val="20"/>
                <w:szCs w:val="20"/>
              </w:rPr>
              <w:tab/>
              <w:t>includes</w:t>
            </w:r>
            <w:r w:rsidRPr="009C04F8">
              <w:rPr>
                <w:sz w:val="20"/>
                <w:szCs w:val="20"/>
              </w:rPr>
              <w:tab/>
              <w:t>all</w:t>
            </w:r>
            <w:r w:rsidRPr="009C04F8">
              <w:rPr>
                <w:sz w:val="20"/>
                <w:szCs w:val="20"/>
              </w:rPr>
              <w:tab/>
              <w:t>types</w:t>
            </w:r>
            <w:r w:rsidRPr="009C04F8">
              <w:rPr>
                <w:sz w:val="20"/>
                <w:szCs w:val="20"/>
              </w:rPr>
              <w:tab/>
              <w:t>of</w:t>
            </w:r>
            <w:r w:rsidRPr="009C04F8">
              <w:rPr>
                <w:sz w:val="20"/>
                <w:szCs w:val="20"/>
              </w:rPr>
              <w:tab/>
              <w:t xml:space="preserve">negotiation, consultation or simply exchange of information between, or among, </w:t>
            </w:r>
            <w:proofErr w:type="gramStart"/>
            <w:r w:rsidRPr="009C04F8">
              <w:rPr>
                <w:sz w:val="20"/>
                <w:szCs w:val="20"/>
              </w:rPr>
              <w:t>representatives  of</w:t>
            </w:r>
            <w:proofErr w:type="gramEnd"/>
            <w:r w:rsidRPr="009C04F8">
              <w:rPr>
                <w:sz w:val="20"/>
                <w:szCs w:val="20"/>
              </w:rPr>
              <w:t xml:space="preserve">  governments,  employers  and  workers,  on  issues of  common  interest  relating  to  economic  and  social  policy.</w:t>
            </w:r>
          </w:p>
        </w:tc>
        <w:tc>
          <w:tcPr>
            <w:tcW w:w="1519" w:type="pct"/>
            <w:vAlign w:val="center"/>
          </w:tcPr>
          <w:p w14:paraId="5594AFAB"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424058B" w14:textId="77777777" w:rsidR="007E6117" w:rsidRPr="009C04F8" w:rsidRDefault="007E6117" w:rsidP="007E6117">
            <w:pPr>
              <w:rPr>
                <w:sz w:val="20"/>
                <w:szCs w:val="20"/>
              </w:rPr>
            </w:pPr>
            <w:r w:rsidRPr="009C04F8">
              <w:rPr>
                <w:sz w:val="20"/>
                <w:szCs w:val="20"/>
              </w:rPr>
              <w:t>Available from:  http://goo.gl/sqltjp.</w:t>
            </w:r>
          </w:p>
          <w:p w14:paraId="34F577D8" w14:textId="77777777" w:rsidR="007E6117" w:rsidRPr="009C04F8" w:rsidRDefault="007E6117" w:rsidP="007E6117">
            <w:pPr>
              <w:rPr>
                <w:sz w:val="20"/>
                <w:szCs w:val="20"/>
              </w:rPr>
            </w:pPr>
            <w:r w:rsidRPr="009C04F8">
              <w:rPr>
                <w:sz w:val="20"/>
                <w:szCs w:val="20"/>
              </w:rPr>
              <w:t>Website accessed on 30.3.2015</w:t>
            </w:r>
          </w:p>
        </w:tc>
      </w:tr>
      <w:tr w:rsidR="007E6117" w:rsidRPr="00C560AC" w14:paraId="0A7CA5BB" w14:textId="77777777" w:rsidTr="007E6117">
        <w:tc>
          <w:tcPr>
            <w:tcW w:w="680" w:type="pct"/>
            <w:shd w:val="clear" w:color="auto" w:fill="DBE5F1"/>
            <w:vAlign w:val="center"/>
          </w:tcPr>
          <w:p w14:paraId="4540A855"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Social  fund</w:t>
            </w:r>
            <w:proofErr w:type="gramEnd"/>
          </w:p>
        </w:tc>
        <w:tc>
          <w:tcPr>
            <w:tcW w:w="2801" w:type="pct"/>
          </w:tcPr>
          <w:p w14:paraId="5C869400" w14:textId="77777777" w:rsidR="007E6117" w:rsidRPr="009C04F8" w:rsidRDefault="007E6117" w:rsidP="007E6117">
            <w:pPr>
              <w:rPr>
                <w:sz w:val="20"/>
                <w:szCs w:val="20"/>
              </w:rPr>
            </w:pPr>
            <w:proofErr w:type="gramStart"/>
            <w:r w:rsidRPr="009C04F8">
              <w:rPr>
                <w:sz w:val="20"/>
                <w:szCs w:val="20"/>
              </w:rPr>
              <w:t>A  social</w:t>
            </w:r>
            <w:proofErr w:type="gramEnd"/>
            <w:r w:rsidRPr="009C04F8">
              <w:rPr>
                <w:sz w:val="20"/>
                <w:szCs w:val="20"/>
              </w:rPr>
              <w:t xml:space="preserve">  fund  is  an  organization  which  channels resources  into  mostly  small-scale  projects  for  eligible  poor  and vulnerable  groups.  </w:t>
            </w:r>
            <w:proofErr w:type="gramStart"/>
            <w:r w:rsidRPr="009C04F8">
              <w:rPr>
                <w:sz w:val="20"/>
                <w:szCs w:val="20"/>
              </w:rPr>
              <w:t>It  covers</w:t>
            </w:r>
            <w:proofErr w:type="gramEnd"/>
            <w:r w:rsidRPr="009C04F8">
              <w:rPr>
                <w:sz w:val="20"/>
                <w:szCs w:val="20"/>
              </w:rPr>
              <w:t xml:space="preserve">  various  programmes  designed  to play  both  a  distributive  role  to  reduce  the  impact  of  poverty, and  a  risk  reduction  role,  to  protect  individuals,  households  and communities  against  unexpected  and  uninsured  income  and consumption  risks. </w:t>
            </w:r>
            <w:proofErr w:type="gramStart"/>
            <w:r w:rsidRPr="009C04F8">
              <w:rPr>
                <w:sz w:val="20"/>
                <w:szCs w:val="20"/>
              </w:rPr>
              <w:t>Since  the</w:t>
            </w:r>
            <w:proofErr w:type="gramEnd"/>
            <w:r w:rsidRPr="009C04F8">
              <w:rPr>
                <w:sz w:val="20"/>
                <w:szCs w:val="20"/>
              </w:rPr>
              <w:t xml:space="preserve">  first  social  fund  was  set  up  in  Bolivia  in  1987, they have become a popular and high-profile instrument of social policy.  </w:t>
            </w:r>
            <w:proofErr w:type="gramStart"/>
            <w:r w:rsidRPr="009C04F8">
              <w:rPr>
                <w:sz w:val="20"/>
                <w:szCs w:val="20"/>
              </w:rPr>
              <w:t>They  are</w:t>
            </w:r>
            <w:proofErr w:type="gramEnd"/>
            <w:r w:rsidRPr="009C04F8">
              <w:rPr>
                <w:sz w:val="20"/>
                <w:szCs w:val="20"/>
              </w:rPr>
              <w:t xml:space="preserve">  introduced  into  a  variety  of  situations  and  in countries  with  diverse  socio  economic  backgrounds.  Originally </w:t>
            </w:r>
            <w:proofErr w:type="gramStart"/>
            <w:r w:rsidRPr="009C04F8">
              <w:rPr>
                <w:sz w:val="20"/>
                <w:szCs w:val="20"/>
              </w:rPr>
              <w:t>designed  and</w:t>
            </w:r>
            <w:proofErr w:type="gramEnd"/>
            <w:r w:rsidRPr="009C04F8">
              <w:rPr>
                <w:sz w:val="20"/>
                <w:szCs w:val="20"/>
              </w:rPr>
              <w:t xml:space="preserve">  implemented  as  a  short-term  emergency  response to  alleviate  the  negative  social  consequences  of  economic reform  and  structural  adjustment  policies,  particularly  in  Latin America  and  Africa,  over  time  their  focus  has  shifted  towards achieving  the  longer-term  objectives  of  poverty  reduction  and the  delivery  of  social  services  on  a  permanent  basis.</w:t>
            </w:r>
          </w:p>
        </w:tc>
        <w:tc>
          <w:tcPr>
            <w:tcW w:w="1519" w:type="pct"/>
            <w:vAlign w:val="center"/>
          </w:tcPr>
          <w:p w14:paraId="31E8BD03"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8A7DCFA" w14:textId="77777777" w:rsidR="007E6117" w:rsidRPr="009C04F8" w:rsidRDefault="007E6117" w:rsidP="007E6117">
            <w:pPr>
              <w:rPr>
                <w:sz w:val="20"/>
                <w:szCs w:val="20"/>
              </w:rPr>
            </w:pPr>
            <w:r w:rsidRPr="009C04F8">
              <w:rPr>
                <w:sz w:val="20"/>
                <w:szCs w:val="20"/>
              </w:rPr>
              <w:t>Available from:  http://goo.gl/sqltjp.</w:t>
            </w:r>
          </w:p>
          <w:p w14:paraId="6AD54832" w14:textId="77777777" w:rsidR="007E6117" w:rsidRPr="009C04F8" w:rsidRDefault="007E6117" w:rsidP="007E6117">
            <w:pPr>
              <w:rPr>
                <w:sz w:val="20"/>
                <w:szCs w:val="20"/>
              </w:rPr>
            </w:pPr>
            <w:r w:rsidRPr="009C04F8">
              <w:rPr>
                <w:sz w:val="20"/>
                <w:szCs w:val="20"/>
              </w:rPr>
              <w:t>Website accessed on 30.3.2015</w:t>
            </w:r>
          </w:p>
          <w:p w14:paraId="133F9D27" w14:textId="77777777" w:rsidR="007E6117" w:rsidRPr="009C04F8" w:rsidRDefault="007E6117" w:rsidP="007E6117">
            <w:pPr>
              <w:rPr>
                <w:sz w:val="20"/>
                <w:szCs w:val="20"/>
              </w:rPr>
            </w:pPr>
          </w:p>
        </w:tc>
      </w:tr>
      <w:tr w:rsidR="007E6117" w:rsidRPr="00C560AC" w14:paraId="481E23C7" w14:textId="77777777" w:rsidTr="007E6117">
        <w:tc>
          <w:tcPr>
            <w:tcW w:w="680" w:type="pct"/>
            <w:shd w:val="clear" w:color="auto" w:fill="DBE5F1"/>
            <w:vAlign w:val="center"/>
          </w:tcPr>
          <w:p w14:paraId="6AEEB220"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Social  insurance</w:t>
            </w:r>
            <w:proofErr w:type="gramEnd"/>
            <w:r w:rsidRPr="006374D8">
              <w:rPr>
                <w:rFonts w:ascii="Cambria" w:hAnsi="Cambria"/>
                <w:b/>
                <w:color w:val="244061"/>
                <w:sz w:val="20"/>
                <w:szCs w:val="20"/>
              </w:rPr>
              <w:t>  benefit</w:t>
            </w:r>
          </w:p>
        </w:tc>
        <w:tc>
          <w:tcPr>
            <w:tcW w:w="2801" w:type="pct"/>
          </w:tcPr>
          <w:p w14:paraId="6234627E" w14:textId="77777777" w:rsidR="007E6117" w:rsidRPr="009C04F8" w:rsidRDefault="007E6117" w:rsidP="007E6117">
            <w:pPr>
              <w:rPr>
                <w:sz w:val="20"/>
                <w:szCs w:val="20"/>
              </w:rPr>
            </w:pPr>
            <w:proofErr w:type="gramStart"/>
            <w:r w:rsidRPr="009C04F8">
              <w:rPr>
                <w:sz w:val="20"/>
                <w:szCs w:val="20"/>
              </w:rPr>
              <w:t>To  qualify</w:t>
            </w:r>
            <w:proofErr w:type="gramEnd"/>
            <w:r w:rsidRPr="009C04F8">
              <w:rPr>
                <w:sz w:val="20"/>
                <w:szCs w:val="20"/>
              </w:rPr>
              <w:t xml:space="preserve">  as  social  insurance  benefits,  the  transfers must  be  provided  under  organized  social insurance  schemes. </w:t>
            </w:r>
            <w:proofErr w:type="gramStart"/>
            <w:r w:rsidRPr="009C04F8">
              <w:rPr>
                <w:sz w:val="20"/>
                <w:szCs w:val="20"/>
              </w:rPr>
              <w:t>Social  insurance</w:t>
            </w:r>
            <w:proofErr w:type="gramEnd"/>
            <w:r w:rsidRPr="009C04F8">
              <w:rPr>
                <w:sz w:val="20"/>
                <w:szCs w:val="20"/>
              </w:rPr>
              <w:t xml:space="preserve">  benefits  may  be  provided  under  general social  security  schemes,  under  private  funded  social  insurance schemes  or  by  unfunded  schemes  managed  by  employers for  the  benefit  of  their  existing  or  former  employees  without involving  third  parties  in  the  form  of  insurance  enterprises  or pension  funds. </w:t>
            </w:r>
            <w:proofErr w:type="gramStart"/>
            <w:r w:rsidRPr="009C04F8">
              <w:rPr>
                <w:sz w:val="20"/>
                <w:szCs w:val="20"/>
              </w:rPr>
              <w:t>Payments  by</w:t>
            </w:r>
            <w:proofErr w:type="gramEnd"/>
            <w:r w:rsidRPr="009C04F8">
              <w:rPr>
                <w:sz w:val="20"/>
                <w:szCs w:val="20"/>
              </w:rPr>
              <w:t xml:space="preserve">  insurance  enterprises  under  policies arranged  individually  and  on  the  individual’s  own  initiative  and not  under  an  organized  social  insurance  scheme  are  excluded even  when  the  same  risks  and  conditions  are  concerned.</w:t>
            </w:r>
          </w:p>
        </w:tc>
        <w:tc>
          <w:tcPr>
            <w:tcW w:w="1519" w:type="pct"/>
            <w:vAlign w:val="center"/>
          </w:tcPr>
          <w:p w14:paraId="0EB37922" w14:textId="77777777" w:rsidR="007E6117" w:rsidRPr="009C04F8" w:rsidRDefault="007E6117" w:rsidP="007E6117">
            <w:pPr>
              <w:rPr>
                <w:sz w:val="20"/>
                <w:szCs w:val="20"/>
              </w:rPr>
            </w:pPr>
            <w:proofErr w:type="gramStart"/>
            <w:r w:rsidRPr="009C04F8">
              <w:rPr>
                <w:sz w:val="20"/>
                <w:szCs w:val="20"/>
              </w:rPr>
              <w:t>See  also</w:t>
            </w:r>
            <w:proofErr w:type="gramEnd"/>
            <w:r w:rsidRPr="009C04F8">
              <w:rPr>
                <w:sz w:val="20"/>
                <w:szCs w:val="20"/>
              </w:rPr>
              <w:t xml:space="preserve">:  Social  insurance  scheme.   </w:t>
            </w:r>
            <w:proofErr w:type="gramStart"/>
            <w:r w:rsidRPr="009C04F8">
              <w:rPr>
                <w:sz w:val="20"/>
                <w:szCs w:val="20"/>
              </w:rPr>
              <w:t>Commission  of</w:t>
            </w:r>
            <w:proofErr w:type="gramEnd"/>
            <w:r w:rsidRPr="009C04F8">
              <w:rPr>
                <w:sz w:val="20"/>
                <w:szCs w:val="20"/>
              </w:rPr>
              <w:t xml:space="preserve">  the  European  Communities  et  al.  (1993).</w:t>
            </w:r>
          </w:p>
          <w:p w14:paraId="163ABC69" w14:textId="77777777" w:rsidR="007E6117" w:rsidRPr="009C04F8" w:rsidRDefault="007E6117" w:rsidP="007E6117">
            <w:pPr>
              <w:rPr>
                <w:sz w:val="20"/>
                <w:szCs w:val="20"/>
              </w:rPr>
            </w:pPr>
            <w:r w:rsidRPr="009C04F8">
              <w:rPr>
                <w:sz w:val="20"/>
                <w:szCs w:val="20"/>
              </w:rPr>
              <w:t>ILO  (2007): “Gender, Employment and the Informal Economy”.  Available from:  http://goo.gl/sqltjp.</w:t>
            </w:r>
          </w:p>
          <w:p w14:paraId="665ABE51" w14:textId="77777777" w:rsidR="007E6117" w:rsidRPr="009C04F8" w:rsidRDefault="007E6117" w:rsidP="007E6117">
            <w:pPr>
              <w:rPr>
                <w:sz w:val="20"/>
                <w:szCs w:val="20"/>
              </w:rPr>
            </w:pPr>
            <w:r w:rsidRPr="009C04F8">
              <w:rPr>
                <w:sz w:val="20"/>
                <w:szCs w:val="20"/>
              </w:rPr>
              <w:t>Website accessed on 30.3.2015</w:t>
            </w:r>
          </w:p>
          <w:p w14:paraId="42440FC7" w14:textId="77777777" w:rsidR="007E6117" w:rsidRPr="009C04F8" w:rsidRDefault="007E6117" w:rsidP="007E6117">
            <w:pPr>
              <w:rPr>
                <w:sz w:val="20"/>
                <w:szCs w:val="20"/>
              </w:rPr>
            </w:pPr>
          </w:p>
        </w:tc>
      </w:tr>
      <w:tr w:rsidR="007E6117" w:rsidRPr="00C560AC" w14:paraId="0A92B047" w14:textId="77777777" w:rsidTr="007E6117">
        <w:tc>
          <w:tcPr>
            <w:tcW w:w="680" w:type="pct"/>
            <w:shd w:val="clear" w:color="auto" w:fill="DBE5F1"/>
            <w:vAlign w:val="center"/>
          </w:tcPr>
          <w:p w14:paraId="474F6501"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Social  insurance</w:t>
            </w:r>
            <w:proofErr w:type="gramEnd"/>
            <w:r w:rsidRPr="006374D8">
              <w:rPr>
                <w:rFonts w:ascii="Cambria" w:hAnsi="Cambria"/>
                <w:b/>
                <w:color w:val="244061"/>
                <w:sz w:val="20"/>
                <w:szCs w:val="20"/>
              </w:rPr>
              <w:t>  scheme</w:t>
            </w:r>
          </w:p>
        </w:tc>
        <w:tc>
          <w:tcPr>
            <w:tcW w:w="2801" w:type="pct"/>
          </w:tcPr>
          <w:p w14:paraId="4BE2BDCA" w14:textId="77777777" w:rsidR="007E6117" w:rsidRPr="009C04F8" w:rsidRDefault="007E6117" w:rsidP="007E6117">
            <w:pPr>
              <w:rPr>
                <w:sz w:val="20"/>
                <w:szCs w:val="20"/>
              </w:rPr>
            </w:pPr>
            <w:proofErr w:type="gramStart"/>
            <w:r w:rsidRPr="009C04F8">
              <w:rPr>
                <w:sz w:val="20"/>
                <w:szCs w:val="20"/>
              </w:rPr>
              <w:t>Social  insurance</w:t>
            </w:r>
            <w:proofErr w:type="gramEnd"/>
            <w:r w:rsidRPr="009C04F8">
              <w:rPr>
                <w:sz w:val="20"/>
                <w:szCs w:val="20"/>
              </w:rPr>
              <w:t xml:space="preserve">  schemes  are  schemes  in  which  social contributions  are  paid  by  employees  or  others,  or  by  employers on  behalf  of  their  employees,  in  order  to  secure  entitlement  to social  insurance  benefits,  in  the  current  or  subsequent  periods, for  the  employees  or  other  contributors,  their  dependants  or survivors. They may be organized privately or by government units. </w:t>
            </w:r>
            <w:proofErr w:type="gramStart"/>
            <w:r w:rsidRPr="009C04F8">
              <w:rPr>
                <w:sz w:val="20"/>
                <w:szCs w:val="20"/>
              </w:rPr>
              <w:t>Social  insurance</w:t>
            </w:r>
            <w:proofErr w:type="gramEnd"/>
            <w:r w:rsidRPr="009C04F8">
              <w:rPr>
                <w:sz w:val="20"/>
                <w:szCs w:val="20"/>
              </w:rPr>
              <w:t xml:space="preserve">  benefits  may  be  provided  in  cash  or  in  kind. </w:t>
            </w:r>
            <w:proofErr w:type="gramStart"/>
            <w:r w:rsidRPr="009C04F8">
              <w:rPr>
                <w:sz w:val="20"/>
                <w:szCs w:val="20"/>
              </w:rPr>
              <w:t>They  become</w:t>
            </w:r>
            <w:proofErr w:type="gramEnd"/>
            <w:r w:rsidRPr="009C04F8">
              <w:rPr>
                <w:sz w:val="20"/>
                <w:szCs w:val="20"/>
              </w:rPr>
              <w:t xml:space="preserve">  payable  when  certain  events  occur,  or  certain</w:t>
            </w:r>
          </w:p>
          <w:p w14:paraId="5497D3D6" w14:textId="77777777" w:rsidR="007E6117" w:rsidRPr="009C04F8" w:rsidRDefault="007E6117" w:rsidP="007E6117">
            <w:pPr>
              <w:rPr>
                <w:sz w:val="20"/>
                <w:szCs w:val="20"/>
              </w:rPr>
            </w:pPr>
            <w:proofErr w:type="gramStart"/>
            <w:r w:rsidRPr="009C04F8">
              <w:rPr>
                <w:sz w:val="20"/>
                <w:szCs w:val="20"/>
              </w:rPr>
              <w:t>circumstances</w:t>
            </w:r>
            <w:proofErr w:type="gramEnd"/>
            <w:r w:rsidRPr="009C04F8">
              <w:rPr>
                <w:sz w:val="20"/>
                <w:szCs w:val="20"/>
              </w:rPr>
              <w:t xml:space="preserve">  exist  that  may  adversely  affect  the  welfare  of  the households  concerned  either  by  imposing  additional  demands on  their  resources  or  reducing  their  incomes.  </w:t>
            </w:r>
            <w:proofErr w:type="gramStart"/>
            <w:r w:rsidRPr="009C04F8">
              <w:rPr>
                <w:sz w:val="20"/>
                <w:szCs w:val="20"/>
              </w:rPr>
              <w:t>The  contingencies</w:t>
            </w:r>
            <w:proofErr w:type="gramEnd"/>
            <w:r w:rsidRPr="009C04F8">
              <w:rPr>
                <w:sz w:val="20"/>
                <w:szCs w:val="20"/>
              </w:rPr>
              <w:t xml:space="preserve"> covered  are  liable  to  vary  from  scheme  to  scheme.  However, </w:t>
            </w:r>
            <w:proofErr w:type="gramStart"/>
            <w:r w:rsidRPr="009C04F8">
              <w:rPr>
                <w:sz w:val="20"/>
                <w:szCs w:val="20"/>
              </w:rPr>
              <w:t>the  identification</w:t>
            </w:r>
            <w:proofErr w:type="gramEnd"/>
            <w:r w:rsidRPr="009C04F8">
              <w:rPr>
                <w:sz w:val="20"/>
                <w:szCs w:val="20"/>
              </w:rPr>
              <w:t xml:space="preserve">  of  certain  receivables  as  social  insurance benefits  depends  not  just  on  the  contingencies  covered  but  also the  way  in  which  coverage  is  provided.</w:t>
            </w:r>
          </w:p>
        </w:tc>
        <w:tc>
          <w:tcPr>
            <w:tcW w:w="1519" w:type="pct"/>
            <w:vAlign w:val="center"/>
          </w:tcPr>
          <w:p w14:paraId="5FA69055"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Commission  of</w:t>
            </w:r>
            <w:proofErr w:type="gramEnd"/>
            <w:r w:rsidRPr="009C04F8">
              <w:rPr>
                <w:sz w:val="20"/>
                <w:szCs w:val="20"/>
              </w:rPr>
              <w:t xml:space="preserve">  the  European  Communities  et  al.  (1993).</w:t>
            </w:r>
          </w:p>
          <w:p w14:paraId="13FBF3AF" w14:textId="77777777" w:rsidR="007E6117" w:rsidRPr="009C04F8" w:rsidRDefault="007E6117" w:rsidP="007E6117">
            <w:pPr>
              <w:rPr>
                <w:sz w:val="20"/>
                <w:szCs w:val="20"/>
              </w:rPr>
            </w:pPr>
            <w:r w:rsidRPr="009C04F8">
              <w:rPr>
                <w:sz w:val="20"/>
                <w:szCs w:val="20"/>
              </w:rPr>
              <w:t>ILO  (2007): “Gender, Employment and the Informal Economy”.  Available from:  http://goo.gl/sqltjp.</w:t>
            </w:r>
          </w:p>
          <w:p w14:paraId="43C03C24" w14:textId="77777777" w:rsidR="007E6117" w:rsidRPr="009C04F8" w:rsidRDefault="007E6117" w:rsidP="007E6117">
            <w:pPr>
              <w:rPr>
                <w:sz w:val="20"/>
                <w:szCs w:val="20"/>
              </w:rPr>
            </w:pPr>
            <w:r w:rsidRPr="009C04F8">
              <w:rPr>
                <w:sz w:val="20"/>
                <w:szCs w:val="20"/>
              </w:rPr>
              <w:t>Website accessed on 30.3.2015</w:t>
            </w:r>
          </w:p>
          <w:p w14:paraId="40D01A6D" w14:textId="77777777" w:rsidR="007E6117" w:rsidRPr="009C04F8" w:rsidRDefault="007E6117" w:rsidP="007E6117">
            <w:pPr>
              <w:rPr>
                <w:sz w:val="20"/>
                <w:szCs w:val="20"/>
              </w:rPr>
            </w:pPr>
          </w:p>
        </w:tc>
      </w:tr>
      <w:tr w:rsidR="007E6117" w:rsidRPr="00C560AC" w14:paraId="1C2F2443" w14:textId="77777777" w:rsidTr="007E6117">
        <w:tc>
          <w:tcPr>
            <w:tcW w:w="680" w:type="pct"/>
            <w:shd w:val="clear" w:color="auto" w:fill="DBE5F1"/>
            <w:vAlign w:val="center"/>
          </w:tcPr>
          <w:p w14:paraId="38813DC1"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Social  protection</w:t>
            </w:r>
            <w:proofErr w:type="gramEnd"/>
          </w:p>
        </w:tc>
        <w:tc>
          <w:tcPr>
            <w:tcW w:w="2801" w:type="pct"/>
          </w:tcPr>
          <w:p w14:paraId="512AE429" w14:textId="77777777" w:rsidR="007E6117" w:rsidRPr="009C04F8" w:rsidRDefault="007E6117" w:rsidP="007E6117">
            <w:pPr>
              <w:rPr>
                <w:sz w:val="20"/>
                <w:szCs w:val="20"/>
              </w:rPr>
            </w:pPr>
            <w:r w:rsidRPr="009C04F8">
              <w:rPr>
                <w:sz w:val="20"/>
                <w:szCs w:val="20"/>
              </w:rPr>
              <w:t>Social</w:t>
            </w:r>
            <w:r w:rsidRPr="009C04F8">
              <w:rPr>
                <w:sz w:val="20"/>
                <w:szCs w:val="20"/>
              </w:rPr>
              <w:tab/>
              <w:t>protection</w:t>
            </w:r>
            <w:r w:rsidRPr="009C04F8">
              <w:rPr>
                <w:sz w:val="20"/>
                <w:szCs w:val="20"/>
              </w:rPr>
              <w:tab/>
              <w:t>includes</w:t>
            </w:r>
            <w:r w:rsidRPr="009C04F8">
              <w:rPr>
                <w:sz w:val="20"/>
                <w:szCs w:val="20"/>
              </w:rPr>
              <w:tab/>
              <w:t>public</w:t>
            </w:r>
            <w:r w:rsidRPr="009C04F8">
              <w:rPr>
                <w:sz w:val="20"/>
                <w:szCs w:val="20"/>
              </w:rPr>
              <w:tab/>
              <w:t>social</w:t>
            </w:r>
            <w:r w:rsidRPr="009C04F8">
              <w:rPr>
                <w:sz w:val="20"/>
                <w:szCs w:val="20"/>
              </w:rPr>
              <w:tab/>
              <w:t xml:space="preserve">security </w:t>
            </w:r>
            <w:proofErr w:type="gramStart"/>
            <w:r w:rsidRPr="009C04F8">
              <w:rPr>
                <w:sz w:val="20"/>
                <w:szCs w:val="20"/>
              </w:rPr>
              <w:t>schemes  as</w:t>
            </w:r>
            <w:proofErr w:type="gramEnd"/>
            <w:r w:rsidRPr="009C04F8">
              <w:rPr>
                <w:sz w:val="20"/>
                <w:szCs w:val="20"/>
              </w:rPr>
              <w:t xml:space="preserve">  well  as  private  or  non-statutory  schemes  with a  similar  objective,  such  as  mutual  benefit  societies  and occupational  pension  schemes.  </w:t>
            </w:r>
            <w:proofErr w:type="gramStart"/>
            <w:r w:rsidRPr="009C04F8">
              <w:rPr>
                <w:sz w:val="20"/>
                <w:szCs w:val="20"/>
              </w:rPr>
              <w:t>Social  protection</w:t>
            </w:r>
            <w:proofErr w:type="gramEnd"/>
            <w:r w:rsidRPr="009C04F8">
              <w:rPr>
                <w:sz w:val="20"/>
                <w:szCs w:val="20"/>
              </w:rPr>
              <w:t xml:space="preserve">  includes  all sorts  of  non-statutory  schemes,  formal  and  informal,  provided</w:t>
            </w:r>
          </w:p>
          <w:p w14:paraId="757FEAEF" w14:textId="77777777" w:rsidR="007E6117" w:rsidRPr="009C04F8" w:rsidRDefault="007E6117" w:rsidP="007E6117">
            <w:pPr>
              <w:rPr>
                <w:sz w:val="20"/>
                <w:szCs w:val="20"/>
              </w:rPr>
            </w:pPr>
            <w:proofErr w:type="gramStart"/>
            <w:r w:rsidRPr="009C04F8">
              <w:rPr>
                <w:sz w:val="20"/>
                <w:szCs w:val="20"/>
              </w:rPr>
              <w:t>that</w:t>
            </w:r>
            <w:proofErr w:type="gramEnd"/>
            <w:r w:rsidRPr="009C04F8">
              <w:rPr>
                <w:sz w:val="20"/>
                <w:szCs w:val="20"/>
              </w:rPr>
              <w:t xml:space="preserve">,  if  the  scheme  is  contributory,  contributions  are  not  wholly determined  by  market  forces.  </w:t>
            </w:r>
            <w:proofErr w:type="gramStart"/>
            <w:r w:rsidRPr="009C04F8">
              <w:rPr>
                <w:sz w:val="20"/>
                <w:szCs w:val="20"/>
              </w:rPr>
              <w:t>These  schemes</w:t>
            </w:r>
            <w:proofErr w:type="gramEnd"/>
            <w:r w:rsidRPr="009C04F8">
              <w:rPr>
                <w:sz w:val="20"/>
                <w:szCs w:val="20"/>
              </w:rPr>
              <w:t xml:space="preserve">  may  feature  for example  group  solidarity,  or  an  employer  subsidy,  or  perhaps  a government  subsidy.</w:t>
            </w:r>
          </w:p>
        </w:tc>
        <w:tc>
          <w:tcPr>
            <w:tcW w:w="1519" w:type="pct"/>
            <w:vAlign w:val="center"/>
          </w:tcPr>
          <w:p w14:paraId="4764BE32"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EE1693D" w14:textId="77777777" w:rsidR="007E6117" w:rsidRPr="009C04F8" w:rsidRDefault="007E6117" w:rsidP="007E6117">
            <w:pPr>
              <w:rPr>
                <w:sz w:val="20"/>
                <w:szCs w:val="20"/>
              </w:rPr>
            </w:pPr>
            <w:r w:rsidRPr="009C04F8">
              <w:rPr>
                <w:sz w:val="20"/>
                <w:szCs w:val="20"/>
              </w:rPr>
              <w:t>Available from:  http://goo.gl/sqltjp.</w:t>
            </w:r>
          </w:p>
          <w:p w14:paraId="288F4AA3" w14:textId="77777777" w:rsidR="007E6117" w:rsidRPr="009C04F8" w:rsidRDefault="007E6117" w:rsidP="007E6117">
            <w:pPr>
              <w:rPr>
                <w:sz w:val="20"/>
                <w:szCs w:val="20"/>
              </w:rPr>
            </w:pPr>
            <w:r w:rsidRPr="009C04F8">
              <w:rPr>
                <w:sz w:val="20"/>
                <w:szCs w:val="20"/>
              </w:rPr>
              <w:t>Website accessed on 30.3.2015</w:t>
            </w:r>
          </w:p>
        </w:tc>
      </w:tr>
      <w:tr w:rsidR="007E6117" w:rsidRPr="00C560AC" w14:paraId="44419404" w14:textId="77777777" w:rsidTr="007E6117">
        <w:tc>
          <w:tcPr>
            <w:tcW w:w="680" w:type="pct"/>
            <w:shd w:val="clear" w:color="auto" w:fill="DBE5F1"/>
            <w:vAlign w:val="center"/>
          </w:tcPr>
          <w:p w14:paraId="578ED809"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Social inclusion</w:t>
            </w:r>
          </w:p>
        </w:tc>
        <w:tc>
          <w:tcPr>
            <w:tcW w:w="2801" w:type="pct"/>
          </w:tcPr>
          <w:p w14:paraId="1E02A5DE" w14:textId="77777777" w:rsidR="007E6117" w:rsidRPr="009C04F8" w:rsidRDefault="007E6117" w:rsidP="007E6117">
            <w:pPr>
              <w:rPr>
                <w:sz w:val="20"/>
                <w:szCs w:val="20"/>
              </w:rPr>
            </w:pPr>
            <w:r w:rsidRPr="009C04F8">
              <w:rPr>
                <w:sz w:val="20"/>
                <w:szCs w:val="20"/>
              </w:rPr>
              <w:t>The World Bank defines social inclusion as the process of improving the terms for individuals and groups to take part in society.</w:t>
            </w:r>
          </w:p>
          <w:p w14:paraId="66A1EBE5" w14:textId="77777777" w:rsidR="007E6117" w:rsidRPr="009C04F8" w:rsidRDefault="007E6117" w:rsidP="007E6117">
            <w:pPr>
              <w:rPr>
                <w:sz w:val="20"/>
                <w:szCs w:val="20"/>
              </w:rPr>
            </w:pPr>
            <w:r w:rsidRPr="009C04F8">
              <w:rPr>
                <w:sz w:val="20"/>
                <w:szCs w:val="20"/>
              </w:rPr>
              <w:t>Poverty alone is not a comprehensive marker of deprivation. Race, ethnicity, gender, religion, place of residence, disability status, age, HIVAIDS status, sexual orientation or other stigmatized markers, confer disadvantage that excludes people from a range of processes and opportunities.</w:t>
            </w:r>
          </w:p>
          <w:p w14:paraId="6CE39D82" w14:textId="77777777" w:rsidR="007E6117" w:rsidRPr="009C04F8" w:rsidRDefault="007E6117" w:rsidP="007E6117">
            <w:pPr>
              <w:rPr>
                <w:sz w:val="20"/>
                <w:szCs w:val="20"/>
              </w:rPr>
            </w:pPr>
            <w:r w:rsidRPr="009C04F8">
              <w:rPr>
                <w:sz w:val="20"/>
                <w:szCs w:val="20"/>
              </w:rPr>
              <w:t xml:space="preserve">Social inclusion aims to empower poor and marginalized people to take advantage of burgeoning global opportunities. It ensures that people have a voice in </w:t>
            </w:r>
            <w:proofErr w:type="gramStart"/>
            <w:r w:rsidRPr="009C04F8">
              <w:rPr>
                <w:sz w:val="20"/>
                <w:szCs w:val="20"/>
              </w:rPr>
              <w:t>decisions which affect their lives</w:t>
            </w:r>
            <w:proofErr w:type="gramEnd"/>
            <w:r w:rsidRPr="009C04F8">
              <w:rPr>
                <w:sz w:val="20"/>
                <w:szCs w:val="20"/>
              </w:rPr>
              <w:t xml:space="preserve"> and that they enjoy equal access to markets, services and political, social and physical spaces. Social inclusion is also strategic for development of those groups of people dependent on informal economy activities.</w:t>
            </w:r>
          </w:p>
        </w:tc>
        <w:tc>
          <w:tcPr>
            <w:tcW w:w="1519" w:type="pct"/>
            <w:vAlign w:val="center"/>
          </w:tcPr>
          <w:p w14:paraId="731E84F3" w14:textId="77777777" w:rsidR="007E6117" w:rsidRPr="009C04F8" w:rsidRDefault="006016B9" w:rsidP="007E6117">
            <w:pPr>
              <w:rPr>
                <w:sz w:val="20"/>
                <w:szCs w:val="20"/>
              </w:rPr>
            </w:pPr>
            <w:hyperlink r:id="rId16" w:history="1">
              <w:r w:rsidR="007E6117" w:rsidRPr="009C04F8">
                <w:rPr>
                  <w:rStyle w:val="Hyperlink"/>
                  <w:sz w:val="20"/>
                  <w:szCs w:val="20"/>
                </w:rPr>
                <w:t>http://www.worldbank.org/en/topic/socialdevelopment/brief/social-inclusion</w:t>
              </w:r>
            </w:hyperlink>
          </w:p>
          <w:p w14:paraId="74DF60E0" w14:textId="77777777" w:rsidR="007E6117" w:rsidRPr="009C04F8" w:rsidRDefault="007E6117" w:rsidP="007E6117">
            <w:pPr>
              <w:rPr>
                <w:sz w:val="20"/>
                <w:szCs w:val="20"/>
              </w:rPr>
            </w:pPr>
          </w:p>
          <w:p w14:paraId="3894624B" w14:textId="77777777" w:rsidR="007E6117" w:rsidRPr="009C04F8" w:rsidRDefault="007E6117" w:rsidP="007E6117">
            <w:pPr>
              <w:rPr>
                <w:sz w:val="20"/>
                <w:szCs w:val="20"/>
              </w:rPr>
            </w:pPr>
            <w:r w:rsidRPr="009C04F8">
              <w:rPr>
                <w:sz w:val="20"/>
                <w:szCs w:val="20"/>
              </w:rPr>
              <w:t>http://www.worldbank.org/projects/P130444/philippines-social-inclusion-alternative-livelihood-informal-waste-sector</w:t>
            </w:r>
            <w:proofErr w:type="gramStart"/>
            <w:r w:rsidRPr="009C04F8">
              <w:rPr>
                <w:sz w:val="20"/>
                <w:szCs w:val="20"/>
              </w:rPr>
              <w:t>?lang</w:t>
            </w:r>
            <w:proofErr w:type="gramEnd"/>
            <w:r w:rsidRPr="009C04F8">
              <w:rPr>
                <w:sz w:val="20"/>
                <w:szCs w:val="20"/>
              </w:rPr>
              <w:t>=en</w:t>
            </w:r>
          </w:p>
          <w:p w14:paraId="2F8BA6E5" w14:textId="77777777" w:rsidR="007E6117" w:rsidRPr="009C04F8" w:rsidRDefault="007E6117" w:rsidP="007E6117">
            <w:pPr>
              <w:rPr>
                <w:sz w:val="20"/>
                <w:szCs w:val="20"/>
              </w:rPr>
            </w:pPr>
          </w:p>
          <w:p w14:paraId="1B8E7C41" w14:textId="77777777" w:rsidR="007E6117" w:rsidRPr="009C04F8" w:rsidRDefault="007E6117" w:rsidP="007E6117">
            <w:pPr>
              <w:rPr>
                <w:sz w:val="20"/>
                <w:szCs w:val="20"/>
              </w:rPr>
            </w:pPr>
            <w:r w:rsidRPr="009C04F8">
              <w:rPr>
                <w:sz w:val="20"/>
                <w:szCs w:val="20"/>
              </w:rPr>
              <w:t>Website accessed: 13.04.15</w:t>
            </w:r>
          </w:p>
        </w:tc>
      </w:tr>
      <w:tr w:rsidR="007E6117" w:rsidRPr="00C560AC" w14:paraId="0A6F8587" w14:textId="77777777" w:rsidTr="007E6117">
        <w:tc>
          <w:tcPr>
            <w:tcW w:w="680" w:type="pct"/>
            <w:shd w:val="clear" w:color="auto" w:fill="DBE5F1"/>
            <w:vAlign w:val="center"/>
          </w:tcPr>
          <w:p w14:paraId="22D84575"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Social  security</w:t>
            </w:r>
            <w:proofErr w:type="gramEnd"/>
          </w:p>
        </w:tc>
        <w:tc>
          <w:tcPr>
            <w:tcW w:w="2801" w:type="pct"/>
          </w:tcPr>
          <w:p w14:paraId="5DED5179" w14:textId="77777777" w:rsidR="007E6117" w:rsidRPr="009C04F8" w:rsidRDefault="007E6117" w:rsidP="007E6117">
            <w:pPr>
              <w:rPr>
                <w:sz w:val="20"/>
                <w:szCs w:val="20"/>
              </w:rPr>
            </w:pPr>
            <w:proofErr w:type="gramStart"/>
            <w:r w:rsidRPr="009C04F8">
              <w:rPr>
                <w:sz w:val="20"/>
                <w:szCs w:val="20"/>
              </w:rPr>
              <w:t>Social  security</w:t>
            </w:r>
            <w:proofErr w:type="gramEnd"/>
            <w:r w:rsidRPr="009C04F8">
              <w:rPr>
                <w:sz w:val="20"/>
                <w:szCs w:val="20"/>
              </w:rPr>
              <w:t xml:space="preserve">  is  a  basic  human  right.  </w:t>
            </w:r>
            <w:proofErr w:type="gramStart"/>
            <w:r w:rsidRPr="009C04F8">
              <w:rPr>
                <w:sz w:val="20"/>
                <w:szCs w:val="20"/>
              </w:rPr>
              <w:t>It  covers</w:t>
            </w:r>
            <w:proofErr w:type="gramEnd"/>
            <w:r w:rsidRPr="009C04F8">
              <w:rPr>
                <w:sz w:val="20"/>
                <w:szCs w:val="20"/>
              </w:rPr>
              <w:t xml:space="preserve">  health care  and  family  benefits  and  provides  income  security  in the  event  of  such  contingencies  as  sickness,  unemployment, old  age,  invalidity,  employment  injury,  maternity  or  loss  of a  breadwinner.  </w:t>
            </w:r>
            <w:proofErr w:type="gramStart"/>
            <w:r w:rsidRPr="009C04F8">
              <w:rPr>
                <w:sz w:val="20"/>
                <w:szCs w:val="20"/>
              </w:rPr>
              <w:t>Social  security</w:t>
            </w:r>
            <w:proofErr w:type="gramEnd"/>
            <w:r w:rsidRPr="009C04F8">
              <w:rPr>
                <w:sz w:val="20"/>
                <w:szCs w:val="20"/>
              </w:rPr>
              <w:t xml:space="preserve">  schemes  include  are  social assistance  schemes,  universal  schemes,  social  insurance,  and public  or  private  provisions.</w:t>
            </w:r>
          </w:p>
        </w:tc>
        <w:tc>
          <w:tcPr>
            <w:tcW w:w="1519" w:type="pct"/>
            <w:vAlign w:val="center"/>
          </w:tcPr>
          <w:p w14:paraId="745B8318" w14:textId="77777777" w:rsidR="007E6117" w:rsidRPr="009C04F8" w:rsidRDefault="007E6117" w:rsidP="007E6117">
            <w:pPr>
              <w:rPr>
                <w:sz w:val="20"/>
                <w:szCs w:val="20"/>
              </w:rPr>
            </w:pPr>
            <w:proofErr w:type="gramStart"/>
            <w:r w:rsidRPr="009C04F8">
              <w:rPr>
                <w:sz w:val="20"/>
                <w:szCs w:val="20"/>
              </w:rPr>
              <w:t>See  also</w:t>
            </w:r>
            <w:proofErr w:type="gramEnd"/>
            <w:r w:rsidRPr="009C04F8">
              <w:rPr>
                <w:sz w:val="20"/>
                <w:szCs w:val="20"/>
              </w:rPr>
              <w:t>:  Social  Security  (Minimum  Standards)  Convention,  1952  (No.  102).</w:t>
            </w:r>
          </w:p>
          <w:p w14:paraId="75C11E63" w14:textId="77777777" w:rsidR="007E6117" w:rsidRPr="009C04F8" w:rsidRDefault="007E6117" w:rsidP="007E6117">
            <w:pPr>
              <w:rPr>
                <w:sz w:val="20"/>
                <w:szCs w:val="20"/>
              </w:rPr>
            </w:pPr>
            <w:r w:rsidRPr="009C04F8">
              <w:rPr>
                <w:sz w:val="20"/>
                <w:szCs w:val="20"/>
              </w:rPr>
              <w:t xml:space="preserve"> ILO  (2007): “Gender, Employment and the Informal Economy”. </w:t>
            </w:r>
          </w:p>
          <w:p w14:paraId="0CB7A0BF" w14:textId="77777777" w:rsidR="007E6117" w:rsidRPr="009C04F8" w:rsidRDefault="007E6117" w:rsidP="007E6117">
            <w:pPr>
              <w:rPr>
                <w:sz w:val="20"/>
                <w:szCs w:val="20"/>
              </w:rPr>
            </w:pPr>
            <w:r w:rsidRPr="009C04F8">
              <w:rPr>
                <w:sz w:val="20"/>
                <w:szCs w:val="20"/>
              </w:rPr>
              <w:t>Available from:  http://goo.gl/sqltjp.</w:t>
            </w:r>
          </w:p>
          <w:p w14:paraId="7B9E7EB3" w14:textId="77777777" w:rsidR="007E6117" w:rsidRPr="009C04F8" w:rsidRDefault="007E6117" w:rsidP="007E6117">
            <w:pPr>
              <w:rPr>
                <w:sz w:val="20"/>
                <w:szCs w:val="20"/>
              </w:rPr>
            </w:pPr>
            <w:r w:rsidRPr="009C04F8">
              <w:rPr>
                <w:sz w:val="20"/>
                <w:szCs w:val="20"/>
              </w:rPr>
              <w:t>Website accessed on 30.3.2015</w:t>
            </w:r>
          </w:p>
        </w:tc>
      </w:tr>
      <w:tr w:rsidR="007E6117" w:rsidRPr="00C560AC" w14:paraId="112726CB" w14:textId="77777777" w:rsidTr="007E6117">
        <w:tc>
          <w:tcPr>
            <w:tcW w:w="680" w:type="pct"/>
            <w:shd w:val="clear" w:color="auto" w:fill="DBE5F1"/>
            <w:vAlign w:val="center"/>
          </w:tcPr>
          <w:p w14:paraId="7362401E"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Status  in</w:t>
            </w:r>
            <w:proofErr w:type="gramEnd"/>
            <w:r w:rsidRPr="006374D8">
              <w:rPr>
                <w:rFonts w:ascii="Cambria" w:hAnsi="Cambria"/>
                <w:b/>
                <w:color w:val="244061"/>
                <w:sz w:val="20"/>
                <w:szCs w:val="20"/>
              </w:rPr>
              <w:t>  employment</w:t>
            </w:r>
          </w:p>
        </w:tc>
        <w:tc>
          <w:tcPr>
            <w:tcW w:w="2801" w:type="pct"/>
          </w:tcPr>
          <w:p w14:paraId="1B42A1F5" w14:textId="77777777" w:rsidR="007E6117" w:rsidRPr="009C04F8" w:rsidRDefault="007E6117" w:rsidP="007E6117">
            <w:pPr>
              <w:rPr>
                <w:sz w:val="20"/>
                <w:szCs w:val="20"/>
              </w:rPr>
            </w:pPr>
            <w:proofErr w:type="gramStart"/>
            <w:r w:rsidRPr="009C04F8">
              <w:rPr>
                <w:sz w:val="20"/>
                <w:szCs w:val="20"/>
              </w:rPr>
              <w:t>The  status</w:t>
            </w:r>
            <w:proofErr w:type="gramEnd"/>
            <w:r w:rsidRPr="009C04F8">
              <w:rPr>
                <w:sz w:val="20"/>
                <w:szCs w:val="20"/>
              </w:rPr>
              <w:t xml:space="preserve">  in  employment  refers  to  the  type  of  explicit or  implicit  contract  of  employment  that  the  incumbent  of  a job  has  with  other  persons  or  organizations.  </w:t>
            </w:r>
            <w:proofErr w:type="gramStart"/>
            <w:r w:rsidRPr="009C04F8">
              <w:rPr>
                <w:sz w:val="20"/>
                <w:szCs w:val="20"/>
              </w:rPr>
              <w:t>The  basic</w:t>
            </w:r>
            <w:proofErr w:type="gramEnd"/>
            <w:r w:rsidRPr="009C04F8">
              <w:rPr>
                <w:sz w:val="20"/>
                <w:szCs w:val="20"/>
              </w:rPr>
              <w:t xml:space="preserve">  criteria for  classification  are  the  type  of  economic  risk,  including  the strength  of  attachment  between  the  incumbent  and  the  job, and  the  type  of  authority  that  the  job  incumbents  have  over enterprises  and  other  workers.  </w:t>
            </w:r>
            <w:proofErr w:type="gramStart"/>
            <w:r w:rsidRPr="009C04F8">
              <w:rPr>
                <w:sz w:val="20"/>
                <w:szCs w:val="20"/>
              </w:rPr>
              <w:t>The  1993</w:t>
            </w:r>
            <w:proofErr w:type="gramEnd"/>
            <w:r w:rsidRPr="009C04F8">
              <w:rPr>
                <w:sz w:val="20"/>
                <w:szCs w:val="20"/>
              </w:rPr>
              <w:t xml:space="preserve">  ICSE  distinguishes six  groups:  employees;  employers;  own-account  workers; members  of  producers’  cooperatives;  contributing  family workers;  and  workers  not  classifiable  by  status.</w:t>
            </w:r>
          </w:p>
        </w:tc>
        <w:tc>
          <w:tcPr>
            <w:tcW w:w="1519" w:type="pct"/>
            <w:vAlign w:val="center"/>
          </w:tcPr>
          <w:p w14:paraId="664BEC93"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United  Nations</w:t>
            </w:r>
            <w:proofErr w:type="gramEnd"/>
            <w:r w:rsidRPr="009C04F8">
              <w:rPr>
                <w:sz w:val="20"/>
                <w:szCs w:val="20"/>
              </w:rPr>
              <w:t xml:space="preserve">  Statistics  Division  (2008b).</w:t>
            </w:r>
          </w:p>
          <w:p w14:paraId="09BFA291" w14:textId="77777777" w:rsidR="007E6117" w:rsidRPr="009C04F8" w:rsidRDefault="007E6117" w:rsidP="007E6117">
            <w:pPr>
              <w:rPr>
                <w:sz w:val="20"/>
                <w:szCs w:val="20"/>
              </w:rPr>
            </w:pPr>
            <w:r w:rsidRPr="009C04F8">
              <w:rPr>
                <w:sz w:val="20"/>
                <w:szCs w:val="20"/>
              </w:rPr>
              <w:t>Available from:  http://unstats.un.org/unsd</w:t>
            </w:r>
          </w:p>
          <w:p w14:paraId="47F99FFC" w14:textId="77777777" w:rsidR="009450FB" w:rsidRDefault="007E6117" w:rsidP="009450FB">
            <w:pPr>
              <w:pStyle w:val="CommentText"/>
            </w:pPr>
            <w:r w:rsidRPr="009C04F8">
              <w:rPr>
                <w:sz w:val="20"/>
                <w:szCs w:val="20"/>
              </w:rPr>
              <w:t>Website accessed on 30.3.2015</w:t>
            </w:r>
            <w:r w:rsidR="009450FB">
              <w:t xml:space="preserve"> </w:t>
            </w:r>
          </w:p>
          <w:p w14:paraId="7AA372E6" w14:textId="4E7B65DB" w:rsidR="009450FB" w:rsidRPr="009450FB" w:rsidRDefault="009450FB" w:rsidP="009450FB">
            <w:pPr>
              <w:pStyle w:val="CommentText"/>
              <w:rPr>
                <w:sz w:val="20"/>
                <w:szCs w:val="20"/>
              </w:rPr>
            </w:pPr>
            <w:r w:rsidRPr="009450FB">
              <w:rPr>
                <w:sz w:val="20"/>
                <w:szCs w:val="20"/>
              </w:rPr>
              <w:t xml:space="preserve">ICSE is available in the three languages from: </w:t>
            </w:r>
            <w:hyperlink r:id="rId17" w:history="1">
              <w:r w:rsidRPr="009450FB">
                <w:rPr>
                  <w:rStyle w:val="Hyperlink"/>
                  <w:sz w:val="20"/>
                  <w:szCs w:val="20"/>
                </w:rPr>
                <w:t>http://www.ilo.org/global/statistics-and-databases/standards-and-guidelines/resolutions-adopted-by-international-conferences-of-labour-statisticians/WCMS_087562/lang--en/index.htm</w:t>
              </w:r>
            </w:hyperlink>
          </w:p>
          <w:p w14:paraId="6B7BE49A" w14:textId="77777777" w:rsidR="009450FB" w:rsidRPr="009450FB" w:rsidRDefault="009450FB" w:rsidP="009450FB">
            <w:pPr>
              <w:pStyle w:val="CommentText"/>
              <w:rPr>
                <w:sz w:val="20"/>
                <w:szCs w:val="20"/>
              </w:rPr>
            </w:pPr>
            <w:r w:rsidRPr="009450FB">
              <w:rPr>
                <w:sz w:val="20"/>
                <w:szCs w:val="20"/>
              </w:rPr>
              <w:t>Accessed: 10/05/15</w:t>
            </w:r>
          </w:p>
          <w:p w14:paraId="17CC3C04" w14:textId="77777777" w:rsidR="007E6117" w:rsidRPr="009C04F8" w:rsidRDefault="007E6117" w:rsidP="007E6117">
            <w:pPr>
              <w:rPr>
                <w:sz w:val="20"/>
                <w:szCs w:val="20"/>
              </w:rPr>
            </w:pPr>
          </w:p>
        </w:tc>
      </w:tr>
      <w:tr w:rsidR="007E6117" w:rsidRPr="00C560AC" w14:paraId="262AA1B5" w14:textId="77777777" w:rsidTr="007E6117">
        <w:trPr>
          <w:trHeight w:val="374"/>
        </w:trPr>
        <w:tc>
          <w:tcPr>
            <w:tcW w:w="680" w:type="pct"/>
            <w:shd w:val="clear" w:color="auto" w:fill="DBE5F1"/>
            <w:vAlign w:val="center"/>
          </w:tcPr>
          <w:p w14:paraId="2607FC36" w14:textId="77777777" w:rsidR="007E6117" w:rsidRPr="006374D8" w:rsidRDefault="007E6117" w:rsidP="007E6117">
            <w:pPr>
              <w:jc w:val="center"/>
              <w:rPr>
                <w:rFonts w:ascii="Cambria" w:hAnsi="Cambria"/>
                <w:b/>
                <w:color w:val="244061"/>
                <w:sz w:val="20"/>
                <w:szCs w:val="20"/>
              </w:rPr>
            </w:pPr>
            <w:r>
              <w:rPr>
                <w:rFonts w:ascii="Cambria" w:hAnsi="Cambria"/>
                <w:b/>
                <w:noProof/>
                <w:color w:val="244061"/>
                <w:sz w:val="20"/>
                <w:szCs w:val="20"/>
                <w:lang w:val="en-US" w:eastAsia="en-US"/>
              </w:rPr>
              <mc:AlternateContent>
                <mc:Choice Requires="wps">
                  <w:drawing>
                    <wp:anchor distT="0" distB="0" distL="114300" distR="114300" simplePos="0" relativeHeight="251731968" behindDoc="0" locked="0" layoutInCell="1" allowOverlap="1" wp14:anchorId="0F31B872" wp14:editId="017DA3BE">
                      <wp:simplePos x="0" y="0"/>
                      <wp:positionH relativeFrom="column">
                        <wp:posOffset>0</wp:posOffset>
                      </wp:positionH>
                      <wp:positionV relativeFrom="paragraph">
                        <wp:posOffset>0</wp:posOffset>
                      </wp:positionV>
                      <wp:extent cx="635000" cy="635000"/>
                      <wp:effectExtent l="0" t="0" r="0" b="0"/>
                      <wp:wrapNone/>
                      <wp:docPr id="88" name="AutoShape 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3024"/>
                                  <a:gd name="T1" fmla="*/ 3913 h 3913"/>
                                  <a:gd name="T2" fmla="*/ 0 w 3024"/>
                                  <a:gd name="T3" fmla="*/ 3913 h 3913"/>
                                  <a:gd name="T4" fmla="*/ 3024 w 3024"/>
                                  <a:gd name="T5" fmla="*/ 3913 h 3913"/>
                                  <a:gd name="T6" fmla="*/ 3024 w 3024"/>
                                  <a:gd name="T7" fmla="*/ 3913 h 3913"/>
                                  <a:gd name="T8" fmla="*/ 3024 w 3024"/>
                                  <a:gd name="T9" fmla="*/ 0 h 3913"/>
                                  <a:gd name="T10" fmla="*/ 3024 w 3024"/>
                                  <a:gd name="T11" fmla="*/ 0 h 3913"/>
                                  <a:gd name="T12" fmla="*/ 0 w 3024"/>
                                  <a:gd name="T13" fmla="*/ 0 h 3913"/>
                                  <a:gd name="T14" fmla="*/ 0 w 3024"/>
                                  <a:gd name="T15" fmla="*/ 0 h 3913"/>
                                  <a:gd name="T16" fmla="*/ 0 w 3024"/>
                                  <a:gd name="T17" fmla="*/ 3913 h 3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24" h="3913">
                                    <a:moveTo>
                                      <a:pt x="0" y="3913"/>
                                    </a:moveTo>
                                    <a:lnTo>
                                      <a:pt x="0" y="3913"/>
                                    </a:lnTo>
                                    <a:lnTo>
                                      <a:pt x="3024" y="3913"/>
                                    </a:lnTo>
                                    <a:lnTo>
                                      <a:pt x="3024" y="3913"/>
                                    </a:lnTo>
                                    <a:lnTo>
                                      <a:pt x="3024" y="0"/>
                                    </a:lnTo>
                                    <a:lnTo>
                                      <a:pt x="3024" y="0"/>
                                    </a:lnTo>
                                    <a:lnTo>
                                      <a:pt x="0" y="0"/>
                                    </a:lnTo>
                                    <a:lnTo>
                                      <a:pt x="0" y="0"/>
                                    </a:lnTo>
                                    <a:lnTo>
                                      <a:pt x="0" y="3913"/>
                                    </a:lnTo>
                                  </a:path>
                                </a:pathLst>
                              </a:custGeom>
                              <a:solidFill>
                                <a:srgbClr val="FFFFFF"/>
                              </a:solidFill>
                              <a:ln w="9525">
                                <a:solidFill>
                                  <a:srgbClr val="000000"/>
                                </a:solidFill>
                                <a:miter lim="800000"/>
                                <a:headEnd/>
                                <a:tailEnd/>
                              </a:ln>
                            </wps:spPr>
                            <wps:txbx>
                              <w:txbxContent>
                                <w:p w14:paraId="2CDB2C2E"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 o:spid="_x0000_s1113" style="position:absolute;left:0;text-align:left;margin-left:0;margin-top:0;width:50pt;height:50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24,3913"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" adj="-11796480,,5400" path="m0,3913l0,3913,3024,3913,3024,3913,3024,,3024,,,,,,,3913e">
                      <v:stroke joinstyle="miter"/>
                      <v:formulas/>
                      <v:path o:connecttype="custom" o:connectlocs="0,635000;0,635000;635000,635000;635000,635000;635000,0;635000,0;0,0;0,0;0,635000" o:connectangles="0,0,0,0,0,0,0,0,0" textboxrect="0,0,3024,3913"/>
                      <o:lock v:ext="edit" selection="t"/>
                      <v:textbox>
                        <w:txbxContent>
                          <w:p w14:paraId="2CDB2C2E"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72928" behindDoc="1" locked="0" layoutInCell="1" allowOverlap="1" wp14:anchorId="4BFF5796" wp14:editId="1DCFEBBD">
                      <wp:simplePos x="0" y="0"/>
                      <wp:positionH relativeFrom="page">
                        <wp:posOffset>5467985</wp:posOffset>
                      </wp:positionH>
                      <wp:positionV relativeFrom="page">
                        <wp:posOffset>7506970</wp:posOffset>
                      </wp:positionV>
                      <wp:extent cx="383540" cy="496570"/>
                      <wp:effectExtent l="0" t="0" r="0" b="11430"/>
                      <wp:wrapNone/>
                      <wp:docPr id="89"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496570"/>
                              </a:xfrm>
                              <a:custGeom>
                                <a:avLst/>
                                <a:gdLst>
                                  <a:gd name="T0" fmla="*/ 0 w 3024"/>
                                  <a:gd name="T1" fmla="*/ 3913 h 3913"/>
                                  <a:gd name="T2" fmla="*/ 0 w 3024"/>
                                  <a:gd name="T3" fmla="*/ 3913 h 3913"/>
                                  <a:gd name="T4" fmla="*/ 3024 w 3024"/>
                                  <a:gd name="T5" fmla="*/ 3913 h 3913"/>
                                  <a:gd name="T6" fmla="*/ 3024 w 3024"/>
                                  <a:gd name="T7" fmla="*/ 3913 h 3913"/>
                                  <a:gd name="T8" fmla="*/ 3024 w 3024"/>
                                  <a:gd name="T9" fmla="*/ 0 h 3913"/>
                                  <a:gd name="T10" fmla="*/ 3024 w 3024"/>
                                  <a:gd name="T11" fmla="*/ 0 h 3913"/>
                                  <a:gd name="T12" fmla="*/ 0 w 3024"/>
                                  <a:gd name="T13" fmla="*/ 0 h 3913"/>
                                  <a:gd name="T14" fmla="*/ 0 w 3024"/>
                                  <a:gd name="T15" fmla="*/ 0 h 3913"/>
                                  <a:gd name="T16" fmla="*/ 0 w 3024"/>
                                  <a:gd name="T17" fmla="*/ 3913 h 3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24" h="3913">
                                    <a:moveTo>
                                      <a:pt x="0" y="3913"/>
                                    </a:moveTo>
                                    <a:lnTo>
                                      <a:pt x="0" y="3913"/>
                                    </a:lnTo>
                                    <a:lnTo>
                                      <a:pt x="3024" y="3913"/>
                                    </a:lnTo>
                                    <a:lnTo>
                                      <a:pt x="3024" y="3913"/>
                                    </a:lnTo>
                                    <a:lnTo>
                                      <a:pt x="3024" y="0"/>
                                    </a:lnTo>
                                    <a:lnTo>
                                      <a:pt x="3024" y="0"/>
                                    </a:lnTo>
                                    <a:lnTo>
                                      <a:pt x="0" y="0"/>
                                    </a:lnTo>
                                    <a:lnTo>
                                      <a:pt x="0" y="0"/>
                                    </a:lnTo>
                                    <a:lnTo>
                                      <a:pt x="0" y="3913"/>
                                    </a:lnTo>
                                  </a:path>
                                </a:pathLst>
                              </a:custGeom>
                              <a:solidFill>
                                <a:srgbClr val="D7B631"/>
                              </a:solidFill>
                              <a:ln>
                                <a:noFill/>
                              </a:ln>
                              <a:extLst/>
                            </wps:spPr>
                            <wps:txbx>
                              <w:txbxContent>
                                <w:p w14:paraId="391C7B87"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9" o:spid="_x0000_s1114" style="position:absolute;left:0;text-align:left;margin-left:430.55pt;margin-top:591.1pt;width:30.2pt;height:39.1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24,3913"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" adj="-11796480,,5400" path="m0,3913l0,3913,3024,3913,3024,3913,3024,,3024,,,,,,,3913e" fillcolor="#d7b631" stroked="f">
                      <v:stroke joinstyle="miter"/>
                      <v:formulas/>
                      <v:path o:connecttype="custom" o:connectlocs="0,496570;0,496570;383540,496570;383540,496570;383540,0;383540,0;0,0;0,0;0,496570" o:connectangles="0,0,0,0,0,0,0,0,0" textboxrect="0,0,3024,3913"/>
                      <v:textbox>
                        <w:txbxContent>
                          <w:p w14:paraId="391C7B87"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32992" behindDoc="0" locked="0" layoutInCell="1" allowOverlap="1" wp14:anchorId="4C937339" wp14:editId="4FB82913">
                      <wp:simplePos x="0" y="0"/>
                      <wp:positionH relativeFrom="column">
                        <wp:posOffset>0</wp:posOffset>
                      </wp:positionH>
                      <wp:positionV relativeFrom="paragraph">
                        <wp:posOffset>0</wp:posOffset>
                      </wp:positionV>
                      <wp:extent cx="635000" cy="635000"/>
                      <wp:effectExtent l="0" t="0" r="0" b="0"/>
                      <wp:wrapNone/>
                      <wp:docPr id="90" name="AutoShape 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70114"/>
                                  <a:gd name="T1" fmla="*/ 50 h 200"/>
                                  <a:gd name="T2" fmla="*/ 50 w 70114"/>
                                  <a:gd name="T3" fmla="*/ 50 h 200"/>
                                  <a:gd name="T4" fmla="*/ 70064 w 70114"/>
                                  <a:gd name="T5" fmla="*/ 50 h 200"/>
                                </a:gdLst>
                                <a:ahLst/>
                                <a:cxnLst>
                                  <a:cxn ang="0">
                                    <a:pos x="T0" y="T1"/>
                                  </a:cxn>
                                  <a:cxn ang="0">
                                    <a:pos x="T2" y="T3"/>
                                  </a:cxn>
                                  <a:cxn ang="0">
                                    <a:pos x="T4" y="T5"/>
                                  </a:cxn>
                                </a:cxnLst>
                                <a:rect l="0" t="0" r="r" b="b"/>
                                <a:pathLst>
                                  <a:path w="70114" h="200">
                                    <a:moveTo>
                                      <a:pt x="50" y="50"/>
                                    </a:moveTo>
                                    <a:lnTo>
                                      <a:pt x="50" y="50"/>
                                    </a:lnTo>
                                    <a:lnTo>
                                      <a:pt x="70064" y="50"/>
                                    </a:lnTo>
                                  </a:path>
                                </a:pathLst>
                              </a:custGeom>
                              <a:solidFill>
                                <a:srgbClr val="FFFFFF"/>
                              </a:solidFill>
                              <a:ln w="9525">
                                <a:solidFill>
                                  <a:srgbClr val="000000"/>
                                </a:solidFill>
                                <a:miter lim="800000"/>
                                <a:headEnd/>
                                <a:tailEnd/>
                              </a:ln>
                            </wps:spPr>
                            <wps:txbx>
                              <w:txbxContent>
                                <w:p w14:paraId="012014BF"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 o:spid="_x0000_s1115" style="position:absolute;left:0;text-align:left;margin-left:0;margin-top:0;width:50pt;height:5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0114,2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" adj="-11796480,,5400" path="m50,50l50,50,70064,50e">
                      <v:stroke joinstyle="miter"/>
                      <v:formulas/>
                      <v:path o:connecttype="custom" o:connectlocs="453,158750;453,158750;634547,158750" o:connectangles="0,0,0" textboxrect="0,0,70114,200"/>
                      <o:lock v:ext="edit" selection="t"/>
                      <v:textbox>
                        <w:txbxContent>
                          <w:p w14:paraId="012014BF"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50400" behindDoc="0" locked="0" layoutInCell="1" allowOverlap="1" wp14:anchorId="670C8FCC" wp14:editId="67F57367">
                      <wp:simplePos x="0" y="0"/>
                      <wp:positionH relativeFrom="page">
                        <wp:posOffset>1253490</wp:posOffset>
                      </wp:positionH>
                      <wp:positionV relativeFrom="page">
                        <wp:posOffset>7359650</wp:posOffset>
                      </wp:positionV>
                      <wp:extent cx="8903970" cy="25400"/>
                      <wp:effectExtent l="0" t="0" r="36830" b="25400"/>
                      <wp:wrapNone/>
                      <wp:docPr id="9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3970" cy="25400"/>
                              </a:xfrm>
                              <a:custGeom>
                                <a:avLst/>
                                <a:gdLst>
                                  <a:gd name="T0" fmla="*/ 50 w 70114"/>
                                  <a:gd name="T1" fmla="*/ 50 h 200"/>
                                  <a:gd name="T2" fmla="*/ 50 w 70114"/>
                                  <a:gd name="T3" fmla="*/ 50 h 200"/>
                                  <a:gd name="T4" fmla="*/ 70064 w 70114"/>
                                  <a:gd name="T5" fmla="*/ 50 h 200"/>
                                </a:gdLst>
                                <a:ahLst/>
                                <a:cxnLst>
                                  <a:cxn ang="0">
                                    <a:pos x="T0" y="T1"/>
                                  </a:cxn>
                                  <a:cxn ang="0">
                                    <a:pos x="T2" y="T3"/>
                                  </a:cxn>
                                  <a:cxn ang="0">
                                    <a:pos x="T4" y="T5"/>
                                  </a:cxn>
                                </a:cxnLst>
                                <a:rect l="0" t="0" r="r" b="b"/>
                                <a:pathLst>
                                  <a:path w="70114" h="200">
                                    <a:moveTo>
                                      <a:pt x="50" y="50"/>
                                    </a:moveTo>
                                    <a:lnTo>
                                      <a:pt x="50" y="50"/>
                                    </a:lnTo>
                                    <a:lnTo>
                                      <a:pt x="70064" y="50"/>
                                    </a:lnTo>
                                  </a:path>
                                </a:pathLst>
                              </a:custGeom>
                              <a:solidFill>
                                <a:srgbClr val="FFFFFF">
                                  <a:alpha val="0"/>
                                </a:srgbClr>
                              </a:solidFill>
                              <a:ln w="12700">
                                <a:solidFill>
                                  <a:srgbClr val="D7BF2F"/>
                                </a:solidFill>
                                <a:miter lim="800000"/>
                                <a:headEnd/>
                                <a:tailEnd/>
                              </a:ln>
                            </wps:spPr>
                            <wps:txbx>
                              <w:txbxContent>
                                <w:p w14:paraId="15F4C91F"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6" o:spid="_x0000_s1116" style="position:absolute;left:0;text-align:left;margin-left:98.7pt;margin-top:579.5pt;width:701.1pt;height:2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114,2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" adj="-11796480,,5400" path="m50,50l50,50,70064,50e" strokecolor="#d7bf2f" strokeweight="1pt">
                      <v:fill opacity="0"/>
                      <v:stroke joinstyle="miter"/>
                      <v:formulas/>
                      <v:path o:connecttype="custom" o:connectlocs="6350,6350;6350,6350;8897620,6350" o:connectangles="0,0,0" textboxrect="0,0,70114,200"/>
                      <v:textbox>
                        <w:txbxContent>
                          <w:p w14:paraId="15F4C91F"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34016" behindDoc="0" locked="0" layoutInCell="1" allowOverlap="1" wp14:anchorId="4E591EA5" wp14:editId="4BF96CD1">
                      <wp:simplePos x="0" y="0"/>
                      <wp:positionH relativeFrom="column">
                        <wp:posOffset>0</wp:posOffset>
                      </wp:positionH>
                      <wp:positionV relativeFrom="paragraph">
                        <wp:posOffset>0</wp:posOffset>
                      </wp:positionV>
                      <wp:extent cx="635000" cy="635000"/>
                      <wp:effectExtent l="0" t="0" r="0" b="0"/>
                      <wp:wrapNone/>
                      <wp:docPr id="92" name="AutoShape 9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63 w 1625"/>
                                  <a:gd name="T1" fmla="*/ 63 h 250"/>
                                  <a:gd name="T2" fmla="*/ 1563 w 1625"/>
                                  <a:gd name="T3" fmla="*/ 63 h 250"/>
                                  <a:gd name="T4" fmla="*/ 63 w 1625"/>
                                  <a:gd name="T5" fmla="*/ 63 h 250"/>
                                </a:gdLst>
                                <a:ahLst/>
                                <a:cxnLst>
                                  <a:cxn ang="0">
                                    <a:pos x="T0" y="T1"/>
                                  </a:cxn>
                                  <a:cxn ang="0">
                                    <a:pos x="T2" y="T3"/>
                                  </a:cxn>
                                  <a:cxn ang="0">
                                    <a:pos x="T4" y="T5"/>
                                  </a:cxn>
                                </a:cxnLst>
                                <a:rect l="0" t="0" r="r" b="b"/>
                                <a:pathLst>
                                  <a:path w="1625" h="250">
                                    <a:moveTo>
                                      <a:pt x="1563" y="63"/>
                                    </a:moveTo>
                                    <a:lnTo>
                                      <a:pt x="1563" y="63"/>
                                    </a:lnTo>
                                    <a:lnTo>
                                      <a:pt x="63" y="63"/>
                                    </a:lnTo>
                                  </a:path>
                                </a:pathLst>
                              </a:custGeom>
                              <a:solidFill>
                                <a:srgbClr val="FFFFFF"/>
                              </a:solidFill>
                              <a:ln w="9525">
                                <a:solidFill>
                                  <a:srgbClr val="000000"/>
                                </a:solidFill>
                                <a:miter lim="800000"/>
                                <a:headEnd/>
                                <a:tailEnd/>
                              </a:ln>
                            </wps:spPr>
                            <wps:txbx>
                              <w:txbxContent>
                                <w:p w14:paraId="6F39D78C"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 o:spid="_x0000_s1117" style="position:absolute;left:0;text-align:left;margin-left:0;margin-top:0;width:50pt;height:50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" adj="-11796480,,5400" path="m1563,63l1563,63,63,63e">
                      <v:stroke joinstyle="miter"/>
                      <v:formulas/>
                      <v:path o:connecttype="custom" o:connectlocs="610772,160020;610772,160020;24618,160020" o:connectangles="0,0,0" textboxrect="0,0,1625,250"/>
                      <o:lock v:ext="edit" selection="t"/>
                      <v:textbox>
                        <w:txbxContent>
                          <w:p w14:paraId="6F39D78C"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35040" behindDoc="0" locked="0" layoutInCell="1" allowOverlap="1" wp14:anchorId="3AD075B4" wp14:editId="6A4043D1">
                      <wp:simplePos x="0" y="0"/>
                      <wp:positionH relativeFrom="column">
                        <wp:posOffset>0</wp:posOffset>
                      </wp:positionH>
                      <wp:positionV relativeFrom="paragraph">
                        <wp:posOffset>0</wp:posOffset>
                      </wp:positionV>
                      <wp:extent cx="635000" cy="635000"/>
                      <wp:effectExtent l="0" t="0" r="0" b="0"/>
                      <wp:wrapNone/>
                      <wp:docPr id="93" name="AutoShape 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solidFill>
                              <a:ln w="9525">
                                <a:solidFill>
                                  <a:srgbClr val="000000"/>
                                </a:solidFill>
                                <a:miter lim="800000"/>
                                <a:headEnd/>
                                <a:tailEnd/>
                              </a:ln>
                            </wps:spPr>
                            <wps:txbx>
                              <w:txbxContent>
                                <w:p w14:paraId="6FCBD837"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4" o:spid="_x0000_s1118" style="position:absolute;left:0;text-align:left;margin-left:0;margin-top:0;width:50pt;height:50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" adj="-11796480,,5400" path="m63,63l63,63,1563,63e">
                      <v:stroke joinstyle="miter"/>
                      <v:formulas/>
                      <v:path o:connecttype="custom" o:connectlocs="24618,160020;24618,160020;610772,160020" o:connectangles="0,0,0" textboxrect="0,0,1625,250"/>
                      <o:lock v:ext="edit" selection="t"/>
                      <v:textbox>
                        <w:txbxContent>
                          <w:p w14:paraId="6FCBD837"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51424" behindDoc="0" locked="0" layoutInCell="1" allowOverlap="1" wp14:anchorId="3E76A96E" wp14:editId="694EA824">
                      <wp:simplePos x="0" y="0"/>
                      <wp:positionH relativeFrom="page">
                        <wp:posOffset>11120120</wp:posOffset>
                      </wp:positionH>
                      <wp:positionV relativeFrom="page">
                        <wp:posOffset>351790</wp:posOffset>
                      </wp:positionV>
                      <wp:extent cx="206375" cy="31750"/>
                      <wp:effectExtent l="0" t="0" r="22225" b="19050"/>
                      <wp:wrapNone/>
                      <wp:docPr id="94"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3175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alpha val="0"/>
                                </a:srgbClr>
                              </a:solidFill>
                              <a:ln w="12700">
                                <a:solidFill>
                                  <a:srgbClr val="FFFFFF"/>
                                </a:solidFill>
                                <a:miter lim="800000"/>
                                <a:headEnd/>
                                <a:tailEnd/>
                              </a:ln>
                            </wps:spPr>
                            <wps:txbx>
                              <w:txbxContent>
                                <w:p w14:paraId="06479D9E"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119" style="position:absolute;left:0;text-align:left;margin-left:875.6pt;margin-top:27.7pt;width:16.25pt;height:2.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" adj="-11796480,,5400" path="m63,63l63,63,1563,63e" strokecolor="white" strokeweight="1pt">
                      <v:fill opacity="0"/>
                      <v:stroke joinstyle="miter"/>
                      <v:formulas/>
                      <v:path o:connecttype="custom" o:connectlocs="8001,8001;8001,8001;198501,8001" o:connectangles="0,0,0" textboxrect="0,0,1625,250"/>
                      <v:textbox>
                        <w:txbxContent>
                          <w:p w14:paraId="06479D9E"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36064" behindDoc="0" locked="0" layoutInCell="1" allowOverlap="1" wp14:anchorId="09955C5A" wp14:editId="4204920E">
                      <wp:simplePos x="0" y="0"/>
                      <wp:positionH relativeFrom="column">
                        <wp:posOffset>0</wp:posOffset>
                      </wp:positionH>
                      <wp:positionV relativeFrom="paragraph">
                        <wp:posOffset>0</wp:posOffset>
                      </wp:positionV>
                      <wp:extent cx="635000" cy="635000"/>
                      <wp:effectExtent l="0" t="0" r="0" b="0"/>
                      <wp:wrapNone/>
                      <wp:docPr id="95" name="AutoShape 9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63 w 1625"/>
                                  <a:gd name="T1" fmla="*/ 63 h 250"/>
                                  <a:gd name="T2" fmla="*/ 1563 w 1625"/>
                                  <a:gd name="T3" fmla="*/ 63 h 250"/>
                                  <a:gd name="T4" fmla="*/ 63 w 1625"/>
                                  <a:gd name="T5" fmla="*/ 63 h 250"/>
                                </a:gdLst>
                                <a:ahLst/>
                                <a:cxnLst>
                                  <a:cxn ang="0">
                                    <a:pos x="T0" y="T1"/>
                                  </a:cxn>
                                  <a:cxn ang="0">
                                    <a:pos x="T2" y="T3"/>
                                  </a:cxn>
                                  <a:cxn ang="0">
                                    <a:pos x="T4" y="T5"/>
                                  </a:cxn>
                                </a:cxnLst>
                                <a:rect l="0" t="0" r="r" b="b"/>
                                <a:pathLst>
                                  <a:path w="1625" h="250">
                                    <a:moveTo>
                                      <a:pt x="1563" y="63"/>
                                    </a:moveTo>
                                    <a:lnTo>
                                      <a:pt x="1563" y="63"/>
                                    </a:lnTo>
                                    <a:lnTo>
                                      <a:pt x="63" y="63"/>
                                    </a:lnTo>
                                  </a:path>
                                </a:pathLst>
                              </a:custGeom>
                              <a:solidFill>
                                <a:srgbClr val="FFFFFF"/>
                              </a:solidFill>
                              <a:ln w="9525">
                                <a:solidFill>
                                  <a:srgbClr val="000000"/>
                                </a:solidFill>
                                <a:miter lim="800000"/>
                                <a:headEnd/>
                                <a:tailEnd/>
                              </a:ln>
                            </wps:spPr>
                            <wps:txbx>
                              <w:txbxContent>
                                <w:p w14:paraId="4B89A1E9"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5" o:spid="_x0000_s1120" style="position:absolute;left:0;text-align:left;margin-left:0;margin-top:0;width:50pt;height:50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" adj="-11796480,,5400" path="m1563,63l1563,63,63,63e">
                      <v:stroke joinstyle="miter"/>
                      <v:formulas/>
                      <v:path o:connecttype="custom" o:connectlocs="610772,160020;610772,160020;24618,160020" o:connectangles="0,0,0" textboxrect="0,0,1625,250"/>
                      <o:lock v:ext="edit" selection="t"/>
                      <v:textbox>
                        <w:txbxContent>
                          <w:p w14:paraId="4B89A1E9"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52448" behindDoc="0" locked="0" layoutInCell="1" allowOverlap="1" wp14:anchorId="4464071E" wp14:editId="4C71D02E">
                      <wp:simplePos x="0" y="0"/>
                      <wp:positionH relativeFrom="page">
                        <wp:posOffset>85090</wp:posOffset>
                      </wp:positionH>
                      <wp:positionV relativeFrom="page">
                        <wp:posOffset>7911465</wp:posOffset>
                      </wp:positionV>
                      <wp:extent cx="206375" cy="31750"/>
                      <wp:effectExtent l="0" t="0" r="22225" b="19050"/>
                      <wp:wrapNone/>
                      <wp:docPr id="96"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31750"/>
                              </a:xfrm>
                              <a:custGeom>
                                <a:avLst/>
                                <a:gdLst>
                                  <a:gd name="T0" fmla="*/ 1563 w 1625"/>
                                  <a:gd name="T1" fmla="*/ 63 h 250"/>
                                  <a:gd name="T2" fmla="*/ 1563 w 1625"/>
                                  <a:gd name="T3" fmla="*/ 63 h 250"/>
                                  <a:gd name="T4" fmla="*/ 63 w 1625"/>
                                  <a:gd name="T5" fmla="*/ 63 h 250"/>
                                </a:gdLst>
                                <a:ahLst/>
                                <a:cxnLst>
                                  <a:cxn ang="0">
                                    <a:pos x="T0" y="T1"/>
                                  </a:cxn>
                                  <a:cxn ang="0">
                                    <a:pos x="T2" y="T3"/>
                                  </a:cxn>
                                  <a:cxn ang="0">
                                    <a:pos x="T4" y="T5"/>
                                  </a:cxn>
                                </a:cxnLst>
                                <a:rect l="0" t="0" r="r" b="b"/>
                                <a:pathLst>
                                  <a:path w="1625" h="250">
                                    <a:moveTo>
                                      <a:pt x="1563" y="63"/>
                                    </a:moveTo>
                                    <a:lnTo>
                                      <a:pt x="1563" y="63"/>
                                    </a:lnTo>
                                    <a:lnTo>
                                      <a:pt x="63" y="63"/>
                                    </a:lnTo>
                                  </a:path>
                                </a:pathLst>
                              </a:custGeom>
                              <a:solidFill>
                                <a:srgbClr val="FFFFFF">
                                  <a:alpha val="0"/>
                                </a:srgbClr>
                              </a:solidFill>
                              <a:ln w="12700">
                                <a:solidFill>
                                  <a:srgbClr val="FFFFFF"/>
                                </a:solidFill>
                                <a:miter lim="800000"/>
                                <a:headEnd/>
                                <a:tailEnd/>
                              </a:ln>
                            </wps:spPr>
                            <wps:txbx>
                              <w:txbxContent>
                                <w:p w14:paraId="1F35A46D"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8" o:spid="_x0000_s1121" style="position:absolute;left:0;text-align:left;margin-left:6.7pt;margin-top:622.95pt;width:16.25pt;height:2.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" adj="-11796480,,5400" path="m1563,63l1563,63,63,63e" strokecolor="white" strokeweight="1pt">
                      <v:fill opacity="0"/>
                      <v:stroke joinstyle="miter"/>
                      <v:formulas/>
                      <v:path o:connecttype="custom" o:connectlocs="198501,8001;198501,8001;8001,8001" o:connectangles="0,0,0" textboxrect="0,0,1625,250"/>
                      <v:textbox>
                        <w:txbxContent>
                          <w:p w14:paraId="1F35A46D"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37088" behindDoc="0" locked="0" layoutInCell="1" allowOverlap="1" wp14:anchorId="454C5D16" wp14:editId="1D9BEFCF">
                      <wp:simplePos x="0" y="0"/>
                      <wp:positionH relativeFrom="column">
                        <wp:posOffset>0</wp:posOffset>
                      </wp:positionH>
                      <wp:positionV relativeFrom="paragraph">
                        <wp:posOffset>0</wp:posOffset>
                      </wp:positionV>
                      <wp:extent cx="635000" cy="635000"/>
                      <wp:effectExtent l="0" t="0" r="0" b="0"/>
                      <wp:wrapNone/>
                      <wp:docPr id="97" name="AutoShape 9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solidFill>
                              <a:ln w="9525">
                                <a:solidFill>
                                  <a:srgbClr val="000000"/>
                                </a:solidFill>
                                <a:miter lim="800000"/>
                                <a:headEnd/>
                                <a:tailEnd/>
                              </a:ln>
                            </wps:spPr>
                            <wps:txbx>
                              <w:txbxContent>
                                <w:p w14:paraId="3B183418"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6" o:spid="_x0000_s1122" style="position:absolute;left:0;text-align:left;margin-left:0;margin-top:0;width:50pt;height:50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" adj="-11796480,,5400" path="m63,63l63,63,1563,63e">
                      <v:stroke joinstyle="miter"/>
                      <v:formulas/>
                      <v:path o:connecttype="custom" o:connectlocs="24618,160020;24618,160020;610772,160020" o:connectangles="0,0,0" textboxrect="0,0,1625,250"/>
                      <o:lock v:ext="edit" selection="t"/>
                      <v:textbox>
                        <w:txbxContent>
                          <w:p w14:paraId="3B183418"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53472" behindDoc="0" locked="0" layoutInCell="1" allowOverlap="1" wp14:anchorId="024B9160" wp14:editId="2814B3B1">
                      <wp:simplePos x="0" y="0"/>
                      <wp:positionH relativeFrom="page">
                        <wp:posOffset>11120120</wp:posOffset>
                      </wp:positionH>
                      <wp:positionV relativeFrom="page">
                        <wp:posOffset>7911465</wp:posOffset>
                      </wp:positionV>
                      <wp:extent cx="206375" cy="31750"/>
                      <wp:effectExtent l="0" t="0" r="22225" b="19050"/>
                      <wp:wrapNone/>
                      <wp:docPr id="98"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31750"/>
                              </a:xfrm>
                              <a:custGeom>
                                <a:avLst/>
                                <a:gdLst>
                                  <a:gd name="T0" fmla="*/ 63 w 1625"/>
                                  <a:gd name="T1" fmla="*/ 63 h 250"/>
                                  <a:gd name="T2" fmla="*/ 63 w 1625"/>
                                  <a:gd name="T3" fmla="*/ 63 h 250"/>
                                  <a:gd name="T4" fmla="*/ 1563 w 1625"/>
                                  <a:gd name="T5" fmla="*/ 63 h 250"/>
                                </a:gdLst>
                                <a:ahLst/>
                                <a:cxnLst>
                                  <a:cxn ang="0">
                                    <a:pos x="T0" y="T1"/>
                                  </a:cxn>
                                  <a:cxn ang="0">
                                    <a:pos x="T2" y="T3"/>
                                  </a:cxn>
                                  <a:cxn ang="0">
                                    <a:pos x="T4" y="T5"/>
                                  </a:cxn>
                                </a:cxnLst>
                                <a:rect l="0" t="0" r="r" b="b"/>
                                <a:pathLst>
                                  <a:path w="1625" h="250">
                                    <a:moveTo>
                                      <a:pt x="63" y="63"/>
                                    </a:moveTo>
                                    <a:lnTo>
                                      <a:pt x="63" y="63"/>
                                    </a:lnTo>
                                    <a:lnTo>
                                      <a:pt x="1563" y="63"/>
                                    </a:lnTo>
                                  </a:path>
                                </a:pathLst>
                              </a:custGeom>
                              <a:solidFill>
                                <a:srgbClr val="FFFFFF">
                                  <a:alpha val="0"/>
                                </a:srgbClr>
                              </a:solidFill>
                              <a:ln w="12700">
                                <a:solidFill>
                                  <a:srgbClr val="FFFFFF"/>
                                </a:solidFill>
                                <a:miter lim="800000"/>
                                <a:headEnd/>
                                <a:tailEnd/>
                              </a:ln>
                            </wps:spPr>
                            <wps:txbx>
                              <w:txbxContent>
                                <w:p w14:paraId="6E13E428"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9" o:spid="_x0000_s1123" style="position:absolute;left:0;text-align:left;margin-left:875.6pt;margin-top:622.95pt;width:16.25pt;height:2.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25,25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" adj="-11796480,,5400" path="m63,63l63,63,1563,63e" strokecolor="white" strokeweight="1pt">
                      <v:fill opacity="0"/>
                      <v:stroke joinstyle="miter"/>
                      <v:formulas/>
                      <v:path o:connecttype="custom" o:connectlocs="8001,8001;8001,8001;198501,8001" o:connectangles="0,0,0" textboxrect="0,0,1625,250"/>
                      <v:textbox>
                        <w:txbxContent>
                          <w:p w14:paraId="6E13E428"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38112" behindDoc="0" locked="0" layoutInCell="1" allowOverlap="1" wp14:anchorId="3D3E6066" wp14:editId="1D050465">
                      <wp:simplePos x="0" y="0"/>
                      <wp:positionH relativeFrom="column">
                        <wp:posOffset>0</wp:posOffset>
                      </wp:positionH>
                      <wp:positionV relativeFrom="paragraph">
                        <wp:posOffset>0</wp:posOffset>
                      </wp:positionV>
                      <wp:extent cx="635000" cy="635000"/>
                      <wp:effectExtent l="0" t="0" r="0" b="0"/>
                      <wp:wrapNone/>
                      <wp:docPr id="99" name="AutoShape 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1563 h 1625"/>
                                  <a:gd name="T2" fmla="*/ 63 w 250"/>
                                  <a:gd name="T3" fmla="*/ 1563 h 1625"/>
                                  <a:gd name="T4" fmla="*/ 63 w 250"/>
                                  <a:gd name="T5" fmla="*/ 63 h 1625"/>
                                </a:gdLst>
                                <a:ahLst/>
                                <a:cxnLst>
                                  <a:cxn ang="0">
                                    <a:pos x="T0" y="T1"/>
                                  </a:cxn>
                                  <a:cxn ang="0">
                                    <a:pos x="T2" y="T3"/>
                                  </a:cxn>
                                  <a:cxn ang="0">
                                    <a:pos x="T4" y="T5"/>
                                  </a:cxn>
                                </a:cxnLst>
                                <a:rect l="0" t="0" r="r" b="b"/>
                                <a:pathLst>
                                  <a:path w="250" h="1625">
                                    <a:moveTo>
                                      <a:pt x="63" y="1563"/>
                                    </a:moveTo>
                                    <a:lnTo>
                                      <a:pt x="63" y="1563"/>
                                    </a:lnTo>
                                    <a:lnTo>
                                      <a:pt x="63" y="63"/>
                                    </a:lnTo>
                                  </a:path>
                                </a:pathLst>
                              </a:custGeom>
                              <a:solidFill>
                                <a:srgbClr val="FFFFFF"/>
                              </a:solidFill>
                              <a:ln w="9525">
                                <a:solidFill>
                                  <a:srgbClr val="000000"/>
                                </a:solidFill>
                                <a:miter lim="800000"/>
                                <a:headEnd/>
                                <a:tailEnd/>
                              </a:ln>
                            </wps:spPr>
                            <wps:txbx>
                              <w:txbxContent>
                                <w:p w14:paraId="7BB5480A"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7" o:spid="_x0000_s1124" style="position:absolute;left:0;text-align:left;margin-left:0;margin-top:0;width:50pt;height:50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" adj="-11796480,,5400" path="m63,1563l63,1563,63,63e">
                      <v:stroke joinstyle="miter"/>
                      <v:formulas/>
                      <v:path o:connecttype="custom" o:connectlocs="160020,610772;160020,610772;160020,24618" o:connectangles="0,0,0" textboxrect="0,0,250,1625"/>
                      <o:lock v:ext="edit" selection="t"/>
                      <v:textbox>
                        <w:txbxContent>
                          <w:p w14:paraId="7BB5480A"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73952" behindDoc="1" locked="0" layoutInCell="1" allowOverlap="1" wp14:anchorId="64865A46" wp14:editId="1142297E">
                      <wp:simplePos x="0" y="0"/>
                      <wp:positionH relativeFrom="page">
                        <wp:posOffset>351790</wp:posOffset>
                      </wp:positionH>
                      <wp:positionV relativeFrom="page">
                        <wp:posOffset>85090</wp:posOffset>
                      </wp:positionV>
                      <wp:extent cx="31750" cy="206375"/>
                      <wp:effectExtent l="0" t="0" r="19050" b="22225"/>
                      <wp:wrapNone/>
                      <wp:docPr id="100"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06375"/>
                              </a:xfrm>
                              <a:custGeom>
                                <a:avLst/>
                                <a:gdLst>
                                  <a:gd name="T0" fmla="*/ 63 w 250"/>
                                  <a:gd name="T1" fmla="*/ 1563 h 1625"/>
                                  <a:gd name="T2" fmla="*/ 63 w 250"/>
                                  <a:gd name="T3" fmla="*/ 1563 h 1625"/>
                                  <a:gd name="T4" fmla="*/ 63 w 250"/>
                                  <a:gd name="T5" fmla="*/ 63 h 1625"/>
                                </a:gdLst>
                                <a:ahLst/>
                                <a:cxnLst>
                                  <a:cxn ang="0">
                                    <a:pos x="T0" y="T1"/>
                                  </a:cxn>
                                  <a:cxn ang="0">
                                    <a:pos x="T2" y="T3"/>
                                  </a:cxn>
                                  <a:cxn ang="0">
                                    <a:pos x="T4" y="T5"/>
                                  </a:cxn>
                                </a:cxnLst>
                                <a:rect l="0" t="0" r="r" b="b"/>
                                <a:pathLst>
                                  <a:path w="250" h="1625">
                                    <a:moveTo>
                                      <a:pt x="63" y="1563"/>
                                    </a:moveTo>
                                    <a:lnTo>
                                      <a:pt x="63" y="1563"/>
                                    </a:lnTo>
                                    <a:lnTo>
                                      <a:pt x="63" y="63"/>
                                    </a:lnTo>
                                  </a:path>
                                </a:pathLst>
                              </a:custGeom>
                              <a:solidFill>
                                <a:srgbClr val="FFFFFF">
                                  <a:alpha val="0"/>
                                </a:srgbClr>
                              </a:solidFill>
                              <a:ln w="12700">
                                <a:solidFill>
                                  <a:srgbClr val="FFFFFF"/>
                                </a:solidFill>
                                <a:miter lim="800000"/>
                                <a:headEnd/>
                                <a:tailEnd/>
                              </a:ln>
                            </wps:spPr>
                            <wps:txbx>
                              <w:txbxContent>
                                <w:p w14:paraId="46C2A350"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0" o:spid="_x0000_s1125" style="position:absolute;left:0;text-align:left;margin-left:27.7pt;margin-top:6.7pt;width:2.5pt;height:16.25pt;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" adj="-11796480,,5400" path="m63,1563l63,1563,63,63e" strokecolor="white" strokeweight="1pt">
                      <v:fill opacity="0"/>
                      <v:stroke joinstyle="miter"/>
                      <v:formulas/>
                      <v:path o:connecttype="custom" o:connectlocs="8001,198501;8001,198501;8001,8001" o:connectangles="0,0,0" textboxrect="0,0,250,1625"/>
                      <v:textbox>
                        <w:txbxContent>
                          <w:p w14:paraId="46C2A350"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39136" behindDoc="0" locked="0" layoutInCell="1" allowOverlap="1" wp14:anchorId="323E7621" wp14:editId="2146A209">
                      <wp:simplePos x="0" y="0"/>
                      <wp:positionH relativeFrom="column">
                        <wp:posOffset>0</wp:posOffset>
                      </wp:positionH>
                      <wp:positionV relativeFrom="paragraph">
                        <wp:posOffset>0</wp:posOffset>
                      </wp:positionV>
                      <wp:extent cx="635000" cy="635000"/>
                      <wp:effectExtent l="0" t="0" r="0" b="0"/>
                      <wp:wrapNone/>
                      <wp:docPr id="101" name="AutoShape 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solidFill>
                              <a:ln w="9525">
                                <a:solidFill>
                                  <a:srgbClr val="000000"/>
                                </a:solidFill>
                                <a:miter lim="800000"/>
                                <a:headEnd/>
                                <a:tailEnd/>
                              </a:ln>
                            </wps:spPr>
                            <wps:txbx>
                              <w:txbxContent>
                                <w:p w14:paraId="012DA814"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8" o:spid="_x0000_s1126" style="position:absolute;left:0;text-align:left;margin-left:0;margin-top:0;width:50pt;height:50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" adj="-11796480,,5400" path="m63,63l63,63,63,1563e">
                      <v:stroke joinstyle="miter"/>
                      <v:formulas/>
                      <v:path o:connecttype="custom" o:connectlocs="160020,24618;160020,24618;160020,610772" o:connectangles="0,0,0" textboxrect="0,0,250,1625"/>
                      <o:lock v:ext="edit" selection="t"/>
                      <v:textbox>
                        <w:txbxContent>
                          <w:p w14:paraId="012DA814"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74976" behindDoc="1" locked="0" layoutInCell="1" allowOverlap="1" wp14:anchorId="2DC30924" wp14:editId="2E4263B3">
                      <wp:simplePos x="0" y="0"/>
                      <wp:positionH relativeFrom="page">
                        <wp:posOffset>351790</wp:posOffset>
                      </wp:positionH>
                      <wp:positionV relativeFrom="page">
                        <wp:posOffset>7987665</wp:posOffset>
                      </wp:positionV>
                      <wp:extent cx="31750" cy="206375"/>
                      <wp:effectExtent l="0" t="0" r="19050" b="22225"/>
                      <wp:wrapNone/>
                      <wp:docPr id="102"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06375"/>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alpha val="0"/>
                                </a:srgbClr>
                              </a:solidFill>
                              <a:ln w="12700">
                                <a:solidFill>
                                  <a:srgbClr val="FFFFFF"/>
                                </a:solidFill>
                                <a:miter lim="800000"/>
                                <a:headEnd/>
                                <a:tailEnd/>
                              </a:ln>
                            </wps:spPr>
                            <wps:txbx>
                              <w:txbxContent>
                                <w:p w14:paraId="3BA039ED"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1" o:spid="_x0000_s1127" style="position:absolute;left:0;text-align:left;margin-left:27.7pt;margin-top:628.95pt;width:2.5pt;height:16.25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" adj="-11796480,,5400" path="m63,63l63,63,63,1563e" strokecolor="white" strokeweight="1pt">
                      <v:fill opacity="0"/>
                      <v:stroke joinstyle="miter"/>
                      <v:formulas/>
                      <v:path o:connecttype="custom" o:connectlocs="8001,8001;8001,8001;8001,198501" o:connectangles="0,0,0" textboxrect="0,0,250,1625"/>
                      <v:textbox>
                        <w:txbxContent>
                          <w:p w14:paraId="3BA039ED"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40160" behindDoc="0" locked="0" layoutInCell="1" allowOverlap="1" wp14:anchorId="43F797A7" wp14:editId="0C81C267">
                      <wp:simplePos x="0" y="0"/>
                      <wp:positionH relativeFrom="column">
                        <wp:posOffset>0</wp:posOffset>
                      </wp:positionH>
                      <wp:positionV relativeFrom="paragraph">
                        <wp:posOffset>0</wp:posOffset>
                      </wp:positionV>
                      <wp:extent cx="635000" cy="635000"/>
                      <wp:effectExtent l="0" t="0" r="0" b="0"/>
                      <wp:wrapNone/>
                      <wp:docPr id="103" name="AutoShape 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1563 h 1625"/>
                                  <a:gd name="T2" fmla="*/ 63 w 250"/>
                                  <a:gd name="T3" fmla="*/ 1563 h 1625"/>
                                  <a:gd name="T4" fmla="*/ 63 w 250"/>
                                  <a:gd name="T5" fmla="*/ 63 h 1625"/>
                                </a:gdLst>
                                <a:ahLst/>
                                <a:cxnLst>
                                  <a:cxn ang="0">
                                    <a:pos x="T0" y="T1"/>
                                  </a:cxn>
                                  <a:cxn ang="0">
                                    <a:pos x="T2" y="T3"/>
                                  </a:cxn>
                                  <a:cxn ang="0">
                                    <a:pos x="T4" y="T5"/>
                                  </a:cxn>
                                </a:cxnLst>
                                <a:rect l="0" t="0" r="r" b="b"/>
                                <a:pathLst>
                                  <a:path w="250" h="1625">
                                    <a:moveTo>
                                      <a:pt x="63" y="1563"/>
                                    </a:moveTo>
                                    <a:lnTo>
                                      <a:pt x="63" y="1563"/>
                                    </a:lnTo>
                                    <a:lnTo>
                                      <a:pt x="63" y="63"/>
                                    </a:lnTo>
                                  </a:path>
                                </a:pathLst>
                              </a:custGeom>
                              <a:solidFill>
                                <a:srgbClr val="FFFFFF"/>
                              </a:solidFill>
                              <a:ln w="9525">
                                <a:solidFill>
                                  <a:srgbClr val="000000"/>
                                </a:solidFill>
                                <a:miter lim="800000"/>
                                <a:headEnd/>
                                <a:tailEnd/>
                              </a:ln>
                            </wps:spPr>
                            <wps:txbx>
                              <w:txbxContent>
                                <w:p w14:paraId="48F14FB3"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9" o:spid="_x0000_s1128" style="position:absolute;left:0;text-align:left;margin-left:0;margin-top:0;width:50pt;height:50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" adj="-11796480,,5400" path="m63,1563l63,1563,63,63e">
                      <v:stroke joinstyle="miter"/>
                      <v:formulas/>
                      <v:path o:connecttype="custom" o:connectlocs="160020,610772;160020,610772;160020,24618" o:connectangles="0,0,0" textboxrect="0,0,250,1625"/>
                      <o:lock v:ext="edit" selection="t"/>
                      <v:textbox>
                        <w:txbxContent>
                          <w:p w14:paraId="48F14FB3"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76000" behindDoc="1" locked="0" layoutInCell="1" allowOverlap="1" wp14:anchorId="690BB000" wp14:editId="006BCDE4">
                      <wp:simplePos x="0" y="0"/>
                      <wp:positionH relativeFrom="page">
                        <wp:posOffset>11043920</wp:posOffset>
                      </wp:positionH>
                      <wp:positionV relativeFrom="page">
                        <wp:posOffset>85090</wp:posOffset>
                      </wp:positionV>
                      <wp:extent cx="31750" cy="206375"/>
                      <wp:effectExtent l="0" t="0" r="19050" b="22225"/>
                      <wp:wrapNone/>
                      <wp:docPr id="104"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06375"/>
                              </a:xfrm>
                              <a:custGeom>
                                <a:avLst/>
                                <a:gdLst>
                                  <a:gd name="T0" fmla="*/ 63 w 250"/>
                                  <a:gd name="T1" fmla="*/ 1563 h 1625"/>
                                  <a:gd name="T2" fmla="*/ 63 w 250"/>
                                  <a:gd name="T3" fmla="*/ 1563 h 1625"/>
                                  <a:gd name="T4" fmla="*/ 63 w 250"/>
                                  <a:gd name="T5" fmla="*/ 63 h 1625"/>
                                </a:gdLst>
                                <a:ahLst/>
                                <a:cxnLst>
                                  <a:cxn ang="0">
                                    <a:pos x="T0" y="T1"/>
                                  </a:cxn>
                                  <a:cxn ang="0">
                                    <a:pos x="T2" y="T3"/>
                                  </a:cxn>
                                  <a:cxn ang="0">
                                    <a:pos x="T4" y="T5"/>
                                  </a:cxn>
                                </a:cxnLst>
                                <a:rect l="0" t="0" r="r" b="b"/>
                                <a:pathLst>
                                  <a:path w="250" h="1625">
                                    <a:moveTo>
                                      <a:pt x="63" y="1563"/>
                                    </a:moveTo>
                                    <a:lnTo>
                                      <a:pt x="63" y="1563"/>
                                    </a:lnTo>
                                    <a:lnTo>
                                      <a:pt x="63" y="63"/>
                                    </a:lnTo>
                                  </a:path>
                                </a:pathLst>
                              </a:custGeom>
                              <a:solidFill>
                                <a:srgbClr val="FFFFFF">
                                  <a:alpha val="0"/>
                                </a:srgbClr>
                              </a:solidFill>
                              <a:ln w="12700">
                                <a:solidFill>
                                  <a:srgbClr val="FFFFFF"/>
                                </a:solidFill>
                                <a:miter lim="800000"/>
                                <a:headEnd/>
                                <a:tailEnd/>
                              </a:ln>
                            </wps:spPr>
                            <wps:txbx>
                              <w:txbxContent>
                                <w:p w14:paraId="39963D12"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2" o:spid="_x0000_s1129" style="position:absolute;left:0;text-align:left;margin-left:869.6pt;margin-top:6.7pt;width:2.5pt;height:16.25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" adj="-11796480,,5400" path="m63,1563l63,1563,63,63e" strokecolor="white" strokeweight="1pt">
                      <v:fill opacity="0"/>
                      <v:stroke joinstyle="miter"/>
                      <v:formulas/>
                      <v:path o:connecttype="custom" o:connectlocs="8001,198501;8001,198501;8001,8001" o:connectangles="0,0,0" textboxrect="0,0,250,1625"/>
                      <v:textbox>
                        <w:txbxContent>
                          <w:p w14:paraId="39963D12"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41184" behindDoc="0" locked="0" layoutInCell="1" allowOverlap="1" wp14:anchorId="42C647CB" wp14:editId="4BBD17C7">
                      <wp:simplePos x="0" y="0"/>
                      <wp:positionH relativeFrom="column">
                        <wp:posOffset>0</wp:posOffset>
                      </wp:positionH>
                      <wp:positionV relativeFrom="paragraph">
                        <wp:posOffset>0</wp:posOffset>
                      </wp:positionV>
                      <wp:extent cx="635000" cy="635000"/>
                      <wp:effectExtent l="0" t="0" r="0" b="0"/>
                      <wp:wrapNone/>
                      <wp:docPr id="105" name="AutoShape 1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solidFill>
                              <a:ln w="9525">
                                <a:solidFill>
                                  <a:srgbClr val="000000"/>
                                </a:solidFill>
                                <a:miter lim="800000"/>
                                <a:headEnd/>
                                <a:tailEnd/>
                              </a:ln>
                            </wps:spPr>
                            <wps:txbx>
                              <w:txbxContent>
                                <w:p w14:paraId="642354ED"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0" o:spid="_x0000_s1130" style="position:absolute;left:0;text-align:left;margin-left:0;margin-top:0;width:50pt;height:50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" adj="-11796480,,5400" path="m63,63l63,63,63,1563e">
                      <v:stroke joinstyle="miter"/>
                      <v:formulas/>
                      <v:path o:connecttype="custom" o:connectlocs="160020,24618;160020,24618;160020,610772" o:connectangles="0,0,0" textboxrect="0,0,250,1625"/>
                      <o:lock v:ext="edit" selection="t"/>
                      <v:textbox>
                        <w:txbxContent>
                          <w:p w14:paraId="642354ED"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77024" behindDoc="1" locked="0" layoutInCell="1" allowOverlap="1" wp14:anchorId="30461B37" wp14:editId="0C8ED25E">
                      <wp:simplePos x="0" y="0"/>
                      <wp:positionH relativeFrom="page">
                        <wp:posOffset>11043920</wp:posOffset>
                      </wp:positionH>
                      <wp:positionV relativeFrom="page">
                        <wp:posOffset>7987665</wp:posOffset>
                      </wp:positionV>
                      <wp:extent cx="31750" cy="206375"/>
                      <wp:effectExtent l="0" t="0" r="19050" b="22225"/>
                      <wp:wrapNone/>
                      <wp:docPr id="106"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06375"/>
                              </a:xfrm>
                              <a:custGeom>
                                <a:avLst/>
                                <a:gdLst>
                                  <a:gd name="T0" fmla="*/ 63 w 250"/>
                                  <a:gd name="T1" fmla="*/ 63 h 1625"/>
                                  <a:gd name="T2" fmla="*/ 63 w 250"/>
                                  <a:gd name="T3" fmla="*/ 63 h 1625"/>
                                  <a:gd name="T4" fmla="*/ 63 w 250"/>
                                  <a:gd name="T5" fmla="*/ 1563 h 1625"/>
                                </a:gdLst>
                                <a:ahLst/>
                                <a:cxnLst>
                                  <a:cxn ang="0">
                                    <a:pos x="T0" y="T1"/>
                                  </a:cxn>
                                  <a:cxn ang="0">
                                    <a:pos x="T2" y="T3"/>
                                  </a:cxn>
                                  <a:cxn ang="0">
                                    <a:pos x="T4" y="T5"/>
                                  </a:cxn>
                                </a:cxnLst>
                                <a:rect l="0" t="0" r="r" b="b"/>
                                <a:pathLst>
                                  <a:path w="250" h="1625">
                                    <a:moveTo>
                                      <a:pt x="63" y="63"/>
                                    </a:moveTo>
                                    <a:lnTo>
                                      <a:pt x="63" y="63"/>
                                    </a:lnTo>
                                    <a:lnTo>
                                      <a:pt x="63" y="1563"/>
                                    </a:lnTo>
                                  </a:path>
                                </a:pathLst>
                              </a:custGeom>
                              <a:solidFill>
                                <a:srgbClr val="FFFFFF">
                                  <a:alpha val="0"/>
                                </a:srgbClr>
                              </a:solidFill>
                              <a:ln w="12700">
                                <a:solidFill>
                                  <a:srgbClr val="FFFFFF"/>
                                </a:solidFill>
                                <a:miter lim="800000"/>
                                <a:headEnd/>
                                <a:tailEnd/>
                              </a:ln>
                            </wps:spPr>
                            <wps:txbx>
                              <w:txbxContent>
                                <w:p w14:paraId="0B657973"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3" o:spid="_x0000_s1131" style="position:absolute;left:0;text-align:left;margin-left:869.6pt;margin-top:628.95pt;width:2.5pt;height:16.25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0,16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" adj="-11796480,,5400" path="m63,63l63,63,63,1563e" strokecolor="white" strokeweight="1pt">
                      <v:fill opacity="0"/>
                      <v:stroke joinstyle="miter"/>
                      <v:formulas/>
                      <v:path o:connecttype="custom" o:connectlocs="8001,8001;8001,8001;8001,198501" o:connectangles="0,0,0" textboxrect="0,0,250,1625"/>
                      <v:textbox>
                        <w:txbxContent>
                          <w:p w14:paraId="0B657973"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42208" behindDoc="0" locked="0" layoutInCell="1" allowOverlap="1" wp14:anchorId="5E291B44" wp14:editId="6A07E59A">
                      <wp:simplePos x="0" y="0"/>
                      <wp:positionH relativeFrom="column">
                        <wp:posOffset>0</wp:posOffset>
                      </wp:positionH>
                      <wp:positionV relativeFrom="paragraph">
                        <wp:posOffset>0</wp:posOffset>
                      </wp:positionV>
                      <wp:extent cx="635000" cy="635000"/>
                      <wp:effectExtent l="0" t="0" r="0" b="0"/>
                      <wp:wrapNone/>
                      <wp:docPr id="107" name="AutoShape 1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50 w 1600"/>
                                  <a:gd name="T1" fmla="*/ 50 h 125"/>
                                  <a:gd name="T2" fmla="*/ 1550 w 1600"/>
                                  <a:gd name="T3" fmla="*/ 50 h 125"/>
                                  <a:gd name="T4" fmla="*/ 50 w 1600"/>
                                  <a:gd name="T5" fmla="*/ 50 h 125"/>
                                </a:gdLst>
                                <a:ahLst/>
                                <a:cxnLst>
                                  <a:cxn ang="0">
                                    <a:pos x="T0" y="T1"/>
                                  </a:cxn>
                                  <a:cxn ang="0">
                                    <a:pos x="T2" y="T3"/>
                                  </a:cxn>
                                  <a:cxn ang="0">
                                    <a:pos x="T4" y="T5"/>
                                  </a:cxn>
                                </a:cxnLst>
                                <a:rect l="0" t="0" r="r" b="b"/>
                                <a:pathLst>
                                  <a:path w="1600" h="125">
                                    <a:moveTo>
                                      <a:pt x="1550" y="50"/>
                                    </a:moveTo>
                                    <a:lnTo>
                                      <a:pt x="1550" y="50"/>
                                    </a:lnTo>
                                    <a:lnTo>
                                      <a:pt x="50" y="50"/>
                                    </a:lnTo>
                                  </a:path>
                                </a:pathLst>
                              </a:custGeom>
                              <a:solidFill>
                                <a:srgbClr val="FFFFFF"/>
                              </a:solidFill>
                              <a:ln w="9525">
                                <a:solidFill>
                                  <a:srgbClr val="000000"/>
                                </a:solidFill>
                                <a:miter lim="800000"/>
                                <a:headEnd/>
                                <a:tailEnd/>
                              </a:ln>
                            </wps:spPr>
                            <wps:txbx>
                              <w:txbxContent>
                                <w:p w14:paraId="089438C2"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1" o:spid="_x0000_s1132" style="position:absolute;left:0;text-align:left;margin-left:0;margin-top:0;width:50pt;height:50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" adj="-11796480,,5400" path="m1550,50l1550,50,50,50e">
                      <v:stroke joinstyle="miter"/>
                      <v:formulas/>
                      <v:path o:connecttype="custom" o:connectlocs="615156,254000;615156,254000;19844,254000" o:connectangles="0,0,0" textboxrect="0,0,1600,125"/>
                      <o:lock v:ext="edit" selection="t"/>
                      <v:textbox>
                        <w:txbxContent>
                          <w:p w14:paraId="089438C2"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43232" behindDoc="0" locked="0" layoutInCell="1" allowOverlap="1" wp14:anchorId="4C004659" wp14:editId="41979268">
                      <wp:simplePos x="0" y="0"/>
                      <wp:positionH relativeFrom="column">
                        <wp:posOffset>0</wp:posOffset>
                      </wp:positionH>
                      <wp:positionV relativeFrom="paragraph">
                        <wp:posOffset>0</wp:posOffset>
                      </wp:positionV>
                      <wp:extent cx="635000" cy="635000"/>
                      <wp:effectExtent l="0" t="0" r="0" b="0"/>
                      <wp:wrapNone/>
                      <wp:docPr id="108" name="AutoShape 1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600"/>
                                  <a:gd name="T1" fmla="*/ 50 h 125"/>
                                  <a:gd name="T2" fmla="*/ 50 w 1600"/>
                                  <a:gd name="T3" fmla="*/ 50 h 125"/>
                                  <a:gd name="T4" fmla="*/ 1550 w 1600"/>
                                  <a:gd name="T5" fmla="*/ 50 h 125"/>
                                </a:gdLst>
                                <a:ahLst/>
                                <a:cxnLst>
                                  <a:cxn ang="0">
                                    <a:pos x="T0" y="T1"/>
                                  </a:cxn>
                                  <a:cxn ang="0">
                                    <a:pos x="T2" y="T3"/>
                                  </a:cxn>
                                  <a:cxn ang="0">
                                    <a:pos x="T4" y="T5"/>
                                  </a:cxn>
                                </a:cxnLst>
                                <a:rect l="0" t="0" r="r" b="b"/>
                                <a:pathLst>
                                  <a:path w="1600" h="125">
                                    <a:moveTo>
                                      <a:pt x="50" y="50"/>
                                    </a:moveTo>
                                    <a:lnTo>
                                      <a:pt x="50" y="50"/>
                                    </a:lnTo>
                                    <a:lnTo>
                                      <a:pt x="1550" y="50"/>
                                    </a:lnTo>
                                  </a:path>
                                </a:pathLst>
                              </a:custGeom>
                              <a:solidFill>
                                <a:srgbClr val="FFFFFF"/>
                              </a:solidFill>
                              <a:ln w="9525">
                                <a:solidFill>
                                  <a:srgbClr val="000000"/>
                                </a:solidFill>
                                <a:miter lim="800000"/>
                                <a:headEnd/>
                                <a:tailEnd/>
                              </a:ln>
                            </wps:spPr>
                            <wps:txbx>
                              <w:txbxContent>
                                <w:p w14:paraId="1D4B7736"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2" o:spid="_x0000_s1133" style="position:absolute;left:0;text-align:left;margin-left:0;margin-top:0;width:50pt;height:50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" adj="-11796480,,5400" path="m50,50l50,50,1550,50e">
                      <v:stroke joinstyle="miter"/>
                      <v:formulas/>
                      <v:path o:connecttype="custom" o:connectlocs="19844,254000;19844,254000;615156,254000" o:connectangles="0,0,0" textboxrect="0,0,1600,125"/>
                      <o:lock v:ext="edit" selection="t"/>
                      <v:textbox>
                        <w:txbxContent>
                          <w:p w14:paraId="1D4B7736"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44256" behindDoc="0" locked="0" layoutInCell="1" allowOverlap="1" wp14:anchorId="6ED883F5" wp14:editId="034B4897">
                      <wp:simplePos x="0" y="0"/>
                      <wp:positionH relativeFrom="column">
                        <wp:posOffset>0</wp:posOffset>
                      </wp:positionH>
                      <wp:positionV relativeFrom="paragraph">
                        <wp:posOffset>0</wp:posOffset>
                      </wp:positionV>
                      <wp:extent cx="635000" cy="635000"/>
                      <wp:effectExtent l="0" t="0" r="0" b="0"/>
                      <wp:wrapNone/>
                      <wp:docPr id="109" name="AutoShape 1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550 w 1600"/>
                                  <a:gd name="T1" fmla="*/ 50 h 125"/>
                                  <a:gd name="T2" fmla="*/ 1550 w 1600"/>
                                  <a:gd name="T3" fmla="*/ 50 h 125"/>
                                  <a:gd name="T4" fmla="*/ 50 w 1600"/>
                                  <a:gd name="T5" fmla="*/ 50 h 125"/>
                                </a:gdLst>
                                <a:ahLst/>
                                <a:cxnLst>
                                  <a:cxn ang="0">
                                    <a:pos x="T0" y="T1"/>
                                  </a:cxn>
                                  <a:cxn ang="0">
                                    <a:pos x="T2" y="T3"/>
                                  </a:cxn>
                                  <a:cxn ang="0">
                                    <a:pos x="T4" y="T5"/>
                                  </a:cxn>
                                </a:cxnLst>
                                <a:rect l="0" t="0" r="r" b="b"/>
                                <a:pathLst>
                                  <a:path w="1600" h="125">
                                    <a:moveTo>
                                      <a:pt x="1550" y="50"/>
                                    </a:moveTo>
                                    <a:lnTo>
                                      <a:pt x="1550" y="50"/>
                                    </a:lnTo>
                                    <a:lnTo>
                                      <a:pt x="50" y="50"/>
                                    </a:lnTo>
                                  </a:path>
                                </a:pathLst>
                              </a:custGeom>
                              <a:solidFill>
                                <a:srgbClr val="FFFFFF"/>
                              </a:solidFill>
                              <a:ln w="9525">
                                <a:solidFill>
                                  <a:srgbClr val="000000"/>
                                </a:solidFill>
                                <a:miter lim="800000"/>
                                <a:headEnd/>
                                <a:tailEnd/>
                              </a:ln>
                            </wps:spPr>
                            <wps:txbx>
                              <w:txbxContent>
                                <w:p w14:paraId="0CDD9EB7"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3" o:spid="_x0000_s1134" style="position:absolute;left:0;text-align:left;margin-left:0;margin-top:0;width:50pt;height:50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" adj="-11796480,,5400" path="m1550,50l1550,50,50,50e">
                      <v:stroke joinstyle="miter"/>
                      <v:formulas/>
                      <v:path o:connecttype="custom" o:connectlocs="615156,254000;615156,254000;19844,254000" o:connectangles="0,0,0" textboxrect="0,0,1600,125"/>
                      <o:lock v:ext="edit" selection="t"/>
                      <v:textbox>
                        <w:txbxContent>
                          <w:p w14:paraId="0CDD9EB7"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54496" behindDoc="0" locked="0" layoutInCell="1" allowOverlap="1" wp14:anchorId="7A2C829F" wp14:editId="189C0FB1">
                      <wp:simplePos x="0" y="0"/>
                      <wp:positionH relativeFrom="page">
                        <wp:posOffset>86360</wp:posOffset>
                      </wp:positionH>
                      <wp:positionV relativeFrom="page">
                        <wp:posOffset>7913370</wp:posOffset>
                      </wp:positionV>
                      <wp:extent cx="203200" cy="15875"/>
                      <wp:effectExtent l="0" t="0" r="25400" b="34925"/>
                      <wp:wrapNone/>
                      <wp:docPr id="11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
                              </a:xfrm>
                              <a:custGeom>
                                <a:avLst/>
                                <a:gdLst>
                                  <a:gd name="T0" fmla="*/ 1550 w 1600"/>
                                  <a:gd name="T1" fmla="*/ 50 h 125"/>
                                  <a:gd name="T2" fmla="*/ 1550 w 1600"/>
                                  <a:gd name="T3" fmla="*/ 50 h 125"/>
                                  <a:gd name="T4" fmla="*/ 50 w 1600"/>
                                  <a:gd name="T5" fmla="*/ 50 h 125"/>
                                </a:gdLst>
                                <a:ahLst/>
                                <a:cxnLst>
                                  <a:cxn ang="0">
                                    <a:pos x="T0" y="T1"/>
                                  </a:cxn>
                                  <a:cxn ang="0">
                                    <a:pos x="T2" y="T3"/>
                                  </a:cxn>
                                  <a:cxn ang="0">
                                    <a:pos x="T4" y="T5"/>
                                  </a:cxn>
                                </a:cxnLst>
                                <a:rect l="0" t="0" r="r" b="b"/>
                                <a:pathLst>
                                  <a:path w="1600" h="125">
                                    <a:moveTo>
                                      <a:pt x="1550" y="50"/>
                                    </a:moveTo>
                                    <a:lnTo>
                                      <a:pt x="1550" y="50"/>
                                    </a:lnTo>
                                    <a:lnTo>
                                      <a:pt x="50" y="50"/>
                                    </a:lnTo>
                                  </a:path>
                                </a:pathLst>
                              </a:custGeom>
                              <a:solidFill>
                                <a:srgbClr val="FFFFFF">
                                  <a:alpha val="0"/>
                                </a:srgbClr>
                              </a:solidFill>
                              <a:ln w="12700">
                                <a:solidFill>
                                  <a:srgbClr val="000000"/>
                                </a:solidFill>
                                <a:miter lim="800000"/>
                                <a:headEnd/>
                                <a:tailEnd/>
                              </a:ln>
                            </wps:spPr>
                            <wps:txbx>
                              <w:txbxContent>
                                <w:p w14:paraId="0778D482"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0" o:spid="_x0000_s1135" style="position:absolute;left:0;text-align:left;margin-left:6.8pt;margin-top:623.1pt;width:16pt;height:1.2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" adj="-11796480,,5400" path="m1550,50l1550,50,50,50e" strokeweight="1pt">
                      <v:fill opacity="0"/>
                      <v:stroke joinstyle="miter"/>
                      <v:formulas/>
                      <v:path o:connecttype="custom" o:connectlocs="196850,6350;196850,6350;6350,6350" o:connectangles="0,0,0" textboxrect="0,0,1600,125"/>
                      <v:textbox>
                        <w:txbxContent>
                          <w:p w14:paraId="0778D482"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45280" behindDoc="0" locked="0" layoutInCell="1" allowOverlap="1" wp14:anchorId="3612C282" wp14:editId="08BCBA77">
                      <wp:simplePos x="0" y="0"/>
                      <wp:positionH relativeFrom="column">
                        <wp:posOffset>0</wp:posOffset>
                      </wp:positionH>
                      <wp:positionV relativeFrom="paragraph">
                        <wp:posOffset>0</wp:posOffset>
                      </wp:positionV>
                      <wp:extent cx="635000" cy="635000"/>
                      <wp:effectExtent l="0" t="0" r="0" b="0"/>
                      <wp:wrapNone/>
                      <wp:docPr id="111" name="AutoShape 1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600"/>
                                  <a:gd name="T1" fmla="*/ 50 h 125"/>
                                  <a:gd name="T2" fmla="*/ 50 w 1600"/>
                                  <a:gd name="T3" fmla="*/ 50 h 125"/>
                                  <a:gd name="T4" fmla="*/ 1550 w 1600"/>
                                  <a:gd name="T5" fmla="*/ 50 h 125"/>
                                </a:gdLst>
                                <a:ahLst/>
                                <a:cxnLst>
                                  <a:cxn ang="0">
                                    <a:pos x="T0" y="T1"/>
                                  </a:cxn>
                                  <a:cxn ang="0">
                                    <a:pos x="T2" y="T3"/>
                                  </a:cxn>
                                  <a:cxn ang="0">
                                    <a:pos x="T4" y="T5"/>
                                  </a:cxn>
                                </a:cxnLst>
                                <a:rect l="0" t="0" r="r" b="b"/>
                                <a:pathLst>
                                  <a:path w="1600" h="125">
                                    <a:moveTo>
                                      <a:pt x="50" y="50"/>
                                    </a:moveTo>
                                    <a:lnTo>
                                      <a:pt x="50" y="50"/>
                                    </a:lnTo>
                                    <a:lnTo>
                                      <a:pt x="1550" y="50"/>
                                    </a:lnTo>
                                  </a:path>
                                </a:pathLst>
                              </a:custGeom>
                              <a:solidFill>
                                <a:srgbClr val="FFFFFF"/>
                              </a:solidFill>
                              <a:ln w="9525">
                                <a:solidFill>
                                  <a:srgbClr val="000000"/>
                                </a:solidFill>
                                <a:miter lim="800000"/>
                                <a:headEnd/>
                                <a:tailEnd/>
                              </a:ln>
                            </wps:spPr>
                            <wps:txbx>
                              <w:txbxContent>
                                <w:p w14:paraId="7948C97E"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4" o:spid="_x0000_s1136" style="position:absolute;left:0;text-align:left;margin-left:0;margin-top:0;width:50pt;height:50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" adj="-11796480,,5400" path="m50,50l50,50,1550,50e">
                      <v:stroke joinstyle="miter"/>
                      <v:formulas/>
                      <v:path o:connecttype="custom" o:connectlocs="19844,254000;19844,254000;615156,254000" o:connectangles="0,0,0" textboxrect="0,0,1600,125"/>
                      <o:lock v:ext="edit" selection="t"/>
                      <v:textbox>
                        <w:txbxContent>
                          <w:p w14:paraId="7948C97E"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55520" behindDoc="0" locked="0" layoutInCell="1" allowOverlap="1" wp14:anchorId="4B4A1469" wp14:editId="73FDEE49">
                      <wp:simplePos x="0" y="0"/>
                      <wp:positionH relativeFrom="page">
                        <wp:posOffset>11121390</wp:posOffset>
                      </wp:positionH>
                      <wp:positionV relativeFrom="page">
                        <wp:posOffset>7913370</wp:posOffset>
                      </wp:positionV>
                      <wp:extent cx="203200" cy="15875"/>
                      <wp:effectExtent l="0" t="0" r="25400" b="34925"/>
                      <wp:wrapNone/>
                      <wp:docPr id="112"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
                              </a:xfrm>
                              <a:custGeom>
                                <a:avLst/>
                                <a:gdLst>
                                  <a:gd name="T0" fmla="*/ 50 w 1600"/>
                                  <a:gd name="T1" fmla="*/ 50 h 125"/>
                                  <a:gd name="T2" fmla="*/ 50 w 1600"/>
                                  <a:gd name="T3" fmla="*/ 50 h 125"/>
                                  <a:gd name="T4" fmla="*/ 1550 w 1600"/>
                                  <a:gd name="T5" fmla="*/ 50 h 125"/>
                                </a:gdLst>
                                <a:ahLst/>
                                <a:cxnLst>
                                  <a:cxn ang="0">
                                    <a:pos x="T0" y="T1"/>
                                  </a:cxn>
                                  <a:cxn ang="0">
                                    <a:pos x="T2" y="T3"/>
                                  </a:cxn>
                                  <a:cxn ang="0">
                                    <a:pos x="T4" y="T5"/>
                                  </a:cxn>
                                </a:cxnLst>
                                <a:rect l="0" t="0" r="r" b="b"/>
                                <a:pathLst>
                                  <a:path w="1600" h="125">
                                    <a:moveTo>
                                      <a:pt x="50" y="50"/>
                                    </a:moveTo>
                                    <a:lnTo>
                                      <a:pt x="50" y="50"/>
                                    </a:lnTo>
                                    <a:lnTo>
                                      <a:pt x="1550" y="50"/>
                                    </a:lnTo>
                                  </a:path>
                                </a:pathLst>
                              </a:custGeom>
                              <a:solidFill>
                                <a:srgbClr val="FFFFFF">
                                  <a:alpha val="0"/>
                                </a:srgbClr>
                              </a:solidFill>
                              <a:ln w="12700">
                                <a:solidFill>
                                  <a:srgbClr val="000000"/>
                                </a:solidFill>
                                <a:miter lim="800000"/>
                                <a:headEnd/>
                                <a:tailEnd/>
                              </a:ln>
                            </wps:spPr>
                            <wps:txbx>
                              <w:txbxContent>
                                <w:p w14:paraId="1E7E5928"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 o:spid="_x0000_s1137" style="position:absolute;left:0;text-align:left;margin-left:875.7pt;margin-top:623.1pt;width:16pt;height:1.2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0,12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" adj="-11796480,,5400" path="m50,50l50,50,1550,50e" strokeweight="1pt">
                      <v:fill opacity="0"/>
                      <v:stroke joinstyle="miter"/>
                      <v:formulas/>
                      <v:path o:connecttype="custom" o:connectlocs="6350,6350;6350,6350;196850,6350" o:connectangles="0,0,0" textboxrect="0,0,1600,125"/>
                      <v:textbox>
                        <w:txbxContent>
                          <w:p w14:paraId="1E7E5928"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46304" behindDoc="0" locked="0" layoutInCell="1" allowOverlap="1" wp14:anchorId="6FAB672B" wp14:editId="1DA1D82E">
                      <wp:simplePos x="0" y="0"/>
                      <wp:positionH relativeFrom="column">
                        <wp:posOffset>0</wp:posOffset>
                      </wp:positionH>
                      <wp:positionV relativeFrom="paragraph">
                        <wp:posOffset>0</wp:posOffset>
                      </wp:positionV>
                      <wp:extent cx="635000" cy="635000"/>
                      <wp:effectExtent l="0" t="0" r="0" b="0"/>
                      <wp:wrapNone/>
                      <wp:docPr id="113" name="AutoShape 1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1550 h 1600"/>
                                  <a:gd name="T2" fmla="*/ 50 w 125"/>
                                  <a:gd name="T3" fmla="*/ 1550 h 1600"/>
                                  <a:gd name="T4" fmla="*/ 50 w 125"/>
                                  <a:gd name="T5" fmla="*/ 50 h 1600"/>
                                </a:gdLst>
                                <a:ahLst/>
                                <a:cxnLst>
                                  <a:cxn ang="0">
                                    <a:pos x="T0" y="T1"/>
                                  </a:cxn>
                                  <a:cxn ang="0">
                                    <a:pos x="T2" y="T3"/>
                                  </a:cxn>
                                  <a:cxn ang="0">
                                    <a:pos x="T4" y="T5"/>
                                  </a:cxn>
                                </a:cxnLst>
                                <a:rect l="0" t="0" r="r" b="b"/>
                                <a:pathLst>
                                  <a:path w="125" h="1600">
                                    <a:moveTo>
                                      <a:pt x="50" y="1550"/>
                                    </a:moveTo>
                                    <a:lnTo>
                                      <a:pt x="50" y="1550"/>
                                    </a:lnTo>
                                    <a:lnTo>
                                      <a:pt x="50" y="50"/>
                                    </a:lnTo>
                                  </a:path>
                                </a:pathLst>
                              </a:custGeom>
                              <a:solidFill>
                                <a:srgbClr val="FFFFFF"/>
                              </a:solidFill>
                              <a:ln w="9525">
                                <a:solidFill>
                                  <a:srgbClr val="000000"/>
                                </a:solidFill>
                                <a:miter lim="800000"/>
                                <a:headEnd/>
                                <a:tailEnd/>
                              </a:ln>
                            </wps:spPr>
                            <wps:txbx>
                              <w:txbxContent>
                                <w:p w14:paraId="59041430"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5" o:spid="_x0000_s1138" style="position:absolute;left:0;text-align:left;margin-left:0;margin-top:0;width:50pt;height:50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" adj="-11796480,,5400" path="m50,1550l50,1550,50,50e">
                      <v:stroke joinstyle="miter"/>
                      <v:formulas/>
                      <v:path o:connecttype="custom" o:connectlocs="254000,615156;254000,615156;254000,19844" o:connectangles="0,0,0" textboxrect="0,0,125,1600"/>
                      <o:lock v:ext="edit" selection="t"/>
                      <v:textbox>
                        <w:txbxContent>
                          <w:p w14:paraId="59041430"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47328" behindDoc="0" locked="0" layoutInCell="1" allowOverlap="1" wp14:anchorId="64EF246A" wp14:editId="4554F031">
                      <wp:simplePos x="0" y="0"/>
                      <wp:positionH relativeFrom="column">
                        <wp:posOffset>0</wp:posOffset>
                      </wp:positionH>
                      <wp:positionV relativeFrom="paragraph">
                        <wp:posOffset>0</wp:posOffset>
                      </wp:positionV>
                      <wp:extent cx="635000" cy="635000"/>
                      <wp:effectExtent l="0" t="0" r="0" b="0"/>
                      <wp:wrapNone/>
                      <wp:docPr id="114" name="AutoShape 1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50 h 1600"/>
                                  <a:gd name="T2" fmla="*/ 50 w 125"/>
                                  <a:gd name="T3" fmla="*/ 50 h 1600"/>
                                  <a:gd name="T4" fmla="*/ 50 w 125"/>
                                  <a:gd name="T5" fmla="*/ 1550 h 1600"/>
                                </a:gdLst>
                                <a:ahLst/>
                                <a:cxnLst>
                                  <a:cxn ang="0">
                                    <a:pos x="T0" y="T1"/>
                                  </a:cxn>
                                  <a:cxn ang="0">
                                    <a:pos x="T2" y="T3"/>
                                  </a:cxn>
                                  <a:cxn ang="0">
                                    <a:pos x="T4" y="T5"/>
                                  </a:cxn>
                                </a:cxnLst>
                                <a:rect l="0" t="0" r="r" b="b"/>
                                <a:pathLst>
                                  <a:path w="125" h="1600">
                                    <a:moveTo>
                                      <a:pt x="50" y="50"/>
                                    </a:moveTo>
                                    <a:lnTo>
                                      <a:pt x="50" y="50"/>
                                    </a:lnTo>
                                    <a:lnTo>
                                      <a:pt x="50" y="1550"/>
                                    </a:lnTo>
                                  </a:path>
                                </a:pathLst>
                              </a:custGeom>
                              <a:solidFill>
                                <a:srgbClr val="FFFFFF"/>
                              </a:solidFill>
                              <a:ln w="9525">
                                <a:solidFill>
                                  <a:srgbClr val="000000"/>
                                </a:solidFill>
                                <a:miter lim="800000"/>
                                <a:headEnd/>
                                <a:tailEnd/>
                              </a:ln>
                            </wps:spPr>
                            <wps:txbx>
                              <w:txbxContent>
                                <w:p w14:paraId="40210FA2"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6" o:spid="_x0000_s1139" style="position:absolute;left:0;text-align:left;margin-left:0;margin-top:0;width:50pt;height:50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" adj="-11796480,,5400" path="m50,50l50,50,50,1550e">
                      <v:stroke joinstyle="miter"/>
                      <v:formulas/>
                      <v:path o:connecttype="custom" o:connectlocs="254000,19844;254000,19844;254000,615156" o:connectangles="0,0,0" textboxrect="0,0,125,1600"/>
                      <o:lock v:ext="edit" selection="t"/>
                      <v:textbox>
                        <w:txbxContent>
                          <w:p w14:paraId="40210FA2"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78048" behindDoc="1" locked="0" layoutInCell="1" allowOverlap="1" wp14:anchorId="668F610A" wp14:editId="258AA349">
                      <wp:simplePos x="0" y="0"/>
                      <wp:positionH relativeFrom="page">
                        <wp:posOffset>353060</wp:posOffset>
                      </wp:positionH>
                      <wp:positionV relativeFrom="page">
                        <wp:posOffset>7989570</wp:posOffset>
                      </wp:positionV>
                      <wp:extent cx="15875" cy="203200"/>
                      <wp:effectExtent l="0" t="0" r="34925" b="25400"/>
                      <wp:wrapNone/>
                      <wp:docPr id="115"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203200"/>
                              </a:xfrm>
                              <a:custGeom>
                                <a:avLst/>
                                <a:gdLst>
                                  <a:gd name="T0" fmla="*/ 50 w 125"/>
                                  <a:gd name="T1" fmla="*/ 50 h 1600"/>
                                  <a:gd name="T2" fmla="*/ 50 w 125"/>
                                  <a:gd name="T3" fmla="*/ 50 h 1600"/>
                                  <a:gd name="T4" fmla="*/ 50 w 125"/>
                                  <a:gd name="T5" fmla="*/ 1550 h 1600"/>
                                </a:gdLst>
                                <a:ahLst/>
                                <a:cxnLst>
                                  <a:cxn ang="0">
                                    <a:pos x="T0" y="T1"/>
                                  </a:cxn>
                                  <a:cxn ang="0">
                                    <a:pos x="T2" y="T3"/>
                                  </a:cxn>
                                  <a:cxn ang="0">
                                    <a:pos x="T4" y="T5"/>
                                  </a:cxn>
                                </a:cxnLst>
                                <a:rect l="0" t="0" r="r" b="b"/>
                                <a:pathLst>
                                  <a:path w="125" h="1600">
                                    <a:moveTo>
                                      <a:pt x="50" y="50"/>
                                    </a:moveTo>
                                    <a:lnTo>
                                      <a:pt x="50" y="50"/>
                                    </a:lnTo>
                                    <a:lnTo>
                                      <a:pt x="50" y="1550"/>
                                    </a:lnTo>
                                  </a:path>
                                </a:pathLst>
                              </a:custGeom>
                              <a:solidFill>
                                <a:srgbClr val="FFFFFF">
                                  <a:alpha val="0"/>
                                </a:srgbClr>
                              </a:solidFill>
                              <a:ln w="12700">
                                <a:solidFill>
                                  <a:srgbClr val="000000"/>
                                </a:solidFill>
                                <a:miter lim="800000"/>
                                <a:headEnd/>
                                <a:tailEnd/>
                              </a:ln>
                            </wps:spPr>
                            <wps:txbx>
                              <w:txbxContent>
                                <w:p w14:paraId="6F8266EA"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4" o:spid="_x0000_s1140" style="position:absolute;left:0;text-align:left;margin-left:27.8pt;margin-top:629.1pt;width:1.25pt;height:16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" adj="-11796480,,5400" path="m50,50l50,50,50,1550e" strokeweight="1pt">
                      <v:fill opacity="0"/>
                      <v:stroke joinstyle="miter"/>
                      <v:formulas/>
                      <v:path o:connecttype="custom" o:connectlocs="6350,6350;6350,6350;6350,196850" o:connectangles="0,0,0" textboxrect="0,0,125,1600"/>
                      <v:textbox>
                        <w:txbxContent>
                          <w:p w14:paraId="6F8266EA" w14:textId="77777777" w:rsidR="00AE3F93" w:rsidRDefault="00AE3F93" w:rsidP="007E6117">
                            <w:pPr>
                              <w:jc w:val="center"/>
                            </w:pPr>
                          </w:p>
                        </w:txbxContent>
                      </v:textbox>
                      <w10:wrap anchorx="page" anchory="page"/>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48352" behindDoc="0" locked="0" layoutInCell="1" allowOverlap="1" wp14:anchorId="52A6FB83" wp14:editId="6B0BC22E">
                      <wp:simplePos x="0" y="0"/>
                      <wp:positionH relativeFrom="column">
                        <wp:posOffset>0</wp:posOffset>
                      </wp:positionH>
                      <wp:positionV relativeFrom="paragraph">
                        <wp:posOffset>0</wp:posOffset>
                      </wp:positionV>
                      <wp:extent cx="635000" cy="635000"/>
                      <wp:effectExtent l="0" t="0" r="0" b="0"/>
                      <wp:wrapNone/>
                      <wp:docPr id="116" name="AutoShape 10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1550 h 1600"/>
                                  <a:gd name="T2" fmla="*/ 50 w 125"/>
                                  <a:gd name="T3" fmla="*/ 1550 h 1600"/>
                                  <a:gd name="T4" fmla="*/ 50 w 125"/>
                                  <a:gd name="T5" fmla="*/ 50 h 1600"/>
                                </a:gdLst>
                                <a:ahLst/>
                                <a:cxnLst>
                                  <a:cxn ang="0">
                                    <a:pos x="T0" y="T1"/>
                                  </a:cxn>
                                  <a:cxn ang="0">
                                    <a:pos x="T2" y="T3"/>
                                  </a:cxn>
                                  <a:cxn ang="0">
                                    <a:pos x="T4" y="T5"/>
                                  </a:cxn>
                                </a:cxnLst>
                                <a:rect l="0" t="0" r="r" b="b"/>
                                <a:pathLst>
                                  <a:path w="125" h="1600">
                                    <a:moveTo>
                                      <a:pt x="50" y="1550"/>
                                    </a:moveTo>
                                    <a:lnTo>
                                      <a:pt x="50" y="1550"/>
                                    </a:lnTo>
                                    <a:lnTo>
                                      <a:pt x="50" y="50"/>
                                    </a:lnTo>
                                  </a:path>
                                </a:pathLst>
                              </a:custGeom>
                              <a:solidFill>
                                <a:srgbClr val="FFFFFF"/>
                              </a:solidFill>
                              <a:ln w="9525">
                                <a:solidFill>
                                  <a:srgbClr val="000000"/>
                                </a:solidFill>
                                <a:miter lim="800000"/>
                                <a:headEnd/>
                                <a:tailEnd/>
                              </a:ln>
                            </wps:spPr>
                            <wps:txbx>
                              <w:txbxContent>
                                <w:p w14:paraId="0ACCABDA"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7" o:spid="_x0000_s1141" style="position:absolute;left:0;text-align:left;margin-left:0;margin-top:0;width:50pt;height:50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" adj="-11796480,,5400" path="m50,1550l50,1550,50,50e">
                      <v:stroke joinstyle="miter"/>
                      <v:formulas/>
                      <v:path o:connecttype="custom" o:connectlocs="254000,615156;254000,615156;254000,19844" o:connectangles="0,0,0" textboxrect="0,0,125,1600"/>
                      <o:lock v:ext="edit" selection="t"/>
                      <v:textbox>
                        <w:txbxContent>
                          <w:p w14:paraId="0ACCABDA"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49376" behindDoc="0" locked="0" layoutInCell="1" allowOverlap="1" wp14:anchorId="3D2546A3" wp14:editId="5A13B2A8">
                      <wp:simplePos x="0" y="0"/>
                      <wp:positionH relativeFrom="column">
                        <wp:posOffset>0</wp:posOffset>
                      </wp:positionH>
                      <wp:positionV relativeFrom="paragraph">
                        <wp:posOffset>0</wp:posOffset>
                      </wp:positionV>
                      <wp:extent cx="635000" cy="635000"/>
                      <wp:effectExtent l="0" t="0" r="0" b="0"/>
                      <wp:wrapNone/>
                      <wp:docPr id="117" name="AutoShape 10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125"/>
                                  <a:gd name="T1" fmla="*/ 50 h 1600"/>
                                  <a:gd name="T2" fmla="*/ 50 w 125"/>
                                  <a:gd name="T3" fmla="*/ 50 h 1600"/>
                                  <a:gd name="T4" fmla="*/ 50 w 125"/>
                                  <a:gd name="T5" fmla="*/ 1550 h 1600"/>
                                </a:gdLst>
                                <a:ahLst/>
                                <a:cxnLst>
                                  <a:cxn ang="0">
                                    <a:pos x="T0" y="T1"/>
                                  </a:cxn>
                                  <a:cxn ang="0">
                                    <a:pos x="T2" y="T3"/>
                                  </a:cxn>
                                  <a:cxn ang="0">
                                    <a:pos x="T4" y="T5"/>
                                  </a:cxn>
                                </a:cxnLst>
                                <a:rect l="0" t="0" r="r" b="b"/>
                                <a:pathLst>
                                  <a:path w="125" h="1600">
                                    <a:moveTo>
                                      <a:pt x="50" y="50"/>
                                    </a:moveTo>
                                    <a:lnTo>
                                      <a:pt x="50" y="50"/>
                                    </a:lnTo>
                                    <a:lnTo>
                                      <a:pt x="50" y="1550"/>
                                    </a:lnTo>
                                  </a:path>
                                </a:pathLst>
                              </a:custGeom>
                              <a:solidFill>
                                <a:srgbClr val="FFFFFF"/>
                              </a:solidFill>
                              <a:ln w="9525">
                                <a:solidFill>
                                  <a:srgbClr val="000000"/>
                                </a:solidFill>
                                <a:miter lim="800000"/>
                                <a:headEnd/>
                                <a:tailEnd/>
                              </a:ln>
                            </wps:spPr>
                            <wps:txbx>
                              <w:txbxContent>
                                <w:p w14:paraId="5F0B923A"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8" o:spid="_x0000_s1142" style="position:absolute;left:0;text-align:left;margin-left:0;margin-top:0;width:50pt;height:50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" adj="-11796480,,5400" path="m50,50l50,50,50,1550e">
                      <v:stroke joinstyle="miter"/>
                      <v:formulas/>
                      <v:path o:connecttype="custom" o:connectlocs="254000,19844;254000,19844;254000,615156" o:connectangles="0,0,0" textboxrect="0,0,125,1600"/>
                      <o:lock v:ext="edit" selection="t"/>
                      <v:textbox>
                        <w:txbxContent>
                          <w:p w14:paraId="5F0B923A" w14:textId="77777777" w:rsidR="00AE3F93" w:rsidRDefault="00AE3F93" w:rsidP="007E6117">
                            <w:pPr>
                              <w:jc w:val="center"/>
                            </w:pPr>
                          </w:p>
                        </w:txbxContent>
                      </v:textbox>
                    </v:shape>
                  </w:pict>
                </mc:Fallback>
              </mc:AlternateContent>
            </w:r>
            <w:r>
              <w:rPr>
                <w:rFonts w:ascii="Cambria" w:hAnsi="Cambria"/>
                <w:b/>
                <w:noProof/>
                <w:color w:val="244061"/>
                <w:sz w:val="20"/>
                <w:szCs w:val="20"/>
                <w:lang w:val="en-US" w:eastAsia="en-US"/>
              </w:rPr>
              <mc:AlternateContent>
                <mc:Choice Requires="wps">
                  <w:drawing>
                    <wp:anchor distT="0" distB="0" distL="114300" distR="114300" simplePos="0" relativeHeight="251779072" behindDoc="1" locked="0" layoutInCell="1" allowOverlap="1" wp14:anchorId="40B9AFE6" wp14:editId="2E9DCE5E">
                      <wp:simplePos x="0" y="0"/>
                      <wp:positionH relativeFrom="page">
                        <wp:posOffset>11045190</wp:posOffset>
                      </wp:positionH>
                      <wp:positionV relativeFrom="page">
                        <wp:posOffset>7989570</wp:posOffset>
                      </wp:positionV>
                      <wp:extent cx="15875" cy="203200"/>
                      <wp:effectExtent l="0" t="0" r="34925" b="25400"/>
                      <wp:wrapNone/>
                      <wp:docPr id="118"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203200"/>
                              </a:xfrm>
                              <a:custGeom>
                                <a:avLst/>
                                <a:gdLst>
                                  <a:gd name="T0" fmla="*/ 50 w 125"/>
                                  <a:gd name="T1" fmla="*/ 50 h 1600"/>
                                  <a:gd name="T2" fmla="*/ 50 w 125"/>
                                  <a:gd name="T3" fmla="*/ 50 h 1600"/>
                                  <a:gd name="T4" fmla="*/ 50 w 125"/>
                                  <a:gd name="T5" fmla="*/ 1550 h 1600"/>
                                </a:gdLst>
                                <a:ahLst/>
                                <a:cxnLst>
                                  <a:cxn ang="0">
                                    <a:pos x="T0" y="T1"/>
                                  </a:cxn>
                                  <a:cxn ang="0">
                                    <a:pos x="T2" y="T3"/>
                                  </a:cxn>
                                  <a:cxn ang="0">
                                    <a:pos x="T4" y="T5"/>
                                  </a:cxn>
                                </a:cxnLst>
                                <a:rect l="0" t="0" r="r" b="b"/>
                                <a:pathLst>
                                  <a:path w="125" h="1600">
                                    <a:moveTo>
                                      <a:pt x="50" y="50"/>
                                    </a:moveTo>
                                    <a:lnTo>
                                      <a:pt x="50" y="50"/>
                                    </a:lnTo>
                                    <a:lnTo>
                                      <a:pt x="50" y="1550"/>
                                    </a:lnTo>
                                  </a:path>
                                </a:pathLst>
                              </a:custGeom>
                              <a:solidFill>
                                <a:srgbClr val="FFFFFF">
                                  <a:alpha val="0"/>
                                </a:srgbClr>
                              </a:solidFill>
                              <a:ln w="12700">
                                <a:solidFill>
                                  <a:srgbClr val="000000"/>
                                </a:solidFill>
                                <a:miter lim="800000"/>
                                <a:headEnd/>
                                <a:tailEnd/>
                              </a:ln>
                            </wps:spPr>
                            <wps:txbx>
                              <w:txbxContent>
                                <w:p w14:paraId="3E55B532" w14:textId="77777777" w:rsidR="009450FB" w:rsidRDefault="009450FB" w:rsidP="007E61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5" o:spid="_x0000_s1143" style="position:absolute;left:0;text-align:left;margin-left:869.7pt;margin-top:629.1pt;width:1.25pt;height:16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5,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" adj="-11796480,,5400" path="m50,50l50,50,50,1550e" strokeweight="1pt">
                      <v:fill opacity="0"/>
                      <v:stroke joinstyle="miter"/>
                      <v:formulas/>
                      <v:path o:connecttype="custom" o:connectlocs="6350,6350;6350,6350;6350,196850" o:connectangles="0,0,0" textboxrect="0,0,125,1600"/>
                      <v:textbox>
                        <w:txbxContent>
                          <w:p w14:paraId="3E55B532" w14:textId="77777777" w:rsidR="00AE3F93" w:rsidRDefault="00AE3F93" w:rsidP="007E6117">
                            <w:pPr>
                              <w:jc w:val="center"/>
                            </w:pPr>
                          </w:p>
                        </w:txbxContent>
                      </v:textbox>
                      <w10:wrap anchorx="page" anchory="page"/>
                    </v:shape>
                  </w:pict>
                </mc:Fallback>
              </mc:AlternateContent>
            </w:r>
            <w:r w:rsidRPr="006374D8">
              <w:rPr>
                <w:rFonts w:ascii="Cambria" w:hAnsi="Cambria"/>
                <w:b/>
                <w:color w:val="244061"/>
                <w:sz w:val="20"/>
                <w:szCs w:val="20"/>
              </w:rPr>
              <w:t>Structural change</w:t>
            </w:r>
          </w:p>
          <w:p w14:paraId="1B635B84" w14:textId="77777777" w:rsidR="007E6117" w:rsidRPr="006374D8" w:rsidRDefault="007E6117" w:rsidP="007E6117">
            <w:pPr>
              <w:jc w:val="center"/>
              <w:rPr>
                <w:rFonts w:ascii="Cambria" w:hAnsi="Cambria"/>
                <w:color w:val="244061"/>
                <w:sz w:val="20"/>
                <w:szCs w:val="20"/>
              </w:rPr>
            </w:pPr>
          </w:p>
        </w:tc>
        <w:tc>
          <w:tcPr>
            <w:tcW w:w="2801" w:type="pct"/>
          </w:tcPr>
          <w:p w14:paraId="4DBA9DC3" w14:textId="77777777" w:rsidR="007E6117" w:rsidRPr="009C04F8" w:rsidRDefault="007E6117" w:rsidP="007E6117">
            <w:pPr>
              <w:rPr>
                <w:sz w:val="20"/>
                <w:szCs w:val="20"/>
              </w:rPr>
            </w:pPr>
            <w:proofErr w:type="gramStart"/>
            <w:r w:rsidRPr="009C04F8">
              <w:rPr>
                <w:sz w:val="20"/>
                <w:szCs w:val="20"/>
              </w:rPr>
              <w:t>Structural  change</w:t>
            </w:r>
            <w:proofErr w:type="gramEnd"/>
            <w:r w:rsidRPr="009C04F8">
              <w:rPr>
                <w:sz w:val="20"/>
                <w:szCs w:val="20"/>
              </w:rPr>
              <w:t xml:space="preserve">  is  long-term  and  substantial  change taking  the  form  of  shifts  in  demand,  of  the  emergence  of  new sources  of  supply,  national  or  foreign  (including  supplies  of goods  from  countries  with  lower  costs  of  production)  or  of  new techniques  of  production,  or  of  changes  in  the  size  of  the  labour force.</w:t>
            </w:r>
          </w:p>
        </w:tc>
        <w:tc>
          <w:tcPr>
            <w:tcW w:w="1519" w:type="pct"/>
            <w:vAlign w:val="center"/>
          </w:tcPr>
          <w:p w14:paraId="0B430E45" w14:textId="77777777" w:rsidR="007E6117" w:rsidRPr="009C04F8" w:rsidRDefault="007E6117" w:rsidP="007E6117">
            <w:pPr>
              <w:rPr>
                <w:sz w:val="20"/>
                <w:szCs w:val="20"/>
              </w:rPr>
            </w:pPr>
            <w:r w:rsidRPr="009C04F8">
              <w:rPr>
                <w:sz w:val="20"/>
                <w:szCs w:val="20"/>
              </w:rPr>
              <w:t xml:space="preserve">  ILO - </w:t>
            </w:r>
            <w:proofErr w:type="gramStart"/>
            <w:r w:rsidRPr="009C04F8">
              <w:rPr>
                <w:sz w:val="20"/>
                <w:szCs w:val="20"/>
              </w:rPr>
              <w:t>Recommendation  concerning</w:t>
            </w:r>
            <w:proofErr w:type="gramEnd"/>
            <w:r w:rsidRPr="009C04F8">
              <w:rPr>
                <w:sz w:val="20"/>
                <w:szCs w:val="20"/>
              </w:rPr>
              <w:t xml:space="preserve">  Employment  Policy,  1964  (No.  122). </w:t>
            </w:r>
          </w:p>
          <w:p w14:paraId="26872B09" w14:textId="77777777" w:rsidR="007E6117" w:rsidRPr="009C04F8" w:rsidRDefault="007E6117" w:rsidP="007E6117">
            <w:pPr>
              <w:rPr>
                <w:sz w:val="20"/>
                <w:szCs w:val="20"/>
              </w:rPr>
            </w:pPr>
            <w:r w:rsidRPr="009C04F8">
              <w:rPr>
                <w:sz w:val="20"/>
                <w:szCs w:val="20"/>
              </w:rPr>
              <w:t>Available from: http://goo.gl/JPxRJ8</w:t>
            </w:r>
          </w:p>
          <w:p w14:paraId="2A8AB410" w14:textId="77777777" w:rsidR="007E6117" w:rsidRPr="009C04F8" w:rsidRDefault="007E6117" w:rsidP="007E6117">
            <w:pPr>
              <w:rPr>
                <w:sz w:val="20"/>
                <w:szCs w:val="20"/>
              </w:rPr>
            </w:pPr>
            <w:r w:rsidRPr="009C04F8">
              <w:rPr>
                <w:sz w:val="20"/>
                <w:szCs w:val="20"/>
              </w:rPr>
              <w:t>Website accessed on 30.3.2015</w:t>
            </w:r>
          </w:p>
        </w:tc>
      </w:tr>
      <w:tr w:rsidR="007E6117" w:rsidRPr="00C560AC" w14:paraId="01290353" w14:textId="77777777" w:rsidTr="007E6117">
        <w:tc>
          <w:tcPr>
            <w:tcW w:w="680" w:type="pct"/>
            <w:shd w:val="clear" w:color="auto" w:fill="DBE5F1"/>
            <w:vAlign w:val="center"/>
          </w:tcPr>
          <w:p w14:paraId="4C8A52B4"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Survivors’  programme</w:t>
            </w:r>
            <w:proofErr w:type="gramEnd"/>
          </w:p>
        </w:tc>
        <w:tc>
          <w:tcPr>
            <w:tcW w:w="2801" w:type="pct"/>
          </w:tcPr>
          <w:p w14:paraId="719394D6" w14:textId="77777777" w:rsidR="007E6117" w:rsidRPr="009C04F8" w:rsidRDefault="007E6117" w:rsidP="007E6117">
            <w:pPr>
              <w:rPr>
                <w:sz w:val="20"/>
                <w:szCs w:val="20"/>
              </w:rPr>
            </w:pPr>
            <w:proofErr w:type="gramStart"/>
            <w:r w:rsidRPr="009C04F8">
              <w:rPr>
                <w:sz w:val="20"/>
                <w:szCs w:val="20"/>
              </w:rPr>
              <w:t>Survivors’  programmes</w:t>
            </w:r>
            <w:proofErr w:type="gramEnd"/>
            <w:r w:rsidRPr="009C04F8">
              <w:rPr>
                <w:sz w:val="20"/>
                <w:szCs w:val="20"/>
              </w:rPr>
              <w:t xml:space="preserve">  are  usually  part  of  old  age  and employment  injury  pension  programmes.  </w:t>
            </w:r>
            <w:proofErr w:type="gramStart"/>
            <w:r w:rsidRPr="009C04F8">
              <w:rPr>
                <w:sz w:val="20"/>
                <w:szCs w:val="20"/>
              </w:rPr>
              <w:t>Survivors’  benefits</w:t>
            </w:r>
            <w:proofErr w:type="gramEnd"/>
            <w:r w:rsidRPr="009C04F8">
              <w:rPr>
                <w:sz w:val="20"/>
                <w:szCs w:val="20"/>
              </w:rPr>
              <w:t xml:space="preserve"> are  paid  to  eligible  family  members  upon  death  of  the  insured person.</w:t>
            </w:r>
          </w:p>
        </w:tc>
        <w:tc>
          <w:tcPr>
            <w:tcW w:w="1519" w:type="pct"/>
            <w:vAlign w:val="center"/>
          </w:tcPr>
          <w:p w14:paraId="45C1C097"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5063B98" w14:textId="77777777" w:rsidR="007E6117" w:rsidRPr="009C04F8" w:rsidRDefault="007E6117" w:rsidP="007E6117">
            <w:pPr>
              <w:rPr>
                <w:sz w:val="20"/>
                <w:szCs w:val="20"/>
              </w:rPr>
            </w:pPr>
            <w:r w:rsidRPr="009C04F8">
              <w:rPr>
                <w:sz w:val="20"/>
                <w:szCs w:val="20"/>
              </w:rPr>
              <w:t>Available from:  http://goo.gl/sqltjp.</w:t>
            </w:r>
          </w:p>
          <w:p w14:paraId="4B290EC9" w14:textId="77777777" w:rsidR="007E6117" w:rsidRPr="009C04F8" w:rsidRDefault="007E6117" w:rsidP="007E6117">
            <w:pPr>
              <w:rPr>
                <w:sz w:val="20"/>
                <w:szCs w:val="20"/>
              </w:rPr>
            </w:pPr>
            <w:r w:rsidRPr="009C04F8">
              <w:rPr>
                <w:sz w:val="20"/>
                <w:szCs w:val="20"/>
              </w:rPr>
              <w:t>Website accessed on 30.3.2015</w:t>
            </w:r>
          </w:p>
        </w:tc>
      </w:tr>
      <w:tr w:rsidR="007E6117" w:rsidRPr="00C560AC" w14:paraId="1D5982C3" w14:textId="77777777" w:rsidTr="007E6117">
        <w:tc>
          <w:tcPr>
            <w:tcW w:w="680" w:type="pct"/>
            <w:shd w:val="clear" w:color="auto" w:fill="DBE5F1"/>
            <w:vAlign w:val="center"/>
          </w:tcPr>
          <w:p w14:paraId="1D713383"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Time-</w:t>
            </w:r>
            <w:proofErr w:type="gramStart"/>
            <w:r w:rsidRPr="006374D8">
              <w:rPr>
                <w:rFonts w:ascii="Cambria" w:hAnsi="Cambria"/>
                <w:b/>
                <w:color w:val="244061"/>
                <w:sz w:val="20"/>
                <w:szCs w:val="20"/>
              </w:rPr>
              <w:t>use  survey</w:t>
            </w:r>
            <w:proofErr w:type="gramEnd"/>
          </w:p>
        </w:tc>
        <w:tc>
          <w:tcPr>
            <w:tcW w:w="2801" w:type="pct"/>
          </w:tcPr>
          <w:p w14:paraId="69ED9084" w14:textId="59CE11B6" w:rsidR="009450FB" w:rsidRPr="009450FB" w:rsidRDefault="007E6117" w:rsidP="009450FB">
            <w:pPr>
              <w:rPr>
                <w:rFonts w:asciiTheme="majorHAnsi" w:eastAsia="Times New Roman" w:hAnsiTheme="majorHAnsi"/>
                <w:sz w:val="20"/>
                <w:szCs w:val="20"/>
                <w:lang w:eastAsia="fr-FR"/>
              </w:rPr>
            </w:pPr>
            <w:r w:rsidRPr="009C04F8">
              <w:rPr>
                <w:sz w:val="20"/>
                <w:szCs w:val="20"/>
              </w:rPr>
              <w:t>Time-</w:t>
            </w:r>
            <w:proofErr w:type="gramStart"/>
            <w:r w:rsidRPr="009C04F8">
              <w:rPr>
                <w:sz w:val="20"/>
                <w:szCs w:val="20"/>
              </w:rPr>
              <w:t>use  surveys</w:t>
            </w:r>
            <w:proofErr w:type="gramEnd"/>
            <w:r w:rsidRPr="009C04F8">
              <w:rPr>
                <w:sz w:val="20"/>
                <w:szCs w:val="20"/>
              </w:rPr>
              <w:t xml:space="preserve">  present  advantages  for  capturing detailed  information  on  time  spent  on  all  types  of  productive activities  performed  in  employment  and/or  in  unpaid  non- market  services,  within  a  short  reference  period.  When </w:t>
            </w:r>
            <w:proofErr w:type="gramStart"/>
            <w:r w:rsidRPr="009C04F8">
              <w:rPr>
                <w:sz w:val="20"/>
                <w:szCs w:val="20"/>
              </w:rPr>
              <w:t>all  activities</w:t>
            </w:r>
            <w:proofErr w:type="gramEnd"/>
            <w:r w:rsidRPr="009C04F8">
              <w:rPr>
                <w:sz w:val="20"/>
                <w:szCs w:val="20"/>
              </w:rPr>
              <w:t xml:space="preserve">  are  recorded  </w:t>
            </w:r>
            <w:r w:rsidR="009450FB" w:rsidRPr="009450FB">
              <w:rPr>
                <w:rFonts w:ascii="Helvetica Neue" w:eastAsia="Times New Roman" w:hAnsi="Helvetica Neue"/>
                <w:b/>
                <w:bCs/>
                <w:color w:val="000000"/>
                <w:sz w:val="24"/>
                <w:bdr w:val="none" w:sz="0" w:space="0" w:color="auto" w:frame="1"/>
                <w:shd w:val="clear" w:color="auto" w:fill="FFFFFF"/>
                <w:lang w:val="fr-FR" w:eastAsia="fr-FR"/>
              </w:rPr>
              <w:t xml:space="preserve"> </w:t>
            </w:r>
            <w:r w:rsidR="009450FB" w:rsidRPr="009450FB">
              <w:rPr>
                <w:rFonts w:asciiTheme="majorHAnsi" w:eastAsia="Times New Roman" w:hAnsiTheme="majorHAnsi"/>
                <w:bCs/>
                <w:color w:val="000000"/>
                <w:sz w:val="20"/>
                <w:szCs w:val="20"/>
                <w:bdr w:val="none" w:sz="0" w:space="0" w:color="auto" w:frame="1"/>
                <w:shd w:val="clear" w:color="auto" w:fill="FFFFFF"/>
                <w:lang w:eastAsia="fr-FR"/>
              </w:rPr>
              <w:t>and when questionnaires, diaries and classifications</w:t>
            </w:r>
            <w:r w:rsidR="009450FB" w:rsidRPr="009450FB">
              <w:rPr>
                <w:rFonts w:asciiTheme="majorHAnsi" w:eastAsia="Times New Roman" w:hAnsiTheme="majorHAnsi"/>
                <w:color w:val="000000"/>
                <w:sz w:val="20"/>
                <w:szCs w:val="20"/>
                <w:shd w:val="clear" w:color="auto" w:fill="FFFFFF"/>
                <w:lang w:eastAsia="fr-FR"/>
              </w:rPr>
              <w:t> </w:t>
            </w:r>
            <w:r w:rsidR="009450FB" w:rsidRPr="009450FB">
              <w:rPr>
                <w:rFonts w:asciiTheme="majorHAnsi" w:eastAsia="Times New Roman" w:hAnsiTheme="majorHAnsi"/>
                <w:bCs/>
                <w:color w:val="000000"/>
                <w:sz w:val="20"/>
                <w:szCs w:val="20"/>
                <w:bdr w:val="none" w:sz="0" w:space="0" w:color="auto" w:frame="1"/>
                <w:shd w:val="clear" w:color="auto" w:fill="FFFFFF"/>
                <w:lang w:eastAsia="fr-FR"/>
              </w:rPr>
              <w:t>are especially designed to this aim</w:t>
            </w:r>
          </w:p>
          <w:p w14:paraId="1AD1F073" w14:textId="42AB79AF" w:rsidR="007E6117" w:rsidRPr="009C04F8" w:rsidRDefault="007E6117" w:rsidP="007E6117">
            <w:pPr>
              <w:rPr>
                <w:sz w:val="20"/>
                <w:szCs w:val="20"/>
              </w:rPr>
            </w:pPr>
            <w:proofErr w:type="gramStart"/>
            <w:r w:rsidRPr="009C04F8">
              <w:rPr>
                <w:sz w:val="20"/>
                <w:szCs w:val="20"/>
              </w:rPr>
              <w:t>they</w:t>
            </w:r>
            <w:proofErr w:type="gramEnd"/>
            <w:r w:rsidRPr="009C04F8">
              <w:rPr>
                <w:sz w:val="20"/>
                <w:szCs w:val="20"/>
              </w:rPr>
              <w:t xml:space="preserve">  can  provide  a  solid  basis  for obtaining  information  on  hours  actually  worked,  as  well  as  on some  aspects  of  working  time  arrangements. </w:t>
            </w:r>
            <w:proofErr w:type="gramStart"/>
            <w:r w:rsidRPr="009C04F8">
              <w:rPr>
                <w:sz w:val="20"/>
                <w:szCs w:val="20"/>
              </w:rPr>
              <w:t>For  individuals</w:t>
            </w:r>
            <w:proofErr w:type="gramEnd"/>
            <w:r w:rsidRPr="009C04F8">
              <w:rPr>
                <w:sz w:val="20"/>
                <w:szCs w:val="20"/>
              </w:rPr>
              <w:t xml:space="preserve">  and  the  economy  as  a  whole,  time-use collection  methods  give  fewer  measurement  errors  for  hours actually  worked.  </w:t>
            </w:r>
            <w:proofErr w:type="gramStart"/>
            <w:r w:rsidRPr="009C04F8">
              <w:rPr>
                <w:sz w:val="20"/>
                <w:szCs w:val="20"/>
              </w:rPr>
              <w:t>This  is</w:t>
            </w:r>
            <w:proofErr w:type="gramEnd"/>
            <w:r w:rsidRPr="009C04F8">
              <w:rPr>
                <w:sz w:val="20"/>
                <w:szCs w:val="20"/>
              </w:rPr>
              <w:t xml:space="preserve">  particularly  important  for  some  self-employment jobs (often done by women) that risk being omitted from  the  conventional  employment  count  due  to  their  working hours  being  considered  atypical,  irregular,  less  regulated  or interchangeable  with  activities  performed  close  to  home.</w:t>
            </w:r>
          </w:p>
          <w:p w14:paraId="5BBC831E" w14:textId="6D2DE11B" w:rsidR="009450FB" w:rsidRPr="009450FB" w:rsidRDefault="007E6117" w:rsidP="009450FB">
            <w:pPr>
              <w:rPr>
                <w:rFonts w:asciiTheme="majorHAnsi" w:eastAsia="Times New Roman" w:hAnsiTheme="majorHAnsi"/>
                <w:sz w:val="20"/>
                <w:szCs w:val="20"/>
                <w:lang w:eastAsia="fr-FR"/>
              </w:rPr>
            </w:pPr>
            <w:proofErr w:type="gramStart"/>
            <w:r w:rsidRPr="009C04F8">
              <w:rPr>
                <w:sz w:val="20"/>
                <w:szCs w:val="20"/>
              </w:rPr>
              <w:t>The  use</w:t>
            </w:r>
            <w:proofErr w:type="gramEnd"/>
            <w:r w:rsidRPr="009C04F8">
              <w:rPr>
                <w:sz w:val="20"/>
                <w:szCs w:val="20"/>
              </w:rPr>
              <w:t xml:space="preserve">  of  time-use  surveys  as  the  single  source  for working  time  statistics  may  be  constrained  by  their  generally  non-annual  or  irregular  frequency,  small  sample  size  and  high  response burden  and  cost  of  data  compilation</w:t>
            </w:r>
            <w:r w:rsidRPr="009450FB">
              <w:rPr>
                <w:rFonts w:asciiTheme="majorHAnsi" w:hAnsiTheme="majorHAnsi"/>
                <w:sz w:val="20"/>
                <w:szCs w:val="20"/>
              </w:rPr>
              <w:t xml:space="preserve">.  </w:t>
            </w:r>
            <w:r w:rsidR="009450FB" w:rsidRPr="009450FB">
              <w:rPr>
                <w:rFonts w:asciiTheme="majorHAnsi" w:eastAsia="Times New Roman" w:hAnsiTheme="majorHAnsi"/>
                <w:bCs/>
                <w:color w:val="000000"/>
                <w:sz w:val="20"/>
                <w:szCs w:val="20"/>
                <w:bdr w:val="none" w:sz="0" w:space="0" w:color="auto" w:frame="1"/>
                <w:shd w:val="clear" w:color="auto" w:fill="FFFFFF"/>
                <w:lang w:eastAsia="fr-FR"/>
              </w:rPr>
              <w:t xml:space="preserve"> For the informal sector,​ the main source for working time remains the informal sector surveys. TUS</w:t>
            </w:r>
            <w:r w:rsidR="009450FB" w:rsidRPr="009C04F8">
              <w:rPr>
                <w:sz w:val="20"/>
                <w:szCs w:val="20"/>
              </w:rPr>
              <w:t xml:space="preserve"> </w:t>
            </w:r>
            <w:r w:rsidR="009450FB">
              <w:rPr>
                <w:sz w:val="20"/>
                <w:szCs w:val="20"/>
              </w:rPr>
              <w:t xml:space="preserve">can be </w:t>
            </w:r>
            <w:r w:rsidR="009450FB" w:rsidRPr="009C04F8">
              <w:rPr>
                <w:sz w:val="20"/>
                <w:szCs w:val="20"/>
              </w:rPr>
              <w:t>important</w:t>
            </w:r>
          </w:p>
          <w:p w14:paraId="0302322D" w14:textId="34214D7D" w:rsidR="007E6117" w:rsidRPr="009C04F8" w:rsidRDefault="007E6117" w:rsidP="007E6117">
            <w:pPr>
              <w:rPr>
                <w:sz w:val="20"/>
                <w:szCs w:val="20"/>
              </w:rPr>
            </w:pPr>
            <w:proofErr w:type="gramStart"/>
            <w:r w:rsidRPr="009C04F8">
              <w:rPr>
                <w:sz w:val="20"/>
                <w:szCs w:val="20"/>
              </w:rPr>
              <w:t>for</w:t>
            </w:r>
            <w:proofErr w:type="gramEnd"/>
            <w:r w:rsidRPr="009C04F8">
              <w:rPr>
                <w:sz w:val="20"/>
                <w:szCs w:val="20"/>
              </w:rPr>
              <w:t xml:space="preserve"> comparing and  assessing  the  data  quality of  hours  actually  worked, improving  questionnaires,  as  well  as  for  adjusting  data  for  certain population  groups  from  other  household  surveys.</w:t>
            </w:r>
          </w:p>
        </w:tc>
        <w:tc>
          <w:tcPr>
            <w:tcW w:w="1519" w:type="pct"/>
            <w:vAlign w:val="center"/>
          </w:tcPr>
          <w:p w14:paraId="064BA1A2"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E84854E" w14:textId="77777777" w:rsidR="007E6117" w:rsidRPr="009C04F8" w:rsidRDefault="007E6117" w:rsidP="007E6117">
            <w:pPr>
              <w:rPr>
                <w:sz w:val="20"/>
                <w:szCs w:val="20"/>
              </w:rPr>
            </w:pPr>
            <w:r w:rsidRPr="009C04F8">
              <w:rPr>
                <w:sz w:val="20"/>
                <w:szCs w:val="20"/>
              </w:rPr>
              <w:t>Available from:  http://goo.gl/sqltjp.</w:t>
            </w:r>
          </w:p>
          <w:p w14:paraId="5CFAD20F" w14:textId="77777777" w:rsidR="007E6117" w:rsidRPr="009C04F8" w:rsidRDefault="007E6117" w:rsidP="007E6117">
            <w:pPr>
              <w:rPr>
                <w:sz w:val="20"/>
                <w:szCs w:val="20"/>
              </w:rPr>
            </w:pPr>
            <w:r w:rsidRPr="009C04F8">
              <w:rPr>
                <w:sz w:val="20"/>
                <w:szCs w:val="20"/>
              </w:rPr>
              <w:t>Website accessed on 30.3.2015</w:t>
            </w:r>
          </w:p>
        </w:tc>
      </w:tr>
      <w:tr w:rsidR="007E6117" w:rsidRPr="00C560AC" w14:paraId="3C18FD4B" w14:textId="77777777" w:rsidTr="007E6117">
        <w:tc>
          <w:tcPr>
            <w:tcW w:w="680" w:type="pct"/>
            <w:shd w:val="clear" w:color="auto" w:fill="DBE5F1"/>
            <w:vAlign w:val="center"/>
          </w:tcPr>
          <w:p w14:paraId="0DFA293E"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Transfer</w:t>
            </w:r>
          </w:p>
        </w:tc>
        <w:tc>
          <w:tcPr>
            <w:tcW w:w="2801" w:type="pct"/>
          </w:tcPr>
          <w:p w14:paraId="510CDE0E" w14:textId="77777777" w:rsidR="007E6117" w:rsidRPr="009C04F8" w:rsidRDefault="007E6117" w:rsidP="007E6117">
            <w:pPr>
              <w:rPr>
                <w:sz w:val="20"/>
                <w:szCs w:val="20"/>
              </w:rPr>
            </w:pPr>
            <w:proofErr w:type="gramStart"/>
            <w:r w:rsidRPr="009C04F8">
              <w:rPr>
                <w:sz w:val="20"/>
                <w:szCs w:val="20"/>
              </w:rPr>
              <w:t>A  transfer</w:t>
            </w:r>
            <w:proofErr w:type="gramEnd"/>
            <w:r w:rsidRPr="009C04F8">
              <w:rPr>
                <w:sz w:val="20"/>
                <w:szCs w:val="20"/>
              </w:rPr>
              <w:t xml:space="preserve">  is  defined  as  a  transaction  in  which  one institutional  unit  provides  a  good,  service  or  asset  to  another unit  without  receiving  from  the  latter  any  good,  service  or  asset in  return  as  counterpart. A </w:t>
            </w:r>
            <w:proofErr w:type="gramStart"/>
            <w:r w:rsidRPr="009C04F8">
              <w:rPr>
                <w:sz w:val="20"/>
                <w:szCs w:val="20"/>
              </w:rPr>
              <w:t>cash  transfer</w:t>
            </w:r>
            <w:proofErr w:type="gramEnd"/>
            <w:r w:rsidRPr="009C04F8">
              <w:rPr>
                <w:sz w:val="20"/>
                <w:szCs w:val="20"/>
              </w:rPr>
              <w:t xml:space="preserve">  consists  of  the  payment of  currency  or  transferable  deposit  by  one  unit  to  another</w:t>
            </w:r>
          </w:p>
          <w:p w14:paraId="75AF9134" w14:textId="77777777" w:rsidR="007E6117" w:rsidRPr="009C04F8" w:rsidRDefault="007E6117" w:rsidP="007E6117">
            <w:pPr>
              <w:rPr>
                <w:sz w:val="20"/>
                <w:szCs w:val="20"/>
              </w:rPr>
            </w:pPr>
            <w:proofErr w:type="gramStart"/>
            <w:r w:rsidRPr="009C04F8">
              <w:rPr>
                <w:sz w:val="20"/>
                <w:szCs w:val="20"/>
              </w:rPr>
              <w:t>without</w:t>
            </w:r>
            <w:proofErr w:type="gramEnd"/>
            <w:r w:rsidRPr="009C04F8">
              <w:rPr>
                <w:sz w:val="20"/>
                <w:szCs w:val="20"/>
              </w:rPr>
              <w:t xml:space="preserve">  any  counterpart.  </w:t>
            </w:r>
            <w:proofErr w:type="gramStart"/>
            <w:r w:rsidRPr="009C04F8">
              <w:rPr>
                <w:sz w:val="20"/>
                <w:szCs w:val="20"/>
              </w:rPr>
              <w:t>A  transfer</w:t>
            </w:r>
            <w:proofErr w:type="gramEnd"/>
            <w:r w:rsidRPr="009C04F8">
              <w:rPr>
                <w:sz w:val="20"/>
                <w:szCs w:val="20"/>
              </w:rPr>
              <w:t xml:space="preserve">  in  kind  consists  either  of the  transfer  of  ownership  of  a  good  or  asset,  other  than  cash,  or the  provision  of  a  service,  again  without  any  counterpart.</w:t>
            </w:r>
          </w:p>
        </w:tc>
        <w:tc>
          <w:tcPr>
            <w:tcW w:w="1519" w:type="pct"/>
            <w:vAlign w:val="center"/>
          </w:tcPr>
          <w:p w14:paraId="6B627B16" w14:textId="77777777" w:rsidR="007E6117" w:rsidRPr="009C04F8" w:rsidRDefault="007E6117" w:rsidP="007E6117">
            <w:pPr>
              <w:rPr>
                <w:sz w:val="20"/>
                <w:szCs w:val="20"/>
              </w:rPr>
            </w:pPr>
            <w:proofErr w:type="gramStart"/>
            <w:r w:rsidRPr="009C04F8">
              <w:rPr>
                <w:sz w:val="20"/>
                <w:szCs w:val="20"/>
              </w:rPr>
              <w:t>Commission  of</w:t>
            </w:r>
            <w:proofErr w:type="gramEnd"/>
            <w:r w:rsidRPr="009C04F8">
              <w:rPr>
                <w:sz w:val="20"/>
                <w:szCs w:val="20"/>
              </w:rPr>
              <w:t xml:space="preserve">  the  European  Communities  et  al.  1993. System of National Accounts 1993 (Brussels/Luxembourg, New York, Paris, Washington, D.C.). Available from: http://ccss.jhu.edu/wp-content/uploads/downloads/2011/08/UNHB_English.pdf - Access: 30.03.2015</w:t>
            </w:r>
          </w:p>
        </w:tc>
      </w:tr>
      <w:tr w:rsidR="007E6117" w:rsidRPr="00C560AC" w14:paraId="5C47E140" w14:textId="77777777" w:rsidTr="007E6117">
        <w:tc>
          <w:tcPr>
            <w:tcW w:w="680" w:type="pct"/>
            <w:shd w:val="clear" w:color="auto" w:fill="DBE5F1"/>
            <w:vAlign w:val="center"/>
          </w:tcPr>
          <w:p w14:paraId="25B9FB4B" w14:textId="77777777" w:rsidR="007E6117" w:rsidRPr="006374D8" w:rsidRDefault="007E6117" w:rsidP="007E6117">
            <w:pPr>
              <w:jc w:val="center"/>
              <w:rPr>
                <w:rFonts w:ascii="Cambria" w:hAnsi="Cambria"/>
                <w:b/>
                <w:color w:val="244061"/>
                <w:sz w:val="20"/>
                <w:szCs w:val="20"/>
              </w:rPr>
            </w:pPr>
            <w:proofErr w:type="spellStart"/>
            <w:r w:rsidRPr="006374D8">
              <w:rPr>
                <w:rFonts w:ascii="Cambria" w:hAnsi="Cambria"/>
                <w:b/>
                <w:color w:val="244061"/>
                <w:sz w:val="20"/>
                <w:szCs w:val="20"/>
              </w:rPr>
              <w:t>Tripartism</w:t>
            </w:r>
            <w:proofErr w:type="spellEnd"/>
          </w:p>
        </w:tc>
        <w:tc>
          <w:tcPr>
            <w:tcW w:w="2801" w:type="pct"/>
          </w:tcPr>
          <w:p w14:paraId="6AEA25F0" w14:textId="77777777" w:rsidR="007E6117" w:rsidRPr="009C04F8" w:rsidRDefault="007E6117" w:rsidP="007E6117">
            <w:pPr>
              <w:rPr>
                <w:sz w:val="20"/>
                <w:szCs w:val="20"/>
              </w:rPr>
            </w:pPr>
            <w:proofErr w:type="spellStart"/>
            <w:proofErr w:type="gramStart"/>
            <w:r w:rsidRPr="009C04F8">
              <w:rPr>
                <w:sz w:val="20"/>
                <w:szCs w:val="20"/>
              </w:rPr>
              <w:t>Tripartism</w:t>
            </w:r>
            <w:proofErr w:type="spellEnd"/>
            <w:r w:rsidRPr="009C04F8">
              <w:rPr>
                <w:sz w:val="20"/>
                <w:szCs w:val="20"/>
              </w:rPr>
              <w:t xml:space="preserve">  is</w:t>
            </w:r>
            <w:proofErr w:type="gramEnd"/>
            <w:r w:rsidRPr="009C04F8">
              <w:rPr>
                <w:sz w:val="20"/>
                <w:szCs w:val="20"/>
              </w:rPr>
              <w:t xml:space="preserve">  the  process  of  cooperation  between governments,</w:t>
            </w:r>
            <w:r w:rsidRPr="009C04F8">
              <w:rPr>
                <w:sz w:val="20"/>
                <w:szCs w:val="20"/>
              </w:rPr>
              <w:tab/>
              <w:t>employers’</w:t>
            </w:r>
            <w:r w:rsidRPr="009C04F8">
              <w:rPr>
                <w:sz w:val="20"/>
                <w:szCs w:val="20"/>
              </w:rPr>
              <w:tab/>
              <w:t>organizations</w:t>
            </w:r>
            <w:r w:rsidRPr="009C04F8">
              <w:rPr>
                <w:sz w:val="20"/>
                <w:szCs w:val="20"/>
              </w:rPr>
              <w:tab/>
              <w:t xml:space="preserve">and workers’ organizations  –  the  constituents  of  the  ILO  –  in  decision- making  in  the  sphere  of competence  of  the  ILO.  </w:t>
            </w:r>
            <w:proofErr w:type="gramStart"/>
            <w:r w:rsidRPr="009C04F8">
              <w:rPr>
                <w:sz w:val="20"/>
                <w:szCs w:val="20"/>
              </w:rPr>
              <w:t>The  tripartite</w:t>
            </w:r>
            <w:proofErr w:type="gramEnd"/>
            <w:r w:rsidRPr="009C04F8">
              <w:rPr>
                <w:sz w:val="20"/>
                <w:szCs w:val="20"/>
              </w:rPr>
              <w:t xml:space="preserve"> constituents  are  the  primary  agents  for  promoting  equality  at work.</w:t>
            </w:r>
          </w:p>
        </w:tc>
        <w:tc>
          <w:tcPr>
            <w:tcW w:w="1519" w:type="pct"/>
            <w:vAlign w:val="center"/>
          </w:tcPr>
          <w:p w14:paraId="33BE6325" w14:textId="77777777" w:rsidR="007E6117" w:rsidRPr="009C04F8" w:rsidRDefault="007E6117" w:rsidP="007E6117">
            <w:pPr>
              <w:rPr>
                <w:sz w:val="20"/>
                <w:szCs w:val="20"/>
              </w:rPr>
            </w:pPr>
            <w:r w:rsidRPr="009C04F8">
              <w:rPr>
                <w:sz w:val="20"/>
                <w:szCs w:val="20"/>
              </w:rPr>
              <w:t xml:space="preserve"> ILO  (2007): “Gender, Employment and the Informal Economy”. </w:t>
            </w:r>
          </w:p>
          <w:p w14:paraId="29EE5F21" w14:textId="77777777" w:rsidR="007E6117" w:rsidRPr="009C04F8" w:rsidRDefault="007E6117" w:rsidP="007E6117">
            <w:pPr>
              <w:rPr>
                <w:sz w:val="20"/>
                <w:szCs w:val="20"/>
              </w:rPr>
            </w:pPr>
            <w:r w:rsidRPr="009C04F8">
              <w:rPr>
                <w:sz w:val="20"/>
                <w:szCs w:val="20"/>
              </w:rPr>
              <w:t>Available from:  http://goo.gl/sqltjp.</w:t>
            </w:r>
          </w:p>
          <w:p w14:paraId="38C442EA" w14:textId="77777777" w:rsidR="007E6117" w:rsidRPr="009C04F8" w:rsidRDefault="007E6117" w:rsidP="007E6117">
            <w:pPr>
              <w:rPr>
                <w:sz w:val="20"/>
                <w:szCs w:val="20"/>
              </w:rPr>
            </w:pPr>
            <w:r w:rsidRPr="009C04F8">
              <w:rPr>
                <w:sz w:val="20"/>
                <w:szCs w:val="20"/>
              </w:rPr>
              <w:t>Website accessed on 30.3.2015</w:t>
            </w:r>
          </w:p>
        </w:tc>
      </w:tr>
      <w:tr w:rsidR="007E6117" w:rsidRPr="00C560AC" w14:paraId="03976B30" w14:textId="77777777" w:rsidTr="007E6117">
        <w:tc>
          <w:tcPr>
            <w:tcW w:w="680" w:type="pct"/>
            <w:shd w:val="clear" w:color="auto" w:fill="DBE5F1"/>
            <w:vAlign w:val="center"/>
          </w:tcPr>
          <w:p w14:paraId="4C9930B6"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Underground Activities</w:t>
            </w:r>
          </w:p>
        </w:tc>
        <w:tc>
          <w:tcPr>
            <w:tcW w:w="2801" w:type="pct"/>
          </w:tcPr>
          <w:p w14:paraId="2BEE9581" w14:textId="77777777" w:rsidR="007E6117" w:rsidRPr="009C04F8" w:rsidRDefault="007E6117" w:rsidP="007E6117">
            <w:pPr>
              <w:rPr>
                <w:sz w:val="20"/>
                <w:szCs w:val="20"/>
              </w:rPr>
            </w:pPr>
            <w:r w:rsidRPr="009C04F8">
              <w:rPr>
                <w:sz w:val="20"/>
                <w:szCs w:val="20"/>
              </w:rPr>
              <w:t>Those activities that are productive and legal but are deliberately concealed from public authorities to avoid: ◦</w:t>
            </w:r>
            <w:r w:rsidRPr="009C04F8">
              <w:rPr>
                <w:rFonts w:cs="Cambria"/>
                <w:sz w:val="20"/>
                <w:szCs w:val="20"/>
              </w:rPr>
              <w:t xml:space="preserve">payment of income, value added or other taxes; </w:t>
            </w:r>
          </w:p>
          <w:p w14:paraId="7AEA321A" w14:textId="77777777" w:rsidR="007E6117" w:rsidRPr="009C04F8" w:rsidRDefault="007E6117" w:rsidP="007E6117">
            <w:pPr>
              <w:rPr>
                <w:sz w:val="20"/>
                <w:szCs w:val="20"/>
              </w:rPr>
            </w:pPr>
            <w:r w:rsidRPr="009C04F8">
              <w:rPr>
                <w:sz w:val="20"/>
                <w:szCs w:val="20"/>
              </w:rPr>
              <w:t xml:space="preserve">◦payment of social security contributions; </w:t>
            </w:r>
          </w:p>
          <w:p w14:paraId="05911126" w14:textId="77777777" w:rsidR="007E6117" w:rsidRPr="009C04F8" w:rsidRDefault="007E6117" w:rsidP="007E6117">
            <w:pPr>
              <w:rPr>
                <w:sz w:val="20"/>
                <w:szCs w:val="20"/>
              </w:rPr>
            </w:pPr>
            <w:r w:rsidRPr="009C04F8">
              <w:rPr>
                <w:sz w:val="20"/>
                <w:szCs w:val="20"/>
              </w:rPr>
              <w:t xml:space="preserve">◦having to meet certain legal standards such as minimum wages, maximum hours, safety or health standards, etc.; </w:t>
            </w:r>
          </w:p>
          <w:p w14:paraId="294BA277" w14:textId="77777777" w:rsidR="007E6117" w:rsidRPr="009C04F8" w:rsidRDefault="007E6117" w:rsidP="007E6117">
            <w:pPr>
              <w:rPr>
                <w:sz w:val="20"/>
                <w:szCs w:val="20"/>
              </w:rPr>
            </w:pPr>
            <w:r w:rsidRPr="009C04F8">
              <w:rPr>
                <w:sz w:val="20"/>
                <w:szCs w:val="20"/>
              </w:rPr>
              <w:t xml:space="preserve">◦complying with certain administrative procedures, such as completing statistical questionnaires or other administrative forms. </w:t>
            </w:r>
          </w:p>
          <w:p w14:paraId="55A489E5" w14:textId="77777777" w:rsidR="007E6117" w:rsidRPr="009C04F8" w:rsidRDefault="007E6117" w:rsidP="007E6117">
            <w:pPr>
              <w:rPr>
                <w:sz w:val="20"/>
                <w:szCs w:val="20"/>
              </w:rPr>
            </w:pPr>
          </w:p>
        </w:tc>
        <w:tc>
          <w:tcPr>
            <w:tcW w:w="1519" w:type="pct"/>
            <w:vAlign w:val="center"/>
          </w:tcPr>
          <w:p w14:paraId="244AE7CA" w14:textId="77777777" w:rsidR="007E6117" w:rsidRPr="009C04F8" w:rsidRDefault="007E6117" w:rsidP="007E6117">
            <w:pPr>
              <w:rPr>
                <w:sz w:val="20"/>
                <w:szCs w:val="20"/>
              </w:rPr>
            </w:pPr>
            <w:r w:rsidRPr="009C04F8">
              <w:rPr>
                <w:sz w:val="20"/>
                <w:szCs w:val="20"/>
              </w:rPr>
              <w:t>http://ec.europa.eu/eurostat/statistics-explained/index.php/Building_the_System_of_National_Accounts_-_non-observed_sector</w:t>
            </w:r>
          </w:p>
          <w:p w14:paraId="68AB02CD" w14:textId="77777777" w:rsidR="007E6117" w:rsidRPr="009C04F8" w:rsidRDefault="007E6117" w:rsidP="007E6117">
            <w:pPr>
              <w:rPr>
                <w:sz w:val="20"/>
                <w:szCs w:val="20"/>
              </w:rPr>
            </w:pPr>
            <w:r w:rsidRPr="009C04F8">
              <w:rPr>
                <w:sz w:val="20"/>
                <w:szCs w:val="20"/>
              </w:rPr>
              <w:t>Website accessed: 13.04.15</w:t>
            </w:r>
          </w:p>
        </w:tc>
      </w:tr>
      <w:tr w:rsidR="007E6117" w:rsidRPr="00C560AC" w14:paraId="75466E5C" w14:textId="77777777" w:rsidTr="007E6117">
        <w:tc>
          <w:tcPr>
            <w:tcW w:w="680" w:type="pct"/>
            <w:shd w:val="clear" w:color="auto" w:fill="DBE5F1"/>
            <w:vAlign w:val="center"/>
          </w:tcPr>
          <w:p w14:paraId="62F7B573"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Underemployment</w:t>
            </w:r>
          </w:p>
        </w:tc>
        <w:tc>
          <w:tcPr>
            <w:tcW w:w="2801" w:type="pct"/>
          </w:tcPr>
          <w:p w14:paraId="53F8F2A3" w14:textId="77777777" w:rsidR="007E6117" w:rsidRPr="009C04F8" w:rsidRDefault="007E6117" w:rsidP="007E6117">
            <w:pPr>
              <w:rPr>
                <w:sz w:val="20"/>
                <w:szCs w:val="20"/>
              </w:rPr>
            </w:pPr>
            <w:r w:rsidRPr="009C04F8">
              <w:rPr>
                <w:sz w:val="20"/>
                <w:szCs w:val="20"/>
              </w:rPr>
              <w:t xml:space="preserve">Underemployment reflects underutilization of the </w:t>
            </w:r>
            <w:proofErr w:type="gramStart"/>
            <w:r w:rsidRPr="009C04F8">
              <w:rPr>
                <w:sz w:val="20"/>
                <w:szCs w:val="20"/>
              </w:rPr>
              <w:t>productive  capacity</w:t>
            </w:r>
            <w:proofErr w:type="gramEnd"/>
            <w:r w:rsidRPr="009C04F8">
              <w:rPr>
                <w:sz w:val="20"/>
                <w:szCs w:val="20"/>
              </w:rPr>
              <w:t xml:space="preserve">  of  the  employed  population,  including those  which  arise  from  a  deficient  national  or  local  economic system.  </w:t>
            </w:r>
            <w:proofErr w:type="gramStart"/>
            <w:r w:rsidRPr="009C04F8">
              <w:rPr>
                <w:sz w:val="20"/>
                <w:szCs w:val="20"/>
              </w:rPr>
              <w:t>It  relates</w:t>
            </w:r>
            <w:proofErr w:type="gramEnd"/>
            <w:r w:rsidRPr="009C04F8">
              <w:rPr>
                <w:sz w:val="20"/>
                <w:szCs w:val="20"/>
              </w:rPr>
              <w:t xml:space="preserve">  to  an  alternative  employment  situation  in which  persons  are  willing  and  available  to  engage. </w:t>
            </w:r>
            <w:proofErr w:type="gramStart"/>
            <w:r w:rsidRPr="009C04F8">
              <w:rPr>
                <w:sz w:val="20"/>
                <w:szCs w:val="20"/>
              </w:rPr>
              <w:t>Persons  in</w:t>
            </w:r>
            <w:proofErr w:type="gramEnd"/>
            <w:r w:rsidRPr="009C04F8">
              <w:rPr>
                <w:sz w:val="20"/>
                <w:szCs w:val="20"/>
              </w:rPr>
              <w:t xml:space="preserve">  time-related  underemployment  comprise  all persons  in  employment,  who  satisfy  the  following  three  criteria</w:t>
            </w:r>
          </w:p>
          <w:p w14:paraId="10814CB5" w14:textId="77777777" w:rsidR="007E6117" w:rsidRPr="009C04F8" w:rsidRDefault="007E6117" w:rsidP="007E6117">
            <w:pPr>
              <w:rPr>
                <w:sz w:val="20"/>
                <w:szCs w:val="20"/>
              </w:rPr>
            </w:pPr>
            <w:r w:rsidRPr="009C04F8">
              <w:rPr>
                <w:sz w:val="20"/>
                <w:szCs w:val="20"/>
              </w:rPr>
              <w:t>during  the  reference  period  used  to  define  employment: (a)  willing  to  work  additional  hours,  in  other  words,  wanted another  job  (or  jobs)  in  addition  to  their  current  job  (or jobs)  to  increase  their  total  hours  of  work;  to  replace  any  of their  current  jobs  with  another  job  (or  jobs)  with  increased hours  of  work;  to  increase  the  hours  of  work  in  any  of  their current  jobs;  or  a  combination  of  the  above;</w:t>
            </w:r>
          </w:p>
          <w:p w14:paraId="4B686809" w14:textId="77777777" w:rsidR="007E6117" w:rsidRPr="009C04F8" w:rsidRDefault="007E6117" w:rsidP="007E6117">
            <w:pPr>
              <w:rPr>
                <w:sz w:val="20"/>
                <w:szCs w:val="20"/>
              </w:rPr>
            </w:pPr>
            <w:r w:rsidRPr="009C04F8">
              <w:rPr>
                <w:sz w:val="20"/>
                <w:szCs w:val="20"/>
              </w:rPr>
              <w:t>(b</w:t>
            </w:r>
            <w:proofErr w:type="gramStart"/>
            <w:r w:rsidRPr="009C04F8">
              <w:rPr>
                <w:sz w:val="20"/>
                <w:szCs w:val="20"/>
              </w:rPr>
              <w:t>)  available</w:t>
            </w:r>
            <w:proofErr w:type="gramEnd"/>
            <w:r w:rsidRPr="009C04F8">
              <w:rPr>
                <w:sz w:val="20"/>
                <w:szCs w:val="20"/>
              </w:rPr>
              <w:t xml:space="preserve">  to  work  additional  hours,  in  other  words,  are ready,  within  a  specified  subsequent  period,  to  work additional  hours,  given  opportunities  for  additional  work;</w:t>
            </w:r>
          </w:p>
          <w:p w14:paraId="7F6C0884" w14:textId="77777777" w:rsidR="007E6117" w:rsidRPr="009C04F8" w:rsidRDefault="007E6117" w:rsidP="007E6117">
            <w:pPr>
              <w:rPr>
                <w:sz w:val="20"/>
                <w:szCs w:val="20"/>
              </w:rPr>
            </w:pPr>
            <w:r w:rsidRPr="009C04F8">
              <w:rPr>
                <w:sz w:val="20"/>
                <w:szCs w:val="20"/>
              </w:rPr>
              <w:t>(c</w:t>
            </w:r>
            <w:proofErr w:type="gramStart"/>
            <w:r w:rsidRPr="009C04F8">
              <w:rPr>
                <w:sz w:val="20"/>
                <w:szCs w:val="20"/>
              </w:rPr>
              <w:t>)  worked</w:t>
            </w:r>
            <w:proofErr w:type="gramEnd"/>
            <w:r w:rsidRPr="009C04F8">
              <w:rPr>
                <w:sz w:val="20"/>
                <w:szCs w:val="20"/>
              </w:rPr>
              <w:t xml:space="preserve">  less  than  a  threshold  relating  to  working  time,  in other  words,  persons  whose  hours  actually  worked  in  all jobs  during  the  reference  period  were  below  a  threshold.  </w:t>
            </w:r>
          </w:p>
          <w:p w14:paraId="6E8FBBB1" w14:textId="77777777" w:rsidR="007E6117" w:rsidRPr="009C04F8" w:rsidRDefault="007E6117" w:rsidP="007E6117">
            <w:pPr>
              <w:rPr>
                <w:sz w:val="20"/>
                <w:szCs w:val="20"/>
              </w:rPr>
            </w:pPr>
            <w:r w:rsidRPr="009C04F8">
              <w:rPr>
                <w:sz w:val="20"/>
                <w:szCs w:val="20"/>
              </w:rPr>
              <w:t>Among</w:t>
            </w:r>
            <w:r w:rsidRPr="009C04F8">
              <w:rPr>
                <w:sz w:val="20"/>
                <w:szCs w:val="20"/>
              </w:rPr>
              <w:tab/>
              <w:t xml:space="preserve">time-related underemployed persons, the </w:t>
            </w:r>
            <w:proofErr w:type="gramStart"/>
            <w:r w:rsidRPr="009C04F8">
              <w:rPr>
                <w:sz w:val="20"/>
                <w:szCs w:val="20"/>
              </w:rPr>
              <w:t>following  two</w:t>
            </w:r>
            <w:proofErr w:type="gramEnd"/>
            <w:r w:rsidRPr="009C04F8">
              <w:rPr>
                <w:sz w:val="20"/>
                <w:szCs w:val="20"/>
              </w:rPr>
              <w:t xml:space="preserve">  groups  can  be  identified: </w:t>
            </w:r>
          </w:p>
          <w:p w14:paraId="1B206C5D" w14:textId="77777777" w:rsidR="007E6117" w:rsidRPr="009C04F8" w:rsidRDefault="007E6117" w:rsidP="007E6117">
            <w:pPr>
              <w:rPr>
                <w:sz w:val="20"/>
                <w:szCs w:val="20"/>
              </w:rPr>
            </w:pPr>
            <w:r w:rsidRPr="009C04F8">
              <w:rPr>
                <w:sz w:val="20"/>
                <w:szCs w:val="20"/>
              </w:rPr>
              <w:t>(a</w:t>
            </w:r>
            <w:proofErr w:type="gramStart"/>
            <w:r w:rsidRPr="009C04F8">
              <w:rPr>
                <w:sz w:val="20"/>
                <w:szCs w:val="20"/>
              </w:rPr>
              <w:t>)  persons</w:t>
            </w:r>
            <w:proofErr w:type="gramEnd"/>
            <w:r w:rsidRPr="009C04F8">
              <w:rPr>
                <w:sz w:val="20"/>
                <w:szCs w:val="20"/>
              </w:rPr>
              <w:t xml:space="preserve">  who  usually  work  part-time  schedules  and  want  to work  additional  hours;</w:t>
            </w:r>
          </w:p>
          <w:p w14:paraId="45E9F763" w14:textId="77777777" w:rsidR="007E6117" w:rsidRPr="009C04F8" w:rsidRDefault="007E6117" w:rsidP="007E6117">
            <w:pPr>
              <w:rPr>
                <w:sz w:val="20"/>
                <w:szCs w:val="20"/>
              </w:rPr>
            </w:pPr>
            <w:r w:rsidRPr="009C04F8">
              <w:rPr>
                <w:sz w:val="20"/>
                <w:szCs w:val="20"/>
              </w:rPr>
              <w:t>(b</w:t>
            </w:r>
            <w:proofErr w:type="gramStart"/>
            <w:r w:rsidRPr="009C04F8">
              <w:rPr>
                <w:sz w:val="20"/>
                <w:szCs w:val="20"/>
              </w:rPr>
              <w:t>)  persons</w:t>
            </w:r>
            <w:proofErr w:type="gramEnd"/>
            <w:r w:rsidRPr="009C04F8">
              <w:rPr>
                <w:sz w:val="20"/>
                <w:szCs w:val="20"/>
              </w:rPr>
              <w:t xml:space="preserve">  who  during  the  reference  period  worked  less  than their  normal  hours  of  work.</w:t>
            </w:r>
          </w:p>
        </w:tc>
        <w:tc>
          <w:tcPr>
            <w:tcW w:w="1519" w:type="pct"/>
            <w:vAlign w:val="center"/>
          </w:tcPr>
          <w:p w14:paraId="3BC4755F"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AD78045" w14:textId="77777777" w:rsidR="007E6117" w:rsidRPr="009C04F8" w:rsidRDefault="007E6117" w:rsidP="007E6117">
            <w:pPr>
              <w:rPr>
                <w:sz w:val="20"/>
                <w:szCs w:val="20"/>
              </w:rPr>
            </w:pPr>
            <w:r w:rsidRPr="009C04F8">
              <w:rPr>
                <w:sz w:val="20"/>
                <w:szCs w:val="20"/>
              </w:rPr>
              <w:t>Available from:  http://goo.gl/sqltjp.</w:t>
            </w:r>
          </w:p>
          <w:p w14:paraId="3860D133" w14:textId="77777777" w:rsidR="007E6117" w:rsidRPr="009C04F8" w:rsidRDefault="007E6117" w:rsidP="007E6117">
            <w:pPr>
              <w:rPr>
                <w:sz w:val="20"/>
                <w:szCs w:val="20"/>
              </w:rPr>
            </w:pPr>
            <w:r w:rsidRPr="009C04F8">
              <w:rPr>
                <w:sz w:val="20"/>
                <w:szCs w:val="20"/>
              </w:rPr>
              <w:t>Website accessed on 30.3.2015</w:t>
            </w:r>
          </w:p>
        </w:tc>
      </w:tr>
      <w:tr w:rsidR="007E6117" w:rsidRPr="00C560AC" w14:paraId="2B9CBF95" w14:textId="77777777" w:rsidTr="007E6117">
        <w:tc>
          <w:tcPr>
            <w:tcW w:w="680" w:type="pct"/>
            <w:shd w:val="clear" w:color="auto" w:fill="DBE5F1"/>
            <w:vAlign w:val="center"/>
          </w:tcPr>
          <w:p w14:paraId="2A04C1A6"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Unemployed  population</w:t>
            </w:r>
            <w:proofErr w:type="gramEnd"/>
          </w:p>
        </w:tc>
        <w:tc>
          <w:tcPr>
            <w:tcW w:w="2801" w:type="pct"/>
          </w:tcPr>
          <w:p w14:paraId="1385CB75" w14:textId="77777777" w:rsidR="007E6117" w:rsidRPr="009C04F8" w:rsidRDefault="007E6117" w:rsidP="007E6117">
            <w:pPr>
              <w:rPr>
                <w:sz w:val="20"/>
                <w:szCs w:val="20"/>
              </w:rPr>
            </w:pPr>
            <w:proofErr w:type="gramStart"/>
            <w:r w:rsidRPr="009C04F8">
              <w:rPr>
                <w:sz w:val="20"/>
                <w:szCs w:val="20"/>
              </w:rPr>
              <w:t>The  unemployed</w:t>
            </w:r>
            <w:proofErr w:type="gramEnd"/>
            <w:r w:rsidRPr="009C04F8">
              <w:rPr>
                <w:sz w:val="20"/>
                <w:szCs w:val="20"/>
              </w:rPr>
              <w:t xml:space="preserve">  population  comprises  all  persons above  a  specified  age  who  during  the  reference  period  were:</w:t>
            </w:r>
          </w:p>
          <w:p w14:paraId="0EDB0C4B" w14:textId="77777777" w:rsidR="007E6117" w:rsidRPr="009C04F8" w:rsidRDefault="007E6117" w:rsidP="007E6117">
            <w:pPr>
              <w:rPr>
                <w:sz w:val="20"/>
                <w:szCs w:val="20"/>
              </w:rPr>
            </w:pPr>
            <w:r w:rsidRPr="009C04F8">
              <w:rPr>
                <w:sz w:val="20"/>
                <w:szCs w:val="20"/>
              </w:rPr>
              <w:t>(a</w:t>
            </w:r>
            <w:proofErr w:type="gramStart"/>
            <w:r w:rsidRPr="009C04F8">
              <w:rPr>
                <w:sz w:val="20"/>
                <w:szCs w:val="20"/>
              </w:rPr>
              <w:t>)  without</w:t>
            </w:r>
            <w:proofErr w:type="gramEnd"/>
            <w:r w:rsidRPr="009C04F8">
              <w:rPr>
                <w:sz w:val="20"/>
                <w:szCs w:val="20"/>
              </w:rPr>
              <w:t xml:space="preserve"> work, in other words, were not in paid employment  or  self-employment;</w:t>
            </w:r>
          </w:p>
          <w:p w14:paraId="047342FC" w14:textId="77777777" w:rsidR="007E6117" w:rsidRPr="009C04F8" w:rsidRDefault="007E6117" w:rsidP="007E6117">
            <w:pPr>
              <w:rPr>
                <w:sz w:val="20"/>
                <w:szCs w:val="20"/>
              </w:rPr>
            </w:pPr>
            <w:r w:rsidRPr="009C04F8">
              <w:rPr>
                <w:sz w:val="20"/>
                <w:szCs w:val="20"/>
              </w:rPr>
              <w:t>(b</w:t>
            </w:r>
            <w:proofErr w:type="gramStart"/>
            <w:r w:rsidRPr="009C04F8">
              <w:rPr>
                <w:sz w:val="20"/>
                <w:szCs w:val="20"/>
              </w:rPr>
              <w:t>)  currently</w:t>
            </w:r>
            <w:proofErr w:type="gramEnd"/>
            <w:r w:rsidRPr="009C04F8">
              <w:rPr>
                <w:sz w:val="20"/>
                <w:szCs w:val="20"/>
              </w:rPr>
              <w:t xml:space="preserve">  available  for  work,  in  other  words,  were available  for  paid  employment  or  self-employment  during the  reference  period;  and</w:t>
            </w:r>
          </w:p>
          <w:p w14:paraId="54DD77B1" w14:textId="77777777" w:rsidR="007E6117" w:rsidRPr="009C04F8" w:rsidRDefault="007E6117" w:rsidP="007E6117">
            <w:pPr>
              <w:rPr>
                <w:sz w:val="20"/>
                <w:szCs w:val="20"/>
              </w:rPr>
            </w:pPr>
            <w:r w:rsidRPr="009C04F8">
              <w:rPr>
                <w:sz w:val="20"/>
                <w:szCs w:val="20"/>
              </w:rPr>
              <w:t>(c</w:t>
            </w:r>
            <w:proofErr w:type="gramStart"/>
            <w:r w:rsidRPr="009C04F8">
              <w:rPr>
                <w:sz w:val="20"/>
                <w:szCs w:val="20"/>
              </w:rPr>
              <w:t>)  seeking</w:t>
            </w:r>
            <w:proofErr w:type="gramEnd"/>
            <w:r w:rsidRPr="009C04F8">
              <w:rPr>
                <w:sz w:val="20"/>
                <w:szCs w:val="20"/>
              </w:rPr>
              <w:t xml:space="preserve">  work,  in  other  words,  had  taken  specific  steps in  a  specified  recent  period  to  seek  paid  employment  or  self-employment.  </w:t>
            </w:r>
            <w:proofErr w:type="gramStart"/>
            <w:r w:rsidRPr="009C04F8">
              <w:rPr>
                <w:sz w:val="20"/>
                <w:szCs w:val="20"/>
              </w:rPr>
              <w:t>The  specific</w:t>
            </w:r>
            <w:proofErr w:type="gramEnd"/>
            <w:r w:rsidRPr="009C04F8">
              <w:rPr>
                <w:sz w:val="20"/>
                <w:szCs w:val="20"/>
              </w:rPr>
              <w:t xml:space="preserve">  steps  may  include  registration at  a  public  or  private  employment  exchange;  application to  employers;  checking  at  worksites,  farms,  factory  gates, market  or  other  assembly  places;  placing  or  answering newspaper  advertisements;  seeking  assistance  of  friends  or relatives;  looking  for  land,  building,  machinery  or  equipment to  establish  own  enterprise;  arranging  for  financial  resources; applying  for  permits  and  licenses.</w:t>
            </w:r>
          </w:p>
          <w:p w14:paraId="4F459957" w14:textId="77777777" w:rsidR="007E6117" w:rsidRPr="009C04F8" w:rsidRDefault="007E6117" w:rsidP="007E6117">
            <w:pPr>
              <w:rPr>
                <w:sz w:val="20"/>
                <w:szCs w:val="20"/>
              </w:rPr>
            </w:pPr>
            <w:proofErr w:type="gramStart"/>
            <w:r w:rsidRPr="009C04F8">
              <w:rPr>
                <w:sz w:val="20"/>
                <w:szCs w:val="20"/>
              </w:rPr>
              <w:t>In  situations</w:t>
            </w:r>
            <w:proofErr w:type="gramEnd"/>
            <w:r w:rsidRPr="009C04F8">
              <w:rPr>
                <w:sz w:val="20"/>
                <w:szCs w:val="20"/>
              </w:rPr>
              <w:t xml:space="preserve">  where  the  conventional  means  of  seeking work  are  of  limited  relevance,  where  the labour  market  is  largely unorganized  or  of  limited  scope,  where  labour  absorption  is,  at the  time,  inadequate  or  where  the  labour  force  is  largely  self-employed,  the  standard  definition  of  unemployment  given  above may  be  applied  by  relaxing  the  criterion  of  seeking  work.</w:t>
            </w:r>
          </w:p>
        </w:tc>
        <w:tc>
          <w:tcPr>
            <w:tcW w:w="1519" w:type="pct"/>
            <w:vAlign w:val="center"/>
          </w:tcPr>
          <w:p w14:paraId="3C1888DB"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44702C4" w14:textId="77777777" w:rsidR="007E6117" w:rsidRPr="009C04F8" w:rsidRDefault="007E6117" w:rsidP="007E6117">
            <w:pPr>
              <w:rPr>
                <w:sz w:val="20"/>
                <w:szCs w:val="20"/>
              </w:rPr>
            </w:pPr>
            <w:r w:rsidRPr="009C04F8">
              <w:rPr>
                <w:sz w:val="20"/>
                <w:szCs w:val="20"/>
              </w:rPr>
              <w:t>Available from:  http://goo.gl/sqltjp.</w:t>
            </w:r>
          </w:p>
          <w:p w14:paraId="0341DE71" w14:textId="77777777" w:rsidR="007E6117" w:rsidRPr="009C04F8" w:rsidRDefault="007E6117" w:rsidP="007E6117">
            <w:pPr>
              <w:rPr>
                <w:sz w:val="20"/>
                <w:szCs w:val="20"/>
              </w:rPr>
            </w:pPr>
            <w:r w:rsidRPr="009C04F8">
              <w:rPr>
                <w:sz w:val="20"/>
                <w:szCs w:val="20"/>
              </w:rPr>
              <w:t>Website accessed on 30.3.2015</w:t>
            </w:r>
          </w:p>
          <w:p w14:paraId="10FF423C" w14:textId="77777777" w:rsidR="007E6117" w:rsidRPr="009C04F8" w:rsidRDefault="007E6117" w:rsidP="007E6117">
            <w:pPr>
              <w:rPr>
                <w:sz w:val="20"/>
                <w:szCs w:val="20"/>
              </w:rPr>
            </w:pPr>
          </w:p>
        </w:tc>
      </w:tr>
      <w:tr w:rsidR="007E6117" w:rsidRPr="00C560AC" w14:paraId="2F1F51BB" w14:textId="77777777" w:rsidTr="007E6117">
        <w:tc>
          <w:tcPr>
            <w:tcW w:w="680" w:type="pct"/>
            <w:shd w:val="clear" w:color="auto" w:fill="DBE5F1"/>
            <w:vAlign w:val="center"/>
          </w:tcPr>
          <w:p w14:paraId="376E820F"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Unemployment  benefit</w:t>
            </w:r>
            <w:proofErr w:type="gramEnd"/>
          </w:p>
        </w:tc>
        <w:tc>
          <w:tcPr>
            <w:tcW w:w="2801" w:type="pct"/>
          </w:tcPr>
          <w:p w14:paraId="25804581" w14:textId="77777777" w:rsidR="007E6117" w:rsidRPr="009C04F8" w:rsidRDefault="007E6117" w:rsidP="007E6117">
            <w:pPr>
              <w:rPr>
                <w:sz w:val="20"/>
                <w:szCs w:val="20"/>
              </w:rPr>
            </w:pPr>
            <w:proofErr w:type="gramStart"/>
            <w:r w:rsidRPr="009C04F8">
              <w:rPr>
                <w:sz w:val="20"/>
                <w:szCs w:val="20"/>
              </w:rPr>
              <w:t>Unemployment  benefits</w:t>
            </w:r>
            <w:proofErr w:type="gramEnd"/>
            <w:r w:rsidRPr="009C04F8">
              <w:rPr>
                <w:sz w:val="20"/>
                <w:szCs w:val="20"/>
              </w:rPr>
              <w:t xml:space="preserve">  are  usually  paid  only  to  the involuntarily  unemployed,  who  are  capable  and  available  for work.  </w:t>
            </w:r>
            <w:proofErr w:type="gramStart"/>
            <w:r w:rsidRPr="009C04F8">
              <w:rPr>
                <w:sz w:val="20"/>
                <w:szCs w:val="20"/>
              </w:rPr>
              <w:t>Unemployment  programmes</w:t>
            </w:r>
            <w:proofErr w:type="gramEnd"/>
            <w:r w:rsidRPr="009C04F8">
              <w:rPr>
                <w:sz w:val="20"/>
                <w:szCs w:val="20"/>
              </w:rPr>
              <w:t xml:space="preserve">  are  usually  provided  to compensate  after  a  lay  off.  However</w:t>
            </w:r>
            <w:proofErr w:type="gramStart"/>
            <w:r w:rsidRPr="009C04F8">
              <w:rPr>
                <w:sz w:val="20"/>
                <w:szCs w:val="20"/>
              </w:rPr>
              <w:t>,  some</w:t>
            </w:r>
            <w:proofErr w:type="gramEnd"/>
            <w:r w:rsidRPr="009C04F8">
              <w:rPr>
                <w:sz w:val="20"/>
                <w:szCs w:val="20"/>
              </w:rPr>
              <w:t xml:space="preserve">  unemployment programmes  may  not  be  related  to  a  previous  activity,  such  as</w:t>
            </w:r>
          </w:p>
          <w:p w14:paraId="44F7275A" w14:textId="77777777" w:rsidR="007E6117" w:rsidRPr="009C04F8" w:rsidRDefault="007E6117" w:rsidP="007E6117">
            <w:pPr>
              <w:rPr>
                <w:sz w:val="20"/>
                <w:szCs w:val="20"/>
              </w:rPr>
            </w:pPr>
            <w:proofErr w:type="gramStart"/>
            <w:r w:rsidRPr="009C04F8">
              <w:rPr>
                <w:sz w:val="20"/>
                <w:szCs w:val="20"/>
              </w:rPr>
              <w:t>unemployment</w:t>
            </w:r>
            <w:proofErr w:type="gramEnd"/>
            <w:r w:rsidRPr="009C04F8">
              <w:rPr>
                <w:sz w:val="20"/>
                <w:szCs w:val="20"/>
              </w:rPr>
              <w:t xml:space="preserve">  assistance  programmes.</w:t>
            </w:r>
          </w:p>
        </w:tc>
        <w:tc>
          <w:tcPr>
            <w:tcW w:w="1519" w:type="pct"/>
            <w:vAlign w:val="center"/>
          </w:tcPr>
          <w:p w14:paraId="58AD7818" w14:textId="77777777" w:rsidR="007E6117" w:rsidRPr="009C04F8" w:rsidRDefault="007E6117" w:rsidP="007E6117">
            <w:pPr>
              <w:rPr>
                <w:sz w:val="20"/>
                <w:szCs w:val="20"/>
              </w:rPr>
            </w:pPr>
            <w:r w:rsidRPr="009C04F8">
              <w:rPr>
                <w:sz w:val="20"/>
                <w:szCs w:val="20"/>
              </w:rPr>
              <w:t xml:space="preserve"> ILO  (2007): “Gender, Employment and the Informal Economy”. </w:t>
            </w:r>
          </w:p>
          <w:p w14:paraId="11E506BD" w14:textId="77777777" w:rsidR="007E6117" w:rsidRPr="009C04F8" w:rsidRDefault="007E6117" w:rsidP="007E6117">
            <w:pPr>
              <w:rPr>
                <w:sz w:val="20"/>
                <w:szCs w:val="20"/>
              </w:rPr>
            </w:pPr>
            <w:r w:rsidRPr="009C04F8">
              <w:rPr>
                <w:sz w:val="20"/>
                <w:szCs w:val="20"/>
              </w:rPr>
              <w:t>Available from:  http://goo.gl/sqltjp.</w:t>
            </w:r>
          </w:p>
          <w:p w14:paraId="1A404838" w14:textId="77777777" w:rsidR="007E6117" w:rsidRPr="009C04F8" w:rsidRDefault="007E6117" w:rsidP="007E6117">
            <w:pPr>
              <w:rPr>
                <w:sz w:val="20"/>
                <w:szCs w:val="20"/>
              </w:rPr>
            </w:pPr>
            <w:r w:rsidRPr="009C04F8">
              <w:rPr>
                <w:sz w:val="20"/>
                <w:szCs w:val="20"/>
              </w:rPr>
              <w:t>Website accessed on 30.3.2015</w:t>
            </w:r>
          </w:p>
        </w:tc>
      </w:tr>
      <w:tr w:rsidR="007E6117" w:rsidRPr="00C560AC" w14:paraId="123448BF" w14:textId="77777777" w:rsidTr="007E6117">
        <w:tc>
          <w:tcPr>
            <w:tcW w:w="680" w:type="pct"/>
            <w:shd w:val="clear" w:color="auto" w:fill="DBE5F1"/>
            <w:vAlign w:val="center"/>
          </w:tcPr>
          <w:p w14:paraId="5F8F2E0D"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Universal  programme</w:t>
            </w:r>
            <w:proofErr w:type="gramEnd"/>
          </w:p>
        </w:tc>
        <w:tc>
          <w:tcPr>
            <w:tcW w:w="2801" w:type="pct"/>
          </w:tcPr>
          <w:p w14:paraId="12E68EA1" w14:textId="77777777" w:rsidR="007E6117" w:rsidRPr="009C04F8" w:rsidRDefault="007E6117" w:rsidP="007E6117">
            <w:pPr>
              <w:rPr>
                <w:sz w:val="20"/>
                <w:szCs w:val="20"/>
              </w:rPr>
            </w:pPr>
            <w:proofErr w:type="gramStart"/>
            <w:r w:rsidRPr="009C04F8">
              <w:rPr>
                <w:sz w:val="20"/>
                <w:szCs w:val="20"/>
              </w:rPr>
              <w:t>Universal  programmes</w:t>
            </w:r>
            <w:proofErr w:type="gramEnd"/>
            <w:r w:rsidRPr="009C04F8">
              <w:rPr>
                <w:sz w:val="20"/>
                <w:szCs w:val="20"/>
              </w:rPr>
              <w:t xml:space="preserve">  are  tax-financed  programmes providing  flat-rate  cash  benefits,  usually  based  on  a  condition of  residence  and  without  means-test.</w:t>
            </w:r>
          </w:p>
        </w:tc>
        <w:tc>
          <w:tcPr>
            <w:tcW w:w="1519" w:type="pct"/>
            <w:vAlign w:val="center"/>
          </w:tcPr>
          <w:p w14:paraId="31FA6B2A" w14:textId="77777777" w:rsidR="007E6117" w:rsidRPr="009C04F8" w:rsidRDefault="007E6117" w:rsidP="007E6117">
            <w:pPr>
              <w:rPr>
                <w:sz w:val="20"/>
                <w:szCs w:val="20"/>
              </w:rPr>
            </w:pPr>
            <w:r w:rsidRPr="009C04F8">
              <w:rPr>
                <w:sz w:val="20"/>
                <w:szCs w:val="20"/>
              </w:rPr>
              <w:t xml:space="preserve"> ILO  (2007): “Gender, Employment and the Informal Economy”. </w:t>
            </w:r>
          </w:p>
          <w:p w14:paraId="6EEDF855" w14:textId="77777777" w:rsidR="007E6117" w:rsidRPr="009C04F8" w:rsidRDefault="007E6117" w:rsidP="007E6117">
            <w:pPr>
              <w:rPr>
                <w:sz w:val="20"/>
                <w:szCs w:val="20"/>
              </w:rPr>
            </w:pPr>
            <w:r w:rsidRPr="009C04F8">
              <w:rPr>
                <w:sz w:val="20"/>
                <w:szCs w:val="20"/>
              </w:rPr>
              <w:t>Available from:  http://goo.gl/sqltjp.</w:t>
            </w:r>
          </w:p>
          <w:p w14:paraId="3A5CB90F" w14:textId="77777777" w:rsidR="007E6117" w:rsidRPr="009C04F8" w:rsidRDefault="007E6117" w:rsidP="007E6117">
            <w:pPr>
              <w:rPr>
                <w:sz w:val="20"/>
                <w:szCs w:val="20"/>
              </w:rPr>
            </w:pPr>
            <w:r w:rsidRPr="009C04F8">
              <w:rPr>
                <w:sz w:val="20"/>
                <w:szCs w:val="20"/>
              </w:rPr>
              <w:t>Website accessed on 30.3.2015</w:t>
            </w:r>
          </w:p>
        </w:tc>
      </w:tr>
      <w:tr w:rsidR="007E6117" w:rsidRPr="00C560AC" w14:paraId="4F7F2A68" w14:textId="77777777" w:rsidTr="007E6117">
        <w:tc>
          <w:tcPr>
            <w:tcW w:w="680" w:type="pct"/>
            <w:shd w:val="clear" w:color="auto" w:fill="DBE5F1"/>
            <w:vAlign w:val="center"/>
          </w:tcPr>
          <w:p w14:paraId="7AD7881F"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Unorganized  worker</w:t>
            </w:r>
            <w:proofErr w:type="gramEnd"/>
          </w:p>
        </w:tc>
        <w:tc>
          <w:tcPr>
            <w:tcW w:w="2801" w:type="pct"/>
          </w:tcPr>
          <w:p w14:paraId="398E0B11" w14:textId="77777777" w:rsidR="007E6117" w:rsidRPr="009C04F8" w:rsidRDefault="007E6117" w:rsidP="007E6117">
            <w:pPr>
              <w:rPr>
                <w:sz w:val="20"/>
                <w:szCs w:val="20"/>
              </w:rPr>
            </w:pPr>
            <w:proofErr w:type="gramStart"/>
            <w:r w:rsidRPr="009C04F8">
              <w:rPr>
                <w:sz w:val="20"/>
                <w:szCs w:val="20"/>
              </w:rPr>
              <w:t>Unorganized  workers</w:t>
            </w:r>
            <w:proofErr w:type="gramEnd"/>
            <w:r w:rsidRPr="009C04F8">
              <w:rPr>
                <w:sz w:val="20"/>
                <w:szCs w:val="20"/>
              </w:rPr>
              <w:t xml:space="preserve">  are  workers  who  are  not  members of  a  trade  union.</w:t>
            </w:r>
          </w:p>
        </w:tc>
        <w:tc>
          <w:tcPr>
            <w:tcW w:w="1519" w:type="pct"/>
            <w:vAlign w:val="center"/>
          </w:tcPr>
          <w:p w14:paraId="194B641E"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C4C9DAC" w14:textId="77777777" w:rsidR="007E6117" w:rsidRPr="009C04F8" w:rsidRDefault="007E6117" w:rsidP="007E6117">
            <w:pPr>
              <w:rPr>
                <w:sz w:val="20"/>
                <w:szCs w:val="20"/>
              </w:rPr>
            </w:pPr>
            <w:r w:rsidRPr="009C04F8">
              <w:rPr>
                <w:sz w:val="20"/>
                <w:szCs w:val="20"/>
              </w:rPr>
              <w:t>Available from:  http://goo.gl/sqltjp.</w:t>
            </w:r>
          </w:p>
          <w:p w14:paraId="2249DA54" w14:textId="77777777" w:rsidR="007E6117" w:rsidRPr="009C04F8" w:rsidRDefault="007E6117" w:rsidP="007E6117">
            <w:pPr>
              <w:rPr>
                <w:sz w:val="20"/>
                <w:szCs w:val="20"/>
              </w:rPr>
            </w:pPr>
            <w:r w:rsidRPr="009C04F8">
              <w:rPr>
                <w:sz w:val="20"/>
                <w:szCs w:val="20"/>
              </w:rPr>
              <w:t>Website accessed on 30.3.2015</w:t>
            </w:r>
          </w:p>
          <w:p w14:paraId="06499253" w14:textId="77777777" w:rsidR="007E6117" w:rsidRPr="009C04F8" w:rsidRDefault="007E6117" w:rsidP="007E6117">
            <w:pPr>
              <w:rPr>
                <w:sz w:val="20"/>
                <w:szCs w:val="20"/>
              </w:rPr>
            </w:pPr>
            <w:proofErr w:type="gramStart"/>
            <w:r w:rsidRPr="009C04F8">
              <w:rPr>
                <w:sz w:val="20"/>
                <w:szCs w:val="20"/>
              </w:rPr>
              <w:t>Also  used</w:t>
            </w:r>
            <w:proofErr w:type="gramEnd"/>
            <w:r w:rsidRPr="009C04F8">
              <w:rPr>
                <w:sz w:val="20"/>
                <w:szCs w:val="20"/>
              </w:rPr>
              <w:t>:  Non-unionized  worker.</w:t>
            </w:r>
          </w:p>
        </w:tc>
      </w:tr>
      <w:tr w:rsidR="007E6117" w:rsidRPr="00C560AC" w14:paraId="6E0CF66A" w14:textId="77777777" w:rsidTr="007E6117">
        <w:tc>
          <w:tcPr>
            <w:tcW w:w="680" w:type="pct"/>
            <w:shd w:val="clear" w:color="auto" w:fill="DBE5F1"/>
            <w:vAlign w:val="center"/>
          </w:tcPr>
          <w:p w14:paraId="5C8AB0B8"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Unpaid  care</w:t>
            </w:r>
            <w:proofErr w:type="gramEnd"/>
            <w:r w:rsidRPr="006374D8">
              <w:rPr>
                <w:rFonts w:ascii="Cambria" w:hAnsi="Cambria"/>
                <w:b/>
                <w:color w:val="244061"/>
                <w:sz w:val="20"/>
                <w:szCs w:val="20"/>
              </w:rPr>
              <w:t>  work</w:t>
            </w:r>
          </w:p>
        </w:tc>
        <w:tc>
          <w:tcPr>
            <w:tcW w:w="2801" w:type="pct"/>
          </w:tcPr>
          <w:p w14:paraId="4FAA73FC" w14:textId="77777777" w:rsidR="007E6117" w:rsidRPr="009C04F8" w:rsidRDefault="007E6117" w:rsidP="007E6117">
            <w:pPr>
              <w:rPr>
                <w:sz w:val="20"/>
                <w:szCs w:val="20"/>
              </w:rPr>
            </w:pPr>
            <w:proofErr w:type="gramStart"/>
            <w:r w:rsidRPr="009C04F8">
              <w:rPr>
                <w:sz w:val="20"/>
                <w:szCs w:val="20"/>
              </w:rPr>
              <w:t>Unpaid  care</w:t>
            </w:r>
            <w:proofErr w:type="gramEnd"/>
            <w:r w:rsidRPr="009C04F8">
              <w:rPr>
                <w:sz w:val="20"/>
                <w:szCs w:val="20"/>
              </w:rPr>
              <w:t xml:space="preserve">  work  refers  to  the  provision  of  services within  households  for  other  household  and  community members.  It  avoids  the  ambiguities  of  other  terms,  including ‘domestic  labour’,  which  can  refer  both  to  unpaid  care  work and  to  the  work  of  paid  domestic  workers;  ‘unpaid  labour’, which  can  also  refer  to  unpaid  care  work  as  well  as  unpaid  work in  the  family  business;  ‘reproductive  work’,  which  can  refer  to unpaid  care  work  as  well  as  giving  birth  and  breastfeeding;  and ‘home  work’,  which  can  also  refer  to  paid  work  done  in  the home  on  subcontract  from  an  employer.</w:t>
            </w:r>
          </w:p>
          <w:p w14:paraId="59306F06" w14:textId="77777777" w:rsidR="007E6117" w:rsidRPr="009C04F8" w:rsidRDefault="007E6117" w:rsidP="007E6117">
            <w:pPr>
              <w:rPr>
                <w:sz w:val="20"/>
                <w:szCs w:val="20"/>
              </w:rPr>
            </w:pPr>
            <w:proofErr w:type="gramStart"/>
            <w:r w:rsidRPr="009C04F8">
              <w:rPr>
                <w:sz w:val="20"/>
                <w:szCs w:val="20"/>
              </w:rPr>
              <w:t>Each  word</w:t>
            </w:r>
            <w:proofErr w:type="gramEnd"/>
            <w:r w:rsidRPr="009C04F8">
              <w:rPr>
                <w:sz w:val="20"/>
                <w:szCs w:val="20"/>
              </w:rPr>
              <w:t xml:space="preserve">  in  the  term  ‘unpaid  care  work’  is  important:</w:t>
            </w:r>
          </w:p>
          <w:p w14:paraId="32202946" w14:textId="77777777" w:rsidR="007E6117" w:rsidRPr="009C04F8" w:rsidRDefault="007E6117" w:rsidP="007E6117">
            <w:pPr>
              <w:rPr>
                <w:sz w:val="20"/>
                <w:szCs w:val="20"/>
              </w:rPr>
            </w:pPr>
            <w:r w:rsidRPr="009C04F8">
              <w:rPr>
                <w:sz w:val="20"/>
                <w:szCs w:val="20"/>
              </w:rPr>
              <w:t>(a</w:t>
            </w:r>
            <w:proofErr w:type="gramStart"/>
            <w:r w:rsidRPr="009C04F8">
              <w:rPr>
                <w:sz w:val="20"/>
                <w:szCs w:val="20"/>
              </w:rPr>
              <w:t>)  unpaid</w:t>
            </w:r>
            <w:proofErr w:type="gramEnd"/>
            <w:r w:rsidRPr="009C04F8">
              <w:rPr>
                <w:sz w:val="20"/>
                <w:szCs w:val="20"/>
              </w:rPr>
              <w:t>:  meaning  that  the  person  doing  the  activity  does not  receive  a  wage  for  it;</w:t>
            </w:r>
          </w:p>
          <w:p w14:paraId="16DC3215" w14:textId="77777777" w:rsidR="007E6117" w:rsidRPr="009C04F8" w:rsidRDefault="007E6117" w:rsidP="007E6117">
            <w:pPr>
              <w:rPr>
                <w:sz w:val="20"/>
                <w:szCs w:val="20"/>
              </w:rPr>
            </w:pPr>
            <w:r w:rsidRPr="009C04F8">
              <w:rPr>
                <w:sz w:val="20"/>
                <w:szCs w:val="20"/>
              </w:rPr>
              <w:t>(b</w:t>
            </w:r>
            <w:proofErr w:type="gramStart"/>
            <w:r w:rsidRPr="009C04F8">
              <w:rPr>
                <w:sz w:val="20"/>
                <w:szCs w:val="20"/>
              </w:rPr>
              <w:t>)  care</w:t>
            </w:r>
            <w:proofErr w:type="gramEnd"/>
            <w:r w:rsidRPr="009C04F8">
              <w:rPr>
                <w:sz w:val="20"/>
                <w:szCs w:val="20"/>
              </w:rPr>
              <w:t>:  meaning  that  the  activity  serves  people  and  their well-being;</w:t>
            </w:r>
          </w:p>
          <w:p w14:paraId="187A0654" w14:textId="77777777" w:rsidR="007E6117" w:rsidRPr="009C04F8" w:rsidRDefault="007E6117" w:rsidP="007E6117">
            <w:pPr>
              <w:rPr>
                <w:sz w:val="20"/>
                <w:szCs w:val="20"/>
              </w:rPr>
            </w:pPr>
            <w:r w:rsidRPr="009C04F8">
              <w:rPr>
                <w:sz w:val="20"/>
                <w:szCs w:val="20"/>
              </w:rPr>
              <w:t>(c</w:t>
            </w:r>
            <w:proofErr w:type="gramStart"/>
            <w:r w:rsidRPr="009C04F8">
              <w:rPr>
                <w:sz w:val="20"/>
                <w:szCs w:val="20"/>
              </w:rPr>
              <w:t>)  work</w:t>
            </w:r>
            <w:proofErr w:type="gramEnd"/>
            <w:r w:rsidRPr="009C04F8">
              <w:rPr>
                <w:sz w:val="20"/>
                <w:szCs w:val="20"/>
              </w:rPr>
              <w:t>:  meaning  that  the  activity  has  a  cost  in  terms  of  time and energy and arises out of a social or contractual obligation, such  as  marriage  or  less  formal  social  relationships.</w:t>
            </w:r>
          </w:p>
        </w:tc>
        <w:tc>
          <w:tcPr>
            <w:tcW w:w="1519" w:type="pct"/>
            <w:vAlign w:val="center"/>
          </w:tcPr>
          <w:p w14:paraId="1C518EEC"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Chen  et</w:t>
            </w:r>
            <w:proofErr w:type="gramEnd"/>
            <w:r w:rsidRPr="009C04F8">
              <w:rPr>
                <w:sz w:val="20"/>
                <w:szCs w:val="20"/>
              </w:rPr>
              <w:t xml:space="preserve">  al.  (2005).</w:t>
            </w:r>
          </w:p>
          <w:p w14:paraId="7FE4B55E" w14:textId="77777777" w:rsidR="007E6117" w:rsidRPr="009C04F8" w:rsidRDefault="007E6117" w:rsidP="007E6117">
            <w:pPr>
              <w:rPr>
                <w:sz w:val="20"/>
                <w:szCs w:val="20"/>
              </w:rPr>
            </w:pPr>
            <w:r w:rsidRPr="009C04F8">
              <w:rPr>
                <w:sz w:val="20"/>
                <w:szCs w:val="20"/>
              </w:rPr>
              <w:t>Progress of the World's Women 2005: Women,</w:t>
            </w:r>
          </w:p>
          <w:p w14:paraId="040EDBDA" w14:textId="77777777" w:rsidR="007E6117" w:rsidRPr="009C04F8" w:rsidRDefault="007E6117" w:rsidP="007E6117">
            <w:pPr>
              <w:rPr>
                <w:sz w:val="20"/>
                <w:szCs w:val="20"/>
              </w:rPr>
            </w:pPr>
            <w:r w:rsidRPr="009C04F8">
              <w:rPr>
                <w:sz w:val="20"/>
                <w:szCs w:val="20"/>
              </w:rPr>
              <w:t>Work, and Poverty (United Nations, New York)</w:t>
            </w:r>
          </w:p>
          <w:p w14:paraId="4914E1AF" w14:textId="77777777" w:rsidR="007E6117" w:rsidRPr="009C04F8" w:rsidRDefault="007E6117" w:rsidP="007E6117">
            <w:pPr>
              <w:rPr>
                <w:sz w:val="20"/>
                <w:szCs w:val="20"/>
              </w:rPr>
            </w:pPr>
            <w:r w:rsidRPr="009C04F8">
              <w:rPr>
                <w:sz w:val="20"/>
                <w:szCs w:val="20"/>
              </w:rPr>
              <w:t>http://www.un-ngls.org/orf/women-2005.pdf</w:t>
            </w:r>
          </w:p>
          <w:p w14:paraId="4122C5D9" w14:textId="77777777" w:rsidR="007E6117" w:rsidRPr="009C04F8" w:rsidRDefault="007E6117" w:rsidP="007E6117">
            <w:pPr>
              <w:rPr>
                <w:sz w:val="20"/>
                <w:szCs w:val="20"/>
              </w:rPr>
            </w:pPr>
            <w:r w:rsidRPr="009C04F8">
              <w:rPr>
                <w:sz w:val="20"/>
                <w:szCs w:val="20"/>
              </w:rPr>
              <w:t>Accessed: 30.3.2015</w:t>
            </w:r>
          </w:p>
        </w:tc>
      </w:tr>
      <w:tr w:rsidR="007E6117" w:rsidRPr="00C560AC" w14:paraId="05EABA75" w14:textId="77777777" w:rsidTr="007E6117">
        <w:tc>
          <w:tcPr>
            <w:tcW w:w="680" w:type="pct"/>
            <w:shd w:val="clear" w:color="auto" w:fill="DBE5F1"/>
            <w:vAlign w:val="center"/>
          </w:tcPr>
          <w:p w14:paraId="02561F85"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Unprotected  employment</w:t>
            </w:r>
            <w:proofErr w:type="gramEnd"/>
          </w:p>
        </w:tc>
        <w:tc>
          <w:tcPr>
            <w:tcW w:w="2801" w:type="pct"/>
          </w:tcPr>
          <w:p w14:paraId="3D03F115" w14:textId="77777777" w:rsidR="007E6117" w:rsidRPr="009C04F8" w:rsidRDefault="007E6117" w:rsidP="007E6117">
            <w:pPr>
              <w:rPr>
                <w:sz w:val="20"/>
                <w:szCs w:val="20"/>
              </w:rPr>
            </w:pPr>
            <w:proofErr w:type="gramStart"/>
            <w:r w:rsidRPr="009C04F8">
              <w:rPr>
                <w:sz w:val="20"/>
                <w:szCs w:val="20"/>
              </w:rPr>
              <w:t>Unprotected  employment</w:t>
            </w:r>
            <w:proofErr w:type="gramEnd"/>
            <w:r w:rsidRPr="009C04F8">
              <w:rPr>
                <w:sz w:val="20"/>
                <w:szCs w:val="20"/>
              </w:rPr>
              <w:t xml:space="preserve">  is  employment  without  a written  work  contract  or  without  the  legally  established  social security  coverage.</w:t>
            </w:r>
          </w:p>
        </w:tc>
        <w:tc>
          <w:tcPr>
            <w:tcW w:w="1519" w:type="pct"/>
            <w:vAlign w:val="center"/>
          </w:tcPr>
          <w:p w14:paraId="5B447C36" w14:textId="77777777" w:rsidR="007E6117" w:rsidRPr="009C04F8" w:rsidRDefault="007E6117" w:rsidP="007E6117">
            <w:pPr>
              <w:rPr>
                <w:sz w:val="20"/>
                <w:szCs w:val="20"/>
              </w:rPr>
            </w:pPr>
            <w:r w:rsidRPr="009C04F8">
              <w:rPr>
                <w:sz w:val="20"/>
                <w:szCs w:val="20"/>
              </w:rPr>
              <w:t xml:space="preserve"> ILO  (2007): “Gender, Employment and the Informal Economy”. </w:t>
            </w:r>
          </w:p>
          <w:p w14:paraId="6D5DFC54" w14:textId="77777777" w:rsidR="007E6117" w:rsidRPr="009C04F8" w:rsidRDefault="007E6117" w:rsidP="007E6117">
            <w:pPr>
              <w:rPr>
                <w:sz w:val="20"/>
                <w:szCs w:val="20"/>
              </w:rPr>
            </w:pPr>
            <w:r w:rsidRPr="009C04F8">
              <w:rPr>
                <w:sz w:val="20"/>
                <w:szCs w:val="20"/>
              </w:rPr>
              <w:t>Available from:  http://goo.gl/sqltjp.</w:t>
            </w:r>
          </w:p>
          <w:p w14:paraId="49A6251E" w14:textId="77777777" w:rsidR="007E6117" w:rsidRPr="009C04F8" w:rsidRDefault="007E6117" w:rsidP="007E6117">
            <w:pPr>
              <w:rPr>
                <w:sz w:val="20"/>
                <w:szCs w:val="20"/>
              </w:rPr>
            </w:pPr>
            <w:r w:rsidRPr="009C04F8">
              <w:rPr>
                <w:sz w:val="20"/>
                <w:szCs w:val="20"/>
              </w:rPr>
              <w:t>Website accessed on 30.3.2015</w:t>
            </w:r>
          </w:p>
        </w:tc>
      </w:tr>
      <w:tr w:rsidR="007E6117" w:rsidRPr="00C560AC" w14:paraId="5A522C58" w14:textId="77777777" w:rsidTr="007E6117">
        <w:tc>
          <w:tcPr>
            <w:tcW w:w="680" w:type="pct"/>
            <w:shd w:val="clear" w:color="auto" w:fill="DBE5F1"/>
            <w:vAlign w:val="center"/>
          </w:tcPr>
          <w:p w14:paraId="18FFC3B8"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Usually  active</w:t>
            </w:r>
            <w:proofErr w:type="gramEnd"/>
            <w:r w:rsidRPr="006374D8">
              <w:rPr>
                <w:rFonts w:ascii="Cambria" w:hAnsi="Cambria"/>
                <w:b/>
                <w:color w:val="244061"/>
                <w:sz w:val="20"/>
                <w:szCs w:val="20"/>
              </w:rPr>
              <w:t>  population</w:t>
            </w:r>
          </w:p>
        </w:tc>
        <w:tc>
          <w:tcPr>
            <w:tcW w:w="2801" w:type="pct"/>
          </w:tcPr>
          <w:p w14:paraId="27041993" w14:textId="77777777" w:rsidR="007E6117" w:rsidRPr="009C04F8" w:rsidRDefault="007E6117" w:rsidP="007E6117">
            <w:pPr>
              <w:rPr>
                <w:sz w:val="20"/>
                <w:szCs w:val="20"/>
              </w:rPr>
            </w:pPr>
            <w:proofErr w:type="gramStart"/>
            <w:r w:rsidRPr="009C04F8">
              <w:rPr>
                <w:sz w:val="20"/>
                <w:szCs w:val="20"/>
              </w:rPr>
              <w:t>The  usually</w:t>
            </w:r>
            <w:proofErr w:type="gramEnd"/>
            <w:r w:rsidRPr="009C04F8">
              <w:rPr>
                <w:sz w:val="20"/>
                <w:szCs w:val="20"/>
              </w:rPr>
              <w:t xml:space="preserve">  active  population  comprises  all  persons above  a  specified  age,  whose  main  activity  status  as  determined in  terms  of  number  of  weeks  or  days  during  a  long  specified period  (such  as  the  preceding  12  months  or  the  preceding calendar  year),  was  either  employed  or  unemployed.</w:t>
            </w:r>
          </w:p>
        </w:tc>
        <w:tc>
          <w:tcPr>
            <w:tcW w:w="1519" w:type="pct"/>
            <w:vAlign w:val="center"/>
          </w:tcPr>
          <w:p w14:paraId="6355EAED"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2226DB9" w14:textId="77777777" w:rsidR="007E6117" w:rsidRPr="009C04F8" w:rsidRDefault="007E6117" w:rsidP="007E6117">
            <w:pPr>
              <w:rPr>
                <w:sz w:val="20"/>
                <w:szCs w:val="20"/>
              </w:rPr>
            </w:pPr>
            <w:r w:rsidRPr="009C04F8">
              <w:rPr>
                <w:sz w:val="20"/>
                <w:szCs w:val="20"/>
              </w:rPr>
              <w:t>Available from:  http://goo.gl/sqltjp.</w:t>
            </w:r>
          </w:p>
          <w:p w14:paraId="2DD83411" w14:textId="77777777" w:rsidR="007E6117" w:rsidRPr="009C04F8" w:rsidRDefault="007E6117" w:rsidP="007E6117">
            <w:pPr>
              <w:rPr>
                <w:sz w:val="20"/>
                <w:szCs w:val="20"/>
              </w:rPr>
            </w:pPr>
            <w:r w:rsidRPr="009C04F8">
              <w:rPr>
                <w:sz w:val="20"/>
                <w:szCs w:val="20"/>
              </w:rPr>
              <w:t>Website accessed on 30.3.2015</w:t>
            </w:r>
          </w:p>
        </w:tc>
      </w:tr>
      <w:tr w:rsidR="007E6117" w:rsidRPr="00C560AC" w14:paraId="19FD2558" w14:textId="77777777" w:rsidTr="007E6117">
        <w:tc>
          <w:tcPr>
            <w:tcW w:w="680" w:type="pct"/>
            <w:shd w:val="clear" w:color="auto" w:fill="DBE5F1"/>
            <w:vAlign w:val="center"/>
          </w:tcPr>
          <w:p w14:paraId="1D7C0057"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Vocational  training</w:t>
            </w:r>
            <w:proofErr w:type="gramEnd"/>
          </w:p>
        </w:tc>
        <w:tc>
          <w:tcPr>
            <w:tcW w:w="2801" w:type="pct"/>
          </w:tcPr>
          <w:p w14:paraId="3925D150" w14:textId="77777777" w:rsidR="007E6117" w:rsidRPr="009C04F8" w:rsidRDefault="007E6117" w:rsidP="007E6117">
            <w:pPr>
              <w:rPr>
                <w:sz w:val="20"/>
                <w:szCs w:val="20"/>
              </w:rPr>
            </w:pPr>
            <w:proofErr w:type="gramStart"/>
            <w:r w:rsidRPr="009C04F8">
              <w:rPr>
                <w:sz w:val="20"/>
                <w:szCs w:val="20"/>
              </w:rPr>
              <w:t>Vocational  training</w:t>
            </w:r>
            <w:proofErr w:type="gramEnd"/>
            <w:r w:rsidRPr="009C04F8">
              <w:rPr>
                <w:sz w:val="20"/>
                <w:szCs w:val="20"/>
              </w:rPr>
              <w:t xml:space="preserve">  comprises  activities  intended  to provide  the  skills,  knowledge,  competencies,  and  attitudes required  for  employment  in  a  particular  occupation,  or  a  group of  related  occupations,  in  any  field  of  economic  activity.  By </w:t>
            </w:r>
            <w:proofErr w:type="gramStart"/>
            <w:r w:rsidRPr="009C04F8">
              <w:rPr>
                <w:sz w:val="20"/>
                <w:szCs w:val="20"/>
              </w:rPr>
              <w:t>equipping  groups</w:t>
            </w:r>
            <w:proofErr w:type="gramEnd"/>
            <w:r w:rsidRPr="009C04F8">
              <w:rPr>
                <w:sz w:val="20"/>
                <w:szCs w:val="20"/>
              </w:rPr>
              <w:t xml:space="preserve">  that  are  discriminated  against  with  the  skills needed  to  improve  their  employability,  productivity,  and  income, vocational  training  can  play  an  important  role  in  promoting equality  of  opportunities  for  all  workers  to  obtain  decent  work.</w:t>
            </w:r>
          </w:p>
        </w:tc>
        <w:tc>
          <w:tcPr>
            <w:tcW w:w="1519" w:type="pct"/>
            <w:vAlign w:val="center"/>
          </w:tcPr>
          <w:p w14:paraId="7ADBBD61" w14:textId="77777777" w:rsidR="007E6117" w:rsidRPr="009C04F8" w:rsidRDefault="007E6117" w:rsidP="007E6117">
            <w:pPr>
              <w:rPr>
                <w:sz w:val="20"/>
                <w:szCs w:val="20"/>
              </w:rPr>
            </w:pPr>
            <w:r w:rsidRPr="009C04F8">
              <w:rPr>
                <w:sz w:val="20"/>
                <w:szCs w:val="20"/>
              </w:rPr>
              <w:t xml:space="preserve"> ILO  (2007): “Gender, Employment and the Informal Economy”. </w:t>
            </w:r>
          </w:p>
          <w:p w14:paraId="5AFD31D7" w14:textId="77777777" w:rsidR="007E6117" w:rsidRPr="009C04F8" w:rsidRDefault="007E6117" w:rsidP="007E6117">
            <w:pPr>
              <w:rPr>
                <w:sz w:val="20"/>
                <w:szCs w:val="20"/>
              </w:rPr>
            </w:pPr>
            <w:r w:rsidRPr="009C04F8">
              <w:rPr>
                <w:sz w:val="20"/>
                <w:szCs w:val="20"/>
              </w:rPr>
              <w:t>Available from:  http://goo.gl/sqltjp.</w:t>
            </w:r>
          </w:p>
          <w:p w14:paraId="3E6DEBD5" w14:textId="77777777" w:rsidR="007E6117" w:rsidRPr="009C04F8" w:rsidRDefault="007E6117" w:rsidP="007E6117">
            <w:pPr>
              <w:rPr>
                <w:sz w:val="20"/>
                <w:szCs w:val="20"/>
              </w:rPr>
            </w:pPr>
            <w:r w:rsidRPr="009C04F8">
              <w:rPr>
                <w:sz w:val="20"/>
                <w:szCs w:val="20"/>
              </w:rPr>
              <w:t>Website accessed on 30.3.2015</w:t>
            </w:r>
          </w:p>
        </w:tc>
      </w:tr>
      <w:tr w:rsidR="007E6117" w:rsidRPr="00C560AC" w14:paraId="0A48541C" w14:textId="77777777" w:rsidTr="007E6117">
        <w:tc>
          <w:tcPr>
            <w:tcW w:w="680" w:type="pct"/>
            <w:shd w:val="clear" w:color="auto" w:fill="DBE5F1"/>
            <w:vAlign w:val="center"/>
          </w:tcPr>
          <w:p w14:paraId="1F8E6814"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Vulnerable  worker</w:t>
            </w:r>
            <w:proofErr w:type="gramEnd"/>
          </w:p>
        </w:tc>
        <w:tc>
          <w:tcPr>
            <w:tcW w:w="2801" w:type="pct"/>
          </w:tcPr>
          <w:p w14:paraId="353B8934" w14:textId="77777777" w:rsidR="007E6117" w:rsidRPr="009C04F8" w:rsidRDefault="007E6117" w:rsidP="007E6117">
            <w:pPr>
              <w:rPr>
                <w:sz w:val="20"/>
                <w:szCs w:val="20"/>
              </w:rPr>
            </w:pPr>
            <w:proofErr w:type="gramStart"/>
            <w:r w:rsidRPr="009C04F8">
              <w:rPr>
                <w:sz w:val="20"/>
                <w:szCs w:val="20"/>
              </w:rPr>
              <w:t>Vulnerable  workers</w:t>
            </w:r>
            <w:proofErr w:type="gramEnd"/>
            <w:r w:rsidRPr="009C04F8">
              <w:rPr>
                <w:sz w:val="20"/>
                <w:szCs w:val="20"/>
              </w:rPr>
              <w:t xml:space="preserve">  comprise  own-account  workers  and contributing  family  workers.</w:t>
            </w:r>
          </w:p>
        </w:tc>
        <w:tc>
          <w:tcPr>
            <w:tcW w:w="1519" w:type="pct"/>
            <w:vAlign w:val="center"/>
          </w:tcPr>
          <w:p w14:paraId="480B63BC"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7FE06F3" w14:textId="77777777" w:rsidR="007E6117" w:rsidRPr="009C04F8" w:rsidRDefault="007E6117" w:rsidP="007E6117">
            <w:pPr>
              <w:rPr>
                <w:sz w:val="20"/>
                <w:szCs w:val="20"/>
              </w:rPr>
            </w:pPr>
            <w:r w:rsidRPr="009C04F8">
              <w:rPr>
                <w:sz w:val="20"/>
                <w:szCs w:val="20"/>
              </w:rPr>
              <w:t>Available from:  http://goo.gl/sqltjp.</w:t>
            </w:r>
          </w:p>
          <w:p w14:paraId="675D8871" w14:textId="77777777" w:rsidR="007E6117" w:rsidRPr="009C04F8" w:rsidRDefault="007E6117" w:rsidP="007E6117">
            <w:pPr>
              <w:rPr>
                <w:sz w:val="20"/>
                <w:szCs w:val="20"/>
              </w:rPr>
            </w:pPr>
            <w:r w:rsidRPr="009C04F8">
              <w:rPr>
                <w:sz w:val="20"/>
                <w:szCs w:val="20"/>
              </w:rPr>
              <w:t>Website accessed on 30.3.2015</w:t>
            </w:r>
          </w:p>
        </w:tc>
      </w:tr>
      <w:tr w:rsidR="007E6117" w:rsidRPr="00C560AC" w14:paraId="6328B6FA" w14:textId="77777777" w:rsidTr="007E6117">
        <w:tc>
          <w:tcPr>
            <w:tcW w:w="680" w:type="pct"/>
            <w:shd w:val="clear" w:color="auto" w:fill="DBE5F1"/>
            <w:vAlign w:val="center"/>
          </w:tcPr>
          <w:p w14:paraId="13CF6FB8"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Woman-</w:t>
            </w:r>
            <w:proofErr w:type="gramStart"/>
            <w:r w:rsidRPr="006374D8">
              <w:rPr>
                <w:rFonts w:ascii="Cambria" w:hAnsi="Cambria"/>
                <w:b/>
                <w:color w:val="244061"/>
                <w:sz w:val="20"/>
                <w:szCs w:val="20"/>
              </w:rPr>
              <w:t>headed  household</w:t>
            </w:r>
            <w:proofErr w:type="gramEnd"/>
          </w:p>
        </w:tc>
        <w:tc>
          <w:tcPr>
            <w:tcW w:w="2801" w:type="pct"/>
          </w:tcPr>
          <w:p w14:paraId="17FDAC81" w14:textId="77777777" w:rsidR="007E6117" w:rsidRPr="009C04F8" w:rsidRDefault="007E6117" w:rsidP="007E6117">
            <w:pPr>
              <w:rPr>
                <w:sz w:val="20"/>
                <w:szCs w:val="20"/>
              </w:rPr>
            </w:pPr>
            <w:r w:rsidRPr="009C04F8">
              <w:rPr>
                <w:sz w:val="20"/>
                <w:szCs w:val="20"/>
              </w:rPr>
              <w:t>Women-</w:t>
            </w:r>
            <w:proofErr w:type="gramStart"/>
            <w:r w:rsidRPr="009C04F8">
              <w:rPr>
                <w:sz w:val="20"/>
                <w:szCs w:val="20"/>
              </w:rPr>
              <w:t>headed  households</w:t>
            </w:r>
            <w:proofErr w:type="gramEnd"/>
            <w:r w:rsidRPr="009C04F8">
              <w:rPr>
                <w:sz w:val="20"/>
                <w:szCs w:val="20"/>
              </w:rPr>
              <w:t xml:space="preserve">  are  households  where  either no  adult  men  are  present,  owing  to  divorce,  separation,  migration, non-marriage, or widowhood; or where the men, although present, do  not  contribute  to  the  household  income,  because  of  illness or  disability,  old  age,  alcoholism  or  similar  incapacity  (but  not because  of  unemployment). </w:t>
            </w:r>
            <w:proofErr w:type="gramStart"/>
            <w:r w:rsidRPr="009C04F8">
              <w:rPr>
                <w:sz w:val="20"/>
                <w:szCs w:val="20"/>
              </w:rPr>
              <w:t>Household  headship</w:t>
            </w:r>
            <w:proofErr w:type="gramEnd"/>
            <w:r w:rsidRPr="009C04F8">
              <w:rPr>
                <w:sz w:val="20"/>
                <w:szCs w:val="20"/>
              </w:rPr>
              <w:t xml:space="preserve">  has  ‘real’ (de  facto)  and  ‘perceived’ (de  jure)  dimensions.  </w:t>
            </w:r>
            <w:proofErr w:type="gramStart"/>
            <w:r w:rsidRPr="009C04F8">
              <w:rPr>
                <w:sz w:val="20"/>
                <w:szCs w:val="20"/>
              </w:rPr>
              <w:t>The  de</w:t>
            </w:r>
            <w:proofErr w:type="gramEnd"/>
            <w:r w:rsidRPr="009C04F8">
              <w:rPr>
                <w:sz w:val="20"/>
                <w:szCs w:val="20"/>
              </w:rPr>
              <w:t xml:space="preserve">  facto  head  is  the  main  decision- maker  responsible  for  financial  support  and  welfare  of  the household.  </w:t>
            </w:r>
            <w:proofErr w:type="gramStart"/>
            <w:r w:rsidRPr="009C04F8">
              <w:rPr>
                <w:sz w:val="20"/>
                <w:szCs w:val="20"/>
              </w:rPr>
              <w:t>The  de</w:t>
            </w:r>
            <w:proofErr w:type="gramEnd"/>
            <w:r w:rsidRPr="009C04F8">
              <w:rPr>
                <w:sz w:val="20"/>
                <w:szCs w:val="20"/>
              </w:rPr>
              <w:t xml:space="preserve">  jure  head,  traditionally  associated  with the  man  ‘breadwinner’,  is  a  person  who  usually  lives  with the  household  and  is  recognized  as  head  of  household  by  its other  members.  </w:t>
            </w:r>
            <w:proofErr w:type="gramStart"/>
            <w:r w:rsidRPr="009C04F8">
              <w:rPr>
                <w:sz w:val="20"/>
                <w:szCs w:val="20"/>
              </w:rPr>
              <w:t>Often  implicit</w:t>
            </w:r>
            <w:proofErr w:type="gramEnd"/>
            <w:r w:rsidRPr="009C04F8">
              <w:rPr>
                <w:sz w:val="20"/>
                <w:szCs w:val="20"/>
              </w:rPr>
              <w:t xml:space="preserve">  in  woman’s  headship  is  the perceived  problematic  of  the  de  facto  status  running  counter  to the  established  de  jure  norm,  that  is,  man’s  headship.</w:t>
            </w:r>
          </w:p>
        </w:tc>
        <w:tc>
          <w:tcPr>
            <w:tcW w:w="1519" w:type="pct"/>
            <w:vAlign w:val="center"/>
          </w:tcPr>
          <w:p w14:paraId="79CF8F5A" w14:textId="77777777" w:rsidR="007E6117" w:rsidRPr="009C04F8" w:rsidRDefault="007E6117" w:rsidP="007E6117">
            <w:pPr>
              <w:rPr>
                <w:sz w:val="20"/>
                <w:szCs w:val="20"/>
              </w:rPr>
            </w:pPr>
            <w:r w:rsidRPr="009C04F8">
              <w:rPr>
                <w:sz w:val="20"/>
                <w:szCs w:val="20"/>
              </w:rPr>
              <w:t xml:space="preserve"> ILO  (2007): “Gender, Employment and the Informal Economy”. </w:t>
            </w:r>
          </w:p>
          <w:p w14:paraId="2ABB5C45" w14:textId="77777777" w:rsidR="007E6117" w:rsidRPr="009C04F8" w:rsidRDefault="007E6117" w:rsidP="007E6117">
            <w:pPr>
              <w:rPr>
                <w:sz w:val="20"/>
                <w:szCs w:val="20"/>
              </w:rPr>
            </w:pPr>
            <w:r w:rsidRPr="009C04F8">
              <w:rPr>
                <w:sz w:val="20"/>
                <w:szCs w:val="20"/>
              </w:rPr>
              <w:t>Available from:  http://goo.gl/sqltjp.</w:t>
            </w:r>
          </w:p>
          <w:p w14:paraId="70CF7E2F" w14:textId="77777777" w:rsidR="007E6117" w:rsidRPr="009C04F8" w:rsidRDefault="007E6117" w:rsidP="007E6117">
            <w:pPr>
              <w:rPr>
                <w:sz w:val="20"/>
                <w:szCs w:val="20"/>
              </w:rPr>
            </w:pPr>
            <w:r w:rsidRPr="009C04F8">
              <w:rPr>
                <w:sz w:val="20"/>
                <w:szCs w:val="20"/>
              </w:rPr>
              <w:t>Website accessed on 30.3.2015</w:t>
            </w:r>
          </w:p>
        </w:tc>
      </w:tr>
      <w:tr w:rsidR="007E6117" w:rsidRPr="00C560AC" w14:paraId="5B3F2181" w14:textId="77777777" w:rsidTr="007E6117">
        <w:tc>
          <w:tcPr>
            <w:tcW w:w="680" w:type="pct"/>
            <w:shd w:val="clear" w:color="auto" w:fill="DBE5F1"/>
            <w:vAlign w:val="center"/>
          </w:tcPr>
          <w:p w14:paraId="2C006FDC"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Women’s  empowerment</w:t>
            </w:r>
            <w:proofErr w:type="gramEnd"/>
          </w:p>
        </w:tc>
        <w:tc>
          <w:tcPr>
            <w:tcW w:w="2801" w:type="pct"/>
          </w:tcPr>
          <w:p w14:paraId="27D01900" w14:textId="77777777" w:rsidR="007E6117" w:rsidRPr="009C04F8" w:rsidRDefault="007E6117" w:rsidP="007E6117">
            <w:pPr>
              <w:rPr>
                <w:sz w:val="20"/>
                <w:szCs w:val="20"/>
              </w:rPr>
            </w:pPr>
            <w:proofErr w:type="gramStart"/>
            <w:r w:rsidRPr="009C04F8">
              <w:rPr>
                <w:sz w:val="20"/>
                <w:szCs w:val="20"/>
              </w:rPr>
              <w:t>Women’s  empowerment</w:t>
            </w:r>
            <w:proofErr w:type="gramEnd"/>
            <w:r w:rsidRPr="009C04F8">
              <w:rPr>
                <w:sz w:val="20"/>
                <w:szCs w:val="20"/>
              </w:rPr>
              <w:t xml:space="preserve">  is  the  process  by  which  women become  aware  of  gender-based  unequal  power  relationships and  acquire  a  greater  voice  in  which  to  speak  out  against  the inequality  found  in  the  home,  workplace,  and  community.  It </w:t>
            </w:r>
            <w:proofErr w:type="gramStart"/>
            <w:r w:rsidRPr="009C04F8">
              <w:rPr>
                <w:sz w:val="20"/>
                <w:szCs w:val="20"/>
              </w:rPr>
              <w:t>involves  women</w:t>
            </w:r>
            <w:proofErr w:type="gramEnd"/>
            <w:r w:rsidRPr="009C04F8">
              <w:rPr>
                <w:sz w:val="20"/>
                <w:szCs w:val="20"/>
              </w:rPr>
              <w:t xml:space="preserve">  taking  control  over  their  lives:  setting  their</w:t>
            </w:r>
          </w:p>
          <w:p w14:paraId="755BD2D0" w14:textId="77777777" w:rsidR="007E6117" w:rsidRPr="009C04F8" w:rsidRDefault="007E6117" w:rsidP="007E6117">
            <w:pPr>
              <w:rPr>
                <w:sz w:val="20"/>
                <w:szCs w:val="20"/>
              </w:rPr>
            </w:pPr>
            <w:proofErr w:type="gramStart"/>
            <w:r w:rsidRPr="009C04F8">
              <w:rPr>
                <w:sz w:val="20"/>
                <w:szCs w:val="20"/>
              </w:rPr>
              <w:t>own</w:t>
            </w:r>
            <w:proofErr w:type="gramEnd"/>
            <w:r w:rsidRPr="009C04F8">
              <w:rPr>
                <w:sz w:val="20"/>
                <w:szCs w:val="20"/>
              </w:rPr>
              <w:t xml:space="preserve">  agendas,  gaining  skills,  solving  problems,  and  developing self-reliance. </w:t>
            </w:r>
            <w:proofErr w:type="gramStart"/>
            <w:r w:rsidRPr="009C04F8">
              <w:rPr>
                <w:sz w:val="20"/>
                <w:szCs w:val="20"/>
              </w:rPr>
              <w:t>Women’s  empowerment</w:t>
            </w:r>
            <w:proofErr w:type="gramEnd"/>
            <w:r w:rsidRPr="009C04F8">
              <w:rPr>
                <w:sz w:val="20"/>
                <w:szCs w:val="20"/>
              </w:rPr>
              <w:t xml:space="preserve">  perspective,  within  the  ILO context,  is  to  promote  the  equal  position  of  women  in  the  world of  work,  and  to  further  that  aim  at  one  or  more  levels  by:</w:t>
            </w:r>
          </w:p>
          <w:p w14:paraId="5EB37025" w14:textId="77777777" w:rsidR="007E6117" w:rsidRPr="009C04F8" w:rsidRDefault="007E6117" w:rsidP="007E6117">
            <w:pPr>
              <w:rPr>
                <w:sz w:val="20"/>
                <w:szCs w:val="20"/>
              </w:rPr>
            </w:pPr>
            <w:r w:rsidRPr="009C04F8">
              <w:rPr>
                <w:sz w:val="20"/>
                <w:szCs w:val="20"/>
              </w:rPr>
              <w:t>(a</w:t>
            </w:r>
            <w:proofErr w:type="gramStart"/>
            <w:r w:rsidRPr="009C04F8">
              <w:rPr>
                <w:sz w:val="20"/>
                <w:szCs w:val="20"/>
              </w:rPr>
              <w:t>)  Promoting</w:t>
            </w:r>
            <w:proofErr w:type="gramEnd"/>
            <w:r w:rsidRPr="009C04F8">
              <w:rPr>
                <w:sz w:val="20"/>
                <w:szCs w:val="20"/>
              </w:rPr>
              <w:t xml:space="preserve">  capacity  building  of  women  to  enable  them  to participate  equally  in  all  societal activities  and  decision-making  at  all  levels; </w:t>
            </w:r>
          </w:p>
          <w:p w14:paraId="24E21B94" w14:textId="77777777" w:rsidR="007E6117" w:rsidRPr="009C04F8" w:rsidRDefault="007E6117" w:rsidP="007E6117">
            <w:pPr>
              <w:rPr>
                <w:sz w:val="20"/>
                <w:szCs w:val="20"/>
              </w:rPr>
            </w:pPr>
            <w:r w:rsidRPr="009C04F8">
              <w:rPr>
                <w:sz w:val="20"/>
                <w:szCs w:val="20"/>
              </w:rPr>
              <w:t>(b</w:t>
            </w:r>
            <w:proofErr w:type="gramStart"/>
            <w:r w:rsidRPr="009C04F8">
              <w:rPr>
                <w:sz w:val="20"/>
                <w:szCs w:val="20"/>
              </w:rPr>
              <w:t>)  Promoting</w:t>
            </w:r>
            <w:proofErr w:type="gramEnd"/>
            <w:r w:rsidRPr="009C04F8">
              <w:rPr>
                <w:sz w:val="20"/>
                <w:szCs w:val="20"/>
              </w:rPr>
              <w:t xml:space="preserve">  equal  access  to  and  control  over  resources and the benefits of productive, reproductive, and community activities  by  affirmative  action  for  women;</w:t>
            </w:r>
          </w:p>
          <w:p w14:paraId="1148B1F8" w14:textId="77777777" w:rsidR="007E6117" w:rsidRPr="009C04F8" w:rsidRDefault="007E6117" w:rsidP="007E6117">
            <w:pPr>
              <w:rPr>
                <w:sz w:val="20"/>
                <w:szCs w:val="20"/>
              </w:rPr>
            </w:pPr>
            <w:r w:rsidRPr="009C04F8">
              <w:rPr>
                <w:sz w:val="20"/>
                <w:szCs w:val="20"/>
              </w:rPr>
              <w:t>(c</w:t>
            </w:r>
            <w:proofErr w:type="gramStart"/>
            <w:r w:rsidRPr="009C04F8">
              <w:rPr>
                <w:sz w:val="20"/>
                <w:szCs w:val="20"/>
              </w:rPr>
              <w:t>)  Working</w:t>
            </w:r>
            <w:proofErr w:type="gramEnd"/>
            <w:r w:rsidRPr="009C04F8">
              <w:rPr>
                <w:sz w:val="20"/>
                <w:szCs w:val="20"/>
              </w:rPr>
              <w:t xml:space="preserve">  to  achieve  equality  and  safe  and  respectful working  conditions;</w:t>
            </w:r>
          </w:p>
          <w:p w14:paraId="2CE02939" w14:textId="77777777" w:rsidR="007E6117" w:rsidRPr="009C04F8" w:rsidRDefault="007E6117" w:rsidP="007E6117">
            <w:pPr>
              <w:rPr>
                <w:sz w:val="20"/>
                <w:szCs w:val="20"/>
              </w:rPr>
            </w:pPr>
            <w:r w:rsidRPr="009C04F8">
              <w:rPr>
                <w:sz w:val="20"/>
                <w:szCs w:val="20"/>
              </w:rPr>
              <w:t>(d</w:t>
            </w:r>
            <w:proofErr w:type="gramStart"/>
            <w:r w:rsidRPr="009C04F8">
              <w:rPr>
                <w:sz w:val="20"/>
                <w:szCs w:val="20"/>
              </w:rPr>
              <w:t>)  Promoting</w:t>
            </w:r>
            <w:proofErr w:type="gramEnd"/>
            <w:r w:rsidRPr="009C04F8">
              <w:rPr>
                <w:sz w:val="20"/>
                <w:szCs w:val="20"/>
              </w:rPr>
              <w:t xml:space="preserve">  and  strengthening  the  capacity  of  women’s/ development  organizations  to  act  in  </w:t>
            </w:r>
            <w:proofErr w:type="spellStart"/>
            <w:r w:rsidRPr="009C04F8">
              <w:rPr>
                <w:sz w:val="20"/>
                <w:szCs w:val="20"/>
              </w:rPr>
              <w:t>favor</w:t>
            </w:r>
            <w:proofErr w:type="spellEnd"/>
            <w:r w:rsidRPr="009C04F8">
              <w:rPr>
                <w:sz w:val="20"/>
                <w:szCs w:val="20"/>
              </w:rPr>
              <w:t xml:space="preserve">  of  women’s empowerment  and  gender  equality;</w:t>
            </w:r>
          </w:p>
          <w:p w14:paraId="2E9A370A" w14:textId="77777777" w:rsidR="007E6117" w:rsidRPr="009C04F8" w:rsidRDefault="007E6117" w:rsidP="007E6117">
            <w:pPr>
              <w:rPr>
                <w:sz w:val="20"/>
                <w:szCs w:val="20"/>
              </w:rPr>
            </w:pPr>
            <w:r w:rsidRPr="009C04F8">
              <w:rPr>
                <w:sz w:val="20"/>
                <w:szCs w:val="20"/>
              </w:rPr>
              <w:t>(e</w:t>
            </w:r>
            <w:proofErr w:type="gramStart"/>
            <w:r w:rsidRPr="009C04F8">
              <w:rPr>
                <w:sz w:val="20"/>
                <w:szCs w:val="20"/>
              </w:rPr>
              <w:t>)  Promoting</w:t>
            </w:r>
            <w:proofErr w:type="gramEnd"/>
            <w:r w:rsidRPr="009C04F8">
              <w:rPr>
                <w:sz w:val="20"/>
                <w:szCs w:val="20"/>
              </w:rPr>
              <w:t xml:space="preserve">  changes  in  the  socio-economic  conditions  in society  that  often  subordinate  women  to  men  such  as laws,  educational  systems,  political  participation,  violence against  women  and  women’s  human  rights;</w:t>
            </w:r>
          </w:p>
          <w:p w14:paraId="6D3E5179" w14:textId="77777777" w:rsidR="007E6117" w:rsidRPr="009C04F8" w:rsidRDefault="007E6117" w:rsidP="007E6117">
            <w:pPr>
              <w:rPr>
                <w:sz w:val="20"/>
                <w:szCs w:val="20"/>
              </w:rPr>
            </w:pPr>
            <w:r w:rsidRPr="009C04F8">
              <w:rPr>
                <w:sz w:val="20"/>
                <w:szCs w:val="20"/>
              </w:rPr>
              <w:t>(f</w:t>
            </w:r>
            <w:proofErr w:type="gramStart"/>
            <w:r w:rsidRPr="009C04F8">
              <w:rPr>
                <w:sz w:val="20"/>
                <w:szCs w:val="20"/>
              </w:rPr>
              <w:t>)  Making</w:t>
            </w:r>
            <w:proofErr w:type="gramEnd"/>
            <w:r w:rsidRPr="009C04F8">
              <w:rPr>
                <w:sz w:val="20"/>
                <w:szCs w:val="20"/>
              </w:rPr>
              <w:t xml:space="preserve">  men  aware  of  the  significance  of  gender  equality.</w:t>
            </w:r>
          </w:p>
        </w:tc>
        <w:tc>
          <w:tcPr>
            <w:tcW w:w="1519" w:type="pct"/>
            <w:vAlign w:val="center"/>
          </w:tcPr>
          <w:p w14:paraId="0AC87CCE"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868A967" w14:textId="77777777" w:rsidR="007E6117" w:rsidRPr="009C04F8" w:rsidRDefault="007E6117" w:rsidP="007E6117">
            <w:pPr>
              <w:rPr>
                <w:sz w:val="20"/>
                <w:szCs w:val="20"/>
              </w:rPr>
            </w:pPr>
            <w:r w:rsidRPr="009C04F8">
              <w:rPr>
                <w:sz w:val="20"/>
                <w:szCs w:val="20"/>
              </w:rPr>
              <w:t>Available from:  http://goo.gl/sqltjp.</w:t>
            </w:r>
          </w:p>
          <w:p w14:paraId="7237A197" w14:textId="77777777" w:rsidR="007E6117" w:rsidRPr="009C04F8" w:rsidRDefault="007E6117" w:rsidP="007E6117">
            <w:pPr>
              <w:rPr>
                <w:sz w:val="20"/>
                <w:szCs w:val="20"/>
              </w:rPr>
            </w:pPr>
            <w:r w:rsidRPr="009C04F8">
              <w:rPr>
                <w:sz w:val="20"/>
                <w:szCs w:val="20"/>
              </w:rPr>
              <w:t>Website accessed on 30.3.2015</w:t>
            </w:r>
          </w:p>
        </w:tc>
      </w:tr>
      <w:tr w:rsidR="007E6117" w:rsidRPr="00C560AC" w14:paraId="555AB176" w14:textId="77777777" w:rsidTr="007E6117">
        <w:tc>
          <w:tcPr>
            <w:tcW w:w="680" w:type="pct"/>
            <w:shd w:val="clear" w:color="auto" w:fill="DBE5F1"/>
            <w:vAlign w:val="center"/>
          </w:tcPr>
          <w:p w14:paraId="1FF53140"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Work</w:t>
            </w:r>
          </w:p>
        </w:tc>
        <w:tc>
          <w:tcPr>
            <w:tcW w:w="2801" w:type="pct"/>
          </w:tcPr>
          <w:p w14:paraId="1C6F207F" w14:textId="77777777" w:rsidR="007E6117" w:rsidRPr="009C04F8" w:rsidRDefault="007E6117" w:rsidP="007E6117">
            <w:pPr>
              <w:rPr>
                <w:sz w:val="20"/>
                <w:szCs w:val="20"/>
              </w:rPr>
            </w:pPr>
            <w:proofErr w:type="gramStart"/>
            <w:r w:rsidRPr="009C04F8">
              <w:rPr>
                <w:sz w:val="20"/>
                <w:szCs w:val="20"/>
              </w:rPr>
              <w:t>Work  means</w:t>
            </w:r>
            <w:proofErr w:type="gramEnd"/>
            <w:r w:rsidRPr="009C04F8">
              <w:rPr>
                <w:sz w:val="20"/>
                <w:szCs w:val="20"/>
              </w:rPr>
              <w:t xml:space="preserve">  engagement  in  economic  activities.</w:t>
            </w:r>
          </w:p>
        </w:tc>
        <w:tc>
          <w:tcPr>
            <w:tcW w:w="1519" w:type="pct"/>
            <w:vAlign w:val="center"/>
          </w:tcPr>
          <w:p w14:paraId="6E3E5D1C" w14:textId="77777777" w:rsidR="007E6117" w:rsidRPr="009C04F8" w:rsidRDefault="007E6117" w:rsidP="007E6117">
            <w:pPr>
              <w:rPr>
                <w:sz w:val="20"/>
                <w:szCs w:val="20"/>
              </w:rPr>
            </w:pPr>
            <w:r w:rsidRPr="009C04F8">
              <w:rPr>
                <w:sz w:val="20"/>
                <w:szCs w:val="20"/>
              </w:rPr>
              <w:t xml:space="preserve">   ILO  (2007): “Gender, Employment and the Informal Economy”. </w:t>
            </w:r>
          </w:p>
          <w:p w14:paraId="6986E51E" w14:textId="77777777" w:rsidR="007E6117" w:rsidRPr="009C04F8" w:rsidRDefault="007E6117" w:rsidP="007E6117">
            <w:pPr>
              <w:rPr>
                <w:sz w:val="20"/>
                <w:szCs w:val="20"/>
              </w:rPr>
            </w:pPr>
            <w:r w:rsidRPr="009C04F8">
              <w:rPr>
                <w:sz w:val="20"/>
                <w:szCs w:val="20"/>
              </w:rPr>
              <w:t>Available from:  http://goo.gl/sqltjp.</w:t>
            </w:r>
          </w:p>
          <w:p w14:paraId="7710AA1A" w14:textId="77777777" w:rsidR="007E6117" w:rsidRPr="009C04F8" w:rsidRDefault="007E6117" w:rsidP="007E6117">
            <w:pPr>
              <w:rPr>
                <w:sz w:val="20"/>
                <w:szCs w:val="20"/>
              </w:rPr>
            </w:pPr>
            <w:r w:rsidRPr="009C04F8">
              <w:rPr>
                <w:sz w:val="20"/>
                <w:szCs w:val="20"/>
              </w:rPr>
              <w:t>Website accessed on 30.3.2015</w:t>
            </w:r>
          </w:p>
        </w:tc>
      </w:tr>
      <w:tr w:rsidR="007E6117" w:rsidRPr="00C560AC" w14:paraId="1C4B2543" w14:textId="77777777" w:rsidTr="007E6117">
        <w:tc>
          <w:tcPr>
            <w:tcW w:w="680" w:type="pct"/>
            <w:shd w:val="clear" w:color="auto" w:fill="DBE5F1"/>
            <w:vAlign w:val="center"/>
          </w:tcPr>
          <w:p w14:paraId="1356EC30"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Work–</w:t>
            </w:r>
            <w:proofErr w:type="gramStart"/>
            <w:r w:rsidRPr="006374D8">
              <w:rPr>
                <w:rFonts w:ascii="Cambria" w:hAnsi="Cambria"/>
                <w:b/>
                <w:color w:val="244061"/>
                <w:sz w:val="20"/>
                <w:szCs w:val="20"/>
              </w:rPr>
              <w:t>family  balance</w:t>
            </w:r>
            <w:proofErr w:type="gramEnd"/>
          </w:p>
        </w:tc>
        <w:tc>
          <w:tcPr>
            <w:tcW w:w="2801" w:type="pct"/>
          </w:tcPr>
          <w:p w14:paraId="08AFABA2" w14:textId="31610D12" w:rsidR="007E6117" w:rsidRPr="009C04F8" w:rsidRDefault="007E6117" w:rsidP="007E6117">
            <w:pPr>
              <w:rPr>
                <w:sz w:val="20"/>
                <w:szCs w:val="20"/>
              </w:rPr>
            </w:pPr>
            <w:r w:rsidRPr="009C04F8">
              <w:rPr>
                <w:sz w:val="20"/>
                <w:szCs w:val="20"/>
              </w:rPr>
              <w:t xml:space="preserve">Motherhood and the gender division of labour that places </w:t>
            </w:r>
            <w:proofErr w:type="gramStart"/>
            <w:r w:rsidRPr="009C04F8">
              <w:rPr>
                <w:sz w:val="20"/>
                <w:szCs w:val="20"/>
              </w:rPr>
              <w:t>primary  responsibility</w:t>
            </w:r>
            <w:proofErr w:type="gramEnd"/>
            <w:r w:rsidRPr="009C04F8">
              <w:rPr>
                <w:sz w:val="20"/>
                <w:szCs w:val="20"/>
              </w:rPr>
              <w:t xml:space="preserve">  for  maintaining  the  home  and  family on  women  are  important  determinants  of  gender  inequality  as well  as  inequality  among  women  in  the  world  of  work.  Conflict </w:t>
            </w:r>
            <w:proofErr w:type="gramStart"/>
            <w:r w:rsidRPr="009C04F8">
              <w:rPr>
                <w:sz w:val="20"/>
                <w:szCs w:val="20"/>
              </w:rPr>
              <w:t>between  family</w:t>
            </w:r>
            <w:proofErr w:type="gramEnd"/>
            <w:r w:rsidRPr="009C04F8">
              <w:rPr>
                <w:sz w:val="20"/>
                <w:szCs w:val="20"/>
              </w:rPr>
              <w:t xml:space="preserve">  responsibilities  and  the  demands  of  work contributes  significantly  to  women’s  disadvantage  in  the  labour market  and  the  sluggish  progress  towards  equal  opportunity and  treatment  for  women  and  men  in  employment. </w:t>
            </w:r>
            <w:proofErr w:type="gramStart"/>
            <w:r w:rsidRPr="009C04F8">
              <w:rPr>
                <w:sz w:val="20"/>
                <w:szCs w:val="20"/>
              </w:rPr>
              <w:t>While  women</w:t>
            </w:r>
            <w:proofErr w:type="gramEnd"/>
            <w:r w:rsidRPr="009C04F8">
              <w:rPr>
                <w:sz w:val="20"/>
                <w:szCs w:val="20"/>
              </w:rPr>
              <w:t xml:space="preserve">  are  forced,  or  choose,  to  accept  poorly-paid,  insecure,  part-time,  home-based,  or  informal  work to  combine  their  family  responsibilities  with  their  paid employment,  difficulties  in  reconciling  the  demands  of  work and  family  contribute  to  men’s  disadvantage  in  the  family  and limit  their  ability  to  be  involved  in  family  matters. </w:t>
            </w:r>
            <w:proofErr w:type="gramStart"/>
            <w:r w:rsidRPr="009C04F8">
              <w:rPr>
                <w:sz w:val="20"/>
                <w:szCs w:val="20"/>
              </w:rPr>
              <w:t>Workplace  schedules</w:t>
            </w:r>
            <w:proofErr w:type="gramEnd"/>
            <w:r w:rsidRPr="009C04F8">
              <w:rPr>
                <w:sz w:val="20"/>
                <w:szCs w:val="20"/>
              </w:rPr>
              <w:t xml:space="preserve">  that  do  no</w:t>
            </w:r>
            <w:r w:rsidR="009450FB">
              <w:rPr>
                <w:sz w:val="20"/>
                <w:szCs w:val="20"/>
              </w:rPr>
              <w:t xml:space="preserve">t  take  into  account workers’ family responsibilities </w:t>
            </w:r>
            <w:r w:rsidRPr="009C04F8">
              <w:rPr>
                <w:sz w:val="20"/>
                <w:szCs w:val="20"/>
              </w:rPr>
              <w:t>can constitute indirect discrimination  in  that  they  force  such  workers  to  “under- perform”  in  terms  of  participation  in  workplace  activities  and thus  potentially  damage  their  care</w:t>
            </w:r>
            <w:r w:rsidR="009450FB">
              <w:rPr>
                <w:sz w:val="20"/>
                <w:szCs w:val="20"/>
              </w:rPr>
              <w:t xml:space="preserve">er  development  prospects. In </w:t>
            </w:r>
            <w:r w:rsidRPr="009C04F8">
              <w:rPr>
                <w:sz w:val="20"/>
                <w:szCs w:val="20"/>
              </w:rPr>
              <w:t>particular,  women’s  career  advancement  may  suffer  when they  take  a  “career  break”  longer  than  the  statutory  maternity leave  for  the  purposes  of  family  care  or  take  up  parental  leave</w:t>
            </w:r>
          </w:p>
          <w:p w14:paraId="5658102F" w14:textId="77777777" w:rsidR="007E6117" w:rsidRPr="009C04F8" w:rsidRDefault="007E6117" w:rsidP="007E6117">
            <w:pPr>
              <w:rPr>
                <w:sz w:val="20"/>
                <w:szCs w:val="20"/>
              </w:rPr>
            </w:pPr>
            <w:proofErr w:type="gramStart"/>
            <w:r w:rsidRPr="009C04F8">
              <w:rPr>
                <w:sz w:val="20"/>
                <w:szCs w:val="20"/>
              </w:rPr>
              <w:t>provisions</w:t>
            </w:r>
            <w:proofErr w:type="gramEnd"/>
            <w:r w:rsidRPr="009C04F8">
              <w:rPr>
                <w:sz w:val="20"/>
                <w:szCs w:val="20"/>
              </w:rPr>
              <w:t xml:space="preserve">  immediately  after  maternity  leave.</w:t>
            </w:r>
          </w:p>
        </w:tc>
        <w:tc>
          <w:tcPr>
            <w:tcW w:w="1519" w:type="pct"/>
            <w:vAlign w:val="center"/>
          </w:tcPr>
          <w:p w14:paraId="0B71CCF8" w14:textId="77777777" w:rsidR="007E6117" w:rsidRPr="009C04F8" w:rsidRDefault="007E6117" w:rsidP="007E6117">
            <w:pPr>
              <w:rPr>
                <w:sz w:val="20"/>
                <w:szCs w:val="20"/>
              </w:rPr>
            </w:pPr>
            <w:r w:rsidRPr="009C04F8">
              <w:rPr>
                <w:sz w:val="20"/>
                <w:szCs w:val="20"/>
              </w:rPr>
              <w:t xml:space="preserve"> ILO  (2007): “Gender, Employment and the Informal Economy”. </w:t>
            </w:r>
          </w:p>
          <w:p w14:paraId="27D0FD2B" w14:textId="77777777" w:rsidR="007E6117" w:rsidRPr="009C04F8" w:rsidRDefault="007E6117" w:rsidP="007E6117">
            <w:pPr>
              <w:rPr>
                <w:sz w:val="20"/>
                <w:szCs w:val="20"/>
              </w:rPr>
            </w:pPr>
            <w:r w:rsidRPr="009C04F8">
              <w:rPr>
                <w:sz w:val="20"/>
                <w:szCs w:val="20"/>
              </w:rPr>
              <w:t>Available from:  http://goo.gl/sqltjp.</w:t>
            </w:r>
          </w:p>
          <w:p w14:paraId="178D2182" w14:textId="77777777" w:rsidR="007E6117" w:rsidRPr="009C04F8" w:rsidRDefault="007E6117" w:rsidP="007E6117">
            <w:pPr>
              <w:rPr>
                <w:sz w:val="20"/>
                <w:szCs w:val="20"/>
              </w:rPr>
            </w:pPr>
            <w:r w:rsidRPr="009C04F8">
              <w:rPr>
                <w:sz w:val="20"/>
                <w:szCs w:val="20"/>
              </w:rPr>
              <w:t>Website accessed on 30.3.2015</w:t>
            </w:r>
          </w:p>
        </w:tc>
      </w:tr>
      <w:tr w:rsidR="007E6117" w:rsidRPr="00C560AC" w14:paraId="6622A81B" w14:textId="77777777" w:rsidTr="007E6117">
        <w:tc>
          <w:tcPr>
            <w:tcW w:w="680" w:type="pct"/>
            <w:shd w:val="clear" w:color="auto" w:fill="DBE5F1"/>
            <w:vAlign w:val="center"/>
          </w:tcPr>
          <w:p w14:paraId="09E13530"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Work  injury</w:t>
            </w:r>
            <w:proofErr w:type="gramEnd"/>
          </w:p>
          <w:p w14:paraId="1FC22E9B"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programme</w:t>
            </w:r>
            <w:proofErr w:type="gramEnd"/>
          </w:p>
        </w:tc>
        <w:tc>
          <w:tcPr>
            <w:tcW w:w="2801" w:type="pct"/>
          </w:tcPr>
          <w:p w14:paraId="7782C4AD" w14:textId="77777777" w:rsidR="007E6117" w:rsidRPr="009C04F8" w:rsidRDefault="007E6117" w:rsidP="007E6117">
            <w:pPr>
              <w:rPr>
                <w:sz w:val="20"/>
                <w:szCs w:val="20"/>
              </w:rPr>
            </w:pPr>
            <w:proofErr w:type="gramStart"/>
            <w:r w:rsidRPr="009C04F8">
              <w:rPr>
                <w:sz w:val="20"/>
                <w:szCs w:val="20"/>
              </w:rPr>
              <w:t>A  work</w:t>
            </w:r>
            <w:proofErr w:type="gramEnd"/>
            <w:r w:rsidRPr="009C04F8">
              <w:rPr>
                <w:sz w:val="20"/>
                <w:szCs w:val="20"/>
              </w:rPr>
              <w:t xml:space="preserve">  injury  programme  provides  compensation  for work-connected  injuries  and  occupational  illnesses.  Work </w:t>
            </w:r>
            <w:proofErr w:type="gramStart"/>
            <w:r w:rsidRPr="009C04F8">
              <w:rPr>
                <w:sz w:val="20"/>
                <w:szCs w:val="20"/>
              </w:rPr>
              <w:t>injury  is</w:t>
            </w:r>
            <w:proofErr w:type="gramEnd"/>
            <w:r w:rsidRPr="009C04F8">
              <w:rPr>
                <w:sz w:val="20"/>
                <w:szCs w:val="20"/>
              </w:rPr>
              <w:t xml:space="preserve">  probably  the  most  widely  covered  social  security  risk in the  world.  </w:t>
            </w:r>
            <w:proofErr w:type="gramStart"/>
            <w:r w:rsidRPr="009C04F8">
              <w:rPr>
                <w:sz w:val="20"/>
                <w:szCs w:val="20"/>
              </w:rPr>
              <w:t>Benefits  can</w:t>
            </w:r>
            <w:proofErr w:type="gramEnd"/>
            <w:r w:rsidRPr="009C04F8">
              <w:rPr>
                <w:sz w:val="20"/>
                <w:szCs w:val="20"/>
              </w:rPr>
              <w:t xml:space="preserve">  be  in  the  form  of  short-term  benefits or  long-term  benefits  (disability  or  survivor  pensions).</w:t>
            </w:r>
          </w:p>
        </w:tc>
        <w:tc>
          <w:tcPr>
            <w:tcW w:w="1519" w:type="pct"/>
            <w:vAlign w:val="center"/>
          </w:tcPr>
          <w:p w14:paraId="6EC00EEA" w14:textId="77777777" w:rsidR="007E6117" w:rsidRPr="009C04F8" w:rsidRDefault="007E6117" w:rsidP="007E6117">
            <w:pPr>
              <w:rPr>
                <w:sz w:val="20"/>
                <w:szCs w:val="20"/>
              </w:rPr>
            </w:pPr>
            <w:proofErr w:type="gramStart"/>
            <w:r w:rsidRPr="009C04F8">
              <w:rPr>
                <w:sz w:val="20"/>
                <w:szCs w:val="20"/>
              </w:rPr>
              <w:t>Also  used</w:t>
            </w:r>
            <w:proofErr w:type="gramEnd"/>
            <w:r w:rsidRPr="009C04F8">
              <w:rPr>
                <w:sz w:val="20"/>
                <w:szCs w:val="20"/>
              </w:rPr>
              <w:t>:  Employment  injury  programme.</w:t>
            </w:r>
          </w:p>
          <w:p w14:paraId="590920C4"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E3ADF7C" w14:textId="77777777" w:rsidR="007E6117" w:rsidRPr="009C04F8" w:rsidRDefault="007E6117" w:rsidP="007E6117">
            <w:pPr>
              <w:rPr>
                <w:sz w:val="20"/>
                <w:szCs w:val="20"/>
              </w:rPr>
            </w:pPr>
            <w:r w:rsidRPr="009C04F8">
              <w:rPr>
                <w:sz w:val="20"/>
                <w:szCs w:val="20"/>
              </w:rPr>
              <w:t>Available from:  http://goo.gl/sqltjp.</w:t>
            </w:r>
          </w:p>
          <w:p w14:paraId="439C818C" w14:textId="77777777" w:rsidR="007E6117" w:rsidRPr="009C04F8" w:rsidRDefault="007E6117" w:rsidP="007E6117">
            <w:pPr>
              <w:rPr>
                <w:sz w:val="20"/>
                <w:szCs w:val="20"/>
              </w:rPr>
            </w:pPr>
            <w:r w:rsidRPr="009C04F8">
              <w:rPr>
                <w:sz w:val="20"/>
                <w:szCs w:val="20"/>
              </w:rPr>
              <w:t>Website accessed on 30.3.2015</w:t>
            </w:r>
          </w:p>
        </w:tc>
      </w:tr>
      <w:tr w:rsidR="007E6117" w:rsidRPr="00C560AC" w14:paraId="4136BF1B" w14:textId="77777777" w:rsidTr="007E6117">
        <w:tc>
          <w:tcPr>
            <w:tcW w:w="680" w:type="pct"/>
            <w:shd w:val="clear" w:color="auto" w:fill="DBE5F1"/>
            <w:vAlign w:val="center"/>
          </w:tcPr>
          <w:p w14:paraId="5A980240"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Work–</w:t>
            </w:r>
            <w:proofErr w:type="gramStart"/>
            <w:r w:rsidRPr="006374D8">
              <w:rPr>
                <w:rFonts w:ascii="Cambria" w:hAnsi="Cambria"/>
                <w:b/>
                <w:color w:val="244061"/>
                <w:sz w:val="20"/>
                <w:szCs w:val="20"/>
              </w:rPr>
              <w:t>life  balance</w:t>
            </w:r>
            <w:proofErr w:type="gramEnd"/>
          </w:p>
        </w:tc>
        <w:tc>
          <w:tcPr>
            <w:tcW w:w="2801" w:type="pct"/>
          </w:tcPr>
          <w:p w14:paraId="149B476A" w14:textId="77777777" w:rsidR="007E6117" w:rsidRPr="009C04F8" w:rsidRDefault="007E6117" w:rsidP="007E6117">
            <w:pPr>
              <w:rPr>
                <w:sz w:val="20"/>
                <w:szCs w:val="20"/>
              </w:rPr>
            </w:pPr>
            <w:r w:rsidRPr="009C04F8">
              <w:rPr>
                <w:sz w:val="20"/>
                <w:szCs w:val="20"/>
              </w:rPr>
              <w:t>Work–</w:t>
            </w:r>
            <w:proofErr w:type="gramStart"/>
            <w:r w:rsidRPr="009C04F8">
              <w:rPr>
                <w:sz w:val="20"/>
                <w:szCs w:val="20"/>
              </w:rPr>
              <w:t>life  balance</w:t>
            </w:r>
            <w:proofErr w:type="gramEnd"/>
            <w:r w:rsidRPr="009C04F8">
              <w:rPr>
                <w:sz w:val="20"/>
                <w:szCs w:val="20"/>
              </w:rPr>
              <w:t xml:space="preserve">  necessitates  adjusting  working patterns  in  ways  which  allow  people  to  combine  work  with their  other  responsibilities  or  aspirations.</w:t>
            </w:r>
          </w:p>
        </w:tc>
        <w:tc>
          <w:tcPr>
            <w:tcW w:w="1519" w:type="pct"/>
            <w:vAlign w:val="center"/>
          </w:tcPr>
          <w:p w14:paraId="240F7225" w14:textId="77777777" w:rsidR="007E6117" w:rsidRPr="009C04F8" w:rsidRDefault="007E6117" w:rsidP="007E6117">
            <w:pPr>
              <w:rPr>
                <w:sz w:val="20"/>
                <w:szCs w:val="20"/>
              </w:rPr>
            </w:pPr>
            <w:r w:rsidRPr="009C04F8">
              <w:rPr>
                <w:sz w:val="20"/>
                <w:szCs w:val="20"/>
              </w:rPr>
              <w:t xml:space="preserve"> ILO  (2007): “Gender, Employment and the Informal Economy”. </w:t>
            </w:r>
          </w:p>
          <w:p w14:paraId="7F9AB799" w14:textId="77777777" w:rsidR="007E6117" w:rsidRPr="009C04F8" w:rsidRDefault="007E6117" w:rsidP="007E6117">
            <w:pPr>
              <w:rPr>
                <w:sz w:val="20"/>
                <w:szCs w:val="20"/>
              </w:rPr>
            </w:pPr>
            <w:r w:rsidRPr="009C04F8">
              <w:rPr>
                <w:sz w:val="20"/>
                <w:szCs w:val="20"/>
              </w:rPr>
              <w:t>Available from:  http://goo.gl/sqltjp.</w:t>
            </w:r>
          </w:p>
          <w:p w14:paraId="6D8277B1" w14:textId="77777777" w:rsidR="007E6117" w:rsidRPr="009C04F8" w:rsidRDefault="007E6117" w:rsidP="007E6117">
            <w:pPr>
              <w:rPr>
                <w:sz w:val="20"/>
                <w:szCs w:val="20"/>
              </w:rPr>
            </w:pPr>
            <w:r w:rsidRPr="009C04F8">
              <w:rPr>
                <w:sz w:val="20"/>
                <w:szCs w:val="20"/>
              </w:rPr>
              <w:t>Website accessed on 30.3.2015</w:t>
            </w:r>
          </w:p>
        </w:tc>
      </w:tr>
      <w:tr w:rsidR="007E6117" w:rsidRPr="00C560AC" w14:paraId="103B23BA" w14:textId="77777777" w:rsidTr="007E6117">
        <w:tc>
          <w:tcPr>
            <w:tcW w:w="680" w:type="pct"/>
            <w:shd w:val="clear" w:color="auto" w:fill="DBE5F1"/>
            <w:vAlign w:val="center"/>
          </w:tcPr>
          <w:p w14:paraId="6C4E47BF"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Worker</w:t>
            </w:r>
          </w:p>
        </w:tc>
        <w:tc>
          <w:tcPr>
            <w:tcW w:w="2801" w:type="pct"/>
          </w:tcPr>
          <w:p w14:paraId="12235B88" w14:textId="77777777" w:rsidR="007E6117" w:rsidRPr="009C04F8" w:rsidRDefault="007E6117" w:rsidP="007E6117">
            <w:pPr>
              <w:rPr>
                <w:sz w:val="20"/>
                <w:szCs w:val="20"/>
              </w:rPr>
            </w:pPr>
            <w:proofErr w:type="gramStart"/>
            <w:r w:rsidRPr="009C04F8">
              <w:rPr>
                <w:sz w:val="20"/>
                <w:szCs w:val="20"/>
              </w:rPr>
              <w:t>The  term</w:t>
            </w:r>
            <w:proofErr w:type="gramEnd"/>
            <w:r w:rsidRPr="009C04F8">
              <w:rPr>
                <w:sz w:val="20"/>
                <w:szCs w:val="20"/>
              </w:rPr>
              <w:t xml:space="preserve">  workers,  covers  all  employed  persons, including  public  employees.</w:t>
            </w:r>
          </w:p>
          <w:p w14:paraId="717B2EAB" w14:textId="77777777" w:rsidR="007E6117" w:rsidRPr="009C04F8" w:rsidRDefault="007E6117" w:rsidP="007E6117">
            <w:pPr>
              <w:rPr>
                <w:sz w:val="20"/>
                <w:szCs w:val="20"/>
              </w:rPr>
            </w:pPr>
          </w:p>
        </w:tc>
        <w:tc>
          <w:tcPr>
            <w:tcW w:w="1519" w:type="pct"/>
            <w:vAlign w:val="center"/>
          </w:tcPr>
          <w:p w14:paraId="1DBA5427" w14:textId="77777777" w:rsidR="007E6117" w:rsidRPr="009C04F8" w:rsidRDefault="007E6117" w:rsidP="007E6117">
            <w:pPr>
              <w:rPr>
                <w:sz w:val="20"/>
                <w:szCs w:val="20"/>
              </w:rPr>
            </w:pPr>
            <w:r w:rsidRPr="009C04F8">
              <w:rPr>
                <w:sz w:val="20"/>
                <w:szCs w:val="20"/>
              </w:rPr>
              <w:t xml:space="preserve">  </w:t>
            </w:r>
            <w:proofErr w:type="gramStart"/>
            <w:r w:rsidRPr="009C04F8">
              <w:rPr>
                <w:sz w:val="20"/>
                <w:szCs w:val="20"/>
              </w:rPr>
              <w:t>Occupational  Safety</w:t>
            </w:r>
            <w:proofErr w:type="gramEnd"/>
            <w:r w:rsidRPr="009C04F8">
              <w:rPr>
                <w:sz w:val="20"/>
                <w:szCs w:val="20"/>
              </w:rPr>
              <w:t xml:space="preserve">  and  Health  Convention,  1981  (No.  155).</w:t>
            </w:r>
          </w:p>
        </w:tc>
      </w:tr>
      <w:tr w:rsidR="007E6117" w:rsidRPr="00C560AC" w14:paraId="5B2FFFA7" w14:textId="77777777" w:rsidTr="007E6117">
        <w:tc>
          <w:tcPr>
            <w:tcW w:w="680" w:type="pct"/>
            <w:shd w:val="clear" w:color="auto" w:fill="DBE5F1"/>
            <w:vAlign w:val="center"/>
          </w:tcPr>
          <w:p w14:paraId="47D65BF4"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Worker  in</w:t>
            </w:r>
            <w:proofErr w:type="gramEnd"/>
            <w:r w:rsidRPr="006374D8">
              <w:rPr>
                <w:rFonts w:ascii="Cambria" w:hAnsi="Cambria"/>
                <w:b/>
                <w:color w:val="244061"/>
                <w:sz w:val="20"/>
                <w:szCs w:val="20"/>
              </w:rPr>
              <w:t>  precarious</w:t>
            </w:r>
          </w:p>
          <w:p w14:paraId="05928120"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employment</w:t>
            </w:r>
            <w:proofErr w:type="gramEnd"/>
          </w:p>
        </w:tc>
        <w:tc>
          <w:tcPr>
            <w:tcW w:w="2801" w:type="pct"/>
          </w:tcPr>
          <w:p w14:paraId="6070682A" w14:textId="77777777" w:rsidR="007E6117" w:rsidRPr="009C04F8" w:rsidRDefault="007E6117" w:rsidP="007E6117">
            <w:pPr>
              <w:rPr>
                <w:sz w:val="20"/>
                <w:szCs w:val="20"/>
              </w:rPr>
            </w:pPr>
            <w:proofErr w:type="gramStart"/>
            <w:r w:rsidRPr="009C04F8">
              <w:rPr>
                <w:sz w:val="20"/>
                <w:szCs w:val="20"/>
              </w:rPr>
              <w:t>Workers  in</w:t>
            </w:r>
            <w:proofErr w:type="gramEnd"/>
            <w:r w:rsidRPr="009C04F8">
              <w:rPr>
                <w:sz w:val="20"/>
                <w:szCs w:val="20"/>
              </w:rPr>
              <w:t xml:space="preserve">  precarious  employment  can  be  either:</w:t>
            </w:r>
          </w:p>
          <w:p w14:paraId="5358EE4B" w14:textId="77777777" w:rsidR="007E6117" w:rsidRPr="009C04F8" w:rsidRDefault="007E6117" w:rsidP="007E6117">
            <w:pPr>
              <w:rPr>
                <w:sz w:val="20"/>
                <w:szCs w:val="20"/>
              </w:rPr>
            </w:pPr>
            <w:r w:rsidRPr="009C04F8">
              <w:rPr>
                <w:sz w:val="20"/>
                <w:szCs w:val="20"/>
              </w:rPr>
              <w:t>(a</w:t>
            </w:r>
            <w:proofErr w:type="gramStart"/>
            <w:r w:rsidRPr="009C04F8">
              <w:rPr>
                <w:sz w:val="20"/>
                <w:szCs w:val="20"/>
              </w:rPr>
              <w:t>)  workers</w:t>
            </w:r>
            <w:proofErr w:type="gramEnd"/>
            <w:r w:rsidRPr="009C04F8">
              <w:rPr>
                <w:sz w:val="20"/>
                <w:szCs w:val="20"/>
              </w:rPr>
              <w:t xml:space="preserve">  whose  contract  of  employment  leads  to  the classification  of  the  incumbent  as  belonging  to  the  groups of  casual  workers,  short-term  workers  or  seasonal  workers; or</w:t>
            </w:r>
          </w:p>
          <w:p w14:paraId="15BAA7B0" w14:textId="77777777" w:rsidR="007E6117" w:rsidRPr="009C04F8" w:rsidRDefault="007E6117" w:rsidP="007E6117">
            <w:pPr>
              <w:rPr>
                <w:sz w:val="20"/>
                <w:szCs w:val="20"/>
              </w:rPr>
            </w:pPr>
            <w:r w:rsidRPr="009C04F8">
              <w:rPr>
                <w:sz w:val="20"/>
                <w:szCs w:val="20"/>
              </w:rPr>
              <w:t>(b</w:t>
            </w:r>
            <w:proofErr w:type="gramStart"/>
            <w:r w:rsidRPr="009C04F8">
              <w:rPr>
                <w:sz w:val="20"/>
                <w:szCs w:val="20"/>
              </w:rPr>
              <w:t>)  workers</w:t>
            </w:r>
            <w:proofErr w:type="gramEnd"/>
            <w:r w:rsidRPr="009C04F8">
              <w:rPr>
                <w:sz w:val="20"/>
                <w:szCs w:val="20"/>
              </w:rPr>
              <w:t xml:space="preserve">  whose  contract  of  employment  will  allow  the employing  enterprise  or  person  to  terminate  the  contract  at short  notice  and/or  at  will,  the  specific  circumstances  to  be determined  by  national  legislation  and  custom.</w:t>
            </w:r>
          </w:p>
        </w:tc>
        <w:tc>
          <w:tcPr>
            <w:tcW w:w="1519" w:type="pct"/>
            <w:vAlign w:val="center"/>
          </w:tcPr>
          <w:p w14:paraId="34BFC8C1" w14:textId="77777777" w:rsidR="007E6117" w:rsidRPr="009C04F8" w:rsidRDefault="007E6117" w:rsidP="007E6117">
            <w:pPr>
              <w:rPr>
                <w:sz w:val="20"/>
                <w:szCs w:val="20"/>
              </w:rPr>
            </w:pPr>
            <w:r w:rsidRPr="009C04F8">
              <w:rPr>
                <w:sz w:val="20"/>
                <w:szCs w:val="20"/>
              </w:rPr>
              <w:t xml:space="preserve"> ILO  (2007): “Gender, Employment and the Informal Economy”. </w:t>
            </w:r>
          </w:p>
          <w:p w14:paraId="3C856855" w14:textId="77777777" w:rsidR="007E6117" w:rsidRPr="009C04F8" w:rsidRDefault="007E6117" w:rsidP="007E6117">
            <w:pPr>
              <w:rPr>
                <w:sz w:val="20"/>
                <w:szCs w:val="20"/>
              </w:rPr>
            </w:pPr>
            <w:r w:rsidRPr="009C04F8">
              <w:rPr>
                <w:sz w:val="20"/>
                <w:szCs w:val="20"/>
              </w:rPr>
              <w:t>Available from:  http://goo.gl/sqltjp.</w:t>
            </w:r>
          </w:p>
          <w:p w14:paraId="65006503" w14:textId="77777777" w:rsidR="007E6117" w:rsidRPr="009C04F8" w:rsidRDefault="007E6117" w:rsidP="007E6117">
            <w:pPr>
              <w:rPr>
                <w:sz w:val="20"/>
                <w:szCs w:val="20"/>
              </w:rPr>
            </w:pPr>
            <w:r w:rsidRPr="009C04F8">
              <w:rPr>
                <w:sz w:val="20"/>
                <w:szCs w:val="20"/>
              </w:rPr>
              <w:t>Website accessed on 30.3.2015</w:t>
            </w:r>
          </w:p>
        </w:tc>
      </w:tr>
      <w:tr w:rsidR="007E6117" w:rsidRPr="00C560AC" w14:paraId="77A7DD07" w14:textId="77777777" w:rsidTr="007E6117">
        <w:tc>
          <w:tcPr>
            <w:tcW w:w="680" w:type="pct"/>
            <w:shd w:val="clear" w:color="auto" w:fill="DBE5F1"/>
            <w:vAlign w:val="center"/>
          </w:tcPr>
          <w:p w14:paraId="5B6F8228"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Worker  in</w:t>
            </w:r>
            <w:proofErr w:type="gramEnd"/>
            <w:r w:rsidRPr="006374D8">
              <w:rPr>
                <w:rFonts w:ascii="Cambria" w:hAnsi="Cambria"/>
                <w:b/>
                <w:color w:val="244061"/>
                <w:sz w:val="20"/>
                <w:szCs w:val="20"/>
              </w:rPr>
              <w:t>  seasonal</w:t>
            </w:r>
          </w:p>
          <w:p w14:paraId="5FE1263A"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employment</w:t>
            </w:r>
            <w:proofErr w:type="gramEnd"/>
          </w:p>
        </w:tc>
        <w:tc>
          <w:tcPr>
            <w:tcW w:w="2801" w:type="pct"/>
          </w:tcPr>
          <w:p w14:paraId="5B8455E9" w14:textId="77777777" w:rsidR="007E6117" w:rsidRPr="009C04F8" w:rsidRDefault="007E6117" w:rsidP="007E6117">
            <w:pPr>
              <w:rPr>
                <w:sz w:val="20"/>
                <w:szCs w:val="20"/>
              </w:rPr>
            </w:pPr>
            <w:proofErr w:type="gramStart"/>
            <w:r w:rsidRPr="009C04F8">
              <w:rPr>
                <w:sz w:val="20"/>
                <w:szCs w:val="20"/>
              </w:rPr>
              <w:t>Workers  in</w:t>
            </w:r>
            <w:proofErr w:type="gramEnd"/>
            <w:r w:rsidRPr="009C04F8">
              <w:rPr>
                <w:sz w:val="20"/>
                <w:szCs w:val="20"/>
              </w:rPr>
              <w:t xml:space="preserve">  seasonal  employment  are  workers  who hold  explicit  or  implicit  contracts  of  employment,  where  the timing  and  duration  of  the  contract  is  significantly  influenced by  seasonal  factors,  such  as  the  climatic  cycle,  public  holidays and/or  agricultural  harvests.  </w:t>
            </w:r>
            <w:proofErr w:type="gramStart"/>
            <w:r w:rsidRPr="009C04F8">
              <w:rPr>
                <w:sz w:val="20"/>
                <w:szCs w:val="20"/>
              </w:rPr>
              <w:t>These  workers</w:t>
            </w:r>
            <w:proofErr w:type="gramEnd"/>
            <w:r w:rsidRPr="009C04F8">
              <w:rPr>
                <w:sz w:val="20"/>
                <w:szCs w:val="20"/>
              </w:rPr>
              <w:t xml:space="preserve">  may  be  classified as  employees  or  own-account  workers  according  to  the  specific characteristics  of  the  employment  contract.</w:t>
            </w:r>
          </w:p>
        </w:tc>
        <w:tc>
          <w:tcPr>
            <w:tcW w:w="1519" w:type="pct"/>
            <w:vAlign w:val="center"/>
          </w:tcPr>
          <w:p w14:paraId="7EE0B97C" w14:textId="77777777" w:rsidR="007E6117" w:rsidRPr="009C04F8" w:rsidRDefault="007E6117" w:rsidP="007E6117">
            <w:pPr>
              <w:rPr>
                <w:sz w:val="20"/>
                <w:szCs w:val="20"/>
              </w:rPr>
            </w:pPr>
            <w:r w:rsidRPr="009C04F8">
              <w:rPr>
                <w:sz w:val="20"/>
                <w:szCs w:val="20"/>
              </w:rPr>
              <w:t xml:space="preserve"> ILO  (2007): “Gender, Employment and the Informal Economy”. </w:t>
            </w:r>
          </w:p>
          <w:p w14:paraId="0E38D531" w14:textId="77777777" w:rsidR="007E6117" w:rsidRPr="009C04F8" w:rsidRDefault="007E6117" w:rsidP="007E6117">
            <w:pPr>
              <w:rPr>
                <w:sz w:val="20"/>
                <w:szCs w:val="20"/>
              </w:rPr>
            </w:pPr>
            <w:r w:rsidRPr="009C04F8">
              <w:rPr>
                <w:sz w:val="20"/>
                <w:szCs w:val="20"/>
              </w:rPr>
              <w:t>Available from:  http://goo.gl/sqltjp.</w:t>
            </w:r>
          </w:p>
          <w:p w14:paraId="3557781E" w14:textId="77777777" w:rsidR="007E6117" w:rsidRPr="009C04F8" w:rsidRDefault="007E6117" w:rsidP="007E6117">
            <w:pPr>
              <w:rPr>
                <w:sz w:val="20"/>
                <w:szCs w:val="20"/>
              </w:rPr>
            </w:pPr>
            <w:r w:rsidRPr="009C04F8">
              <w:rPr>
                <w:sz w:val="20"/>
                <w:szCs w:val="20"/>
              </w:rPr>
              <w:t>Website accessed on 30.3.2015</w:t>
            </w:r>
          </w:p>
        </w:tc>
      </w:tr>
      <w:tr w:rsidR="007E6117" w:rsidRPr="00C560AC" w14:paraId="149FD9A8" w14:textId="77777777" w:rsidTr="007E6117">
        <w:tc>
          <w:tcPr>
            <w:tcW w:w="680" w:type="pct"/>
            <w:shd w:val="clear" w:color="auto" w:fill="DBE5F1"/>
            <w:vAlign w:val="center"/>
          </w:tcPr>
          <w:p w14:paraId="7DD75657"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Worker  in</w:t>
            </w:r>
            <w:proofErr w:type="gramEnd"/>
            <w:r w:rsidRPr="006374D8">
              <w:rPr>
                <w:rFonts w:ascii="Cambria" w:hAnsi="Cambria"/>
                <w:b/>
                <w:color w:val="244061"/>
                <w:sz w:val="20"/>
                <w:szCs w:val="20"/>
              </w:rPr>
              <w:t>  short-term  employment</w:t>
            </w:r>
          </w:p>
        </w:tc>
        <w:tc>
          <w:tcPr>
            <w:tcW w:w="2801" w:type="pct"/>
          </w:tcPr>
          <w:p w14:paraId="49185119" w14:textId="77777777" w:rsidR="007E6117" w:rsidRPr="009C04F8" w:rsidRDefault="007E6117" w:rsidP="007E6117">
            <w:pPr>
              <w:rPr>
                <w:sz w:val="20"/>
                <w:szCs w:val="20"/>
              </w:rPr>
            </w:pPr>
            <w:proofErr w:type="gramStart"/>
            <w:r w:rsidRPr="009C04F8">
              <w:rPr>
                <w:sz w:val="20"/>
                <w:szCs w:val="20"/>
              </w:rPr>
              <w:t>Workers  in</w:t>
            </w:r>
            <w:proofErr w:type="gramEnd"/>
            <w:r w:rsidRPr="009C04F8">
              <w:rPr>
                <w:sz w:val="20"/>
                <w:szCs w:val="20"/>
              </w:rPr>
              <w:t xml:space="preserve">  short-term  employment  are  workers  who hold  explicit  or  implicit  contracts  of  employment,  which  are expected  to  last  longer  than  the  period  used  to  define  casual workers,  but  shorter  than  the  one  used  to  define  regular employees.  </w:t>
            </w:r>
            <w:proofErr w:type="gramStart"/>
            <w:r w:rsidRPr="009C04F8">
              <w:rPr>
                <w:sz w:val="20"/>
                <w:szCs w:val="20"/>
              </w:rPr>
              <w:t>These  workers</w:t>
            </w:r>
            <w:proofErr w:type="gramEnd"/>
            <w:r w:rsidRPr="009C04F8">
              <w:rPr>
                <w:sz w:val="20"/>
                <w:szCs w:val="20"/>
              </w:rPr>
              <w:t xml:space="preserve">  may  be  classified  as  employees  or own-account  workers  according  to  the  specific  characteristics of  the  employment  contract.</w:t>
            </w:r>
          </w:p>
        </w:tc>
        <w:tc>
          <w:tcPr>
            <w:tcW w:w="1519" w:type="pct"/>
            <w:vAlign w:val="center"/>
          </w:tcPr>
          <w:p w14:paraId="44EC11E9" w14:textId="77777777" w:rsidR="007E6117" w:rsidRPr="009C04F8" w:rsidRDefault="007E6117" w:rsidP="007E6117">
            <w:pPr>
              <w:rPr>
                <w:sz w:val="20"/>
                <w:szCs w:val="20"/>
              </w:rPr>
            </w:pPr>
            <w:r w:rsidRPr="009C04F8">
              <w:rPr>
                <w:sz w:val="20"/>
                <w:szCs w:val="20"/>
              </w:rPr>
              <w:t xml:space="preserve"> ILO  (2007): “Gender, Employment and the Informal Economy”. </w:t>
            </w:r>
          </w:p>
          <w:p w14:paraId="2F77EBB7" w14:textId="77777777" w:rsidR="007E6117" w:rsidRPr="009C04F8" w:rsidRDefault="007E6117" w:rsidP="007E6117">
            <w:pPr>
              <w:rPr>
                <w:sz w:val="20"/>
                <w:szCs w:val="20"/>
              </w:rPr>
            </w:pPr>
            <w:r w:rsidRPr="009C04F8">
              <w:rPr>
                <w:sz w:val="20"/>
                <w:szCs w:val="20"/>
              </w:rPr>
              <w:t>Available from:  http://goo.gl/sqltjp.</w:t>
            </w:r>
          </w:p>
          <w:p w14:paraId="269A9DAE" w14:textId="77777777" w:rsidR="007E6117" w:rsidRPr="009C04F8" w:rsidRDefault="007E6117" w:rsidP="007E6117">
            <w:pPr>
              <w:rPr>
                <w:sz w:val="20"/>
                <w:szCs w:val="20"/>
              </w:rPr>
            </w:pPr>
            <w:r w:rsidRPr="009C04F8">
              <w:rPr>
                <w:sz w:val="20"/>
                <w:szCs w:val="20"/>
              </w:rPr>
              <w:t>Website accessed on 30.3.2015</w:t>
            </w:r>
          </w:p>
        </w:tc>
      </w:tr>
      <w:tr w:rsidR="007E6117" w:rsidRPr="00C560AC" w14:paraId="6348749E" w14:textId="77777777" w:rsidTr="007E6117">
        <w:tc>
          <w:tcPr>
            <w:tcW w:w="680" w:type="pct"/>
            <w:shd w:val="clear" w:color="auto" w:fill="DBE5F1"/>
            <w:vAlign w:val="center"/>
          </w:tcPr>
          <w:p w14:paraId="536DB368"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Worker  not</w:t>
            </w:r>
            <w:proofErr w:type="gramEnd"/>
            <w:r w:rsidRPr="006374D8">
              <w:rPr>
                <w:rFonts w:ascii="Cambria" w:hAnsi="Cambria"/>
                <w:b/>
                <w:color w:val="244061"/>
                <w:sz w:val="20"/>
                <w:szCs w:val="20"/>
              </w:rPr>
              <w:t>  classifiable</w:t>
            </w:r>
          </w:p>
          <w:p w14:paraId="32889185"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by</w:t>
            </w:r>
            <w:proofErr w:type="gramEnd"/>
            <w:r w:rsidRPr="006374D8">
              <w:rPr>
                <w:rFonts w:ascii="Cambria" w:hAnsi="Cambria"/>
                <w:b/>
                <w:color w:val="244061"/>
                <w:sz w:val="20"/>
                <w:szCs w:val="20"/>
              </w:rPr>
              <w:t>  status</w:t>
            </w:r>
          </w:p>
        </w:tc>
        <w:tc>
          <w:tcPr>
            <w:tcW w:w="2801" w:type="pct"/>
          </w:tcPr>
          <w:p w14:paraId="3C437502" w14:textId="77777777" w:rsidR="007E6117" w:rsidRPr="009C04F8" w:rsidRDefault="007E6117" w:rsidP="007E6117">
            <w:pPr>
              <w:rPr>
                <w:sz w:val="20"/>
                <w:szCs w:val="20"/>
              </w:rPr>
            </w:pPr>
            <w:proofErr w:type="gramStart"/>
            <w:r w:rsidRPr="009C04F8">
              <w:rPr>
                <w:sz w:val="20"/>
                <w:szCs w:val="20"/>
              </w:rPr>
              <w:t>Workers  not</w:t>
            </w:r>
            <w:proofErr w:type="gramEnd"/>
            <w:r w:rsidRPr="009C04F8">
              <w:rPr>
                <w:sz w:val="20"/>
                <w:szCs w:val="20"/>
              </w:rPr>
              <w:t xml:space="preserve">  classifiable  by  status  include  those  for whom  insufficient  relevant  information  is  available,  and/or  who cannot  be  included  in  any  of  the  other  categories.</w:t>
            </w:r>
          </w:p>
        </w:tc>
        <w:tc>
          <w:tcPr>
            <w:tcW w:w="1519" w:type="pct"/>
            <w:vAlign w:val="center"/>
          </w:tcPr>
          <w:p w14:paraId="02EC9177" w14:textId="77777777" w:rsidR="007E6117" w:rsidRPr="009C04F8" w:rsidRDefault="007E6117" w:rsidP="007E6117">
            <w:pPr>
              <w:rPr>
                <w:sz w:val="20"/>
                <w:szCs w:val="20"/>
              </w:rPr>
            </w:pPr>
            <w:r w:rsidRPr="009C04F8">
              <w:rPr>
                <w:sz w:val="20"/>
                <w:szCs w:val="20"/>
              </w:rPr>
              <w:t xml:space="preserve"> ILO  (2007): “Gender, Employment and the Informal Economy”. </w:t>
            </w:r>
          </w:p>
          <w:p w14:paraId="48953D80" w14:textId="77777777" w:rsidR="007E6117" w:rsidRPr="009C04F8" w:rsidRDefault="007E6117" w:rsidP="007E6117">
            <w:pPr>
              <w:rPr>
                <w:sz w:val="20"/>
                <w:szCs w:val="20"/>
              </w:rPr>
            </w:pPr>
            <w:r w:rsidRPr="009C04F8">
              <w:rPr>
                <w:sz w:val="20"/>
                <w:szCs w:val="20"/>
              </w:rPr>
              <w:t>Available from:  http://goo.gl/sqltjp.</w:t>
            </w:r>
          </w:p>
          <w:p w14:paraId="206524FB" w14:textId="77777777" w:rsidR="007E6117" w:rsidRPr="009C04F8" w:rsidRDefault="007E6117" w:rsidP="007E6117">
            <w:pPr>
              <w:rPr>
                <w:sz w:val="20"/>
                <w:szCs w:val="20"/>
              </w:rPr>
            </w:pPr>
            <w:r w:rsidRPr="009C04F8">
              <w:rPr>
                <w:sz w:val="20"/>
                <w:szCs w:val="20"/>
              </w:rPr>
              <w:t>Website accessed on 30.3.2015</w:t>
            </w:r>
          </w:p>
        </w:tc>
      </w:tr>
      <w:tr w:rsidR="007E6117" w:rsidRPr="00C560AC" w14:paraId="45F203DE" w14:textId="77777777" w:rsidTr="007E6117">
        <w:tc>
          <w:tcPr>
            <w:tcW w:w="680" w:type="pct"/>
            <w:shd w:val="clear" w:color="auto" w:fill="DBE5F1"/>
            <w:vAlign w:val="center"/>
          </w:tcPr>
          <w:p w14:paraId="6DAEBD84"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Worker  with</w:t>
            </w:r>
            <w:proofErr w:type="gramEnd"/>
            <w:r w:rsidRPr="006374D8">
              <w:rPr>
                <w:rFonts w:ascii="Cambria" w:hAnsi="Cambria"/>
                <w:b/>
                <w:color w:val="244061"/>
                <w:sz w:val="20"/>
                <w:szCs w:val="20"/>
              </w:rPr>
              <w:t>  family</w:t>
            </w:r>
          </w:p>
          <w:p w14:paraId="63A97546" w14:textId="77777777" w:rsidR="007E6117" w:rsidRPr="006374D8" w:rsidRDefault="007E6117" w:rsidP="007E6117">
            <w:pPr>
              <w:jc w:val="center"/>
              <w:rPr>
                <w:rFonts w:ascii="Cambria" w:hAnsi="Cambria"/>
                <w:b/>
                <w:color w:val="244061"/>
                <w:sz w:val="20"/>
                <w:szCs w:val="20"/>
              </w:rPr>
            </w:pPr>
            <w:proofErr w:type="gramStart"/>
            <w:r w:rsidRPr="006374D8">
              <w:rPr>
                <w:rFonts w:ascii="Cambria" w:hAnsi="Cambria"/>
                <w:b/>
                <w:color w:val="244061"/>
                <w:sz w:val="20"/>
                <w:szCs w:val="20"/>
              </w:rPr>
              <w:t>responsibilities</w:t>
            </w:r>
            <w:proofErr w:type="gramEnd"/>
          </w:p>
        </w:tc>
        <w:tc>
          <w:tcPr>
            <w:tcW w:w="2801" w:type="pct"/>
          </w:tcPr>
          <w:p w14:paraId="7704F63D" w14:textId="77777777" w:rsidR="007E6117" w:rsidRPr="009C04F8" w:rsidRDefault="007E6117" w:rsidP="007E6117">
            <w:pPr>
              <w:rPr>
                <w:sz w:val="20"/>
                <w:szCs w:val="20"/>
              </w:rPr>
            </w:pPr>
            <w:r w:rsidRPr="009C04F8">
              <w:rPr>
                <w:sz w:val="20"/>
                <w:szCs w:val="20"/>
              </w:rPr>
              <w:t>Workers with family responsibilities are</w:t>
            </w:r>
            <w:r w:rsidRPr="009C04F8">
              <w:rPr>
                <w:sz w:val="20"/>
                <w:szCs w:val="20"/>
              </w:rPr>
              <w:tab/>
              <w:t xml:space="preserve"> women </w:t>
            </w:r>
            <w:proofErr w:type="gramStart"/>
            <w:r w:rsidRPr="009C04F8">
              <w:rPr>
                <w:sz w:val="20"/>
                <w:szCs w:val="20"/>
              </w:rPr>
              <w:t>and  men</w:t>
            </w:r>
            <w:proofErr w:type="gramEnd"/>
            <w:r w:rsidRPr="009C04F8">
              <w:rPr>
                <w:sz w:val="20"/>
                <w:szCs w:val="20"/>
              </w:rPr>
              <w:t xml:space="preserve">  workers  with  responsibilities  in  relation  to  their</w:t>
            </w:r>
          </w:p>
          <w:p w14:paraId="14676D03" w14:textId="77777777" w:rsidR="007E6117" w:rsidRPr="009C04F8" w:rsidRDefault="007E6117" w:rsidP="007E6117">
            <w:pPr>
              <w:rPr>
                <w:sz w:val="20"/>
                <w:szCs w:val="20"/>
              </w:rPr>
            </w:pPr>
            <w:proofErr w:type="gramStart"/>
            <w:r w:rsidRPr="009C04F8">
              <w:rPr>
                <w:sz w:val="20"/>
                <w:szCs w:val="20"/>
              </w:rPr>
              <w:t>dependent</w:t>
            </w:r>
            <w:proofErr w:type="gramEnd"/>
            <w:r w:rsidRPr="009C04F8">
              <w:rPr>
                <w:sz w:val="20"/>
                <w:szCs w:val="20"/>
              </w:rPr>
              <w:t xml:space="preserve">  children,  or  other  members  of  their  immediate family,  who  clearly  need  their  care  or  support,  where  such responsibilities  restrict  their  possibilities  of  preparing  for, entering,  participating  in  or  advancing  in  an  economic  activity (or  economic  activities).</w:t>
            </w:r>
          </w:p>
        </w:tc>
        <w:tc>
          <w:tcPr>
            <w:tcW w:w="1519" w:type="pct"/>
            <w:vAlign w:val="center"/>
          </w:tcPr>
          <w:p w14:paraId="5ECDC077" w14:textId="77777777" w:rsidR="007E6117" w:rsidRPr="009C04F8" w:rsidRDefault="007E6117" w:rsidP="007E6117">
            <w:pPr>
              <w:rPr>
                <w:sz w:val="20"/>
                <w:szCs w:val="20"/>
              </w:rPr>
            </w:pPr>
            <w:r w:rsidRPr="009C04F8">
              <w:rPr>
                <w:sz w:val="20"/>
                <w:szCs w:val="20"/>
              </w:rPr>
              <w:t xml:space="preserve">  ILO </w:t>
            </w:r>
            <w:proofErr w:type="gramStart"/>
            <w:r w:rsidRPr="009C04F8">
              <w:rPr>
                <w:sz w:val="20"/>
                <w:szCs w:val="20"/>
              </w:rPr>
              <w:t>-  Workers</w:t>
            </w:r>
            <w:proofErr w:type="gramEnd"/>
            <w:r w:rsidRPr="009C04F8">
              <w:rPr>
                <w:sz w:val="20"/>
                <w:szCs w:val="20"/>
              </w:rPr>
              <w:t xml:space="preserve">  with  Family  Responsibilities  Convention,  1981  (No.  156).</w:t>
            </w:r>
          </w:p>
          <w:p w14:paraId="165D6DCC" w14:textId="77777777" w:rsidR="007E6117" w:rsidRPr="009C04F8" w:rsidRDefault="007E6117" w:rsidP="007E6117">
            <w:pPr>
              <w:rPr>
                <w:sz w:val="20"/>
                <w:szCs w:val="20"/>
              </w:rPr>
            </w:pPr>
            <w:r w:rsidRPr="009C04F8">
              <w:rPr>
                <w:sz w:val="20"/>
                <w:szCs w:val="20"/>
              </w:rPr>
              <w:t>Available from:  http://goo.gl/4zDXs1</w:t>
            </w:r>
          </w:p>
          <w:p w14:paraId="1949F96A" w14:textId="77777777" w:rsidR="007E6117" w:rsidRPr="009C04F8" w:rsidRDefault="007E6117" w:rsidP="007E6117">
            <w:pPr>
              <w:rPr>
                <w:sz w:val="20"/>
                <w:szCs w:val="20"/>
              </w:rPr>
            </w:pPr>
            <w:r w:rsidRPr="009C04F8">
              <w:rPr>
                <w:sz w:val="20"/>
                <w:szCs w:val="20"/>
              </w:rPr>
              <w:t>Website accessed on 30.3.2015</w:t>
            </w:r>
          </w:p>
        </w:tc>
      </w:tr>
      <w:tr w:rsidR="007E6117" w:rsidRPr="00C560AC" w14:paraId="312C2EE7" w14:textId="77777777" w:rsidTr="007E6117">
        <w:tc>
          <w:tcPr>
            <w:tcW w:w="680" w:type="pct"/>
            <w:shd w:val="clear" w:color="auto" w:fill="DBE5F1"/>
            <w:vAlign w:val="center"/>
          </w:tcPr>
          <w:p w14:paraId="708B2381"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Workplace</w:t>
            </w:r>
          </w:p>
        </w:tc>
        <w:tc>
          <w:tcPr>
            <w:tcW w:w="2801" w:type="pct"/>
          </w:tcPr>
          <w:p w14:paraId="24DDED1F" w14:textId="77777777" w:rsidR="007E6117" w:rsidRPr="009C04F8" w:rsidRDefault="007E6117" w:rsidP="007E6117">
            <w:pPr>
              <w:rPr>
                <w:sz w:val="20"/>
                <w:szCs w:val="20"/>
              </w:rPr>
            </w:pPr>
            <w:proofErr w:type="gramStart"/>
            <w:r w:rsidRPr="009C04F8">
              <w:rPr>
                <w:sz w:val="20"/>
                <w:szCs w:val="20"/>
              </w:rPr>
              <w:t>The  term</w:t>
            </w:r>
            <w:proofErr w:type="gramEnd"/>
            <w:r w:rsidRPr="009C04F8">
              <w:rPr>
                <w:sz w:val="20"/>
                <w:szCs w:val="20"/>
              </w:rPr>
              <w:t xml:space="preserve">  workplace  covers  all  places  where  workers need  to  be  or  to  go  by  reason  of  their  work  and  which  are  under the  direct  or  indirect  control  of  the  employer.</w:t>
            </w:r>
          </w:p>
          <w:p w14:paraId="70DE8F68" w14:textId="77777777" w:rsidR="007E6117" w:rsidRPr="009C04F8" w:rsidRDefault="007E6117" w:rsidP="007E6117">
            <w:pPr>
              <w:rPr>
                <w:sz w:val="20"/>
                <w:szCs w:val="20"/>
              </w:rPr>
            </w:pPr>
          </w:p>
        </w:tc>
        <w:tc>
          <w:tcPr>
            <w:tcW w:w="1519" w:type="pct"/>
            <w:vAlign w:val="center"/>
          </w:tcPr>
          <w:p w14:paraId="25307E1F" w14:textId="77777777" w:rsidR="007E6117" w:rsidRPr="009C04F8" w:rsidRDefault="007E6117" w:rsidP="007E6117">
            <w:pPr>
              <w:rPr>
                <w:sz w:val="20"/>
                <w:szCs w:val="20"/>
              </w:rPr>
            </w:pPr>
            <w:r w:rsidRPr="009C04F8">
              <w:rPr>
                <w:sz w:val="20"/>
                <w:szCs w:val="20"/>
              </w:rPr>
              <w:t xml:space="preserve">  ILO - </w:t>
            </w:r>
            <w:proofErr w:type="gramStart"/>
            <w:r w:rsidRPr="009C04F8">
              <w:rPr>
                <w:sz w:val="20"/>
                <w:szCs w:val="20"/>
              </w:rPr>
              <w:t>Occupational  Safety</w:t>
            </w:r>
            <w:proofErr w:type="gramEnd"/>
            <w:r w:rsidRPr="009C04F8">
              <w:rPr>
                <w:sz w:val="20"/>
                <w:szCs w:val="20"/>
              </w:rPr>
              <w:t xml:space="preserve">  and  Health  Convention,  1981  (No.  155).</w:t>
            </w:r>
          </w:p>
          <w:p w14:paraId="5063301F" w14:textId="77777777" w:rsidR="007E6117" w:rsidRPr="009C04F8" w:rsidRDefault="007E6117" w:rsidP="007E6117">
            <w:pPr>
              <w:rPr>
                <w:sz w:val="20"/>
                <w:szCs w:val="20"/>
              </w:rPr>
            </w:pPr>
            <w:r w:rsidRPr="009C04F8">
              <w:rPr>
                <w:sz w:val="20"/>
                <w:szCs w:val="20"/>
              </w:rPr>
              <w:t>Available from:  http://goo.gl/7W2tZ1</w:t>
            </w:r>
          </w:p>
          <w:p w14:paraId="0839EC55" w14:textId="77777777" w:rsidR="007E6117" w:rsidRPr="009C04F8" w:rsidRDefault="007E6117" w:rsidP="007E6117">
            <w:pPr>
              <w:rPr>
                <w:sz w:val="20"/>
                <w:szCs w:val="20"/>
              </w:rPr>
            </w:pPr>
            <w:r w:rsidRPr="009C04F8">
              <w:rPr>
                <w:sz w:val="20"/>
                <w:szCs w:val="20"/>
              </w:rPr>
              <w:t>Website accessed on 30.3.2015</w:t>
            </w:r>
          </w:p>
        </w:tc>
      </w:tr>
      <w:tr w:rsidR="007E6117" w:rsidRPr="00C560AC" w14:paraId="2D79BC8A" w14:textId="77777777" w:rsidTr="007E6117">
        <w:tc>
          <w:tcPr>
            <w:tcW w:w="680" w:type="pct"/>
            <w:shd w:val="clear" w:color="auto" w:fill="DBE5F1"/>
            <w:vAlign w:val="center"/>
          </w:tcPr>
          <w:p w14:paraId="07102C56" w14:textId="77777777" w:rsidR="007E6117" w:rsidRPr="006374D8" w:rsidRDefault="007E6117" w:rsidP="007E6117">
            <w:pPr>
              <w:jc w:val="center"/>
              <w:rPr>
                <w:rFonts w:ascii="Cambria" w:hAnsi="Cambria"/>
                <w:b/>
                <w:color w:val="244061"/>
                <w:sz w:val="20"/>
                <w:szCs w:val="20"/>
              </w:rPr>
            </w:pPr>
            <w:r w:rsidRPr="006374D8">
              <w:rPr>
                <w:rFonts w:ascii="Cambria" w:hAnsi="Cambria"/>
                <w:b/>
                <w:color w:val="244061"/>
                <w:sz w:val="20"/>
                <w:szCs w:val="20"/>
              </w:rPr>
              <w:t>Youth employment</w:t>
            </w:r>
          </w:p>
        </w:tc>
        <w:tc>
          <w:tcPr>
            <w:tcW w:w="2801" w:type="pct"/>
          </w:tcPr>
          <w:p w14:paraId="12819F9C" w14:textId="00A92B6D" w:rsidR="007E6117" w:rsidRPr="009C04F8" w:rsidRDefault="007E6117" w:rsidP="007E6117">
            <w:pPr>
              <w:rPr>
                <w:sz w:val="20"/>
                <w:szCs w:val="20"/>
              </w:rPr>
            </w:pPr>
            <w:proofErr w:type="gramStart"/>
            <w:r w:rsidRPr="009C04F8">
              <w:rPr>
                <w:sz w:val="20"/>
                <w:szCs w:val="20"/>
              </w:rPr>
              <w:t>The  United</w:t>
            </w:r>
            <w:proofErr w:type="gramEnd"/>
            <w:r w:rsidRPr="009C04F8">
              <w:rPr>
                <w:sz w:val="20"/>
                <w:szCs w:val="20"/>
              </w:rPr>
              <w:t xml:space="preserve">  Nations  General  Assembly  defined  youth as  those  persons  falling  between  the  ages  of  15  a</w:t>
            </w:r>
            <w:r w:rsidR="009450FB">
              <w:rPr>
                <w:sz w:val="20"/>
                <w:szCs w:val="20"/>
              </w:rPr>
              <w:t xml:space="preserve">nd  24  years inclusive.  This definition was made for </w:t>
            </w:r>
            <w:r w:rsidRPr="009C04F8">
              <w:rPr>
                <w:sz w:val="20"/>
                <w:szCs w:val="20"/>
              </w:rPr>
              <w:t>I</w:t>
            </w:r>
            <w:r w:rsidR="009450FB">
              <w:rPr>
                <w:sz w:val="20"/>
                <w:szCs w:val="20"/>
              </w:rPr>
              <w:t xml:space="preserve">nternational Youth Year, held </w:t>
            </w:r>
            <w:r w:rsidRPr="009C04F8">
              <w:rPr>
                <w:sz w:val="20"/>
                <w:szCs w:val="20"/>
              </w:rPr>
              <w:t>aro</w:t>
            </w:r>
            <w:r w:rsidR="009450FB">
              <w:rPr>
                <w:sz w:val="20"/>
                <w:szCs w:val="20"/>
              </w:rPr>
              <w:t xml:space="preserve">und the world in 1985. In the framework of reporting progress towards the achievement of the Millennium Development </w:t>
            </w:r>
            <w:r w:rsidRPr="009C04F8">
              <w:rPr>
                <w:sz w:val="20"/>
                <w:szCs w:val="20"/>
              </w:rPr>
              <w:t>Goals</w:t>
            </w:r>
            <w:proofErr w:type="gramStart"/>
            <w:r w:rsidRPr="009C04F8">
              <w:rPr>
                <w:sz w:val="20"/>
                <w:szCs w:val="20"/>
              </w:rPr>
              <w:t xml:space="preserve">,  </w:t>
            </w:r>
            <w:r w:rsidR="009450FB">
              <w:rPr>
                <w:sz w:val="20"/>
                <w:szCs w:val="20"/>
              </w:rPr>
              <w:t>the</w:t>
            </w:r>
            <w:proofErr w:type="gramEnd"/>
            <w:r w:rsidR="009450FB">
              <w:rPr>
                <w:sz w:val="20"/>
                <w:szCs w:val="20"/>
              </w:rPr>
              <w:t xml:space="preserve">  ILO  takes  the  lead  in </w:t>
            </w:r>
            <w:r w:rsidRPr="009C04F8">
              <w:rPr>
                <w:sz w:val="20"/>
                <w:szCs w:val="20"/>
              </w:rPr>
              <w:t>reporting  on trend</w:t>
            </w:r>
            <w:r w:rsidR="009450FB">
              <w:rPr>
                <w:sz w:val="20"/>
                <w:szCs w:val="20"/>
              </w:rPr>
              <w:t xml:space="preserve">s concerning the youth employment </w:t>
            </w:r>
            <w:r w:rsidRPr="009C04F8">
              <w:rPr>
                <w:sz w:val="20"/>
                <w:szCs w:val="20"/>
              </w:rPr>
              <w:t>rate.</w:t>
            </w:r>
          </w:p>
        </w:tc>
        <w:tc>
          <w:tcPr>
            <w:tcW w:w="1519" w:type="pct"/>
            <w:vAlign w:val="center"/>
          </w:tcPr>
          <w:p w14:paraId="11D4D846" w14:textId="77777777" w:rsidR="007E6117" w:rsidRPr="009C04F8" w:rsidRDefault="007E6117" w:rsidP="007E6117">
            <w:pPr>
              <w:rPr>
                <w:sz w:val="20"/>
                <w:szCs w:val="20"/>
              </w:rPr>
            </w:pPr>
            <w:r w:rsidRPr="009C04F8">
              <w:rPr>
                <w:sz w:val="20"/>
                <w:szCs w:val="20"/>
              </w:rPr>
              <w:t>United Nations, International Youth Year 1985. Available from:  http://www.un.org/documents/ga/res/40/a40r014.htm.  Website accessed on 30.3.2015</w:t>
            </w:r>
          </w:p>
        </w:tc>
      </w:tr>
    </w:tbl>
    <w:p w14:paraId="3242BC12" w14:textId="77777777" w:rsidR="007E6117" w:rsidRDefault="007E6117" w:rsidP="007E6117">
      <w:pPr>
        <w:rPr>
          <w:b/>
          <w:color w:val="244061"/>
        </w:rPr>
      </w:pPr>
    </w:p>
    <w:p w14:paraId="4535D262" w14:textId="77777777" w:rsidR="00BE3847" w:rsidRDefault="00BE3847"/>
    <w:sectPr w:rsidR="00BE3847" w:rsidSect="00F401B7">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MS ????">
    <w:altName w:val="Arial Unicode MS"/>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B0EFF70"/>
    <w:lvl w:ilvl="0">
      <w:start w:val="1"/>
      <w:numFmt w:val="bullet"/>
      <w:pStyle w:val="ListBullet3"/>
      <w:lvlText w:val="-"/>
      <w:lvlJc w:val="left"/>
      <w:pPr>
        <w:ind w:left="926" w:hanging="360"/>
      </w:pPr>
      <w:rPr>
        <w:rFonts w:ascii="Times New Roman" w:eastAsia="Times New Roman" w:hAnsi="Times New Roman" w:hint="default"/>
      </w:rPr>
    </w:lvl>
  </w:abstractNum>
  <w:abstractNum w:abstractNumId="1">
    <w:nsid w:val="1C3C5709"/>
    <w:multiLevelType w:val="multilevel"/>
    <w:tmpl w:val="C28873AA"/>
    <w:lvl w:ilvl="0">
      <w:start w:val="1"/>
      <w:numFmt w:val="decimal"/>
      <w:pStyle w:val="Heading1"/>
      <w:lvlText w:val="%1"/>
      <w:lvlJc w:val="left"/>
      <w:pPr>
        <w:ind w:left="432" w:hanging="432"/>
      </w:pPr>
      <w:rPr>
        <w:rFonts w:cs="Times New Roman"/>
        <w:b/>
      </w:rPr>
    </w:lvl>
    <w:lvl w:ilvl="1">
      <w:start w:val="1"/>
      <w:numFmt w:val="decimal"/>
      <w:lvlText w:val="%1.%2"/>
      <w:lvlJc w:val="left"/>
      <w:pPr>
        <w:ind w:left="576" w:hanging="576"/>
      </w:pPr>
      <w:rPr>
        <w:rFonts w:cs="Times New Roman"/>
        <w:b/>
        <w:bCs w:val="0"/>
        <w:i w:val="0"/>
        <w:iCs w:val="0"/>
        <w:caps w:val="0"/>
        <w:smallCaps w:val="0"/>
        <w:strike w:val="0"/>
        <w:dstrike w:val="0"/>
        <w:snapToGrid w:val="0"/>
        <w:vanish w:val="0"/>
        <w:color w:val="000000"/>
        <w:spacing w:val="0"/>
        <w:kern w:val="0"/>
        <w:position w:val="0"/>
        <w:u w:val="none"/>
        <w:effect w:val="none"/>
        <w:vertAlign w:val="baseline"/>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nsid w:val="282A7EBD"/>
    <w:multiLevelType w:val="hybridMultilevel"/>
    <w:tmpl w:val="61D6C692"/>
    <w:lvl w:ilvl="0" w:tplc="4E1E51C6">
      <w:start w:val="1"/>
      <w:numFmt w:val="bullet"/>
      <w:pStyle w:val="ParagrafoelencoCaratter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58709A"/>
    <w:multiLevelType w:val="hybridMultilevel"/>
    <w:tmpl w:val="D39CBDEC"/>
    <w:lvl w:ilvl="0" w:tplc="30B8827C">
      <w:start w:val="1"/>
      <w:numFmt w:val="bullet"/>
      <w:pStyle w:val="Emphasis"/>
      <w:lvlText w:val=""/>
      <w:lvlJc w:val="left"/>
      <w:pPr>
        <w:tabs>
          <w:tab w:val="num" w:pos="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235FCB"/>
    <w:multiLevelType w:val="hybridMultilevel"/>
    <w:tmpl w:val="6E94B75E"/>
    <w:lvl w:ilvl="0" w:tplc="25B6015C">
      <w:start w:val="1"/>
      <w:numFmt w:val="bullet"/>
      <w:lvlText w:val="-"/>
      <w:lvlJc w:val="left"/>
      <w:pPr>
        <w:ind w:left="720" w:hanging="360"/>
      </w:pPr>
      <w:rPr>
        <w:rFonts w:ascii="Calibri" w:eastAsia="MS ??"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5">
    <w:nsid w:val="4D1850DB"/>
    <w:multiLevelType w:val="hybridMultilevel"/>
    <w:tmpl w:val="782A78CA"/>
    <w:lvl w:ilvl="0" w:tplc="52EEDCA2">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F590A"/>
    <w:multiLevelType w:val="hybridMultilevel"/>
    <w:tmpl w:val="82FEF03A"/>
    <w:lvl w:ilvl="0" w:tplc="728E1FDC">
      <w:start w:val="1"/>
      <w:numFmt w:val="decimal"/>
      <w:pStyle w:val="Style2"/>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17"/>
    <w:rsid w:val="002F7F27"/>
    <w:rsid w:val="00327057"/>
    <w:rsid w:val="004D26FE"/>
    <w:rsid w:val="004E4399"/>
    <w:rsid w:val="006016B9"/>
    <w:rsid w:val="007E6117"/>
    <w:rsid w:val="009450FB"/>
    <w:rsid w:val="009C5747"/>
    <w:rsid w:val="00AE2D23"/>
    <w:rsid w:val="00AE3F93"/>
    <w:rsid w:val="00BD237A"/>
    <w:rsid w:val="00BE3847"/>
    <w:rsid w:val="00C3499F"/>
    <w:rsid w:val="00C46860"/>
    <w:rsid w:val="00CA43AA"/>
    <w:rsid w:val="00D97EEF"/>
    <w:rsid w:val="00F401B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D026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0"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17"/>
    <w:rPr>
      <w:rFonts w:ascii="Calibri" w:eastAsia="MS ??" w:hAnsi="Calibri" w:cs="Times New Roman"/>
      <w:sz w:val="22"/>
      <w:lang w:val="en-GB" w:eastAsia="ja-JP"/>
    </w:rPr>
  </w:style>
  <w:style w:type="paragraph" w:styleId="Heading1">
    <w:name w:val="heading 1"/>
    <w:basedOn w:val="Normal"/>
    <w:next w:val="Normal"/>
    <w:link w:val="Heading1Char"/>
    <w:qFormat/>
    <w:rsid w:val="007E6117"/>
    <w:pPr>
      <w:keepNext/>
      <w:keepLines/>
      <w:numPr>
        <w:numId w:val="7"/>
      </w:numPr>
      <w:outlineLvl w:val="0"/>
    </w:pPr>
    <w:rPr>
      <w:rFonts w:eastAsia="MS ????"/>
      <w:b/>
      <w:bCs/>
      <w:color w:val="548DD4"/>
      <w:szCs w:val="22"/>
    </w:rPr>
  </w:style>
  <w:style w:type="paragraph" w:styleId="Heading2">
    <w:name w:val="heading 2"/>
    <w:basedOn w:val="Normal"/>
    <w:next w:val="Normal"/>
    <w:link w:val="Heading2Char"/>
    <w:autoRedefine/>
    <w:qFormat/>
    <w:rsid w:val="007E6117"/>
    <w:pPr>
      <w:widowControl w:val="0"/>
      <w:spacing w:line="276" w:lineRule="auto"/>
      <w:contextualSpacing/>
      <w:outlineLvl w:val="1"/>
    </w:pPr>
    <w:rPr>
      <w:rFonts w:eastAsia="MS ????"/>
      <w:b/>
      <w:color w:val="1F497D"/>
      <w:szCs w:val="22"/>
    </w:rPr>
  </w:style>
  <w:style w:type="paragraph" w:styleId="Heading3">
    <w:name w:val="heading 3"/>
    <w:basedOn w:val="Normal"/>
    <w:next w:val="Normal"/>
    <w:link w:val="Heading3Char"/>
    <w:autoRedefine/>
    <w:qFormat/>
    <w:rsid w:val="007E6117"/>
    <w:pPr>
      <w:keepNext/>
      <w:keepLines/>
      <w:numPr>
        <w:ilvl w:val="2"/>
        <w:numId w:val="7"/>
      </w:numPr>
      <w:spacing w:before="200"/>
      <w:jc w:val="both"/>
      <w:outlineLvl w:val="2"/>
    </w:pPr>
    <w:rPr>
      <w:rFonts w:eastAsia="MS ????"/>
      <w:b/>
      <w:bCs/>
      <w:color w:val="1F497D"/>
    </w:rPr>
  </w:style>
  <w:style w:type="paragraph" w:styleId="Heading4">
    <w:name w:val="heading 4"/>
    <w:basedOn w:val="Normal"/>
    <w:next w:val="Normal"/>
    <w:link w:val="Heading4Char"/>
    <w:uiPriority w:val="9"/>
    <w:qFormat/>
    <w:rsid w:val="007E6117"/>
    <w:pPr>
      <w:keepNext/>
      <w:keepLines/>
      <w:numPr>
        <w:ilvl w:val="3"/>
        <w:numId w:val="7"/>
      </w:numPr>
      <w:spacing w:before="200"/>
      <w:outlineLvl w:val="3"/>
    </w:pPr>
    <w:rPr>
      <w:rFonts w:eastAsia="MS ????"/>
      <w:b/>
      <w:bCs/>
      <w:i/>
      <w:iCs/>
      <w:color w:val="4F81BD"/>
    </w:rPr>
  </w:style>
  <w:style w:type="paragraph" w:styleId="Heading5">
    <w:name w:val="heading 5"/>
    <w:basedOn w:val="Normal"/>
    <w:next w:val="Normal"/>
    <w:link w:val="Heading5Char"/>
    <w:uiPriority w:val="9"/>
    <w:qFormat/>
    <w:rsid w:val="007E6117"/>
    <w:pPr>
      <w:keepNext/>
      <w:keepLines/>
      <w:numPr>
        <w:ilvl w:val="4"/>
        <w:numId w:val="7"/>
      </w:numPr>
      <w:spacing w:before="200"/>
      <w:outlineLvl w:val="4"/>
    </w:pPr>
    <w:rPr>
      <w:rFonts w:eastAsia="MS ????"/>
      <w:color w:val="243F60"/>
    </w:rPr>
  </w:style>
  <w:style w:type="paragraph" w:styleId="Heading6">
    <w:name w:val="heading 6"/>
    <w:basedOn w:val="Normal"/>
    <w:next w:val="Normal"/>
    <w:link w:val="Heading6Char"/>
    <w:uiPriority w:val="9"/>
    <w:qFormat/>
    <w:rsid w:val="007E6117"/>
    <w:pPr>
      <w:keepNext/>
      <w:keepLines/>
      <w:numPr>
        <w:ilvl w:val="5"/>
        <w:numId w:val="7"/>
      </w:numPr>
      <w:spacing w:before="200"/>
      <w:outlineLvl w:val="5"/>
    </w:pPr>
    <w:rPr>
      <w:rFonts w:eastAsia="MS ????"/>
      <w:i/>
      <w:iCs/>
      <w:color w:val="243F60"/>
    </w:rPr>
  </w:style>
  <w:style w:type="paragraph" w:styleId="Heading7">
    <w:name w:val="heading 7"/>
    <w:basedOn w:val="Normal"/>
    <w:next w:val="Normal"/>
    <w:link w:val="Heading7Char"/>
    <w:uiPriority w:val="9"/>
    <w:qFormat/>
    <w:rsid w:val="007E6117"/>
    <w:pPr>
      <w:keepNext/>
      <w:keepLines/>
      <w:numPr>
        <w:ilvl w:val="6"/>
        <w:numId w:val="7"/>
      </w:numPr>
      <w:spacing w:before="200"/>
      <w:outlineLvl w:val="6"/>
    </w:pPr>
    <w:rPr>
      <w:rFonts w:eastAsia="MS ????"/>
      <w:i/>
      <w:iCs/>
      <w:color w:val="404040"/>
    </w:rPr>
  </w:style>
  <w:style w:type="paragraph" w:styleId="Heading8">
    <w:name w:val="heading 8"/>
    <w:basedOn w:val="Normal"/>
    <w:next w:val="Normal"/>
    <w:link w:val="Heading8Char"/>
    <w:qFormat/>
    <w:rsid w:val="007E6117"/>
    <w:pPr>
      <w:keepNext/>
      <w:keepLines/>
      <w:numPr>
        <w:ilvl w:val="7"/>
        <w:numId w:val="7"/>
      </w:numPr>
      <w:spacing w:before="200"/>
      <w:outlineLvl w:val="7"/>
    </w:pPr>
    <w:rPr>
      <w:rFonts w:eastAsia="MS ????"/>
      <w:color w:val="404040"/>
      <w:sz w:val="20"/>
      <w:szCs w:val="20"/>
    </w:rPr>
  </w:style>
  <w:style w:type="paragraph" w:styleId="Heading9">
    <w:name w:val="heading 9"/>
    <w:basedOn w:val="Normal"/>
    <w:next w:val="Normal"/>
    <w:link w:val="Heading9Char"/>
    <w:qFormat/>
    <w:rsid w:val="007E6117"/>
    <w:pPr>
      <w:keepNext/>
      <w:keepLines/>
      <w:numPr>
        <w:ilvl w:val="8"/>
        <w:numId w:val="6"/>
      </w:numPr>
      <w:spacing w:before="200"/>
      <w:ind w:left="1584" w:hanging="1584"/>
      <w:outlineLvl w:val="8"/>
    </w:pPr>
    <w:rPr>
      <w:rFonts w:eastAsia="MS ????"/>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117"/>
    <w:rPr>
      <w:rFonts w:ascii="Calibri" w:eastAsia="MS ????" w:hAnsi="Calibri" w:cs="Times New Roman"/>
      <w:b/>
      <w:bCs/>
      <w:color w:val="548DD4"/>
      <w:sz w:val="22"/>
      <w:szCs w:val="22"/>
      <w:lang w:val="en-GB" w:eastAsia="ja-JP"/>
    </w:rPr>
  </w:style>
  <w:style w:type="character" w:customStyle="1" w:styleId="Heading2Char">
    <w:name w:val="Heading 2 Char"/>
    <w:basedOn w:val="DefaultParagraphFont"/>
    <w:link w:val="Heading2"/>
    <w:rsid w:val="007E6117"/>
    <w:rPr>
      <w:rFonts w:ascii="Calibri" w:eastAsia="MS ????" w:hAnsi="Calibri" w:cs="Times New Roman"/>
      <w:b/>
      <w:color w:val="1F497D"/>
      <w:sz w:val="22"/>
      <w:szCs w:val="22"/>
      <w:lang w:val="en-GB" w:eastAsia="ja-JP"/>
    </w:rPr>
  </w:style>
  <w:style w:type="character" w:customStyle="1" w:styleId="Heading3Char">
    <w:name w:val="Heading 3 Char"/>
    <w:basedOn w:val="DefaultParagraphFont"/>
    <w:link w:val="Heading3"/>
    <w:rsid w:val="007E6117"/>
    <w:rPr>
      <w:rFonts w:ascii="Calibri" w:eastAsia="MS ????" w:hAnsi="Calibri" w:cs="Times New Roman"/>
      <w:b/>
      <w:bCs/>
      <w:color w:val="1F497D"/>
      <w:sz w:val="22"/>
      <w:lang w:val="en-GB" w:eastAsia="ja-JP"/>
    </w:rPr>
  </w:style>
  <w:style w:type="character" w:customStyle="1" w:styleId="Heading4Char">
    <w:name w:val="Heading 4 Char"/>
    <w:basedOn w:val="DefaultParagraphFont"/>
    <w:link w:val="Heading4"/>
    <w:uiPriority w:val="9"/>
    <w:rsid w:val="007E6117"/>
    <w:rPr>
      <w:rFonts w:ascii="Calibri" w:eastAsia="MS ????" w:hAnsi="Calibri" w:cs="Times New Roman"/>
      <w:b/>
      <w:bCs/>
      <w:i/>
      <w:iCs/>
      <w:color w:val="4F81BD"/>
      <w:sz w:val="22"/>
      <w:lang w:val="en-GB" w:eastAsia="ja-JP"/>
    </w:rPr>
  </w:style>
  <w:style w:type="character" w:customStyle="1" w:styleId="Heading5Char">
    <w:name w:val="Heading 5 Char"/>
    <w:basedOn w:val="DefaultParagraphFont"/>
    <w:link w:val="Heading5"/>
    <w:uiPriority w:val="9"/>
    <w:rsid w:val="007E6117"/>
    <w:rPr>
      <w:rFonts w:ascii="Calibri" w:eastAsia="MS ????" w:hAnsi="Calibri" w:cs="Times New Roman"/>
      <w:color w:val="243F60"/>
      <w:sz w:val="22"/>
      <w:lang w:val="en-GB" w:eastAsia="ja-JP"/>
    </w:rPr>
  </w:style>
  <w:style w:type="character" w:customStyle="1" w:styleId="Heading6Char">
    <w:name w:val="Heading 6 Char"/>
    <w:basedOn w:val="DefaultParagraphFont"/>
    <w:link w:val="Heading6"/>
    <w:uiPriority w:val="9"/>
    <w:rsid w:val="007E6117"/>
    <w:rPr>
      <w:rFonts w:ascii="Calibri" w:eastAsia="MS ????" w:hAnsi="Calibri" w:cs="Times New Roman"/>
      <w:i/>
      <w:iCs/>
      <w:color w:val="243F60"/>
      <w:sz w:val="22"/>
      <w:lang w:val="en-GB" w:eastAsia="ja-JP"/>
    </w:rPr>
  </w:style>
  <w:style w:type="character" w:customStyle="1" w:styleId="Heading7Char">
    <w:name w:val="Heading 7 Char"/>
    <w:basedOn w:val="DefaultParagraphFont"/>
    <w:link w:val="Heading7"/>
    <w:uiPriority w:val="9"/>
    <w:rsid w:val="007E6117"/>
    <w:rPr>
      <w:rFonts w:ascii="Calibri" w:eastAsia="MS ????" w:hAnsi="Calibri" w:cs="Times New Roman"/>
      <w:i/>
      <w:iCs/>
      <w:color w:val="404040"/>
      <w:sz w:val="22"/>
      <w:lang w:val="en-GB" w:eastAsia="ja-JP"/>
    </w:rPr>
  </w:style>
  <w:style w:type="character" w:customStyle="1" w:styleId="Heading8Char">
    <w:name w:val="Heading 8 Char"/>
    <w:basedOn w:val="DefaultParagraphFont"/>
    <w:link w:val="Heading8"/>
    <w:rsid w:val="007E6117"/>
    <w:rPr>
      <w:rFonts w:ascii="Calibri" w:eastAsia="MS ????" w:hAnsi="Calibri" w:cs="Times New Roman"/>
      <w:color w:val="404040"/>
      <w:sz w:val="20"/>
      <w:szCs w:val="20"/>
      <w:lang w:val="en-GB" w:eastAsia="ja-JP"/>
    </w:rPr>
  </w:style>
  <w:style w:type="character" w:customStyle="1" w:styleId="Heading9Char">
    <w:name w:val="Heading 9 Char"/>
    <w:basedOn w:val="DefaultParagraphFont"/>
    <w:link w:val="Heading9"/>
    <w:rsid w:val="007E6117"/>
    <w:rPr>
      <w:rFonts w:ascii="Calibri" w:eastAsia="MS ????" w:hAnsi="Calibri" w:cs="Times New Roman"/>
      <w:i/>
      <w:iCs/>
      <w:color w:val="404040"/>
      <w:sz w:val="20"/>
      <w:szCs w:val="20"/>
      <w:lang w:val="en-GB" w:eastAsia="ja-JP"/>
    </w:rPr>
  </w:style>
  <w:style w:type="paragraph" w:styleId="BodyText2">
    <w:name w:val="Body Text 2"/>
    <w:basedOn w:val="Normal"/>
    <w:link w:val="BodyText2Char"/>
    <w:autoRedefine/>
    <w:qFormat/>
    <w:rsid w:val="007E6117"/>
    <w:pPr>
      <w:framePr w:hSpace="141" w:wrap="around" w:vAnchor="text" w:hAnchor="margin" w:x="108" w:y="220"/>
      <w:jc w:val="center"/>
    </w:pPr>
    <w:rPr>
      <w:b/>
      <w:color w:val="FFFFFF"/>
      <w:sz w:val="24"/>
    </w:rPr>
  </w:style>
  <w:style w:type="character" w:customStyle="1" w:styleId="BodyText2Char">
    <w:name w:val="Body Text 2 Char"/>
    <w:basedOn w:val="DefaultParagraphFont"/>
    <w:link w:val="BodyText2"/>
    <w:rsid w:val="007E6117"/>
    <w:rPr>
      <w:rFonts w:ascii="Calibri" w:eastAsia="MS ??" w:hAnsi="Calibri" w:cs="Times New Roman"/>
      <w:b/>
      <w:color w:val="FFFFFF"/>
      <w:lang w:val="en-GB" w:eastAsia="ja-JP"/>
    </w:rPr>
  </w:style>
  <w:style w:type="paragraph" w:customStyle="1" w:styleId="Style4">
    <w:name w:val="Style4"/>
    <w:basedOn w:val="Heading4"/>
    <w:next w:val="Normal"/>
    <w:autoRedefine/>
    <w:rsid w:val="007E6117"/>
    <w:rPr>
      <w:b w:val="0"/>
    </w:rPr>
  </w:style>
  <w:style w:type="paragraph" w:customStyle="1" w:styleId="Nessunaspaziatura">
    <w:name w:val="Nessuna spaziatura"/>
    <w:autoRedefine/>
    <w:uiPriority w:val="1"/>
    <w:qFormat/>
    <w:rsid w:val="007E6117"/>
    <w:rPr>
      <w:rFonts w:ascii="Calibri" w:eastAsia="MS ??" w:hAnsi="Calibri" w:cs="Times New Roman"/>
      <w:sz w:val="22"/>
      <w:szCs w:val="22"/>
      <w:lang w:val="en-US" w:eastAsia="en-US"/>
    </w:rPr>
  </w:style>
  <w:style w:type="paragraph" w:styleId="BalloonText">
    <w:name w:val="Balloon Text"/>
    <w:basedOn w:val="Normal"/>
    <w:link w:val="BalloonTextChar"/>
    <w:uiPriority w:val="99"/>
    <w:semiHidden/>
    <w:rsid w:val="007E61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117"/>
    <w:rPr>
      <w:rFonts w:ascii="Lucida Grande" w:eastAsia="MS ??" w:hAnsi="Lucida Grande" w:cs="Lucida Grande"/>
      <w:sz w:val="18"/>
      <w:szCs w:val="18"/>
      <w:lang w:val="en-GB" w:eastAsia="ja-JP"/>
    </w:rPr>
  </w:style>
  <w:style w:type="paragraph" w:styleId="ListBullet3">
    <w:name w:val="List Bullet 3"/>
    <w:basedOn w:val="Normal"/>
    <w:uiPriority w:val="99"/>
    <w:rsid w:val="007E6117"/>
    <w:pPr>
      <w:numPr>
        <w:numId w:val="1"/>
      </w:numPr>
      <w:contextualSpacing/>
    </w:pPr>
    <w:rPr>
      <w:lang w:eastAsia="en-GB"/>
    </w:rPr>
  </w:style>
  <w:style w:type="paragraph" w:customStyle="1" w:styleId="Style3">
    <w:name w:val="Style3"/>
    <w:basedOn w:val="Paragrafoelenco"/>
    <w:autoRedefine/>
    <w:rsid w:val="007E6117"/>
    <w:pPr>
      <w:numPr>
        <w:numId w:val="2"/>
      </w:numPr>
    </w:pPr>
  </w:style>
  <w:style w:type="paragraph" w:customStyle="1" w:styleId="Paragrafoelenco">
    <w:name w:val="Paragrafo elenco"/>
    <w:basedOn w:val="Normal"/>
    <w:link w:val="ParagrafoelencoCarattere"/>
    <w:qFormat/>
    <w:rsid w:val="007E6117"/>
    <w:pPr>
      <w:ind w:left="720"/>
      <w:contextualSpacing/>
    </w:pPr>
    <w:rPr>
      <w:sz w:val="24"/>
    </w:rPr>
  </w:style>
  <w:style w:type="character" w:customStyle="1" w:styleId="ParagrafoelencoCarattere">
    <w:name w:val="Paragrafo elenco Carattere"/>
    <w:link w:val="Paragrafoelenco"/>
    <w:locked/>
    <w:rsid w:val="007E6117"/>
    <w:rPr>
      <w:rFonts w:ascii="Calibri" w:eastAsia="MS ??" w:hAnsi="Calibri" w:cs="Times New Roman"/>
      <w:lang w:val="en-GB" w:eastAsia="ja-JP"/>
    </w:rPr>
  </w:style>
  <w:style w:type="paragraph" w:customStyle="1" w:styleId="Style5">
    <w:name w:val="Style5"/>
    <w:basedOn w:val="Paragrafoelenco"/>
    <w:autoRedefine/>
    <w:rsid w:val="007E6117"/>
    <w:pPr>
      <w:numPr>
        <w:numId w:val="3"/>
      </w:numPr>
    </w:pPr>
    <w:rPr>
      <w:szCs w:val="22"/>
    </w:rPr>
  </w:style>
  <w:style w:type="character" w:customStyle="1" w:styleId="apple-converted-space">
    <w:name w:val="apple-converted-space"/>
    <w:rsid w:val="007E6117"/>
    <w:rPr>
      <w:rFonts w:cs="Times New Roman"/>
    </w:rPr>
  </w:style>
  <w:style w:type="paragraph" w:styleId="NormalWeb">
    <w:name w:val="Normal (Web)"/>
    <w:basedOn w:val="Normal"/>
    <w:uiPriority w:val="99"/>
    <w:rsid w:val="007E6117"/>
    <w:pPr>
      <w:spacing w:before="100" w:beforeAutospacing="1" w:after="100" w:afterAutospacing="1"/>
    </w:pPr>
    <w:rPr>
      <w:rFonts w:ascii="Times" w:hAnsi="Times"/>
      <w:sz w:val="20"/>
      <w:szCs w:val="20"/>
      <w:lang w:eastAsia="en-US"/>
    </w:rPr>
  </w:style>
  <w:style w:type="character" w:styleId="Strong">
    <w:name w:val="Strong"/>
    <w:uiPriority w:val="22"/>
    <w:qFormat/>
    <w:rsid w:val="007E6117"/>
    <w:rPr>
      <w:rFonts w:cs="Times New Roman"/>
      <w:b/>
      <w:bCs/>
    </w:rPr>
  </w:style>
  <w:style w:type="character" w:styleId="Hyperlink">
    <w:name w:val="Hyperlink"/>
    <w:uiPriority w:val="99"/>
    <w:rsid w:val="007E6117"/>
    <w:rPr>
      <w:rFonts w:cs="Times New Roman"/>
      <w:color w:val="0000FF"/>
      <w:u w:val="single"/>
    </w:rPr>
  </w:style>
  <w:style w:type="character" w:styleId="Emphasis">
    <w:name w:val="Emphasis"/>
    <w:uiPriority w:val="20"/>
    <w:qFormat/>
    <w:rsid w:val="007E6117"/>
    <w:rPr>
      <w:rFonts w:cs="Times New Roman"/>
      <w:i/>
      <w:iCs/>
    </w:rPr>
  </w:style>
  <w:style w:type="paragraph" w:customStyle="1" w:styleId="Elenco1">
    <w:name w:val="Elenco 1"/>
    <w:basedOn w:val="Normal"/>
    <w:uiPriority w:val="99"/>
    <w:rsid w:val="007E6117"/>
    <w:pPr>
      <w:numPr>
        <w:numId w:val="4"/>
      </w:numPr>
    </w:pPr>
    <w:rPr>
      <w:rFonts w:ascii="Times New Roman" w:hAnsi="Times New Roman"/>
      <w:sz w:val="24"/>
      <w:lang w:val="it-IT" w:eastAsia="it-IT"/>
    </w:rPr>
  </w:style>
  <w:style w:type="paragraph" w:customStyle="1" w:styleId="Style1">
    <w:name w:val="Style1"/>
    <w:basedOn w:val="Heading1"/>
    <w:qFormat/>
    <w:rsid w:val="007E6117"/>
    <w:pPr>
      <w:numPr>
        <w:numId w:val="0"/>
      </w:numPr>
      <w:spacing w:before="240"/>
    </w:pPr>
    <w:rPr>
      <w:sz w:val="24"/>
      <w:szCs w:val="24"/>
    </w:rPr>
  </w:style>
  <w:style w:type="paragraph" w:customStyle="1" w:styleId="MeiEvaluationStyle">
    <w:name w:val="Mei Evaluation Style"/>
    <w:basedOn w:val="Heading3"/>
    <w:qFormat/>
    <w:rsid w:val="007E6117"/>
    <w:pPr>
      <w:keepNext w:val="0"/>
      <w:keepLines w:val="0"/>
      <w:widowControl w:val="0"/>
      <w:numPr>
        <w:ilvl w:val="0"/>
        <w:numId w:val="0"/>
      </w:numPr>
      <w:spacing w:before="0"/>
      <w:contextualSpacing/>
    </w:pPr>
    <w:rPr>
      <w:rFonts w:ascii="Cambria" w:eastAsia="MS ??" w:hAnsi="Cambria" w:cs="Cambria"/>
      <w:bCs w:val="0"/>
      <w:szCs w:val="22"/>
      <w:lang w:eastAsia="en-US"/>
    </w:rPr>
  </w:style>
  <w:style w:type="paragraph" w:styleId="FootnoteText">
    <w:name w:val="footnote text"/>
    <w:aliases w:val="Footnote Text Char Char,Char,ft,Char Char Char Char,Char Char Char Char Char Char,f,Text,FOOTNOTES,single space,Footnote Text Char Char Char Char Char Char,Footnote Text1 Char,ALTS FOOTNOTE,ADB,footnote text,fn"/>
    <w:basedOn w:val="Normal"/>
    <w:link w:val="FootnoteTextChar"/>
    <w:autoRedefine/>
    <w:uiPriority w:val="99"/>
    <w:qFormat/>
    <w:rsid w:val="007E6117"/>
    <w:rPr>
      <w:sz w:val="18"/>
      <w:szCs w:val="18"/>
    </w:rPr>
  </w:style>
  <w:style w:type="character" w:customStyle="1" w:styleId="FootnoteTextChar">
    <w:name w:val="Footnote Text Char"/>
    <w:aliases w:val="Footnote Text Char Char Char,Char Char,ft Char,Char Char Char Char Char,Char Char Char Char Char Char Char,f Char,Text Char1,FOOTNOTES Char1,single space Char1,Footnote Text Char Char Char Char Char Char Char1,Footnote Text1 Char Char"/>
    <w:basedOn w:val="DefaultParagraphFont"/>
    <w:link w:val="FootnoteText"/>
    <w:uiPriority w:val="99"/>
    <w:rsid w:val="007E6117"/>
    <w:rPr>
      <w:rFonts w:ascii="Calibri" w:eastAsia="MS ??" w:hAnsi="Calibri" w:cs="Times New Roman"/>
      <w:sz w:val="18"/>
      <w:szCs w:val="18"/>
      <w:lang w:val="en-GB" w:eastAsia="ja-JP"/>
    </w:rPr>
  </w:style>
  <w:style w:type="paragraph" w:styleId="Title">
    <w:name w:val="Title"/>
    <w:basedOn w:val="Normal"/>
    <w:link w:val="TitleChar"/>
    <w:uiPriority w:val="99"/>
    <w:qFormat/>
    <w:rsid w:val="007E6117"/>
    <w:pPr>
      <w:pBdr>
        <w:bottom w:val="single" w:sz="8" w:space="4" w:color="4F81BD"/>
      </w:pBdr>
      <w:spacing w:after="300"/>
      <w:contextualSpacing/>
    </w:pPr>
    <w:rPr>
      <w:rFonts w:eastAsia="MS ????"/>
      <w:color w:val="17365D"/>
      <w:spacing w:val="5"/>
      <w:kern w:val="28"/>
      <w:sz w:val="52"/>
      <w:szCs w:val="52"/>
      <w:lang w:val="en-US"/>
    </w:rPr>
  </w:style>
  <w:style w:type="character" w:customStyle="1" w:styleId="TitleChar">
    <w:name w:val="Title Char"/>
    <w:basedOn w:val="DefaultParagraphFont"/>
    <w:link w:val="Title"/>
    <w:uiPriority w:val="99"/>
    <w:rsid w:val="007E6117"/>
    <w:rPr>
      <w:rFonts w:ascii="Calibri" w:eastAsia="MS ????" w:hAnsi="Calibri" w:cs="Times New Roman"/>
      <w:color w:val="17365D"/>
      <w:spacing w:val="5"/>
      <w:kern w:val="28"/>
      <w:sz w:val="52"/>
      <w:szCs w:val="52"/>
      <w:lang w:val="en-US" w:eastAsia="ja-JP"/>
    </w:rPr>
  </w:style>
  <w:style w:type="paragraph" w:styleId="Subtitle">
    <w:name w:val="Subtitle"/>
    <w:basedOn w:val="Normal"/>
    <w:link w:val="SubtitleChar"/>
    <w:qFormat/>
    <w:rsid w:val="007E6117"/>
    <w:pPr>
      <w:numPr>
        <w:ilvl w:val="1"/>
      </w:numPr>
    </w:pPr>
    <w:rPr>
      <w:rFonts w:eastAsia="MS ????"/>
      <w:i/>
      <w:iCs/>
      <w:color w:val="4F81BD"/>
      <w:spacing w:val="15"/>
      <w:sz w:val="24"/>
      <w:lang w:val="en-US"/>
    </w:rPr>
  </w:style>
  <w:style w:type="character" w:customStyle="1" w:styleId="SubtitleChar">
    <w:name w:val="Subtitle Char"/>
    <w:basedOn w:val="DefaultParagraphFont"/>
    <w:link w:val="Subtitle"/>
    <w:rsid w:val="007E6117"/>
    <w:rPr>
      <w:rFonts w:ascii="Calibri" w:eastAsia="MS ????" w:hAnsi="Calibri" w:cs="Times New Roman"/>
      <w:i/>
      <w:iCs/>
      <w:color w:val="4F81BD"/>
      <w:spacing w:val="15"/>
      <w:lang w:val="en-US" w:eastAsia="ja-JP"/>
    </w:rPr>
  </w:style>
  <w:style w:type="paragraph" w:customStyle="1" w:styleId="Titolosommario">
    <w:name w:val="Titolo sommario"/>
    <w:basedOn w:val="Heading1"/>
    <w:next w:val="Normal"/>
    <w:uiPriority w:val="39"/>
    <w:qFormat/>
    <w:rsid w:val="007E6117"/>
    <w:pPr>
      <w:numPr>
        <w:numId w:val="0"/>
      </w:numPr>
      <w:spacing w:line="276" w:lineRule="auto"/>
      <w:outlineLvl w:val="9"/>
    </w:pPr>
    <w:rPr>
      <w:color w:val="365F91"/>
      <w:szCs w:val="28"/>
    </w:rPr>
  </w:style>
  <w:style w:type="character" w:customStyle="1" w:styleId="DocumentMapChar">
    <w:name w:val="Document Map Char"/>
    <w:basedOn w:val="DefaultParagraphFont"/>
    <w:link w:val="DocumentMap"/>
    <w:uiPriority w:val="99"/>
    <w:semiHidden/>
    <w:rsid w:val="007E6117"/>
    <w:rPr>
      <w:rFonts w:ascii="Lucida Grande" w:eastAsia="MS ??" w:hAnsi="Lucida Grande" w:cs="Lucida Grande"/>
      <w:lang w:val="en-GB" w:eastAsia="ja-JP"/>
    </w:rPr>
  </w:style>
  <w:style w:type="paragraph" w:styleId="DocumentMap">
    <w:name w:val="Document Map"/>
    <w:basedOn w:val="Normal"/>
    <w:link w:val="DocumentMapChar"/>
    <w:uiPriority w:val="99"/>
    <w:semiHidden/>
    <w:rsid w:val="007E6117"/>
    <w:rPr>
      <w:rFonts w:ascii="Lucida Grande" w:hAnsi="Lucida Grande" w:cs="Lucida Grande"/>
      <w:sz w:val="24"/>
    </w:rPr>
  </w:style>
  <w:style w:type="paragraph" w:customStyle="1" w:styleId="Style2">
    <w:name w:val="Style2"/>
    <w:basedOn w:val="Paragrafoelenco"/>
    <w:autoRedefine/>
    <w:rsid w:val="007E6117"/>
    <w:pPr>
      <w:numPr>
        <w:numId w:val="5"/>
      </w:numPr>
      <w:shd w:val="clear" w:color="auto" w:fill="FFFFFF"/>
    </w:pPr>
    <w:rPr>
      <w:rFonts w:cs="Lucida Grande"/>
      <w:bCs/>
      <w:color w:val="000000"/>
      <w:sz w:val="22"/>
      <w:szCs w:val="22"/>
      <w:lang w:eastAsia="en-US"/>
    </w:rPr>
  </w:style>
  <w:style w:type="paragraph" w:customStyle="1" w:styleId="Style6">
    <w:name w:val="Style6"/>
    <w:basedOn w:val="Paragrafoelenco"/>
    <w:autoRedefine/>
    <w:rsid w:val="007E6117"/>
    <w:pPr>
      <w:shd w:val="clear" w:color="auto" w:fill="FFFFFF"/>
      <w:ind w:left="360" w:hanging="360"/>
    </w:pPr>
    <w:rPr>
      <w:rFonts w:cs="Lucida Grande"/>
      <w:bCs/>
      <w:color w:val="000000"/>
      <w:sz w:val="22"/>
      <w:szCs w:val="22"/>
      <w:lang w:eastAsia="en-US"/>
    </w:rPr>
  </w:style>
  <w:style w:type="character" w:styleId="FootnoteReference">
    <w:name w:val="footnote reference"/>
    <w:aliases w:val="Ref Carattere Carattere,de nota al pie Carattere Carattere,BVI fnr Carattere Carattere,BVI fnr Car Car Carattere Carattere,BVI fnr Car Carattere Carattere,BVI fnr Car Car Car Car Carattere Carattere"/>
    <w:link w:val="RefCarattere"/>
    <w:uiPriority w:val="99"/>
    <w:qFormat/>
    <w:rsid w:val="007E6117"/>
    <w:rPr>
      <w:rFonts w:cs="Times New Roman"/>
      <w:vertAlign w:val="superscript"/>
    </w:rPr>
  </w:style>
  <w:style w:type="paragraph" w:customStyle="1" w:styleId="RefCarattere">
    <w:name w:val="Ref Carattere"/>
    <w:aliases w:val="de nota al pie Carattere,BVI fnr Carattere,BVI fnr Car Car Carattere,BVI fnr Car Carattere,BVI fnr Car Car Car Car Carattere,BVI fnr Car Car Car Car Char Carattere,BVI fnr Char Carattere"/>
    <w:basedOn w:val="Normal"/>
    <w:link w:val="FootnoteReference"/>
    <w:uiPriority w:val="99"/>
    <w:rsid w:val="007E6117"/>
    <w:pPr>
      <w:spacing w:after="160" w:line="240" w:lineRule="exact"/>
    </w:pPr>
    <w:rPr>
      <w:rFonts w:asciiTheme="minorHAnsi" w:eastAsiaTheme="minorEastAsia" w:hAnsiTheme="minorHAnsi"/>
      <w:sz w:val="24"/>
      <w:vertAlign w:val="superscript"/>
      <w:lang w:val="fr-FR" w:eastAsia="fr-FR"/>
    </w:rPr>
  </w:style>
  <w:style w:type="character" w:styleId="CommentReference">
    <w:name w:val="annotation reference"/>
    <w:uiPriority w:val="99"/>
    <w:semiHidden/>
    <w:rsid w:val="007E6117"/>
    <w:rPr>
      <w:rFonts w:cs="Times New Roman"/>
      <w:sz w:val="18"/>
      <w:szCs w:val="18"/>
    </w:rPr>
  </w:style>
  <w:style w:type="paragraph" w:styleId="CommentText">
    <w:name w:val="annotation text"/>
    <w:basedOn w:val="Normal"/>
    <w:link w:val="CommentTextChar"/>
    <w:uiPriority w:val="99"/>
    <w:rsid w:val="007E6117"/>
    <w:rPr>
      <w:sz w:val="24"/>
    </w:rPr>
  </w:style>
  <w:style w:type="character" w:customStyle="1" w:styleId="CommentTextChar">
    <w:name w:val="Comment Text Char"/>
    <w:basedOn w:val="DefaultParagraphFont"/>
    <w:link w:val="CommentText"/>
    <w:uiPriority w:val="99"/>
    <w:rsid w:val="007E6117"/>
    <w:rPr>
      <w:rFonts w:ascii="Calibri" w:eastAsia="MS ??" w:hAnsi="Calibri" w:cs="Times New Roman"/>
      <w:lang w:val="en-GB" w:eastAsia="ja-JP"/>
    </w:rPr>
  </w:style>
  <w:style w:type="paragraph" w:styleId="CommentSubject">
    <w:name w:val="annotation subject"/>
    <w:basedOn w:val="CommentText"/>
    <w:next w:val="CommentText"/>
    <w:link w:val="CommentSubjectChar"/>
    <w:uiPriority w:val="99"/>
    <w:semiHidden/>
    <w:rsid w:val="007E6117"/>
    <w:rPr>
      <w:b/>
      <w:bCs/>
      <w:sz w:val="20"/>
      <w:szCs w:val="20"/>
    </w:rPr>
  </w:style>
  <w:style w:type="character" w:customStyle="1" w:styleId="CommentSubjectChar">
    <w:name w:val="Comment Subject Char"/>
    <w:basedOn w:val="CommentTextChar"/>
    <w:link w:val="CommentSubject"/>
    <w:uiPriority w:val="99"/>
    <w:semiHidden/>
    <w:rsid w:val="007E6117"/>
    <w:rPr>
      <w:rFonts w:ascii="Calibri" w:eastAsia="MS ??" w:hAnsi="Calibri" w:cs="Times New Roman"/>
      <w:b/>
      <w:bCs/>
      <w:sz w:val="20"/>
      <w:szCs w:val="20"/>
      <w:lang w:val="en-GB" w:eastAsia="ja-JP"/>
    </w:rPr>
  </w:style>
  <w:style w:type="paragraph" w:styleId="Footer">
    <w:name w:val="footer"/>
    <w:basedOn w:val="Normal"/>
    <w:link w:val="FooterChar"/>
    <w:uiPriority w:val="99"/>
    <w:rsid w:val="007E6117"/>
    <w:pPr>
      <w:tabs>
        <w:tab w:val="center" w:pos="4320"/>
        <w:tab w:val="right" w:pos="8640"/>
      </w:tabs>
    </w:pPr>
  </w:style>
  <w:style w:type="character" w:customStyle="1" w:styleId="FooterChar">
    <w:name w:val="Footer Char"/>
    <w:basedOn w:val="DefaultParagraphFont"/>
    <w:link w:val="Footer"/>
    <w:uiPriority w:val="99"/>
    <w:rsid w:val="007E6117"/>
    <w:rPr>
      <w:rFonts w:ascii="Calibri" w:eastAsia="MS ??" w:hAnsi="Calibri" w:cs="Times New Roman"/>
      <w:sz w:val="22"/>
      <w:lang w:val="en-GB" w:eastAsia="ja-JP"/>
    </w:rPr>
  </w:style>
  <w:style w:type="paragraph" w:styleId="Header">
    <w:name w:val="header"/>
    <w:basedOn w:val="Normal"/>
    <w:link w:val="HeaderChar"/>
    <w:uiPriority w:val="99"/>
    <w:rsid w:val="007E6117"/>
    <w:pPr>
      <w:tabs>
        <w:tab w:val="center" w:pos="4320"/>
        <w:tab w:val="right" w:pos="8640"/>
      </w:tabs>
    </w:pPr>
  </w:style>
  <w:style w:type="character" w:customStyle="1" w:styleId="HeaderChar">
    <w:name w:val="Header Char"/>
    <w:basedOn w:val="DefaultParagraphFont"/>
    <w:link w:val="Header"/>
    <w:uiPriority w:val="99"/>
    <w:rsid w:val="007E6117"/>
    <w:rPr>
      <w:rFonts w:ascii="Calibri" w:eastAsia="MS ??" w:hAnsi="Calibri" w:cs="Times New Roman"/>
      <w:sz w:val="22"/>
      <w:lang w:val="en-GB" w:eastAsia="ja-JP"/>
    </w:rPr>
  </w:style>
  <w:style w:type="paragraph" w:styleId="BodyText">
    <w:name w:val="Body Text"/>
    <w:basedOn w:val="Normal"/>
    <w:link w:val="BodyTextChar"/>
    <w:uiPriority w:val="99"/>
    <w:semiHidden/>
    <w:rsid w:val="007E6117"/>
    <w:pPr>
      <w:spacing w:after="120"/>
    </w:pPr>
  </w:style>
  <w:style w:type="character" w:customStyle="1" w:styleId="BodyTextChar">
    <w:name w:val="Body Text Char"/>
    <w:basedOn w:val="DefaultParagraphFont"/>
    <w:link w:val="BodyText"/>
    <w:uiPriority w:val="99"/>
    <w:semiHidden/>
    <w:rsid w:val="007E6117"/>
    <w:rPr>
      <w:rFonts w:ascii="Calibri" w:eastAsia="MS ??" w:hAnsi="Calibri" w:cs="Times New Roman"/>
      <w:sz w:val="22"/>
      <w:lang w:val="en-GB" w:eastAsia="ja-JP"/>
    </w:rPr>
  </w:style>
  <w:style w:type="character" w:customStyle="1" w:styleId="apple-tab-span">
    <w:name w:val="apple-tab-span"/>
    <w:rsid w:val="007E6117"/>
    <w:rPr>
      <w:rFonts w:cs="Times New Roman"/>
    </w:rPr>
  </w:style>
  <w:style w:type="character" w:styleId="FollowedHyperlink">
    <w:name w:val="FollowedHyperlink"/>
    <w:uiPriority w:val="99"/>
    <w:semiHidden/>
    <w:rsid w:val="007E6117"/>
    <w:rPr>
      <w:rFonts w:cs="Times New Roman"/>
      <w:color w:val="800080"/>
      <w:u w:val="single"/>
    </w:rPr>
  </w:style>
  <w:style w:type="paragraph" w:customStyle="1" w:styleId="Paragrafoelenco1">
    <w:name w:val="Paragrafo elenco1"/>
    <w:basedOn w:val="Normal"/>
    <w:rsid w:val="007E6117"/>
    <w:pPr>
      <w:spacing w:after="200" w:line="276" w:lineRule="auto"/>
      <w:ind w:left="720"/>
    </w:pPr>
    <w:rPr>
      <w:szCs w:val="22"/>
      <w:lang w:val="fr-BE" w:eastAsia="en-US"/>
    </w:rPr>
  </w:style>
  <w:style w:type="character" w:customStyle="1" w:styleId="z-TopofFormChar">
    <w:name w:val="z-Top of Form Char"/>
    <w:basedOn w:val="DefaultParagraphFont"/>
    <w:link w:val="z-TopofForm"/>
    <w:uiPriority w:val="99"/>
    <w:semiHidden/>
    <w:rsid w:val="007E6117"/>
    <w:rPr>
      <w:rFonts w:ascii="Arial" w:eastAsia="MS ??" w:hAnsi="Arial" w:cs="Arial"/>
      <w:vanish/>
      <w:sz w:val="16"/>
      <w:szCs w:val="16"/>
      <w:lang w:val="en-GB" w:eastAsia="en-US"/>
    </w:rPr>
  </w:style>
  <w:style w:type="paragraph" w:styleId="z-TopofForm">
    <w:name w:val="HTML Top of Form"/>
    <w:basedOn w:val="Normal"/>
    <w:next w:val="Normal"/>
    <w:link w:val="z-TopofFormChar"/>
    <w:hidden/>
    <w:uiPriority w:val="99"/>
    <w:semiHidden/>
    <w:rsid w:val="007E6117"/>
    <w:pPr>
      <w:pBdr>
        <w:bottom w:val="single" w:sz="6" w:space="1" w:color="auto"/>
      </w:pBdr>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7E6117"/>
    <w:rPr>
      <w:rFonts w:ascii="Arial" w:eastAsia="MS ??" w:hAnsi="Arial" w:cs="Arial"/>
      <w:vanish/>
      <w:sz w:val="16"/>
      <w:szCs w:val="16"/>
      <w:lang w:val="en-GB" w:eastAsia="en-US"/>
    </w:rPr>
  </w:style>
  <w:style w:type="paragraph" w:styleId="z-BottomofForm">
    <w:name w:val="HTML Bottom of Form"/>
    <w:basedOn w:val="Normal"/>
    <w:next w:val="Normal"/>
    <w:link w:val="z-BottomofFormChar"/>
    <w:hidden/>
    <w:uiPriority w:val="99"/>
    <w:semiHidden/>
    <w:rsid w:val="007E6117"/>
    <w:pPr>
      <w:pBdr>
        <w:top w:val="single" w:sz="6" w:space="1" w:color="auto"/>
      </w:pBdr>
      <w:jc w:val="center"/>
    </w:pPr>
    <w:rPr>
      <w:rFonts w:ascii="Arial" w:hAnsi="Arial" w:cs="Arial"/>
      <w:vanish/>
      <w:sz w:val="16"/>
      <w:szCs w:val="16"/>
      <w:lang w:eastAsia="en-US"/>
    </w:rPr>
  </w:style>
  <w:style w:type="character" w:customStyle="1" w:styleId="ss-choice-label">
    <w:name w:val="ss-choice-label"/>
    <w:rsid w:val="007E6117"/>
    <w:rPr>
      <w:rFonts w:cs="Times New Roman"/>
    </w:rPr>
  </w:style>
  <w:style w:type="character" w:customStyle="1" w:styleId="ss-choice-item-control">
    <w:name w:val="ss-choice-item-control"/>
    <w:rsid w:val="007E6117"/>
    <w:rPr>
      <w:rFonts w:cs="Times New Roman"/>
    </w:rPr>
  </w:style>
  <w:style w:type="character" w:customStyle="1" w:styleId="ss-page-tab-text">
    <w:name w:val="ss-page-tab-text"/>
    <w:rsid w:val="007E6117"/>
    <w:rPr>
      <w:rFonts w:cs="Times New Roman"/>
    </w:rPr>
  </w:style>
  <w:style w:type="character" w:customStyle="1" w:styleId="ss-q-title">
    <w:name w:val="ss-q-title"/>
    <w:rsid w:val="007E6117"/>
    <w:rPr>
      <w:rFonts w:cs="Times New Roman"/>
    </w:rPr>
  </w:style>
  <w:style w:type="character" w:customStyle="1" w:styleId="ss-q-help">
    <w:name w:val="ss-q-help"/>
    <w:rsid w:val="007E6117"/>
    <w:rPr>
      <w:rFonts w:cs="Times New Roman"/>
    </w:rPr>
  </w:style>
  <w:style w:type="paragraph" w:styleId="Index1">
    <w:name w:val="index 1"/>
    <w:basedOn w:val="Normal"/>
    <w:next w:val="Normal"/>
    <w:autoRedefine/>
    <w:uiPriority w:val="99"/>
    <w:rsid w:val="007E6117"/>
    <w:pPr>
      <w:ind w:left="220" w:hanging="220"/>
    </w:pPr>
  </w:style>
  <w:style w:type="paragraph" w:styleId="Index2">
    <w:name w:val="index 2"/>
    <w:basedOn w:val="Normal"/>
    <w:next w:val="Normal"/>
    <w:autoRedefine/>
    <w:uiPriority w:val="99"/>
    <w:rsid w:val="007E6117"/>
    <w:pPr>
      <w:ind w:left="440" w:hanging="220"/>
    </w:pPr>
  </w:style>
  <w:style w:type="paragraph" w:styleId="Index3">
    <w:name w:val="index 3"/>
    <w:basedOn w:val="Normal"/>
    <w:next w:val="Normal"/>
    <w:autoRedefine/>
    <w:uiPriority w:val="99"/>
    <w:rsid w:val="007E6117"/>
    <w:pPr>
      <w:ind w:left="660" w:hanging="220"/>
    </w:pPr>
  </w:style>
  <w:style w:type="paragraph" w:styleId="Index4">
    <w:name w:val="index 4"/>
    <w:basedOn w:val="Normal"/>
    <w:next w:val="Normal"/>
    <w:autoRedefine/>
    <w:uiPriority w:val="99"/>
    <w:rsid w:val="007E6117"/>
    <w:pPr>
      <w:ind w:left="880" w:hanging="220"/>
    </w:pPr>
  </w:style>
  <w:style w:type="paragraph" w:styleId="Index5">
    <w:name w:val="index 5"/>
    <w:basedOn w:val="Normal"/>
    <w:next w:val="Normal"/>
    <w:autoRedefine/>
    <w:uiPriority w:val="99"/>
    <w:rsid w:val="007E6117"/>
    <w:pPr>
      <w:ind w:left="1100" w:hanging="220"/>
    </w:pPr>
  </w:style>
  <w:style w:type="paragraph" w:styleId="Index6">
    <w:name w:val="index 6"/>
    <w:basedOn w:val="Normal"/>
    <w:next w:val="Normal"/>
    <w:autoRedefine/>
    <w:uiPriority w:val="99"/>
    <w:rsid w:val="007E6117"/>
    <w:pPr>
      <w:ind w:left="1320" w:hanging="220"/>
    </w:pPr>
  </w:style>
  <w:style w:type="paragraph" w:styleId="Index7">
    <w:name w:val="index 7"/>
    <w:basedOn w:val="Normal"/>
    <w:next w:val="Normal"/>
    <w:autoRedefine/>
    <w:uiPriority w:val="99"/>
    <w:rsid w:val="007E6117"/>
    <w:pPr>
      <w:ind w:left="1540" w:hanging="220"/>
    </w:pPr>
  </w:style>
  <w:style w:type="paragraph" w:styleId="Index8">
    <w:name w:val="index 8"/>
    <w:basedOn w:val="Normal"/>
    <w:next w:val="Normal"/>
    <w:autoRedefine/>
    <w:uiPriority w:val="99"/>
    <w:rsid w:val="007E6117"/>
    <w:pPr>
      <w:ind w:left="1760" w:hanging="220"/>
    </w:pPr>
  </w:style>
  <w:style w:type="paragraph" w:styleId="Index9">
    <w:name w:val="index 9"/>
    <w:basedOn w:val="Normal"/>
    <w:next w:val="Normal"/>
    <w:autoRedefine/>
    <w:uiPriority w:val="99"/>
    <w:rsid w:val="007E6117"/>
    <w:pPr>
      <w:ind w:left="1980" w:hanging="220"/>
    </w:pPr>
  </w:style>
  <w:style w:type="paragraph" w:styleId="IndexHeading">
    <w:name w:val="index heading"/>
    <w:basedOn w:val="Normal"/>
    <w:next w:val="Index1"/>
    <w:uiPriority w:val="99"/>
    <w:rsid w:val="007E6117"/>
  </w:style>
  <w:style w:type="paragraph" w:styleId="TOC1">
    <w:name w:val="toc 1"/>
    <w:basedOn w:val="Normal"/>
    <w:next w:val="Normal"/>
    <w:autoRedefine/>
    <w:uiPriority w:val="39"/>
    <w:rsid w:val="007E6117"/>
  </w:style>
  <w:style w:type="paragraph" w:styleId="TOC2">
    <w:name w:val="toc 2"/>
    <w:basedOn w:val="Normal"/>
    <w:next w:val="Normal"/>
    <w:autoRedefine/>
    <w:uiPriority w:val="39"/>
    <w:rsid w:val="007E6117"/>
    <w:pPr>
      <w:ind w:left="220"/>
    </w:pPr>
  </w:style>
  <w:style w:type="paragraph" w:styleId="TOC3">
    <w:name w:val="toc 3"/>
    <w:basedOn w:val="Normal"/>
    <w:next w:val="Normal"/>
    <w:autoRedefine/>
    <w:uiPriority w:val="39"/>
    <w:rsid w:val="007E6117"/>
    <w:pPr>
      <w:ind w:left="440"/>
    </w:pPr>
  </w:style>
  <w:style w:type="paragraph" w:styleId="TOC4">
    <w:name w:val="toc 4"/>
    <w:basedOn w:val="Normal"/>
    <w:next w:val="Normal"/>
    <w:autoRedefine/>
    <w:uiPriority w:val="39"/>
    <w:rsid w:val="007E6117"/>
    <w:pPr>
      <w:ind w:left="660"/>
    </w:pPr>
  </w:style>
  <w:style w:type="paragraph" w:styleId="TOC5">
    <w:name w:val="toc 5"/>
    <w:basedOn w:val="Normal"/>
    <w:next w:val="Normal"/>
    <w:autoRedefine/>
    <w:uiPriority w:val="39"/>
    <w:rsid w:val="007E6117"/>
    <w:pPr>
      <w:ind w:left="880"/>
    </w:pPr>
  </w:style>
  <w:style w:type="paragraph" w:styleId="TOC6">
    <w:name w:val="toc 6"/>
    <w:basedOn w:val="Normal"/>
    <w:next w:val="Normal"/>
    <w:autoRedefine/>
    <w:uiPriority w:val="39"/>
    <w:rsid w:val="007E6117"/>
    <w:pPr>
      <w:ind w:left="1100"/>
    </w:pPr>
  </w:style>
  <w:style w:type="paragraph" w:styleId="TOC7">
    <w:name w:val="toc 7"/>
    <w:basedOn w:val="Normal"/>
    <w:next w:val="Normal"/>
    <w:autoRedefine/>
    <w:uiPriority w:val="39"/>
    <w:rsid w:val="007E6117"/>
    <w:pPr>
      <w:ind w:left="1320"/>
    </w:pPr>
  </w:style>
  <w:style w:type="paragraph" w:styleId="TOC8">
    <w:name w:val="toc 8"/>
    <w:basedOn w:val="Normal"/>
    <w:next w:val="Normal"/>
    <w:autoRedefine/>
    <w:uiPriority w:val="39"/>
    <w:rsid w:val="007E6117"/>
    <w:pPr>
      <w:ind w:left="1540"/>
    </w:pPr>
  </w:style>
  <w:style w:type="paragraph" w:styleId="TOC9">
    <w:name w:val="toc 9"/>
    <w:basedOn w:val="Normal"/>
    <w:next w:val="Normal"/>
    <w:autoRedefine/>
    <w:uiPriority w:val="39"/>
    <w:rsid w:val="007E6117"/>
    <w:pPr>
      <w:ind w:left="1760"/>
    </w:pPr>
  </w:style>
  <w:style w:type="character" w:customStyle="1" w:styleId="FootnoteTextChar1">
    <w:name w:val="Footnote Text Char1"/>
    <w:aliases w:val="Footnote Text Char Char Char1,Char Char1,ft Char1,Char Char Char Char Char1,Char Char Char Char Char Char Char1,f Char1,Text Char,FOOTNOTES Char,single space Char,Footnote Text Char Char Char Char Char Char Char,ALTS FOOTNOTE Char"/>
    <w:rsid w:val="007E6117"/>
    <w:rPr>
      <w:rFonts w:ascii="Calibri" w:eastAsia="Calibri" w:hAnsi="Calibri"/>
      <w:szCs w:val="22"/>
      <w:lang w:eastAsia="en-US"/>
    </w:rPr>
  </w:style>
  <w:style w:type="paragraph" w:customStyle="1" w:styleId="Default">
    <w:name w:val="Default"/>
    <w:rsid w:val="007E6117"/>
    <w:pPr>
      <w:autoSpaceDE w:val="0"/>
      <w:autoSpaceDN w:val="0"/>
      <w:adjustRightInd w:val="0"/>
    </w:pPr>
    <w:rPr>
      <w:rFonts w:ascii="EC Square Sans Pro" w:eastAsia="Times New Roman" w:hAnsi="EC Square Sans Pro" w:cs="EC Square Sans Pro"/>
      <w:color w:val="000000"/>
      <w:lang w:val="it-IT"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0"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17"/>
    <w:rPr>
      <w:rFonts w:ascii="Calibri" w:eastAsia="MS ??" w:hAnsi="Calibri" w:cs="Times New Roman"/>
      <w:sz w:val="22"/>
      <w:lang w:val="en-GB" w:eastAsia="ja-JP"/>
    </w:rPr>
  </w:style>
  <w:style w:type="paragraph" w:styleId="Heading1">
    <w:name w:val="heading 1"/>
    <w:basedOn w:val="Normal"/>
    <w:next w:val="Normal"/>
    <w:link w:val="Heading1Char"/>
    <w:qFormat/>
    <w:rsid w:val="007E6117"/>
    <w:pPr>
      <w:keepNext/>
      <w:keepLines/>
      <w:numPr>
        <w:numId w:val="7"/>
      </w:numPr>
      <w:outlineLvl w:val="0"/>
    </w:pPr>
    <w:rPr>
      <w:rFonts w:eastAsia="MS ????"/>
      <w:b/>
      <w:bCs/>
      <w:color w:val="548DD4"/>
      <w:szCs w:val="22"/>
    </w:rPr>
  </w:style>
  <w:style w:type="paragraph" w:styleId="Heading2">
    <w:name w:val="heading 2"/>
    <w:basedOn w:val="Normal"/>
    <w:next w:val="Normal"/>
    <w:link w:val="Heading2Char"/>
    <w:autoRedefine/>
    <w:qFormat/>
    <w:rsid w:val="007E6117"/>
    <w:pPr>
      <w:widowControl w:val="0"/>
      <w:spacing w:line="276" w:lineRule="auto"/>
      <w:contextualSpacing/>
      <w:outlineLvl w:val="1"/>
    </w:pPr>
    <w:rPr>
      <w:rFonts w:eastAsia="MS ????"/>
      <w:b/>
      <w:color w:val="1F497D"/>
      <w:szCs w:val="22"/>
    </w:rPr>
  </w:style>
  <w:style w:type="paragraph" w:styleId="Heading3">
    <w:name w:val="heading 3"/>
    <w:basedOn w:val="Normal"/>
    <w:next w:val="Normal"/>
    <w:link w:val="Heading3Char"/>
    <w:autoRedefine/>
    <w:qFormat/>
    <w:rsid w:val="007E6117"/>
    <w:pPr>
      <w:keepNext/>
      <w:keepLines/>
      <w:numPr>
        <w:ilvl w:val="2"/>
        <w:numId w:val="7"/>
      </w:numPr>
      <w:spacing w:before="200"/>
      <w:jc w:val="both"/>
      <w:outlineLvl w:val="2"/>
    </w:pPr>
    <w:rPr>
      <w:rFonts w:eastAsia="MS ????"/>
      <w:b/>
      <w:bCs/>
      <w:color w:val="1F497D"/>
    </w:rPr>
  </w:style>
  <w:style w:type="paragraph" w:styleId="Heading4">
    <w:name w:val="heading 4"/>
    <w:basedOn w:val="Normal"/>
    <w:next w:val="Normal"/>
    <w:link w:val="Heading4Char"/>
    <w:uiPriority w:val="9"/>
    <w:qFormat/>
    <w:rsid w:val="007E6117"/>
    <w:pPr>
      <w:keepNext/>
      <w:keepLines/>
      <w:numPr>
        <w:ilvl w:val="3"/>
        <w:numId w:val="7"/>
      </w:numPr>
      <w:spacing w:before="200"/>
      <w:outlineLvl w:val="3"/>
    </w:pPr>
    <w:rPr>
      <w:rFonts w:eastAsia="MS ????"/>
      <w:b/>
      <w:bCs/>
      <w:i/>
      <w:iCs/>
      <w:color w:val="4F81BD"/>
    </w:rPr>
  </w:style>
  <w:style w:type="paragraph" w:styleId="Heading5">
    <w:name w:val="heading 5"/>
    <w:basedOn w:val="Normal"/>
    <w:next w:val="Normal"/>
    <w:link w:val="Heading5Char"/>
    <w:uiPriority w:val="9"/>
    <w:qFormat/>
    <w:rsid w:val="007E6117"/>
    <w:pPr>
      <w:keepNext/>
      <w:keepLines/>
      <w:numPr>
        <w:ilvl w:val="4"/>
        <w:numId w:val="7"/>
      </w:numPr>
      <w:spacing w:before="200"/>
      <w:outlineLvl w:val="4"/>
    </w:pPr>
    <w:rPr>
      <w:rFonts w:eastAsia="MS ????"/>
      <w:color w:val="243F60"/>
    </w:rPr>
  </w:style>
  <w:style w:type="paragraph" w:styleId="Heading6">
    <w:name w:val="heading 6"/>
    <w:basedOn w:val="Normal"/>
    <w:next w:val="Normal"/>
    <w:link w:val="Heading6Char"/>
    <w:uiPriority w:val="9"/>
    <w:qFormat/>
    <w:rsid w:val="007E6117"/>
    <w:pPr>
      <w:keepNext/>
      <w:keepLines/>
      <w:numPr>
        <w:ilvl w:val="5"/>
        <w:numId w:val="7"/>
      </w:numPr>
      <w:spacing w:before="200"/>
      <w:outlineLvl w:val="5"/>
    </w:pPr>
    <w:rPr>
      <w:rFonts w:eastAsia="MS ????"/>
      <w:i/>
      <w:iCs/>
      <w:color w:val="243F60"/>
    </w:rPr>
  </w:style>
  <w:style w:type="paragraph" w:styleId="Heading7">
    <w:name w:val="heading 7"/>
    <w:basedOn w:val="Normal"/>
    <w:next w:val="Normal"/>
    <w:link w:val="Heading7Char"/>
    <w:uiPriority w:val="9"/>
    <w:qFormat/>
    <w:rsid w:val="007E6117"/>
    <w:pPr>
      <w:keepNext/>
      <w:keepLines/>
      <w:numPr>
        <w:ilvl w:val="6"/>
        <w:numId w:val="7"/>
      </w:numPr>
      <w:spacing w:before="200"/>
      <w:outlineLvl w:val="6"/>
    </w:pPr>
    <w:rPr>
      <w:rFonts w:eastAsia="MS ????"/>
      <w:i/>
      <w:iCs/>
      <w:color w:val="404040"/>
    </w:rPr>
  </w:style>
  <w:style w:type="paragraph" w:styleId="Heading8">
    <w:name w:val="heading 8"/>
    <w:basedOn w:val="Normal"/>
    <w:next w:val="Normal"/>
    <w:link w:val="Heading8Char"/>
    <w:qFormat/>
    <w:rsid w:val="007E6117"/>
    <w:pPr>
      <w:keepNext/>
      <w:keepLines/>
      <w:numPr>
        <w:ilvl w:val="7"/>
        <w:numId w:val="7"/>
      </w:numPr>
      <w:spacing w:before="200"/>
      <w:outlineLvl w:val="7"/>
    </w:pPr>
    <w:rPr>
      <w:rFonts w:eastAsia="MS ????"/>
      <w:color w:val="404040"/>
      <w:sz w:val="20"/>
      <w:szCs w:val="20"/>
    </w:rPr>
  </w:style>
  <w:style w:type="paragraph" w:styleId="Heading9">
    <w:name w:val="heading 9"/>
    <w:basedOn w:val="Normal"/>
    <w:next w:val="Normal"/>
    <w:link w:val="Heading9Char"/>
    <w:qFormat/>
    <w:rsid w:val="007E6117"/>
    <w:pPr>
      <w:keepNext/>
      <w:keepLines/>
      <w:numPr>
        <w:ilvl w:val="8"/>
        <w:numId w:val="6"/>
      </w:numPr>
      <w:spacing w:before="200"/>
      <w:ind w:left="1584" w:hanging="1584"/>
      <w:outlineLvl w:val="8"/>
    </w:pPr>
    <w:rPr>
      <w:rFonts w:eastAsia="MS ????"/>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117"/>
    <w:rPr>
      <w:rFonts w:ascii="Calibri" w:eastAsia="MS ????" w:hAnsi="Calibri" w:cs="Times New Roman"/>
      <w:b/>
      <w:bCs/>
      <w:color w:val="548DD4"/>
      <w:sz w:val="22"/>
      <w:szCs w:val="22"/>
      <w:lang w:val="en-GB" w:eastAsia="ja-JP"/>
    </w:rPr>
  </w:style>
  <w:style w:type="character" w:customStyle="1" w:styleId="Heading2Char">
    <w:name w:val="Heading 2 Char"/>
    <w:basedOn w:val="DefaultParagraphFont"/>
    <w:link w:val="Heading2"/>
    <w:rsid w:val="007E6117"/>
    <w:rPr>
      <w:rFonts w:ascii="Calibri" w:eastAsia="MS ????" w:hAnsi="Calibri" w:cs="Times New Roman"/>
      <w:b/>
      <w:color w:val="1F497D"/>
      <w:sz w:val="22"/>
      <w:szCs w:val="22"/>
      <w:lang w:val="en-GB" w:eastAsia="ja-JP"/>
    </w:rPr>
  </w:style>
  <w:style w:type="character" w:customStyle="1" w:styleId="Heading3Char">
    <w:name w:val="Heading 3 Char"/>
    <w:basedOn w:val="DefaultParagraphFont"/>
    <w:link w:val="Heading3"/>
    <w:rsid w:val="007E6117"/>
    <w:rPr>
      <w:rFonts w:ascii="Calibri" w:eastAsia="MS ????" w:hAnsi="Calibri" w:cs="Times New Roman"/>
      <w:b/>
      <w:bCs/>
      <w:color w:val="1F497D"/>
      <w:sz w:val="22"/>
      <w:lang w:val="en-GB" w:eastAsia="ja-JP"/>
    </w:rPr>
  </w:style>
  <w:style w:type="character" w:customStyle="1" w:styleId="Heading4Char">
    <w:name w:val="Heading 4 Char"/>
    <w:basedOn w:val="DefaultParagraphFont"/>
    <w:link w:val="Heading4"/>
    <w:uiPriority w:val="9"/>
    <w:rsid w:val="007E6117"/>
    <w:rPr>
      <w:rFonts w:ascii="Calibri" w:eastAsia="MS ????" w:hAnsi="Calibri" w:cs="Times New Roman"/>
      <w:b/>
      <w:bCs/>
      <w:i/>
      <w:iCs/>
      <w:color w:val="4F81BD"/>
      <w:sz w:val="22"/>
      <w:lang w:val="en-GB" w:eastAsia="ja-JP"/>
    </w:rPr>
  </w:style>
  <w:style w:type="character" w:customStyle="1" w:styleId="Heading5Char">
    <w:name w:val="Heading 5 Char"/>
    <w:basedOn w:val="DefaultParagraphFont"/>
    <w:link w:val="Heading5"/>
    <w:uiPriority w:val="9"/>
    <w:rsid w:val="007E6117"/>
    <w:rPr>
      <w:rFonts w:ascii="Calibri" w:eastAsia="MS ????" w:hAnsi="Calibri" w:cs="Times New Roman"/>
      <w:color w:val="243F60"/>
      <w:sz w:val="22"/>
      <w:lang w:val="en-GB" w:eastAsia="ja-JP"/>
    </w:rPr>
  </w:style>
  <w:style w:type="character" w:customStyle="1" w:styleId="Heading6Char">
    <w:name w:val="Heading 6 Char"/>
    <w:basedOn w:val="DefaultParagraphFont"/>
    <w:link w:val="Heading6"/>
    <w:uiPriority w:val="9"/>
    <w:rsid w:val="007E6117"/>
    <w:rPr>
      <w:rFonts w:ascii="Calibri" w:eastAsia="MS ????" w:hAnsi="Calibri" w:cs="Times New Roman"/>
      <w:i/>
      <w:iCs/>
      <w:color w:val="243F60"/>
      <w:sz w:val="22"/>
      <w:lang w:val="en-GB" w:eastAsia="ja-JP"/>
    </w:rPr>
  </w:style>
  <w:style w:type="character" w:customStyle="1" w:styleId="Heading7Char">
    <w:name w:val="Heading 7 Char"/>
    <w:basedOn w:val="DefaultParagraphFont"/>
    <w:link w:val="Heading7"/>
    <w:uiPriority w:val="9"/>
    <w:rsid w:val="007E6117"/>
    <w:rPr>
      <w:rFonts w:ascii="Calibri" w:eastAsia="MS ????" w:hAnsi="Calibri" w:cs="Times New Roman"/>
      <w:i/>
      <w:iCs/>
      <w:color w:val="404040"/>
      <w:sz w:val="22"/>
      <w:lang w:val="en-GB" w:eastAsia="ja-JP"/>
    </w:rPr>
  </w:style>
  <w:style w:type="character" w:customStyle="1" w:styleId="Heading8Char">
    <w:name w:val="Heading 8 Char"/>
    <w:basedOn w:val="DefaultParagraphFont"/>
    <w:link w:val="Heading8"/>
    <w:rsid w:val="007E6117"/>
    <w:rPr>
      <w:rFonts w:ascii="Calibri" w:eastAsia="MS ????" w:hAnsi="Calibri" w:cs="Times New Roman"/>
      <w:color w:val="404040"/>
      <w:sz w:val="20"/>
      <w:szCs w:val="20"/>
      <w:lang w:val="en-GB" w:eastAsia="ja-JP"/>
    </w:rPr>
  </w:style>
  <w:style w:type="character" w:customStyle="1" w:styleId="Heading9Char">
    <w:name w:val="Heading 9 Char"/>
    <w:basedOn w:val="DefaultParagraphFont"/>
    <w:link w:val="Heading9"/>
    <w:rsid w:val="007E6117"/>
    <w:rPr>
      <w:rFonts w:ascii="Calibri" w:eastAsia="MS ????" w:hAnsi="Calibri" w:cs="Times New Roman"/>
      <w:i/>
      <w:iCs/>
      <w:color w:val="404040"/>
      <w:sz w:val="20"/>
      <w:szCs w:val="20"/>
      <w:lang w:val="en-GB" w:eastAsia="ja-JP"/>
    </w:rPr>
  </w:style>
  <w:style w:type="paragraph" w:styleId="BodyText2">
    <w:name w:val="Body Text 2"/>
    <w:basedOn w:val="Normal"/>
    <w:link w:val="BodyText2Char"/>
    <w:autoRedefine/>
    <w:qFormat/>
    <w:rsid w:val="007E6117"/>
    <w:pPr>
      <w:framePr w:hSpace="141" w:wrap="around" w:vAnchor="text" w:hAnchor="margin" w:x="108" w:y="220"/>
      <w:jc w:val="center"/>
    </w:pPr>
    <w:rPr>
      <w:b/>
      <w:color w:val="FFFFFF"/>
      <w:sz w:val="24"/>
    </w:rPr>
  </w:style>
  <w:style w:type="character" w:customStyle="1" w:styleId="BodyText2Char">
    <w:name w:val="Body Text 2 Char"/>
    <w:basedOn w:val="DefaultParagraphFont"/>
    <w:link w:val="BodyText2"/>
    <w:rsid w:val="007E6117"/>
    <w:rPr>
      <w:rFonts w:ascii="Calibri" w:eastAsia="MS ??" w:hAnsi="Calibri" w:cs="Times New Roman"/>
      <w:b/>
      <w:color w:val="FFFFFF"/>
      <w:lang w:val="en-GB" w:eastAsia="ja-JP"/>
    </w:rPr>
  </w:style>
  <w:style w:type="paragraph" w:customStyle="1" w:styleId="Style4">
    <w:name w:val="Style4"/>
    <w:basedOn w:val="Heading4"/>
    <w:next w:val="Normal"/>
    <w:autoRedefine/>
    <w:rsid w:val="007E6117"/>
    <w:rPr>
      <w:b w:val="0"/>
    </w:rPr>
  </w:style>
  <w:style w:type="paragraph" w:customStyle="1" w:styleId="Nessunaspaziatura">
    <w:name w:val="Nessuna spaziatura"/>
    <w:autoRedefine/>
    <w:uiPriority w:val="1"/>
    <w:qFormat/>
    <w:rsid w:val="007E6117"/>
    <w:rPr>
      <w:rFonts w:ascii="Calibri" w:eastAsia="MS ??" w:hAnsi="Calibri" w:cs="Times New Roman"/>
      <w:sz w:val="22"/>
      <w:szCs w:val="22"/>
      <w:lang w:val="en-US" w:eastAsia="en-US"/>
    </w:rPr>
  </w:style>
  <w:style w:type="paragraph" w:styleId="BalloonText">
    <w:name w:val="Balloon Text"/>
    <w:basedOn w:val="Normal"/>
    <w:link w:val="BalloonTextChar"/>
    <w:uiPriority w:val="99"/>
    <w:semiHidden/>
    <w:rsid w:val="007E61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117"/>
    <w:rPr>
      <w:rFonts w:ascii="Lucida Grande" w:eastAsia="MS ??" w:hAnsi="Lucida Grande" w:cs="Lucida Grande"/>
      <w:sz w:val="18"/>
      <w:szCs w:val="18"/>
      <w:lang w:val="en-GB" w:eastAsia="ja-JP"/>
    </w:rPr>
  </w:style>
  <w:style w:type="paragraph" w:styleId="ListBullet3">
    <w:name w:val="List Bullet 3"/>
    <w:basedOn w:val="Normal"/>
    <w:uiPriority w:val="99"/>
    <w:rsid w:val="007E6117"/>
    <w:pPr>
      <w:numPr>
        <w:numId w:val="1"/>
      </w:numPr>
      <w:contextualSpacing/>
    </w:pPr>
    <w:rPr>
      <w:lang w:eastAsia="en-GB"/>
    </w:rPr>
  </w:style>
  <w:style w:type="paragraph" w:customStyle="1" w:styleId="Style3">
    <w:name w:val="Style3"/>
    <w:basedOn w:val="Paragrafoelenco"/>
    <w:autoRedefine/>
    <w:rsid w:val="007E6117"/>
    <w:pPr>
      <w:numPr>
        <w:numId w:val="2"/>
      </w:numPr>
    </w:pPr>
  </w:style>
  <w:style w:type="paragraph" w:customStyle="1" w:styleId="Paragrafoelenco">
    <w:name w:val="Paragrafo elenco"/>
    <w:basedOn w:val="Normal"/>
    <w:link w:val="ParagrafoelencoCarattere"/>
    <w:qFormat/>
    <w:rsid w:val="007E6117"/>
    <w:pPr>
      <w:ind w:left="720"/>
      <w:contextualSpacing/>
    </w:pPr>
    <w:rPr>
      <w:sz w:val="24"/>
    </w:rPr>
  </w:style>
  <w:style w:type="character" w:customStyle="1" w:styleId="ParagrafoelencoCarattere">
    <w:name w:val="Paragrafo elenco Carattere"/>
    <w:link w:val="Paragrafoelenco"/>
    <w:locked/>
    <w:rsid w:val="007E6117"/>
    <w:rPr>
      <w:rFonts w:ascii="Calibri" w:eastAsia="MS ??" w:hAnsi="Calibri" w:cs="Times New Roman"/>
      <w:lang w:val="en-GB" w:eastAsia="ja-JP"/>
    </w:rPr>
  </w:style>
  <w:style w:type="paragraph" w:customStyle="1" w:styleId="Style5">
    <w:name w:val="Style5"/>
    <w:basedOn w:val="Paragrafoelenco"/>
    <w:autoRedefine/>
    <w:rsid w:val="007E6117"/>
    <w:pPr>
      <w:numPr>
        <w:numId w:val="3"/>
      </w:numPr>
    </w:pPr>
    <w:rPr>
      <w:szCs w:val="22"/>
    </w:rPr>
  </w:style>
  <w:style w:type="character" w:customStyle="1" w:styleId="apple-converted-space">
    <w:name w:val="apple-converted-space"/>
    <w:rsid w:val="007E6117"/>
    <w:rPr>
      <w:rFonts w:cs="Times New Roman"/>
    </w:rPr>
  </w:style>
  <w:style w:type="paragraph" w:styleId="NormalWeb">
    <w:name w:val="Normal (Web)"/>
    <w:basedOn w:val="Normal"/>
    <w:uiPriority w:val="99"/>
    <w:rsid w:val="007E6117"/>
    <w:pPr>
      <w:spacing w:before="100" w:beforeAutospacing="1" w:after="100" w:afterAutospacing="1"/>
    </w:pPr>
    <w:rPr>
      <w:rFonts w:ascii="Times" w:hAnsi="Times"/>
      <w:sz w:val="20"/>
      <w:szCs w:val="20"/>
      <w:lang w:eastAsia="en-US"/>
    </w:rPr>
  </w:style>
  <w:style w:type="character" w:styleId="Strong">
    <w:name w:val="Strong"/>
    <w:uiPriority w:val="22"/>
    <w:qFormat/>
    <w:rsid w:val="007E6117"/>
    <w:rPr>
      <w:rFonts w:cs="Times New Roman"/>
      <w:b/>
      <w:bCs/>
    </w:rPr>
  </w:style>
  <w:style w:type="character" w:styleId="Hyperlink">
    <w:name w:val="Hyperlink"/>
    <w:uiPriority w:val="99"/>
    <w:rsid w:val="007E6117"/>
    <w:rPr>
      <w:rFonts w:cs="Times New Roman"/>
      <w:color w:val="0000FF"/>
      <w:u w:val="single"/>
    </w:rPr>
  </w:style>
  <w:style w:type="character" w:styleId="Emphasis">
    <w:name w:val="Emphasis"/>
    <w:uiPriority w:val="20"/>
    <w:qFormat/>
    <w:rsid w:val="007E6117"/>
    <w:rPr>
      <w:rFonts w:cs="Times New Roman"/>
      <w:i/>
      <w:iCs/>
    </w:rPr>
  </w:style>
  <w:style w:type="paragraph" w:customStyle="1" w:styleId="Elenco1">
    <w:name w:val="Elenco 1"/>
    <w:basedOn w:val="Normal"/>
    <w:uiPriority w:val="99"/>
    <w:rsid w:val="007E6117"/>
    <w:pPr>
      <w:numPr>
        <w:numId w:val="4"/>
      </w:numPr>
    </w:pPr>
    <w:rPr>
      <w:rFonts w:ascii="Times New Roman" w:hAnsi="Times New Roman"/>
      <w:sz w:val="24"/>
      <w:lang w:val="it-IT" w:eastAsia="it-IT"/>
    </w:rPr>
  </w:style>
  <w:style w:type="paragraph" w:customStyle="1" w:styleId="Style1">
    <w:name w:val="Style1"/>
    <w:basedOn w:val="Heading1"/>
    <w:qFormat/>
    <w:rsid w:val="007E6117"/>
    <w:pPr>
      <w:numPr>
        <w:numId w:val="0"/>
      </w:numPr>
      <w:spacing w:before="240"/>
    </w:pPr>
    <w:rPr>
      <w:sz w:val="24"/>
      <w:szCs w:val="24"/>
    </w:rPr>
  </w:style>
  <w:style w:type="paragraph" w:customStyle="1" w:styleId="MeiEvaluationStyle">
    <w:name w:val="Mei Evaluation Style"/>
    <w:basedOn w:val="Heading3"/>
    <w:qFormat/>
    <w:rsid w:val="007E6117"/>
    <w:pPr>
      <w:keepNext w:val="0"/>
      <w:keepLines w:val="0"/>
      <w:widowControl w:val="0"/>
      <w:numPr>
        <w:ilvl w:val="0"/>
        <w:numId w:val="0"/>
      </w:numPr>
      <w:spacing w:before="0"/>
      <w:contextualSpacing/>
    </w:pPr>
    <w:rPr>
      <w:rFonts w:ascii="Cambria" w:eastAsia="MS ??" w:hAnsi="Cambria" w:cs="Cambria"/>
      <w:bCs w:val="0"/>
      <w:szCs w:val="22"/>
      <w:lang w:eastAsia="en-US"/>
    </w:rPr>
  </w:style>
  <w:style w:type="paragraph" w:styleId="FootnoteText">
    <w:name w:val="footnote text"/>
    <w:aliases w:val="Footnote Text Char Char,Char,ft,Char Char Char Char,Char Char Char Char Char Char,f,Text,FOOTNOTES,single space,Footnote Text Char Char Char Char Char Char,Footnote Text1 Char,ALTS FOOTNOTE,ADB,footnote text,fn"/>
    <w:basedOn w:val="Normal"/>
    <w:link w:val="FootnoteTextChar"/>
    <w:autoRedefine/>
    <w:uiPriority w:val="99"/>
    <w:qFormat/>
    <w:rsid w:val="007E6117"/>
    <w:rPr>
      <w:sz w:val="18"/>
      <w:szCs w:val="18"/>
    </w:rPr>
  </w:style>
  <w:style w:type="character" w:customStyle="1" w:styleId="FootnoteTextChar">
    <w:name w:val="Footnote Text Char"/>
    <w:aliases w:val="Footnote Text Char Char Char,Char Char,ft Char,Char Char Char Char Char,Char Char Char Char Char Char Char,f Char,Text Char1,FOOTNOTES Char1,single space Char1,Footnote Text Char Char Char Char Char Char Char1,Footnote Text1 Char Char"/>
    <w:basedOn w:val="DefaultParagraphFont"/>
    <w:link w:val="FootnoteText"/>
    <w:uiPriority w:val="99"/>
    <w:rsid w:val="007E6117"/>
    <w:rPr>
      <w:rFonts w:ascii="Calibri" w:eastAsia="MS ??" w:hAnsi="Calibri" w:cs="Times New Roman"/>
      <w:sz w:val="18"/>
      <w:szCs w:val="18"/>
      <w:lang w:val="en-GB" w:eastAsia="ja-JP"/>
    </w:rPr>
  </w:style>
  <w:style w:type="paragraph" w:styleId="Title">
    <w:name w:val="Title"/>
    <w:basedOn w:val="Normal"/>
    <w:link w:val="TitleChar"/>
    <w:uiPriority w:val="99"/>
    <w:qFormat/>
    <w:rsid w:val="007E6117"/>
    <w:pPr>
      <w:pBdr>
        <w:bottom w:val="single" w:sz="8" w:space="4" w:color="4F81BD"/>
      </w:pBdr>
      <w:spacing w:after="300"/>
      <w:contextualSpacing/>
    </w:pPr>
    <w:rPr>
      <w:rFonts w:eastAsia="MS ????"/>
      <w:color w:val="17365D"/>
      <w:spacing w:val="5"/>
      <w:kern w:val="28"/>
      <w:sz w:val="52"/>
      <w:szCs w:val="52"/>
      <w:lang w:val="en-US"/>
    </w:rPr>
  </w:style>
  <w:style w:type="character" w:customStyle="1" w:styleId="TitleChar">
    <w:name w:val="Title Char"/>
    <w:basedOn w:val="DefaultParagraphFont"/>
    <w:link w:val="Title"/>
    <w:uiPriority w:val="99"/>
    <w:rsid w:val="007E6117"/>
    <w:rPr>
      <w:rFonts w:ascii="Calibri" w:eastAsia="MS ????" w:hAnsi="Calibri" w:cs="Times New Roman"/>
      <w:color w:val="17365D"/>
      <w:spacing w:val="5"/>
      <w:kern w:val="28"/>
      <w:sz w:val="52"/>
      <w:szCs w:val="52"/>
      <w:lang w:val="en-US" w:eastAsia="ja-JP"/>
    </w:rPr>
  </w:style>
  <w:style w:type="paragraph" w:styleId="Subtitle">
    <w:name w:val="Subtitle"/>
    <w:basedOn w:val="Normal"/>
    <w:link w:val="SubtitleChar"/>
    <w:qFormat/>
    <w:rsid w:val="007E6117"/>
    <w:pPr>
      <w:numPr>
        <w:ilvl w:val="1"/>
      </w:numPr>
    </w:pPr>
    <w:rPr>
      <w:rFonts w:eastAsia="MS ????"/>
      <w:i/>
      <w:iCs/>
      <w:color w:val="4F81BD"/>
      <w:spacing w:val="15"/>
      <w:sz w:val="24"/>
      <w:lang w:val="en-US"/>
    </w:rPr>
  </w:style>
  <w:style w:type="character" w:customStyle="1" w:styleId="SubtitleChar">
    <w:name w:val="Subtitle Char"/>
    <w:basedOn w:val="DefaultParagraphFont"/>
    <w:link w:val="Subtitle"/>
    <w:rsid w:val="007E6117"/>
    <w:rPr>
      <w:rFonts w:ascii="Calibri" w:eastAsia="MS ????" w:hAnsi="Calibri" w:cs="Times New Roman"/>
      <w:i/>
      <w:iCs/>
      <w:color w:val="4F81BD"/>
      <w:spacing w:val="15"/>
      <w:lang w:val="en-US" w:eastAsia="ja-JP"/>
    </w:rPr>
  </w:style>
  <w:style w:type="paragraph" w:customStyle="1" w:styleId="Titolosommario">
    <w:name w:val="Titolo sommario"/>
    <w:basedOn w:val="Heading1"/>
    <w:next w:val="Normal"/>
    <w:uiPriority w:val="39"/>
    <w:qFormat/>
    <w:rsid w:val="007E6117"/>
    <w:pPr>
      <w:numPr>
        <w:numId w:val="0"/>
      </w:numPr>
      <w:spacing w:line="276" w:lineRule="auto"/>
      <w:outlineLvl w:val="9"/>
    </w:pPr>
    <w:rPr>
      <w:color w:val="365F91"/>
      <w:szCs w:val="28"/>
    </w:rPr>
  </w:style>
  <w:style w:type="character" w:customStyle="1" w:styleId="DocumentMapChar">
    <w:name w:val="Document Map Char"/>
    <w:basedOn w:val="DefaultParagraphFont"/>
    <w:link w:val="DocumentMap"/>
    <w:uiPriority w:val="99"/>
    <w:semiHidden/>
    <w:rsid w:val="007E6117"/>
    <w:rPr>
      <w:rFonts w:ascii="Lucida Grande" w:eastAsia="MS ??" w:hAnsi="Lucida Grande" w:cs="Lucida Grande"/>
      <w:lang w:val="en-GB" w:eastAsia="ja-JP"/>
    </w:rPr>
  </w:style>
  <w:style w:type="paragraph" w:styleId="DocumentMap">
    <w:name w:val="Document Map"/>
    <w:basedOn w:val="Normal"/>
    <w:link w:val="DocumentMapChar"/>
    <w:uiPriority w:val="99"/>
    <w:semiHidden/>
    <w:rsid w:val="007E6117"/>
    <w:rPr>
      <w:rFonts w:ascii="Lucida Grande" w:hAnsi="Lucida Grande" w:cs="Lucida Grande"/>
      <w:sz w:val="24"/>
    </w:rPr>
  </w:style>
  <w:style w:type="paragraph" w:customStyle="1" w:styleId="Style2">
    <w:name w:val="Style2"/>
    <w:basedOn w:val="Paragrafoelenco"/>
    <w:autoRedefine/>
    <w:rsid w:val="007E6117"/>
    <w:pPr>
      <w:numPr>
        <w:numId w:val="5"/>
      </w:numPr>
      <w:shd w:val="clear" w:color="auto" w:fill="FFFFFF"/>
    </w:pPr>
    <w:rPr>
      <w:rFonts w:cs="Lucida Grande"/>
      <w:bCs/>
      <w:color w:val="000000"/>
      <w:sz w:val="22"/>
      <w:szCs w:val="22"/>
      <w:lang w:eastAsia="en-US"/>
    </w:rPr>
  </w:style>
  <w:style w:type="paragraph" w:customStyle="1" w:styleId="Style6">
    <w:name w:val="Style6"/>
    <w:basedOn w:val="Paragrafoelenco"/>
    <w:autoRedefine/>
    <w:rsid w:val="007E6117"/>
    <w:pPr>
      <w:shd w:val="clear" w:color="auto" w:fill="FFFFFF"/>
      <w:ind w:left="360" w:hanging="360"/>
    </w:pPr>
    <w:rPr>
      <w:rFonts w:cs="Lucida Grande"/>
      <w:bCs/>
      <w:color w:val="000000"/>
      <w:sz w:val="22"/>
      <w:szCs w:val="22"/>
      <w:lang w:eastAsia="en-US"/>
    </w:rPr>
  </w:style>
  <w:style w:type="character" w:styleId="FootnoteReference">
    <w:name w:val="footnote reference"/>
    <w:aliases w:val="Ref Carattere Carattere,de nota al pie Carattere Carattere,BVI fnr Carattere Carattere,BVI fnr Car Car Carattere Carattere,BVI fnr Car Carattere Carattere,BVI fnr Car Car Car Car Carattere Carattere"/>
    <w:link w:val="RefCarattere"/>
    <w:uiPriority w:val="99"/>
    <w:qFormat/>
    <w:rsid w:val="007E6117"/>
    <w:rPr>
      <w:rFonts w:cs="Times New Roman"/>
      <w:vertAlign w:val="superscript"/>
    </w:rPr>
  </w:style>
  <w:style w:type="paragraph" w:customStyle="1" w:styleId="RefCarattere">
    <w:name w:val="Ref Carattere"/>
    <w:aliases w:val="de nota al pie Carattere,BVI fnr Carattere,BVI fnr Car Car Carattere,BVI fnr Car Carattere,BVI fnr Car Car Car Car Carattere,BVI fnr Car Car Car Car Char Carattere,BVI fnr Char Carattere"/>
    <w:basedOn w:val="Normal"/>
    <w:link w:val="FootnoteReference"/>
    <w:uiPriority w:val="99"/>
    <w:rsid w:val="007E6117"/>
    <w:pPr>
      <w:spacing w:after="160" w:line="240" w:lineRule="exact"/>
    </w:pPr>
    <w:rPr>
      <w:rFonts w:asciiTheme="minorHAnsi" w:eastAsiaTheme="minorEastAsia" w:hAnsiTheme="minorHAnsi"/>
      <w:sz w:val="24"/>
      <w:vertAlign w:val="superscript"/>
      <w:lang w:val="fr-FR" w:eastAsia="fr-FR"/>
    </w:rPr>
  </w:style>
  <w:style w:type="character" w:styleId="CommentReference">
    <w:name w:val="annotation reference"/>
    <w:uiPriority w:val="99"/>
    <w:semiHidden/>
    <w:rsid w:val="007E6117"/>
    <w:rPr>
      <w:rFonts w:cs="Times New Roman"/>
      <w:sz w:val="18"/>
      <w:szCs w:val="18"/>
    </w:rPr>
  </w:style>
  <w:style w:type="paragraph" w:styleId="CommentText">
    <w:name w:val="annotation text"/>
    <w:basedOn w:val="Normal"/>
    <w:link w:val="CommentTextChar"/>
    <w:uiPriority w:val="99"/>
    <w:rsid w:val="007E6117"/>
    <w:rPr>
      <w:sz w:val="24"/>
    </w:rPr>
  </w:style>
  <w:style w:type="character" w:customStyle="1" w:styleId="CommentTextChar">
    <w:name w:val="Comment Text Char"/>
    <w:basedOn w:val="DefaultParagraphFont"/>
    <w:link w:val="CommentText"/>
    <w:uiPriority w:val="99"/>
    <w:rsid w:val="007E6117"/>
    <w:rPr>
      <w:rFonts w:ascii="Calibri" w:eastAsia="MS ??" w:hAnsi="Calibri" w:cs="Times New Roman"/>
      <w:lang w:val="en-GB" w:eastAsia="ja-JP"/>
    </w:rPr>
  </w:style>
  <w:style w:type="paragraph" w:styleId="CommentSubject">
    <w:name w:val="annotation subject"/>
    <w:basedOn w:val="CommentText"/>
    <w:next w:val="CommentText"/>
    <w:link w:val="CommentSubjectChar"/>
    <w:uiPriority w:val="99"/>
    <w:semiHidden/>
    <w:rsid w:val="007E6117"/>
    <w:rPr>
      <w:b/>
      <w:bCs/>
      <w:sz w:val="20"/>
      <w:szCs w:val="20"/>
    </w:rPr>
  </w:style>
  <w:style w:type="character" w:customStyle="1" w:styleId="CommentSubjectChar">
    <w:name w:val="Comment Subject Char"/>
    <w:basedOn w:val="CommentTextChar"/>
    <w:link w:val="CommentSubject"/>
    <w:uiPriority w:val="99"/>
    <w:semiHidden/>
    <w:rsid w:val="007E6117"/>
    <w:rPr>
      <w:rFonts w:ascii="Calibri" w:eastAsia="MS ??" w:hAnsi="Calibri" w:cs="Times New Roman"/>
      <w:b/>
      <w:bCs/>
      <w:sz w:val="20"/>
      <w:szCs w:val="20"/>
      <w:lang w:val="en-GB" w:eastAsia="ja-JP"/>
    </w:rPr>
  </w:style>
  <w:style w:type="paragraph" w:styleId="Footer">
    <w:name w:val="footer"/>
    <w:basedOn w:val="Normal"/>
    <w:link w:val="FooterChar"/>
    <w:uiPriority w:val="99"/>
    <w:rsid w:val="007E6117"/>
    <w:pPr>
      <w:tabs>
        <w:tab w:val="center" w:pos="4320"/>
        <w:tab w:val="right" w:pos="8640"/>
      </w:tabs>
    </w:pPr>
  </w:style>
  <w:style w:type="character" w:customStyle="1" w:styleId="FooterChar">
    <w:name w:val="Footer Char"/>
    <w:basedOn w:val="DefaultParagraphFont"/>
    <w:link w:val="Footer"/>
    <w:uiPriority w:val="99"/>
    <w:rsid w:val="007E6117"/>
    <w:rPr>
      <w:rFonts w:ascii="Calibri" w:eastAsia="MS ??" w:hAnsi="Calibri" w:cs="Times New Roman"/>
      <w:sz w:val="22"/>
      <w:lang w:val="en-GB" w:eastAsia="ja-JP"/>
    </w:rPr>
  </w:style>
  <w:style w:type="paragraph" w:styleId="Header">
    <w:name w:val="header"/>
    <w:basedOn w:val="Normal"/>
    <w:link w:val="HeaderChar"/>
    <w:uiPriority w:val="99"/>
    <w:rsid w:val="007E6117"/>
    <w:pPr>
      <w:tabs>
        <w:tab w:val="center" w:pos="4320"/>
        <w:tab w:val="right" w:pos="8640"/>
      </w:tabs>
    </w:pPr>
  </w:style>
  <w:style w:type="character" w:customStyle="1" w:styleId="HeaderChar">
    <w:name w:val="Header Char"/>
    <w:basedOn w:val="DefaultParagraphFont"/>
    <w:link w:val="Header"/>
    <w:uiPriority w:val="99"/>
    <w:rsid w:val="007E6117"/>
    <w:rPr>
      <w:rFonts w:ascii="Calibri" w:eastAsia="MS ??" w:hAnsi="Calibri" w:cs="Times New Roman"/>
      <w:sz w:val="22"/>
      <w:lang w:val="en-GB" w:eastAsia="ja-JP"/>
    </w:rPr>
  </w:style>
  <w:style w:type="paragraph" w:styleId="BodyText">
    <w:name w:val="Body Text"/>
    <w:basedOn w:val="Normal"/>
    <w:link w:val="BodyTextChar"/>
    <w:uiPriority w:val="99"/>
    <w:semiHidden/>
    <w:rsid w:val="007E6117"/>
    <w:pPr>
      <w:spacing w:after="120"/>
    </w:pPr>
  </w:style>
  <w:style w:type="character" w:customStyle="1" w:styleId="BodyTextChar">
    <w:name w:val="Body Text Char"/>
    <w:basedOn w:val="DefaultParagraphFont"/>
    <w:link w:val="BodyText"/>
    <w:uiPriority w:val="99"/>
    <w:semiHidden/>
    <w:rsid w:val="007E6117"/>
    <w:rPr>
      <w:rFonts w:ascii="Calibri" w:eastAsia="MS ??" w:hAnsi="Calibri" w:cs="Times New Roman"/>
      <w:sz w:val="22"/>
      <w:lang w:val="en-GB" w:eastAsia="ja-JP"/>
    </w:rPr>
  </w:style>
  <w:style w:type="character" w:customStyle="1" w:styleId="apple-tab-span">
    <w:name w:val="apple-tab-span"/>
    <w:rsid w:val="007E6117"/>
    <w:rPr>
      <w:rFonts w:cs="Times New Roman"/>
    </w:rPr>
  </w:style>
  <w:style w:type="character" w:styleId="FollowedHyperlink">
    <w:name w:val="FollowedHyperlink"/>
    <w:uiPriority w:val="99"/>
    <w:semiHidden/>
    <w:rsid w:val="007E6117"/>
    <w:rPr>
      <w:rFonts w:cs="Times New Roman"/>
      <w:color w:val="800080"/>
      <w:u w:val="single"/>
    </w:rPr>
  </w:style>
  <w:style w:type="paragraph" w:customStyle="1" w:styleId="Paragrafoelenco1">
    <w:name w:val="Paragrafo elenco1"/>
    <w:basedOn w:val="Normal"/>
    <w:rsid w:val="007E6117"/>
    <w:pPr>
      <w:spacing w:after="200" w:line="276" w:lineRule="auto"/>
      <w:ind w:left="720"/>
    </w:pPr>
    <w:rPr>
      <w:szCs w:val="22"/>
      <w:lang w:val="fr-BE" w:eastAsia="en-US"/>
    </w:rPr>
  </w:style>
  <w:style w:type="character" w:customStyle="1" w:styleId="z-TopofFormChar">
    <w:name w:val="z-Top of Form Char"/>
    <w:basedOn w:val="DefaultParagraphFont"/>
    <w:link w:val="z-TopofForm"/>
    <w:uiPriority w:val="99"/>
    <w:semiHidden/>
    <w:rsid w:val="007E6117"/>
    <w:rPr>
      <w:rFonts w:ascii="Arial" w:eastAsia="MS ??" w:hAnsi="Arial" w:cs="Arial"/>
      <w:vanish/>
      <w:sz w:val="16"/>
      <w:szCs w:val="16"/>
      <w:lang w:val="en-GB" w:eastAsia="en-US"/>
    </w:rPr>
  </w:style>
  <w:style w:type="paragraph" w:styleId="z-TopofForm">
    <w:name w:val="HTML Top of Form"/>
    <w:basedOn w:val="Normal"/>
    <w:next w:val="Normal"/>
    <w:link w:val="z-TopofFormChar"/>
    <w:hidden/>
    <w:uiPriority w:val="99"/>
    <w:semiHidden/>
    <w:rsid w:val="007E6117"/>
    <w:pPr>
      <w:pBdr>
        <w:bottom w:val="single" w:sz="6" w:space="1" w:color="auto"/>
      </w:pBdr>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7E6117"/>
    <w:rPr>
      <w:rFonts w:ascii="Arial" w:eastAsia="MS ??" w:hAnsi="Arial" w:cs="Arial"/>
      <w:vanish/>
      <w:sz w:val="16"/>
      <w:szCs w:val="16"/>
      <w:lang w:val="en-GB" w:eastAsia="en-US"/>
    </w:rPr>
  </w:style>
  <w:style w:type="paragraph" w:styleId="z-BottomofForm">
    <w:name w:val="HTML Bottom of Form"/>
    <w:basedOn w:val="Normal"/>
    <w:next w:val="Normal"/>
    <w:link w:val="z-BottomofFormChar"/>
    <w:hidden/>
    <w:uiPriority w:val="99"/>
    <w:semiHidden/>
    <w:rsid w:val="007E6117"/>
    <w:pPr>
      <w:pBdr>
        <w:top w:val="single" w:sz="6" w:space="1" w:color="auto"/>
      </w:pBdr>
      <w:jc w:val="center"/>
    </w:pPr>
    <w:rPr>
      <w:rFonts w:ascii="Arial" w:hAnsi="Arial" w:cs="Arial"/>
      <w:vanish/>
      <w:sz w:val="16"/>
      <w:szCs w:val="16"/>
      <w:lang w:eastAsia="en-US"/>
    </w:rPr>
  </w:style>
  <w:style w:type="character" w:customStyle="1" w:styleId="ss-choice-label">
    <w:name w:val="ss-choice-label"/>
    <w:rsid w:val="007E6117"/>
    <w:rPr>
      <w:rFonts w:cs="Times New Roman"/>
    </w:rPr>
  </w:style>
  <w:style w:type="character" w:customStyle="1" w:styleId="ss-choice-item-control">
    <w:name w:val="ss-choice-item-control"/>
    <w:rsid w:val="007E6117"/>
    <w:rPr>
      <w:rFonts w:cs="Times New Roman"/>
    </w:rPr>
  </w:style>
  <w:style w:type="character" w:customStyle="1" w:styleId="ss-page-tab-text">
    <w:name w:val="ss-page-tab-text"/>
    <w:rsid w:val="007E6117"/>
    <w:rPr>
      <w:rFonts w:cs="Times New Roman"/>
    </w:rPr>
  </w:style>
  <w:style w:type="character" w:customStyle="1" w:styleId="ss-q-title">
    <w:name w:val="ss-q-title"/>
    <w:rsid w:val="007E6117"/>
    <w:rPr>
      <w:rFonts w:cs="Times New Roman"/>
    </w:rPr>
  </w:style>
  <w:style w:type="character" w:customStyle="1" w:styleId="ss-q-help">
    <w:name w:val="ss-q-help"/>
    <w:rsid w:val="007E6117"/>
    <w:rPr>
      <w:rFonts w:cs="Times New Roman"/>
    </w:rPr>
  </w:style>
  <w:style w:type="paragraph" w:styleId="Index1">
    <w:name w:val="index 1"/>
    <w:basedOn w:val="Normal"/>
    <w:next w:val="Normal"/>
    <w:autoRedefine/>
    <w:uiPriority w:val="99"/>
    <w:rsid w:val="007E6117"/>
    <w:pPr>
      <w:ind w:left="220" w:hanging="220"/>
    </w:pPr>
  </w:style>
  <w:style w:type="paragraph" w:styleId="Index2">
    <w:name w:val="index 2"/>
    <w:basedOn w:val="Normal"/>
    <w:next w:val="Normal"/>
    <w:autoRedefine/>
    <w:uiPriority w:val="99"/>
    <w:rsid w:val="007E6117"/>
    <w:pPr>
      <w:ind w:left="440" w:hanging="220"/>
    </w:pPr>
  </w:style>
  <w:style w:type="paragraph" w:styleId="Index3">
    <w:name w:val="index 3"/>
    <w:basedOn w:val="Normal"/>
    <w:next w:val="Normal"/>
    <w:autoRedefine/>
    <w:uiPriority w:val="99"/>
    <w:rsid w:val="007E6117"/>
    <w:pPr>
      <w:ind w:left="660" w:hanging="220"/>
    </w:pPr>
  </w:style>
  <w:style w:type="paragraph" w:styleId="Index4">
    <w:name w:val="index 4"/>
    <w:basedOn w:val="Normal"/>
    <w:next w:val="Normal"/>
    <w:autoRedefine/>
    <w:uiPriority w:val="99"/>
    <w:rsid w:val="007E6117"/>
    <w:pPr>
      <w:ind w:left="880" w:hanging="220"/>
    </w:pPr>
  </w:style>
  <w:style w:type="paragraph" w:styleId="Index5">
    <w:name w:val="index 5"/>
    <w:basedOn w:val="Normal"/>
    <w:next w:val="Normal"/>
    <w:autoRedefine/>
    <w:uiPriority w:val="99"/>
    <w:rsid w:val="007E6117"/>
    <w:pPr>
      <w:ind w:left="1100" w:hanging="220"/>
    </w:pPr>
  </w:style>
  <w:style w:type="paragraph" w:styleId="Index6">
    <w:name w:val="index 6"/>
    <w:basedOn w:val="Normal"/>
    <w:next w:val="Normal"/>
    <w:autoRedefine/>
    <w:uiPriority w:val="99"/>
    <w:rsid w:val="007E6117"/>
    <w:pPr>
      <w:ind w:left="1320" w:hanging="220"/>
    </w:pPr>
  </w:style>
  <w:style w:type="paragraph" w:styleId="Index7">
    <w:name w:val="index 7"/>
    <w:basedOn w:val="Normal"/>
    <w:next w:val="Normal"/>
    <w:autoRedefine/>
    <w:uiPriority w:val="99"/>
    <w:rsid w:val="007E6117"/>
    <w:pPr>
      <w:ind w:left="1540" w:hanging="220"/>
    </w:pPr>
  </w:style>
  <w:style w:type="paragraph" w:styleId="Index8">
    <w:name w:val="index 8"/>
    <w:basedOn w:val="Normal"/>
    <w:next w:val="Normal"/>
    <w:autoRedefine/>
    <w:uiPriority w:val="99"/>
    <w:rsid w:val="007E6117"/>
    <w:pPr>
      <w:ind w:left="1760" w:hanging="220"/>
    </w:pPr>
  </w:style>
  <w:style w:type="paragraph" w:styleId="Index9">
    <w:name w:val="index 9"/>
    <w:basedOn w:val="Normal"/>
    <w:next w:val="Normal"/>
    <w:autoRedefine/>
    <w:uiPriority w:val="99"/>
    <w:rsid w:val="007E6117"/>
    <w:pPr>
      <w:ind w:left="1980" w:hanging="220"/>
    </w:pPr>
  </w:style>
  <w:style w:type="paragraph" w:styleId="IndexHeading">
    <w:name w:val="index heading"/>
    <w:basedOn w:val="Normal"/>
    <w:next w:val="Index1"/>
    <w:uiPriority w:val="99"/>
    <w:rsid w:val="007E6117"/>
  </w:style>
  <w:style w:type="paragraph" w:styleId="TOC1">
    <w:name w:val="toc 1"/>
    <w:basedOn w:val="Normal"/>
    <w:next w:val="Normal"/>
    <w:autoRedefine/>
    <w:uiPriority w:val="39"/>
    <w:rsid w:val="007E6117"/>
  </w:style>
  <w:style w:type="paragraph" w:styleId="TOC2">
    <w:name w:val="toc 2"/>
    <w:basedOn w:val="Normal"/>
    <w:next w:val="Normal"/>
    <w:autoRedefine/>
    <w:uiPriority w:val="39"/>
    <w:rsid w:val="007E6117"/>
    <w:pPr>
      <w:ind w:left="220"/>
    </w:pPr>
  </w:style>
  <w:style w:type="paragraph" w:styleId="TOC3">
    <w:name w:val="toc 3"/>
    <w:basedOn w:val="Normal"/>
    <w:next w:val="Normal"/>
    <w:autoRedefine/>
    <w:uiPriority w:val="39"/>
    <w:rsid w:val="007E6117"/>
    <w:pPr>
      <w:ind w:left="440"/>
    </w:pPr>
  </w:style>
  <w:style w:type="paragraph" w:styleId="TOC4">
    <w:name w:val="toc 4"/>
    <w:basedOn w:val="Normal"/>
    <w:next w:val="Normal"/>
    <w:autoRedefine/>
    <w:uiPriority w:val="39"/>
    <w:rsid w:val="007E6117"/>
    <w:pPr>
      <w:ind w:left="660"/>
    </w:pPr>
  </w:style>
  <w:style w:type="paragraph" w:styleId="TOC5">
    <w:name w:val="toc 5"/>
    <w:basedOn w:val="Normal"/>
    <w:next w:val="Normal"/>
    <w:autoRedefine/>
    <w:uiPriority w:val="39"/>
    <w:rsid w:val="007E6117"/>
    <w:pPr>
      <w:ind w:left="880"/>
    </w:pPr>
  </w:style>
  <w:style w:type="paragraph" w:styleId="TOC6">
    <w:name w:val="toc 6"/>
    <w:basedOn w:val="Normal"/>
    <w:next w:val="Normal"/>
    <w:autoRedefine/>
    <w:uiPriority w:val="39"/>
    <w:rsid w:val="007E6117"/>
    <w:pPr>
      <w:ind w:left="1100"/>
    </w:pPr>
  </w:style>
  <w:style w:type="paragraph" w:styleId="TOC7">
    <w:name w:val="toc 7"/>
    <w:basedOn w:val="Normal"/>
    <w:next w:val="Normal"/>
    <w:autoRedefine/>
    <w:uiPriority w:val="39"/>
    <w:rsid w:val="007E6117"/>
    <w:pPr>
      <w:ind w:left="1320"/>
    </w:pPr>
  </w:style>
  <w:style w:type="paragraph" w:styleId="TOC8">
    <w:name w:val="toc 8"/>
    <w:basedOn w:val="Normal"/>
    <w:next w:val="Normal"/>
    <w:autoRedefine/>
    <w:uiPriority w:val="39"/>
    <w:rsid w:val="007E6117"/>
    <w:pPr>
      <w:ind w:left="1540"/>
    </w:pPr>
  </w:style>
  <w:style w:type="paragraph" w:styleId="TOC9">
    <w:name w:val="toc 9"/>
    <w:basedOn w:val="Normal"/>
    <w:next w:val="Normal"/>
    <w:autoRedefine/>
    <w:uiPriority w:val="39"/>
    <w:rsid w:val="007E6117"/>
    <w:pPr>
      <w:ind w:left="1760"/>
    </w:pPr>
  </w:style>
  <w:style w:type="character" w:customStyle="1" w:styleId="FootnoteTextChar1">
    <w:name w:val="Footnote Text Char1"/>
    <w:aliases w:val="Footnote Text Char Char Char1,Char Char1,ft Char1,Char Char Char Char Char1,Char Char Char Char Char Char Char1,f Char1,Text Char,FOOTNOTES Char,single space Char,Footnote Text Char Char Char Char Char Char Char,ALTS FOOTNOTE Char"/>
    <w:rsid w:val="007E6117"/>
    <w:rPr>
      <w:rFonts w:ascii="Calibri" w:eastAsia="Calibri" w:hAnsi="Calibri"/>
      <w:szCs w:val="22"/>
      <w:lang w:eastAsia="en-US"/>
    </w:rPr>
  </w:style>
  <w:style w:type="paragraph" w:customStyle="1" w:styleId="Default">
    <w:name w:val="Default"/>
    <w:rsid w:val="007E6117"/>
    <w:pPr>
      <w:autoSpaceDE w:val="0"/>
      <w:autoSpaceDN w:val="0"/>
      <w:adjustRightInd w:val="0"/>
    </w:pPr>
    <w:rPr>
      <w:rFonts w:ascii="EC Square Sans Pro" w:eastAsia="Times New Roman" w:hAnsi="EC Square Sans Pro" w:cs="EC Square Sans Pro"/>
      <w:color w:val="00000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270883">
      <w:bodyDiv w:val="1"/>
      <w:marLeft w:val="0"/>
      <w:marRight w:val="0"/>
      <w:marTop w:val="0"/>
      <w:marBottom w:val="0"/>
      <w:divBdr>
        <w:top w:val="none" w:sz="0" w:space="0" w:color="auto"/>
        <w:left w:val="none" w:sz="0" w:space="0" w:color="auto"/>
        <w:bottom w:val="none" w:sz="0" w:space="0" w:color="auto"/>
        <w:right w:val="none" w:sz="0" w:space="0" w:color="auto"/>
      </w:divBdr>
    </w:div>
    <w:div w:id="11516752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lo.org/global/statistics-and-databases/standards-and-guidelines/guidelines-adopted-by-international-conferences-of-labour-statisticians/WCMS_087622/lang--en/index.htm" TargetMode="External"/><Relationship Id="rId12" Type="http://schemas.openxmlformats.org/officeDocument/2006/relationships/hyperlink" Target="http://www.ilo.org/global/statistics-and-databases/standards-and-guidelines/resolutions-adopted-by-international-conferences-of-labour-statisticians/WCMS_087562/lang--en/index.htm" TargetMode="External"/><Relationship Id="rId13" Type="http://schemas.openxmlformats.org/officeDocument/2006/relationships/hyperlink" Target="http://ec.europa.eu/eurostat/statistics-explained/index.php/Building_the_System_of_National_Accounts_-_non-observed_sector" TargetMode="External"/><Relationship Id="rId14" Type="http://schemas.openxmlformats.org/officeDocument/2006/relationships/hyperlink" Target="http://www.oecd.org/std/na/1963116.pdf" TargetMode="External"/><Relationship Id="rId15" Type="http://schemas.openxmlformats.org/officeDocument/2006/relationships/hyperlink" Target="http://www.ilo.org/global/statistics-and-databases/standards-and-guidelines/resolutions-adopted-by-international-conferences-of-labour-statisticians/WCMS_087562/lang--en/index.htm" TargetMode="External"/><Relationship Id="rId16" Type="http://schemas.openxmlformats.org/officeDocument/2006/relationships/hyperlink" Target="http://www.worldbank.org/en/topic/socialdevelopment/brief/social-inclusion" TargetMode="External"/><Relationship Id="rId17" Type="http://schemas.openxmlformats.org/officeDocument/2006/relationships/hyperlink" Target="http://www.ilo.org/global/statistics-and-databases/standards-and-guidelines/resolutions-adopted-by-international-conferences-of-labour-statisticians/WCMS_087562/lang--en/index.ht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lo.org/global/statistics-and-databases/standards-and-guidelines/resolutions-adopted-by-international-conferences-of-labour-statisticians/WCMS_087562/lang--en/index.htm" TargetMode="External"/><Relationship Id="rId7" Type="http://schemas.openxmlformats.org/officeDocument/2006/relationships/hyperlink" Target="http://www.who.int/topics/disabilities/en/" TargetMode="External"/><Relationship Id="rId8" Type="http://schemas.openxmlformats.org/officeDocument/2006/relationships/hyperlink" Target="http://www.ilo.org/global/statistics-and-databases/standards-and-guidelines/resolutions-adopted-by-international-conferences-of-labour-statisticians/WCMS_087562/lang--en/index.htm" TargetMode="External"/><Relationship Id="rId9" Type="http://schemas.openxmlformats.org/officeDocument/2006/relationships/hyperlink" Target="http://www.ilo.org/global/statistics-and-databases/standards-and-guidelines/resolutions-adopted-by-international-conferences-of-labour-statisticians/WCMS_087562/lang--en/index.htm" TargetMode="External"/><Relationship Id="rId10" Type="http://schemas.openxmlformats.org/officeDocument/2006/relationships/hyperlink" Target="http://www.ilo.org/global/statistics-and-databases/standards-and-guidelines/resolutions-adopted-by-international-conferences-of-labour-statisticians/WCMS_087484/lang--en/index.ht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19479</Words>
  <Characters>111032</Characters>
  <Application>Microsoft Macintosh Word</Application>
  <DocSecurity>0</DocSecurity>
  <Lines>925</Lines>
  <Paragraphs>260</Paragraphs>
  <ScaleCrop>false</ScaleCrop>
  <Company/>
  <LinksUpToDate>false</LinksUpToDate>
  <CharactersWithSpaces>130251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CHARMES</dc:creator>
  <cp:keywords/>
  <dc:description/>
  <cp:lastModifiedBy>Mei Zegers</cp:lastModifiedBy>
  <cp:revision>5</cp:revision>
  <dcterms:created xsi:type="dcterms:W3CDTF">2015-08-04T20:07:00Z</dcterms:created>
  <dcterms:modified xsi:type="dcterms:W3CDTF">2015-08-04T20:08:00Z</dcterms:modified>
</cp:coreProperties>
</file>