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1724A" w14:textId="77777777" w:rsidR="00DF67DF" w:rsidRDefault="00F11067" w:rsidP="00955FCB">
      <w:pPr>
        <w:pBdr>
          <w:bottom w:val="single" w:sz="4" w:space="1" w:color="auto"/>
        </w:pBdr>
        <w:rPr>
          <w:b/>
          <w:lang w:val="en-US"/>
        </w:rPr>
      </w:pPr>
      <w:r>
        <w:rPr>
          <w:b/>
          <w:lang w:val="en-US"/>
        </w:rPr>
        <w:t xml:space="preserve">EU CSA e-learning </w:t>
      </w:r>
      <w:r w:rsidR="00DF67DF">
        <w:rPr>
          <w:b/>
          <w:lang w:val="en-US"/>
        </w:rPr>
        <w:t>project</w:t>
      </w:r>
      <w:r w:rsidR="00456B62">
        <w:rPr>
          <w:b/>
          <w:lang w:val="en-US"/>
        </w:rPr>
        <w:t xml:space="preserve"> goals and learning objectives</w:t>
      </w:r>
    </w:p>
    <w:p w14:paraId="33BA7087" w14:textId="77777777" w:rsidR="00955FCB" w:rsidRPr="00A963CF" w:rsidRDefault="00955FCB" w:rsidP="00955FCB">
      <w:pPr>
        <w:pBdr>
          <w:bottom w:val="single" w:sz="4" w:space="1" w:color="auto"/>
        </w:pBdr>
        <w:rPr>
          <w:b/>
          <w:lang w:val="en-US"/>
        </w:rPr>
      </w:pPr>
      <w:r w:rsidRPr="00A963CF">
        <w:rPr>
          <w:b/>
          <w:lang w:val="en-US"/>
        </w:rPr>
        <w:t>Overall goal</w:t>
      </w:r>
      <w:r w:rsidR="00DF67DF">
        <w:rPr>
          <w:b/>
          <w:lang w:val="en-US"/>
        </w:rPr>
        <w:t>s</w:t>
      </w:r>
    </w:p>
    <w:p w14:paraId="127BB766" w14:textId="77777777" w:rsidR="002B46C8" w:rsidRDefault="002B46C8" w:rsidP="00955FCB">
      <w:pPr>
        <w:pStyle w:val="ListParagraph"/>
        <w:numPr>
          <w:ilvl w:val="0"/>
          <w:numId w:val="3"/>
        </w:numPr>
        <w:spacing w:after="200" w:line="276" w:lineRule="auto"/>
        <w:rPr>
          <w:lang w:val="en-US"/>
        </w:rPr>
      </w:pPr>
      <w:r>
        <w:rPr>
          <w:lang w:val="en-US"/>
        </w:rPr>
        <w:t xml:space="preserve">The learner will have a greater level of </w:t>
      </w:r>
      <w:r w:rsidR="00955FCB" w:rsidRPr="00A963CF">
        <w:rPr>
          <w:lang w:val="en-US"/>
        </w:rPr>
        <w:t>awareness</w:t>
      </w:r>
      <w:r w:rsidR="00955FCB">
        <w:rPr>
          <w:lang w:val="en-US"/>
        </w:rPr>
        <w:t xml:space="preserve"> and understanding of</w:t>
      </w:r>
      <w:r w:rsidR="00955FCB" w:rsidRPr="00A963CF">
        <w:rPr>
          <w:lang w:val="en-US"/>
        </w:rPr>
        <w:t xml:space="preserve"> </w:t>
      </w:r>
      <w:r w:rsidR="00955FCB">
        <w:rPr>
          <w:lang w:val="en-US"/>
        </w:rPr>
        <w:t>conflict sensitivity</w:t>
      </w:r>
      <w:r w:rsidR="00FF4AFB">
        <w:rPr>
          <w:lang w:val="en-US"/>
        </w:rPr>
        <w:t xml:space="preserve"> (CS)</w:t>
      </w:r>
      <w:r w:rsidR="00955FCB">
        <w:rPr>
          <w:lang w:val="en-US"/>
        </w:rPr>
        <w:t>, including what it is</w:t>
      </w:r>
      <w:r w:rsidR="00D94327">
        <w:rPr>
          <w:lang w:val="en-US"/>
        </w:rPr>
        <w:t xml:space="preserve"> (key terms, concepts and principles)</w:t>
      </w:r>
      <w:r w:rsidR="00955FCB">
        <w:rPr>
          <w:lang w:val="en-US"/>
        </w:rPr>
        <w:t xml:space="preserve">, why </w:t>
      </w:r>
      <w:r w:rsidR="00955FCB" w:rsidRPr="00A963CF">
        <w:rPr>
          <w:lang w:val="en-US"/>
        </w:rPr>
        <w:t xml:space="preserve">it </w:t>
      </w:r>
      <w:r w:rsidR="00955FCB">
        <w:rPr>
          <w:lang w:val="en-US"/>
        </w:rPr>
        <w:t>is important</w:t>
      </w:r>
      <w:r w:rsidR="00D94327">
        <w:rPr>
          <w:lang w:val="en-US"/>
        </w:rPr>
        <w:t>, where and when it should be applied within EU action</w:t>
      </w:r>
      <w:r>
        <w:rPr>
          <w:lang w:val="en-US"/>
        </w:rPr>
        <w:t xml:space="preserve"> and</w:t>
      </w:r>
      <w:r w:rsidR="00955FCB">
        <w:rPr>
          <w:lang w:val="en-US"/>
        </w:rPr>
        <w:t xml:space="preserve"> </w:t>
      </w:r>
      <w:r w:rsidR="00955FCB" w:rsidRPr="00A963CF">
        <w:rPr>
          <w:lang w:val="en-US"/>
        </w:rPr>
        <w:t>who is it relevant for</w:t>
      </w:r>
      <w:r>
        <w:rPr>
          <w:lang w:val="en-US"/>
        </w:rPr>
        <w:t>.</w:t>
      </w:r>
    </w:p>
    <w:p w14:paraId="2F377B0E" w14:textId="77777777" w:rsidR="00955FCB" w:rsidRPr="002070F1" w:rsidRDefault="002B46C8" w:rsidP="002070F1">
      <w:pPr>
        <w:pStyle w:val="ListParagraph"/>
        <w:numPr>
          <w:ilvl w:val="0"/>
          <w:numId w:val="3"/>
        </w:numPr>
        <w:spacing w:after="200" w:line="276" w:lineRule="auto"/>
        <w:rPr>
          <w:lang w:val="en-US"/>
        </w:rPr>
      </w:pPr>
      <w:r>
        <w:rPr>
          <w:lang w:val="en-US"/>
        </w:rPr>
        <w:t xml:space="preserve">The learner will </w:t>
      </w:r>
      <w:r w:rsidR="00C80C8E">
        <w:rPr>
          <w:lang w:val="en-US"/>
        </w:rPr>
        <w:t>be able to apply a ‘conflict-sensitivity lens’ when designing and implementing EU</w:t>
      </w:r>
      <w:r>
        <w:rPr>
          <w:lang w:val="en-US"/>
        </w:rPr>
        <w:t xml:space="preserve"> </w:t>
      </w:r>
      <w:r w:rsidR="00955FCB">
        <w:rPr>
          <w:lang w:val="en-US"/>
        </w:rPr>
        <w:t>projects</w:t>
      </w:r>
      <w:r w:rsidR="00D5587E">
        <w:rPr>
          <w:lang w:val="en-US"/>
        </w:rPr>
        <w:t>/</w:t>
      </w:r>
      <w:proofErr w:type="spellStart"/>
      <w:proofErr w:type="gramStart"/>
      <w:r w:rsidR="00D5587E">
        <w:rPr>
          <w:lang w:val="en-US"/>
        </w:rPr>
        <w:t>intervetions</w:t>
      </w:r>
      <w:proofErr w:type="spellEnd"/>
      <w:r w:rsidR="00D5587E">
        <w:rPr>
          <w:lang w:val="en-US"/>
        </w:rPr>
        <w:t xml:space="preserve"> </w:t>
      </w:r>
      <w:r w:rsidR="002070F1">
        <w:rPr>
          <w:lang w:val="en-US"/>
        </w:rPr>
        <w:t xml:space="preserve"> (</w:t>
      </w:r>
      <w:proofErr w:type="gramEnd"/>
      <w:r w:rsidR="002070F1">
        <w:rPr>
          <w:lang w:val="en-US"/>
        </w:rPr>
        <w:t xml:space="preserve">they </w:t>
      </w:r>
      <w:r w:rsidR="00C80C8E">
        <w:rPr>
          <w:lang w:val="en-US"/>
        </w:rPr>
        <w:t xml:space="preserve">will understand </w:t>
      </w:r>
      <w:r w:rsidR="008E4F02">
        <w:rPr>
          <w:lang w:val="en-US"/>
        </w:rPr>
        <w:t xml:space="preserve">what </w:t>
      </w:r>
      <w:r w:rsidR="00C80C8E">
        <w:rPr>
          <w:lang w:val="en-US"/>
        </w:rPr>
        <w:t>integrat</w:t>
      </w:r>
      <w:r w:rsidR="008E4F02">
        <w:rPr>
          <w:lang w:val="en-US"/>
        </w:rPr>
        <w:t xml:space="preserve">ion of </w:t>
      </w:r>
      <w:r w:rsidR="00C80C8E">
        <w:rPr>
          <w:lang w:val="en-US"/>
        </w:rPr>
        <w:t>conflict sensitivity across the P</w:t>
      </w:r>
      <w:r w:rsidR="00D5587E">
        <w:rPr>
          <w:lang w:val="en-US"/>
        </w:rPr>
        <w:t>P</w:t>
      </w:r>
      <w:r w:rsidR="00C80C8E">
        <w:rPr>
          <w:lang w:val="en-US"/>
        </w:rPr>
        <w:t>CM</w:t>
      </w:r>
      <w:r w:rsidR="008E4F02">
        <w:rPr>
          <w:lang w:val="en-US"/>
        </w:rPr>
        <w:t xml:space="preserve"> might look like</w:t>
      </w:r>
      <w:r w:rsidR="002070F1">
        <w:rPr>
          <w:lang w:val="en-US"/>
        </w:rPr>
        <w:t xml:space="preserve">). </w:t>
      </w:r>
      <w:r w:rsidR="002070F1" w:rsidRPr="002070F1">
        <w:rPr>
          <w:lang w:val="en-US"/>
        </w:rPr>
        <w:t xml:space="preserve"> </w:t>
      </w:r>
    </w:p>
    <w:p w14:paraId="6DF84178" w14:textId="44477EF2" w:rsidR="00881162" w:rsidRDefault="00955FCB" w:rsidP="00881162">
      <w:pPr>
        <w:pStyle w:val="ListParagraph"/>
        <w:numPr>
          <w:ilvl w:val="0"/>
          <w:numId w:val="3"/>
        </w:numPr>
        <w:spacing w:after="200" w:line="276" w:lineRule="auto"/>
        <w:rPr>
          <w:lang w:val="en-US"/>
        </w:rPr>
      </w:pPr>
      <w:r>
        <w:rPr>
          <w:lang w:val="en-US"/>
        </w:rPr>
        <w:t>The learner will know where to access additional resources and support to successfully put CS into action</w:t>
      </w:r>
    </w:p>
    <w:p w14:paraId="5E98DD26" w14:textId="78CAA6A1" w:rsidR="00881162" w:rsidRPr="00881162" w:rsidRDefault="00881162" w:rsidP="00881162">
      <w:pPr>
        <w:spacing w:after="200" w:line="276" w:lineRule="auto"/>
        <w:rPr>
          <w:lang w:val="en-US"/>
        </w:rPr>
      </w:pPr>
      <w:r w:rsidRPr="00881162">
        <w:rPr>
          <w:b/>
          <w:lang w:val="en-US"/>
        </w:rPr>
        <w:t>Learner Profile</w:t>
      </w:r>
      <w:r w:rsidRPr="00881162">
        <w:rPr>
          <w:lang w:val="en-US"/>
        </w:rPr>
        <w:t xml:space="preserve">: </w:t>
      </w:r>
      <w:r>
        <w:rPr>
          <w:lang w:val="en-US"/>
        </w:rPr>
        <w:t xml:space="preserve">course targeted at EU technical level staff (project officer/ </w:t>
      </w:r>
      <w:proofErr w:type="spellStart"/>
      <w:r>
        <w:rPr>
          <w:lang w:val="en-US"/>
        </w:rPr>
        <w:t>programme</w:t>
      </w:r>
      <w:proofErr w:type="spellEnd"/>
      <w:r>
        <w:rPr>
          <w:lang w:val="en-US"/>
        </w:rPr>
        <w:t xml:space="preserve"> manager/ technical advisor level) from across range of EU institutions. Primary audience is </w:t>
      </w:r>
      <w:proofErr w:type="spellStart"/>
      <w:r>
        <w:rPr>
          <w:lang w:val="en-US"/>
        </w:rPr>
        <w:t>DevCo</w:t>
      </w:r>
      <w:proofErr w:type="spellEnd"/>
      <w:r>
        <w:rPr>
          <w:lang w:val="en-US"/>
        </w:rPr>
        <w:t xml:space="preserve">, DG NEAR and delegation staff. Secondary audience include staff from EEAS, ECHO, EIB, </w:t>
      </w:r>
      <w:proofErr w:type="gramStart"/>
      <w:r>
        <w:rPr>
          <w:lang w:val="en-US"/>
        </w:rPr>
        <w:t>FPI</w:t>
      </w:r>
      <w:proofErr w:type="gramEnd"/>
      <w:r>
        <w:rPr>
          <w:lang w:val="en-US"/>
        </w:rPr>
        <w:t xml:space="preserve"> and </w:t>
      </w:r>
      <w:r>
        <w:rPr>
          <w:lang w:val="en-US"/>
        </w:rPr>
        <w:t>other relevant institutions and partners (including AFD).</w:t>
      </w:r>
    </w:p>
    <w:p w14:paraId="71063F83" w14:textId="77777777" w:rsidR="00DF67DF" w:rsidRDefault="00DF67DF" w:rsidP="00955FCB">
      <w:pPr>
        <w:rPr>
          <w:b/>
          <w:u w:val="single"/>
          <w:lang w:val="en-US"/>
        </w:rPr>
      </w:pPr>
    </w:p>
    <w:p w14:paraId="17BF8ACA" w14:textId="77777777" w:rsidR="00955FCB" w:rsidRPr="00DF67DF" w:rsidRDefault="00A24149" w:rsidP="00955FCB">
      <w:pPr>
        <w:rPr>
          <w:b/>
          <w:u w:val="single"/>
          <w:lang w:val="en-US"/>
        </w:rPr>
      </w:pPr>
      <w:commentRangeStart w:id="0"/>
      <w:commentRangeStart w:id="1"/>
      <w:r w:rsidRPr="00DF67DF">
        <w:rPr>
          <w:b/>
          <w:u w:val="single"/>
          <w:lang w:val="en-US"/>
        </w:rPr>
        <w:t xml:space="preserve">Part 1: </w:t>
      </w:r>
      <w:r w:rsidR="00955FCB" w:rsidRPr="00DF67DF">
        <w:rPr>
          <w:b/>
          <w:u w:val="single"/>
          <w:lang w:val="en-US"/>
        </w:rPr>
        <w:t>L</w:t>
      </w:r>
      <w:r w:rsidRPr="00DF67DF">
        <w:rPr>
          <w:b/>
          <w:u w:val="single"/>
          <w:lang w:val="en-US"/>
        </w:rPr>
        <w:t>earning Goals</w:t>
      </w:r>
      <w:commentRangeEnd w:id="0"/>
      <w:r w:rsidR="00F130FF">
        <w:rPr>
          <w:rStyle w:val="CommentReference"/>
        </w:rPr>
        <w:commentReference w:id="0"/>
      </w:r>
      <w:commentRangeEnd w:id="1"/>
      <w:r w:rsidR="00881162">
        <w:rPr>
          <w:rStyle w:val="CommentReference"/>
        </w:rPr>
        <w:commentReference w:id="1"/>
      </w:r>
    </w:p>
    <w:p w14:paraId="2A3C2726" w14:textId="77777777" w:rsidR="00A24149" w:rsidRDefault="00A24149" w:rsidP="00A24149">
      <w:pPr>
        <w:pStyle w:val="ListParagraph"/>
        <w:numPr>
          <w:ilvl w:val="0"/>
          <w:numId w:val="3"/>
        </w:numPr>
        <w:spacing w:after="200" w:line="276" w:lineRule="auto"/>
        <w:rPr>
          <w:lang w:val="en-US"/>
        </w:rPr>
      </w:pPr>
      <w:r>
        <w:rPr>
          <w:lang w:val="en-US"/>
        </w:rPr>
        <w:t xml:space="preserve">The learner will have a greater </w:t>
      </w:r>
      <w:r w:rsidR="00DF67DF">
        <w:rPr>
          <w:lang w:val="en-US"/>
        </w:rPr>
        <w:t xml:space="preserve">understanding and </w:t>
      </w:r>
      <w:r>
        <w:rPr>
          <w:lang w:val="en-US"/>
        </w:rPr>
        <w:t xml:space="preserve">level of </w:t>
      </w:r>
      <w:r w:rsidRPr="00A963CF">
        <w:rPr>
          <w:lang w:val="en-US"/>
        </w:rPr>
        <w:t>awareness</w:t>
      </w:r>
      <w:r>
        <w:rPr>
          <w:lang w:val="en-US"/>
        </w:rPr>
        <w:t xml:space="preserve"> of</w:t>
      </w:r>
      <w:r w:rsidRPr="00A963CF">
        <w:rPr>
          <w:lang w:val="en-US"/>
        </w:rPr>
        <w:t xml:space="preserve"> </w:t>
      </w:r>
      <w:r>
        <w:rPr>
          <w:lang w:val="en-US"/>
        </w:rPr>
        <w:t xml:space="preserve">conflict sensitivity, including what it is (key terms, concepts and principles), why </w:t>
      </w:r>
      <w:r w:rsidRPr="00A963CF">
        <w:rPr>
          <w:lang w:val="en-US"/>
        </w:rPr>
        <w:t xml:space="preserve">it </w:t>
      </w:r>
      <w:r>
        <w:rPr>
          <w:lang w:val="en-US"/>
        </w:rPr>
        <w:t xml:space="preserve">is important, where and when it should be applied within EU action and </w:t>
      </w:r>
      <w:r w:rsidRPr="00A963CF">
        <w:rPr>
          <w:lang w:val="en-US"/>
        </w:rPr>
        <w:t>who is it relevant for</w:t>
      </w:r>
      <w:r>
        <w:rPr>
          <w:lang w:val="en-US"/>
        </w:rPr>
        <w:t>.</w:t>
      </w:r>
    </w:p>
    <w:p w14:paraId="60B6A662" w14:textId="77777777" w:rsidR="00A24149" w:rsidRDefault="00A24149" w:rsidP="00A24149">
      <w:pPr>
        <w:pStyle w:val="ListParagraph"/>
        <w:numPr>
          <w:ilvl w:val="0"/>
          <w:numId w:val="3"/>
        </w:numPr>
        <w:spacing w:after="200" w:line="276" w:lineRule="auto"/>
        <w:rPr>
          <w:lang w:val="en-US"/>
        </w:rPr>
      </w:pPr>
      <w:r>
        <w:rPr>
          <w:lang w:val="en-US"/>
        </w:rPr>
        <w:t>The learner will know where to access additional resources and support to successfully put CS into action</w:t>
      </w:r>
    </w:p>
    <w:p w14:paraId="59BC1286" w14:textId="116765ED" w:rsidR="00881162" w:rsidRPr="00881162" w:rsidRDefault="00881162" w:rsidP="00881162">
      <w:pPr>
        <w:spacing w:after="200" w:line="276" w:lineRule="auto"/>
        <w:rPr>
          <w:lang w:val="en-US"/>
        </w:rPr>
      </w:pPr>
      <w:r w:rsidRPr="00881162">
        <w:rPr>
          <w:b/>
          <w:lang w:val="en-US"/>
        </w:rPr>
        <w:t>Learner Profile</w:t>
      </w:r>
      <w:r w:rsidRPr="00881162">
        <w:rPr>
          <w:lang w:val="en-US"/>
        </w:rPr>
        <w:t xml:space="preserve">: </w:t>
      </w:r>
      <w:r>
        <w:rPr>
          <w:lang w:val="en-US"/>
        </w:rPr>
        <w:t xml:space="preserve">Part 1 is intended to be equally applicable for staff from broad range of EU institutions, including </w:t>
      </w:r>
      <w:proofErr w:type="spellStart"/>
      <w:r>
        <w:rPr>
          <w:lang w:val="en-US"/>
        </w:rPr>
        <w:t>DevCo</w:t>
      </w:r>
      <w:proofErr w:type="spellEnd"/>
      <w:r>
        <w:rPr>
          <w:lang w:val="en-US"/>
        </w:rPr>
        <w:t xml:space="preserve">, DG NEAR, EEAS, ECHO, FPI, EIB, and (others?) other relevant institutions and partners (including </w:t>
      </w:r>
      <w:r>
        <w:rPr>
          <w:lang w:val="en-US"/>
        </w:rPr>
        <w:t>AFD</w:t>
      </w:r>
      <w:r>
        <w:rPr>
          <w:lang w:val="en-US"/>
        </w:rPr>
        <w:t xml:space="preserve">). </w:t>
      </w:r>
    </w:p>
    <w:p w14:paraId="5A19E5AD" w14:textId="77777777" w:rsidR="005A7FB8" w:rsidRPr="00DF67DF" w:rsidRDefault="00A24149">
      <w:pPr>
        <w:rPr>
          <w:b/>
          <w:u w:val="single"/>
        </w:rPr>
      </w:pPr>
      <w:r w:rsidRPr="00DF67DF">
        <w:rPr>
          <w:b/>
          <w:u w:val="single"/>
        </w:rPr>
        <w:t>Part 1:</w:t>
      </w:r>
      <w:r w:rsidR="00455C75" w:rsidRPr="00DF67DF">
        <w:rPr>
          <w:b/>
          <w:u w:val="single"/>
        </w:rPr>
        <w:t xml:space="preserve"> learning objectives</w:t>
      </w:r>
    </w:p>
    <w:p w14:paraId="2E8D0327" w14:textId="3461611E" w:rsidR="00456B62" w:rsidRDefault="00D94327" w:rsidP="000C31BF">
      <w:pPr>
        <w:pStyle w:val="ListParagraph"/>
        <w:numPr>
          <w:ilvl w:val="0"/>
          <w:numId w:val="4"/>
        </w:numPr>
      </w:pPr>
      <w:r>
        <w:t xml:space="preserve">The learner is able to </w:t>
      </w:r>
      <w:r w:rsidR="00D5587E">
        <w:t>recognize/establish</w:t>
      </w:r>
      <w:r w:rsidR="000016A8">
        <w:t xml:space="preserve"> </w:t>
      </w:r>
      <w:r w:rsidR="00D5587E">
        <w:t xml:space="preserve"> linkages between conflict sensitivity and  related EU policy concepts and approaches such as comprehensive approach , resilience </w:t>
      </w:r>
      <w:commentRangeStart w:id="2"/>
      <w:commentRangeStart w:id="3"/>
      <w:r w:rsidR="00D5587E">
        <w:t>approach</w:t>
      </w:r>
      <w:commentRangeEnd w:id="2"/>
      <w:r w:rsidR="000016A8">
        <w:rPr>
          <w:rStyle w:val="CommentReference"/>
        </w:rPr>
        <w:commentReference w:id="2"/>
      </w:r>
      <w:commentRangeEnd w:id="3"/>
      <w:r w:rsidR="003765E3">
        <w:rPr>
          <w:rStyle w:val="CommentReference"/>
        </w:rPr>
        <w:commentReference w:id="3"/>
      </w:r>
      <w:r w:rsidR="00D5587E">
        <w:t>,</w:t>
      </w:r>
      <w:r w:rsidR="00941C08">
        <w:t xml:space="preserve"> </w:t>
      </w:r>
      <w:r>
        <w:t>peace, conflict, violence, fragility</w:t>
      </w:r>
    </w:p>
    <w:p w14:paraId="4BC1163B" w14:textId="310C17A9" w:rsidR="003765E3" w:rsidRDefault="003765E3" w:rsidP="000C31BF">
      <w:pPr>
        <w:pStyle w:val="ListParagraph"/>
        <w:numPr>
          <w:ilvl w:val="0"/>
          <w:numId w:val="4"/>
        </w:numPr>
      </w:pPr>
      <w:commentRangeStart w:id="4"/>
      <w:r>
        <w:t>The learner is able to recognise the difference between key concepts underpinning conflict sensitivity, including conflict, peace and violence, and can distinguish between underlying drivers of conflict and its physical manifestations, by …</w:t>
      </w:r>
      <w:commentRangeEnd w:id="4"/>
      <w:r>
        <w:rPr>
          <w:rStyle w:val="CommentReference"/>
        </w:rPr>
        <w:commentReference w:id="4"/>
      </w:r>
    </w:p>
    <w:p w14:paraId="72BEB8D2" w14:textId="1C702D5B" w:rsidR="00D94327" w:rsidRDefault="00D94327" w:rsidP="000C31BF">
      <w:pPr>
        <w:pStyle w:val="ListParagraph"/>
        <w:numPr>
          <w:ilvl w:val="0"/>
          <w:numId w:val="4"/>
        </w:numPr>
      </w:pPr>
      <w:r>
        <w:t xml:space="preserve">The learner is able to </w:t>
      </w:r>
      <w:r w:rsidR="000016A8">
        <w:t xml:space="preserve">pick and choose from a list of examples which are  the EU </w:t>
      </w:r>
      <w:r w:rsidR="00D5587E">
        <w:t>conflict sensitive intervention</w:t>
      </w:r>
      <w:r w:rsidR="000016A8">
        <w:t>s</w:t>
      </w:r>
      <w:r w:rsidR="00D5587E">
        <w:t xml:space="preserve"> and </w:t>
      </w:r>
      <w:r w:rsidR="000016A8">
        <w:t xml:space="preserve">which are the EU </w:t>
      </w:r>
      <w:r w:rsidR="00D5587E">
        <w:t>conflict insensitive response</w:t>
      </w:r>
      <w:r w:rsidR="000016A8">
        <w:t>s;</w:t>
      </w:r>
    </w:p>
    <w:p w14:paraId="19C53F56" w14:textId="77777777" w:rsidR="000C31BF" w:rsidRPr="00302F7A" w:rsidRDefault="000C31BF" w:rsidP="00302F7A">
      <w:pPr>
        <w:pStyle w:val="ListParagraph"/>
        <w:numPr>
          <w:ilvl w:val="0"/>
          <w:numId w:val="4"/>
        </w:numPr>
        <w:rPr>
          <w:lang w:val="en-US"/>
        </w:rPr>
      </w:pPr>
      <w:r w:rsidRPr="00302F7A">
        <w:rPr>
          <w:lang w:val="en-US"/>
        </w:rPr>
        <w:t>The learner is able to identify the 3 main elements of conflict sensitivity</w:t>
      </w:r>
      <w:r w:rsidR="00302F7A" w:rsidRPr="00302F7A">
        <w:rPr>
          <w:lang w:val="en-US"/>
        </w:rPr>
        <w:t xml:space="preserve"> (understand conflict context, understand how engagement affects conflict context, and acting on understanding to avoid doing harm and maximizing positive impacts on peace)</w:t>
      </w:r>
      <w:r w:rsidRPr="00302F7A">
        <w:rPr>
          <w:lang w:val="en-US"/>
        </w:rPr>
        <w:t xml:space="preserve"> </w:t>
      </w:r>
      <w:commentRangeStart w:id="5"/>
      <w:r w:rsidRPr="00302F7A">
        <w:rPr>
          <w:lang w:val="en-US"/>
        </w:rPr>
        <w:t>(from a long list? Is there a more interesting/ challenging way of doing it?)</w:t>
      </w:r>
      <w:commentRangeEnd w:id="5"/>
      <w:r w:rsidR="00456B62">
        <w:rPr>
          <w:rStyle w:val="CommentReference"/>
        </w:rPr>
        <w:commentReference w:id="5"/>
      </w:r>
    </w:p>
    <w:p w14:paraId="1688CBB6" w14:textId="344F08AE" w:rsidR="003765E3" w:rsidRDefault="003765E3" w:rsidP="00941C08">
      <w:pPr>
        <w:pStyle w:val="ListParagraph"/>
        <w:numPr>
          <w:ilvl w:val="0"/>
          <w:numId w:val="4"/>
        </w:numPr>
        <w:rPr>
          <w:lang w:val="en-US"/>
        </w:rPr>
      </w:pPr>
      <w:r>
        <w:rPr>
          <w:lang w:val="en-US"/>
        </w:rPr>
        <w:t>The learner is able to recognize the methodological steps of the EU conflict analysis approach, by …</w:t>
      </w:r>
    </w:p>
    <w:p w14:paraId="7A50675F" w14:textId="799AAAA2" w:rsidR="00941C08" w:rsidRDefault="00941C08" w:rsidP="00941C08">
      <w:pPr>
        <w:pStyle w:val="ListParagraph"/>
        <w:numPr>
          <w:ilvl w:val="0"/>
          <w:numId w:val="4"/>
        </w:numPr>
        <w:rPr>
          <w:lang w:val="en-US"/>
        </w:rPr>
      </w:pPr>
      <w:r w:rsidRPr="000C31BF">
        <w:rPr>
          <w:lang w:val="en-US"/>
        </w:rPr>
        <w:t xml:space="preserve">The learner is able to </w:t>
      </w:r>
      <w:r>
        <w:rPr>
          <w:lang w:val="en-US"/>
        </w:rPr>
        <w:t xml:space="preserve">choose from a list of fictitious situations </w:t>
      </w:r>
      <w:r>
        <w:rPr>
          <w:lang w:val="en-US"/>
        </w:rPr>
        <w:t xml:space="preserve">in </w:t>
      </w:r>
      <w:r>
        <w:rPr>
          <w:lang w:val="en-US"/>
        </w:rPr>
        <w:t xml:space="preserve">a </w:t>
      </w:r>
      <w:r w:rsidRPr="000C31BF">
        <w:rPr>
          <w:lang w:val="en-US"/>
        </w:rPr>
        <w:t>range of contexts in which adopting a conflict sensitive approach is applicable</w:t>
      </w:r>
      <w:r>
        <w:rPr>
          <w:lang w:val="en-US"/>
        </w:rPr>
        <w:t xml:space="preserve"> (answer is all contexts!)</w:t>
      </w:r>
      <w:r w:rsidRPr="000C31BF">
        <w:rPr>
          <w:lang w:val="en-US"/>
        </w:rPr>
        <w:t xml:space="preserve"> </w:t>
      </w:r>
    </w:p>
    <w:p w14:paraId="270D5369" w14:textId="77777777" w:rsidR="00D94327" w:rsidRDefault="001D0EBB" w:rsidP="008675DA">
      <w:pPr>
        <w:pStyle w:val="ListParagraph"/>
        <w:numPr>
          <w:ilvl w:val="0"/>
          <w:numId w:val="4"/>
        </w:numPr>
      </w:pPr>
      <w:r>
        <w:lastRenderedPageBreak/>
        <w:t>The learners is able to explain why conflict sensitivity is important in the development of policies,</w:t>
      </w:r>
      <w:r w:rsidR="001E3785">
        <w:t xml:space="preserve"> strategies,</w:t>
      </w:r>
      <w:r>
        <w:t xml:space="preserve"> institutional policies (including HR, procurement, others?), programmes and projects and in individual actions, and provide an example of how failure to adopt a CSA at these levels can contribute to </w:t>
      </w:r>
      <w:commentRangeStart w:id="6"/>
      <w:commentRangeStart w:id="7"/>
      <w:r>
        <w:t>conflict</w:t>
      </w:r>
      <w:commentRangeEnd w:id="6"/>
      <w:r w:rsidR="000016A8">
        <w:rPr>
          <w:rStyle w:val="CommentReference"/>
        </w:rPr>
        <w:commentReference w:id="6"/>
      </w:r>
      <w:commentRangeEnd w:id="7"/>
      <w:r w:rsidR="003765E3">
        <w:rPr>
          <w:rStyle w:val="CommentReference"/>
        </w:rPr>
        <w:commentReference w:id="7"/>
      </w:r>
      <w:commentRangeStart w:id="8"/>
      <w:r>
        <w:t>, by …</w:t>
      </w:r>
      <w:commentRangeEnd w:id="8"/>
      <w:r w:rsidR="00456B62">
        <w:rPr>
          <w:rStyle w:val="CommentReference"/>
        </w:rPr>
        <w:commentReference w:id="8"/>
      </w:r>
    </w:p>
    <w:p w14:paraId="1D8FD6D2" w14:textId="77777777" w:rsidR="001D0EBB" w:rsidRDefault="001D0EBB" w:rsidP="001D0EBB">
      <w:pPr>
        <w:pStyle w:val="ListParagraph"/>
        <w:numPr>
          <w:ilvl w:val="0"/>
          <w:numId w:val="4"/>
        </w:numPr>
      </w:pPr>
      <w:bookmarkStart w:id="9" w:name="_GoBack"/>
      <w:bookmarkEnd w:id="9"/>
      <w:r>
        <w:t>The learner is able to assess the degree to which a series of short examples have adopted a conflict sensitive approach, by ranking them on a continuum from highly conflict sensitive to extremely conflict insensitive.</w:t>
      </w:r>
    </w:p>
    <w:p w14:paraId="3230E6FE" w14:textId="77777777" w:rsidR="00727AFD" w:rsidRDefault="001D0EBB" w:rsidP="001D0EBB">
      <w:pPr>
        <w:pStyle w:val="ListParagraph"/>
        <w:numPr>
          <w:ilvl w:val="0"/>
          <w:numId w:val="4"/>
        </w:numPr>
      </w:pPr>
      <w:r>
        <w:t>The learner is able to identify a variety of places where they can access additional technical guidance and support, including gui</w:t>
      </w:r>
      <w:r w:rsidR="00A24149">
        <w:t>dance materials, resource packs</w:t>
      </w:r>
      <w:r>
        <w:t xml:space="preserve"> </w:t>
      </w:r>
      <w:r w:rsidR="00A24149">
        <w:t>and technical</w:t>
      </w:r>
      <w:r>
        <w:t xml:space="preserve"> support from within EU institutions and externally.</w:t>
      </w:r>
    </w:p>
    <w:p w14:paraId="191A7AAA" w14:textId="77777777" w:rsidR="00A24149" w:rsidRDefault="00A24149" w:rsidP="00A24149"/>
    <w:p w14:paraId="27E07DD0" w14:textId="77777777" w:rsidR="00A24149" w:rsidRPr="00A24149" w:rsidRDefault="00A24149" w:rsidP="00A24149">
      <w:pPr>
        <w:rPr>
          <w:b/>
          <w:lang w:val="en-US"/>
        </w:rPr>
      </w:pPr>
      <w:r>
        <w:rPr>
          <w:b/>
          <w:lang w:val="en-US"/>
        </w:rPr>
        <w:t>Part 2</w:t>
      </w:r>
      <w:r w:rsidRPr="00A24149">
        <w:rPr>
          <w:b/>
          <w:lang w:val="en-US"/>
        </w:rPr>
        <w:t>: L</w:t>
      </w:r>
      <w:r>
        <w:rPr>
          <w:b/>
          <w:lang w:val="en-US"/>
        </w:rPr>
        <w:t>earning Goals</w:t>
      </w:r>
    </w:p>
    <w:p w14:paraId="6A4754EC" w14:textId="08615BE3" w:rsidR="00456B62" w:rsidRDefault="00A24149" w:rsidP="00A24149">
      <w:pPr>
        <w:pStyle w:val="ListParagraph"/>
        <w:numPr>
          <w:ilvl w:val="0"/>
          <w:numId w:val="3"/>
        </w:numPr>
        <w:spacing w:after="200" w:line="276" w:lineRule="auto"/>
        <w:rPr>
          <w:lang w:val="en-US"/>
        </w:rPr>
      </w:pPr>
      <w:r w:rsidRPr="00456B62">
        <w:rPr>
          <w:lang w:val="en-US"/>
        </w:rPr>
        <w:t>The learner will be able to apply a ‘conflict-sensitivity lens’ when designin</w:t>
      </w:r>
      <w:r w:rsidR="00456B62" w:rsidRPr="00456B62">
        <w:rPr>
          <w:lang w:val="en-US"/>
        </w:rPr>
        <w:t>g and implementing EU projects</w:t>
      </w:r>
      <w:r w:rsidR="00D5587E">
        <w:rPr>
          <w:lang w:val="en-US"/>
        </w:rPr>
        <w:t>/</w:t>
      </w:r>
      <w:commentRangeStart w:id="10"/>
      <w:commentRangeStart w:id="11"/>
      <w:r w:rsidR="00D5587E">
        <w:rPr>
          <w:lang w:val="en-US"/>
        </w:rPr>
        <w:t>interventions</w:t>
      </w:r>
      <w:commentRangeEnd w:id="10"/>
      <w:r w:rsidR="00D5587E">
        <w:rPr>
          <w:rStyle w:val="CommentReference"/>
        </w:rPr>
        <w:commentReference w:id="10"/>
      </w:r>
      <w:commentRangeEnd w:id="11"/>
      <w:r w:rsidR="00941C08">
        <w:rPr>
          <w:rStyle w:val="CommentReference"/>
        </w:rPr>
        <w:commentReference w:id="11"/>
      </w:r>
      <w:r w:rsidR="00456B62" w:rsidRPr="00456B62">
        <w:rPr>
          <w:lang w:val="en-US"/>
        </w:rPr>
        <w:t xml:space="preserve">, including </w:t>
      </w:r>
      <w:r w:rsidRPr="00456B62">
        <w:rPr>
          <w:lang w:val="en-US"/>
        </w:rPr>
        <w:t>understand</w:t>
      </w:r>
      <w:r w:rsidR="00456B62" w:rsidRPr="00456B62">
        <w:rPr>
          <w:lang w:val="en-US"/>
        </w:rPr>
        <w:t>ing</w:t>
      </w:r>
      <w:r w:rsidRPr="00456B62">
        <w:rPr>
          <w:lang w:val="en-US"/>
        </w:rPr>
        <w:t xml:space="preserve"> how to integrate confl</w:t>
      </w:r>
      <w:r w:rsidR="00456B62">
        <w:rPr>
          <w:lang w:val="en-US"/>
        </w:rPr>
        <w:t xml:space="preserve">ict sensitivity across </w:t>
      </w:r>
      <w:r w:rsidR="00D5587E">
        <w:rPr>
          <w:lang w:val="en-US"/>
        </w:rPr>
        <w:t xml:space="preserve">various phases of </w:t>
      </w:r>
      <w:r w:rsidR="00456B62">
        <w:rPr>
          <w:lang w:val="en-US"/>
        </w:rPr>
        <w:t xml:space="preserve">the </w:t>
      </w:r>
      <w:r w:rsidR="00D5587E">
        <w:rPr>
          <w:lang w:val="en-US"/>
        </w:rPr>
        <w:t>P</w:t>
      </w:r>
      <w:r w:rsidR="00456B62">
        <w:rPr>
          <w:lang w:val="en-US"/>
        </w:rPr>
        <w:t>PCM.</w:t>
      </w:r>
    </w:p>
    <w:p w14:paraId="4D91E30F" w14:textId="77777777" w:rsidR="00A24149" w:rsidRDefault="00A24149" w:rsidP="00A24149">
      <w:pPr>
        <w:pStyle w:val="ListParagraph"/>
        <w:numPr>
          <w:ilvl w:val="0"/>
          <w:numId w:val="3"/>
        </w:numPr>
        <w:spacing w:after="200" w:line="276" w:lineRule="auto"/>
        <w:rPr>
          <w:lang w:val="en-US"/>
        </w:rPr>
      </w:pPr>
      <w:r w:rsidRPr="00456B62">
        <w:rPr>
          <w:lang w:val="en-US"/>
        </w:rPr>
        <w:t>The learner will know where to access additional resources and support to successfully put CS into action at each stage in the PCM</w:t>
      </w:r>
    </w:p>
    <w:p w14:paraId="70C0A3EB" w14:textId="607F19A1" w:rsidR="000016A8" w:rsidRPr="00881162" w:rsidRDefault="00881162" w:rsidP="00881162">
      <w:pPr>
        <w:spacing w:after="200" w:line="276" w:lineRule="auto"/>
        <w:rPr>
          <w:lang w:val="en-US"/>
        </w:rPr>
      </w:pPr>
      <w:r w:rsidRPr="00881162">
        <w:rPr>
          <w:b/>
          <w:lang w:val="en-US"/>
        </w:rPr>
        <w:t>Learner Profile</w:t>
      </w:r>
      <w:r w:rsidRPr="00881162">
        <w:rPr>
          <w:lang w:val="en-US"/>
        </w:rPr>
        <w:t xml:space="preserve">: </w:t>
      </w:r>
      <w:r>
        <w:rPr>
          <w:lang w:val="en-US"/>
        </w:rPr>
        <w:t>Part 2 is primarily targeted</w:t>
      </w:r>
      <w:r>
        <w:rPr>
          <w:lang w:val="en-US"/>
        </w:rPr>
        <w:t xml:space="preserve"> at technical level staff (project officer/ </w:t>
      </w:r>
      <w:proofErr w:type="spellStart"/>
      <w:r>
        <w:rPr>
          <w:lang w:val="en-US"/>
        </w:rPr>
        <w:t>programme</w:t>
      </w:r>
      <w:proofErr w:type="spellEnd"/>
      <w:r>
        <w:rPr>
          <w:lang w:val="en-US"/>
        </w:rPr>
        <w:t xml:space="preserve"> manager/ technical advisor level) from </w:t>
      </w:r>
      <w:proofErr w:type="spellStart"/>
      <w:r>
        <w:rPr>
          <w:lang w:val="en-US"/>
        </w:rPr>
        <w:t>DevCo</w:t>
      </w:r>
      <w:proofErr w:type="spellEnd"/>
      <w:r>
        <w:rPr>
          <w:lang w:val="en-US"/>
        </w:rPr>
        <w:t>, DG NEAR and delegation staff.</w:t>
      </w:r>
      <w:r>
        <w:rPr>
          <w:lang w:val="en-US"/>
        </w:rPr>
        <w:t xml:space="preserve"> </w:t>
      </w:r>
    </w:p>
    <w:p w14:paraId="295D56AC" w14:textId="77777777" w:rsidR="00A24149" w:rsidRDefault="00A24149" w:rsidP="00A24149">
      <w:pPr>
        <w:spacing w:after="200" w:line="276" w:lineRule="auto"/>
        <w:rPr>
          <w:b/>
          <w:lang w:val="en-US"/>
        </w:rPr>
      </w:pPr>
      <w:commentRangeStart w:id="12"/>
      <w:commentRangeStart w:id="13"/>
      <w:r w:rsidRPr="00A24149">
        <w:rPr>
          <w:b/>
          <w:lang w:val="en-US"/>
        </w:rPr>
        <w:t>Part 2: learning objectives</w:t>
      </w:r>
      <w:commentRangeEnd w:id="12"/>
      <w:r w:rsidR="00F130FF">
        <w:rPr>
          <w:rStyle w:val="CommentReference"/>
        </w:rPr>
        <w:commentReference w:id="12"/>
      </w:r>
      <w:commentRangeEnd w:id="13"/>
      <w:r w:rsidR="00941C08">
        <w:rPr>
          <w:rStyle w:val="CommentReference"/>
        </w:rPr>
        <w:commentReference w:id="13"/>
      </w:r>
    </w:p>
    <w:p w14:paraId="3FC1F22C" w14:textId="77777777" w:rsidR="00F664A7" w:rsidRPr="00456B62" w:rsidRDefault="00F664A7" w:rsidP="00456B62">
      <w:pPr>
        <w:pStyle w:val="ListParagraph"/>
        <w:numPr>
          <w:ilvl w:val="0"/>
          <w:numId w:val="3"/>
        </w:numPr>
        <w:spacing w:after="200" w:line="276" w:lineRule="auto"/>
        <w:rPr>
          <w:lang w:val="en-US"/>
        </w:rPr>
      </w:pPr>
      <w:r w:rsidRPr="00456B62">
        <w:rPr>
          <w:lang w:val="en-US"/>
        </w:rPr>
        <w:t xml:space="preserve">The learner is able to identify elements of fragility and conflict in a specific context. </w:t>
      </w:r>
    </w:p>
    <w:p w14:paraId="0E744BF1" w14:textId="77777777" w:rsidR="00F664A7" w:rsidRPr="00456B62" w:rsidRDefault="00F664A7" w:rsidP="00456B62">
      <w:pPr>
        <w:pStyle w:val="ListParagraph"/>
        <w:numPr>
          <w:ilvl w:val="0"/>
          <w:numId w:val="3"/>
        </w:numPr>
        <w:spacing w:after="200" w:line="276" w:lineRule="auto"/>
        <w:rPr>
          <w:lang w:val="en-US"/>
        </w:rPr>
      </w:pPr>
      <w:r w:rsidRPr="00456B62">
        <w:rPr>
          <w:lang w:val="en-US"/>
        </w:rPr>
        <w:t xml:space="preserve">The learner is able to identify possible positive and negative interactions between the context and the EU </w:t>
      </w:r>
      <w:r w:rsidR="006506F2" w:rsidRPr="00456B62">
        <w:rPr>
          <w:lang w:val="en-US"/>
        </w:rPr>
        <w:t>projects</w:t>
      </w:r>
      <w:r w:rsidRPr="00456B62">
        <w:rPr>
          <w:lang w:val="en-US"/>
        </w:rPr>
        <w:t>.</w:t>
      </w:r>
    </w:p>
    <w:p w14:paraId="1E921ABE" w14:textId="77777777" w:rsidR="000016A8" w:rsidRPr="00941C08" w:rsidRDefault="00F664A7" w:rsidP="000016A8">
      <w:pPr>
        <w:pStyle w:val="ListParagraph"/>
        <w:numPr>
          <w:ilvl w:val="0"/>
          <w:numId w:val="3"/>
        </w:numPr>
        <w:rPr>
          <w:ins w:id="14" w:author="HALICIU Mihaela (DEVCO)" w:date="2015-10-15T16:35:00Z"/>
        </w:rPr>
      </w:pPr>
      <w:r w:rsidRPr="00456B62">
        <w:rPr>
          <w:lang w:val="en-US"/>
        </w:rPr>
        <w:t xml:space="preserve">The learner is able to formulate some options to minimize negative interactions and reinforce positive </w:t>
      </w:r>
      <w:r w:rsidR="006506F2" w:rsidRPr="00456B62">
        <w:rPr>
          <w:lang w:val="en-US"/>
        </w:rPr>
        <w:t>interaction between the context and EU projects</w:t>
      </w:r>
      <w:del w:id="15" w:author="HALICIU Mihaela (DEVCO)" w:date="2015-10-15T16:35:00Z">
        <w:r w:rsidR="006506F2" w:rsidRPr="00456B62" w:rsidDel="000016A8">
          <w:rPr>
            <w:lang w:val="en-US"/>
          </w:rPr>
          <w:delText xml:space="preserve">. </w:delText>
        </w:r>
      </w:del>
      <w:ins w:id="16" w:author="HALICIU Mihaela (DEVCO)" w:date="2015-10-15T16:35:00Z">
        <w:r w:rsidR="000016A8" w:rsidRPr="00456B62">
          <w:rPr>
            <w:lang w:val="en-US"/>
          </w:rPr>
          <w:t>.</w:t>
        </w:r>
      </w:ins>
    </w:p>
    <w:p w14:paraId="6618BBB8" w14:textId="77777777" w:rsidR="000016A8" w:rsidRDefault="000016A8" w:rsidP="000016A8">
      <w:pPr>
        <w:pStyle w:val="ListParagraph"/>
        <w:numPr>
          <w:ilvl w:val="0"/>
          <w:numId w:val="3"/>
        </w:numPr>
        <w:rPr>
          <w:ins w:id="17" w:author="HALICIU Mihaela (DEVCO)" w:date="2015-10-15T16:35:00Z"/>
        </w:rPr>
      </w:pPr>
      <w:commentRangeStart w:id="18"/>
      <w:ins w:id="19" w:author="HALICIU Mihaela (DEVCO)" w:date="2015-10-15T16:35:00Z">
        <w:r>
          <w:t>The learner is able to distinguish between a conflict sensitive intervention and a conflict insensitive response;</w:t>
        </w:r>
      </w:ins>
      <w:commentRangeEnd w:id="18"/>
      <w:r w:rsidR="00941C08">
        <w:rPr>
          <w:rStyle w:val="CommentReference"/>
        </w:rPr>
        <w:commentReference w:id="18"/>
      </w:r>
    </w:p>
    <w:p w14:paraId="5DE673BC" w14:textId="77777777" w:rsidR="00F664A7" w:rsidRPr="00456B62" w:rsidRDefault="00F664A7" w:rsidP="00456B62">
      <w:pPr>
        <w:pStyle w:val="ListParagraph"/>
        <w:numPr>
          <w:ilvl w:val="0"/>
          <w:numId w:val="3"/>
        </w:numPr>
        <w:spacing w:after="200" w:line="276" w:lineRule="auto"/>
        <w:rPr>
          <w:lang w:val="en-US"/>
        </w:rPr>
      </w:pPr>
    </w:p>
    <w:p w14:paraId="6CF2D0BB" w14:textId="77777777" w:rsidR="00A24149" w:rsidRPr="00A24149" w:rsidRDefault="00A24149" w:rsidP="00A24149">
      <w:pPr>
        <w:rPr>
          <w:i/>
        </w:rPr>
      </w:pPr>
      <w:commentRangeStart w:id="20"/>
      <w:r w:rsidRPr="00A24149">
        <w:rPr>
          <w:i/>
        </w:rPr>
        <w:t>(</w:t>
      </w:r>
      <w:proofErr w:type="gramStart"/>
      <w:r w:rsidRPr="00A24149">
        <w:rPr>
          <w:i/>
        </w:rPr>
        <w:t>to</w:t>
      </w:r>
      <w:proofErr w:type="gramEnd"/>
      <w:r w:rsidRPr="00A24149">
        <w:rPr>
          <w:i/>
        </w:rPr>
        <w:t xml:space="preserve"> do)</w:t>
      </w:r>
      <w:commentRangeEnd w:id="20"/>
      <w:r w:rsidR="00255AC6">
        <w:rPr>
          <w:rStyle w:val="CommentReference"/>
        </w:rPr>
        <w:commentReference w:id="20"/>
      </w:r>
    </w:p>
    <w:sectPr w:rsidR="00A24149" w:rsidRPr="00A241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ISHER Benjamin (DEVCO)" w:date="2015-10-15T17:00:00Z" w:initials="FB">
    <w:p w14:paraId="3A3E832E" w14:textId="77777777" w:rsidR="00F130FF" w:rsidRDefault="00F130FF">
      <w:pPr>
        <w:pStyle w:val="CommentText"/>
      </w:pPr>
      <w:r>
        <w:rPr>
          <w:rStyle w:val="CommentReference"/>
        </w:rPr>
        <w:annotationRef/>
      </w:r>
      <w:r>
        <w:t>Can we include a learner profile in this document so we are all clear who are targeting i.e. a broad audience for the concepts part 1, project officers part 2</w:t>
      </w:r>
    </w:p>
  </w:comment>
  <w:comment w:id="1" w:author="tim midgley" w:date="2015-10-16T18:27:00Z" w:initials="tm">
    <w:p w14:paraId="6ACDC953" w14:textId="0EFA433A" w:rsidR="00881162" w:rsidRDefault="00881162">
      <w:pPr>
        <w:pStyle w:val="CommentText"/>
      </w:pPr>
      <w:r>
        <w:rPr>
          <w:rStyle w:val="CommentReference"/>
        </w:rPr>
        <w:annotationRef/>
      </w:r>
      <w:r>
        <w:t xml:space="preserve">I have added some text. However I think that Ben and Mihaela need to tweak this. </w:t>
      </w:r>
    </w:p>
  </w:comment>
  <w:comment w:id="2" w:author="HALICIU Mihaela (DEVCO)" w:date="2015-10-15T16:46:00Z" w:initials="HM(">
    <w:p w14:paraId="0B3B4F42" w14:textId="77777777" w:rsidR="000016A8" w:rsidRDefault="000016A8">
      <w:pPr>
        <w:pStyle w:val="CommentText"/>
      </w:pPr>
      <w:r>
        <w:rPr>
          <w:rStyle w:val="CommentReference"/>
        </w:rPr>
        <w:annotationRef/>
      </w:r>
      <w:r>
        <w:t xml:space="preserve">We can agree on how CS </w:t>
      </w:r>
      <w:proofErr w:type="gramStart"/>
      <w:r>
        <w:t>relates  to</w:t>
      </w:r>
      <w:proofErr w:type="gramEnd"/>
      <w:r>
        <w:t xml:space="preserve">  all these concepts and then we can design an exercise where the learner has  to establish the appropriate link/relationship between comprehensive approach and CS; or between resilience and CS or between fragility and CS (pick and choose type of exercise) </w:t>
      </w:r>
    </w:p>
  </w:comment>
  <w:comment w:id="3" w:author="tim midgley" w:date="2015-10-16T18:53:00Z" w:initials="tm">
    <w:p w14:paraId="570CC0E5" w14:textId="3310465C" w:rsidR="003765E3" w:rsidRDefault="003765E3">
      <w:pPr>
        <w:pStyle w:val="CommentText"/>
      </w:pPr>
      <w:r>
        <w:rPr>
          <w:rStyle w:val="CommentReference"/>
        </w:rPr>
        <w:annotationRef/>
      </w:r>
      <w:r>
        <w:t xml:space="preserve">I am not sure I quite follow. Let discuss. </w:t>
      </w:r>
    </w:p>
  </w:comment>
  <w:comment w:id="4" w:author="tim midgley" w:date="2015-10-16T18:50:00Z" w:initials="tm">
    <w:p w14:paraId="37F47461" w14:textId="1ED6391C" w:rsidR="003765E3" w:rsidRDefault="003765E3">
      <w:pPr>
        <w:pStyle w:val="CommentText"/>
      </w:pPr>
      <w:r>
        <w:rPr>
          <w:rStyle w:val="CommentReference"/>
        </w:rPr>
        <w:annotationRef/>
      </w:r>
      <w:r>
        <w:t xml:space="preserve">I think it is important to include something about the underpinning concepts- if we do not then we run the risk of people not recognising that conflict sensitivity is not about violence. Wording here is clumsy, and can be refined, but I think it is important to start with this. </w:t>
      </w:r>
    </w:p>
  </w:comment>
  <w:comment w:id="5" w:author="tim midgley" w:date="2015-10-15T16:46:00Z" w:initials="TM">
    <w:p w14:paraId="2E8D16B0" w14:textId="77777777" w:rsidR="00456B62" w:rsidRDefault="00456B62">
      <w:pPr>
        <w:pStyle w:val="CommentText"/>
      </w:pPr>
      <w:r>
        <w:rPr>
          <w:rStyle w:val="CommentReference"/>
        </w:rPr>
        <w:annotationRef/>
      </w:r>
      <w:r>
        <w:t>Would be good to get ideas from Frank and Christophe about different ways we can do this so that it is not just selecting from long lists all the time!</w:t>
      </w:r>
    </w:p>
  </w:comment>
  <w:comment w:id="6" w:author="HALICIU Mihaela (DEVCO)" w:date="2015-10-15T16:46:00Z" w:initials="HM(">
    <w:p w14:paraId="75AC2A49" w14:textId="77777777" w:rsidR="000016A8" w:rsidRDefault="000016A8">
      <w:pPr>
        <w:pStyle w:val="CommentText"/>
      </w:pPr>
      <w:r>
        <w:rPr>
          <w:rStyle w:val="CommentReference"/>
        </w:rPr>
        <w:annotationRef/>
      </w:r>
      <w:r w:rsidR="00C63A6A">
        <w:t xml:space="preserve">Not sure how we can </w:t>
      </w:r>
      <w:proofErr w:type="gramStart"/>
      <w:r>
        <w:t xml:space="preserve">do </w:t>
      </w:r>
      <w:r w:rsidR="00C63A6A">
        <w:t xml:space="preserve"> that</w:t>
      </w:r>
      <w:proofErr w:type="gramEnd"/>
      <w:r w:rsidR="00C63A6A">
        <w:t xml:space="preserve"> </w:t>
      </w:r>
      <w:r>
        <w:t>in a measurable and quantifiable way</w:t>
      </w:r>
    </w:p>
  </w:comment>
  <w:comment w:id="7" w:author="tim midgley" w:date="2015-10-16T18:47:00Z" w:initials="tm">
    <w:p w14:paraId="754D902D" w14:textId="6C8F2D13" w:rsidR="003765E3" w:rsidRDefault="003765E3">
      <w:pPr>
        <w:pStyle w:val="CommentText"/>
      </w:pPr>
      <w:r>
        <w:rPr>
          <w:rStyle w:val="CommentReference"/>
        </w:rPr>
        <w:annotationRef/>
      </w:r>
      <w:r>
        <w:t xml:space="preserve">Let discuss with Frank and </w:t>
      </w:r>
      <w:proofErr w:type="spellStart"/>
      <w:r>
        <w:t>Cristophe</w:t>
      </w:r>
      <w:proofErr w:type="spellEnd"/>
    </w:p>
  </w:comment>
  <w:comment w:id="8" w:author="tim midgley" w:date="2015-10-15T16:46:00Z" w:initials="TM">
    <w:p w14:paraId="68DF363E" w14:textId="77777777" w:rsidR="00456B62" w:rsidRDefault="00456B62">
      <w:pPr>
        <w:pStyle w:val="CommentText"/>
      </w:pPr>
      <w:r>
        <w:rPr>
          <w:rStyle w:val="CommentReference"/>
        </w:rPr>
        <w:annotationRef/>
      </w:r>
      <w:r>
        <w:t>Need to discuss how to do this.</w:t>
      </w:r>
    </w:p>
  </w:comment>
  <w:comment w:id="10" w:author="HALICIU Mihaela (DEVCO)" w:date="2015-10-15T16:46:00Z" w:initials="HM(">
    <w:p w14:paraId="55B5517B" w14:textId="77777777" w:rsidR="00D5587E" w:rsidRDefault="00D5587E">
      <w:pPr>
        <w:pStyle w:val="CommentText"/>
      </w:pPr>
      <w:r>
        <w:rPr>
          <w:rStyle w:val="CommentReference"/>
        </w:rPr>
        <w:annotationRef/>
      </w:r>
      <w:r>
        <w:t>We also look at blending</w:t>
      </w:r>
    </w:p>
  </w:comment>
  <w:comment w:id="11" w:author="tim midgley" w:date="2015-10-16T18:38:00Z" w:initials="tm">
    <w:p w14:paraId="3ACBC031" w14:textId="38C56931" w:rsidR="00941C08" w:rsidRDefault="00941C08">
      <w:pPr>
        <w:pStyle w:val="CommentText"/>
      </w:pPr>
      <w:r>
        <w:rPr>
          <w:rStyle w:val="CommentReference"/>
        </w:rPr>
        <w:annotationRef/>
      </w:r>
      <w:r>
        <w:t xml:space="preserve">I am nervous about this, and felt that at the workshop we moved away from Blending. We do not have any existing guidance on this to my </w:t>
      </w:r>
      <w:proofErr w:type="spellStart"/>
      <w:r>
        <w:t>knowedge</w:t>
      </w:r>
      <w:proofErr w:type="spellEnd"/>
      <w:r>
        <w:t xml:space="preserve">, so it would require potentially significant new content development. It would be useful to get a further steer from Mihaela and Ben. </w:t>
      </w:r>
    </w:p>
  </w:comment>
  <w:comment w:id="12" w:author="FISHER Benjamin (DEVCO)" w:date="2015-10-15T17:08:00Z" w:initials="FB">
    <w:p w14:paraId="2803BD9E" w14:textId="77777777" w:rsidR="00F130FF" w:rsidRDefault="00F130FF">
      <w:pPr>
        <w:pStyle w:val="CommentText"/>
      </w:pPr>
      <w:r>
        <w:rPr>
          <w:rStyle w:val="CommentReference"/>
        </w:rPr>
        <w:annotationRef/>
      </w:r>
      <w:r>
        <w:t xml:space="preserve">Can we specify the sectors we will be working through – if I remember correctly education, on security, infrastructure </w:t>
      </w:r>
    </w:p>
  </w:comment>
  <w:comment w:id="13" w:author="tim midgley" w:date="2015-10-16T18:41:00Z" w:initials="tm">
    <w:p w14:paraId="1A0EDA33" w14:textId="2E0AC782" w:rsidR="00941C08" w:rsidRDefault="00941C08">
      <w:pPr>
        <w:pStyle w:val="CommentText"/>
      </w:pPr>
      <w:r>
        <w:rPr>
          <w:rStyle w:val="CommentReference"/>
        </w:rPr>
        <w:annotationRef/>
      </w:r>
      <w:r>
        <w:t>This is included in the outline. I am not sure that it fits the logic of the learning objectives to include here, since they will only act as examples. However, happy to include if people prefer</w:t>
      </w:r>
    </w:p>
  </w:comment>
  <w:comment w:id="18" w:author="tim midgley" w:date="2015-10-16T18:44:00Z" w:initials="tm">
    <w:p w14:paraId="363E65BC" w14:textId="1C1D6CE0" w:rsidR="00941C08" w:rsidRDefault="00941C08">
      <w:pPr>
        <w:pStyle w:val="CommentText"/>
      </w:pPr>
      <w:r>
        <w:rPr>
          <w:rStyle w:val="CommentReference"/>
        </w:rPr>
        <w:annotationRef/>
      </w:r>
      <w:r>
        <w:t>I am not sure if this will be part 1 or 2. Agree it should be included however.</w:t>
      </w:r>
    </w:p>
  </w:comment>
  <w:comment w:id="20" w:author="Sabina Handschin" w:date="2015-10-15T16:46:00Z" w:initials="SH">
    <w:p w14:paraId="328E1963" w14:textId="77777777" w:rsidR="00255AC6" w:rsidRDefault="00255AC6">
      <w:pPr>
        <w:pStyle w:val="CommentText"/>
      </w:pPr>
      <w:r>
        <w:rPr>
          <w:rStyle w:val="CommentReference"/>
        </w:rPr>
        <w:annotationRef/>
      </w:r>
    </w:p>
    <w:p w14:paraId="1070AD48" w14:textId="77777777" w:rsidR="00255AC6" w:rsidRDefault="00255AC6">
      <w:pPr>
        <w:pStyle w:val="CommentText"/>
      </w:pPr>
    </w:p>
    <w:p w14:paraId="4DB44D1E" w14:textId="77777777" w:rsidR="00255AC6" w:rsidRDefault="00255AC6">
      <w:pPr>
        <w:pStyle w:val="CommentText"/>
      </w:pPr>
      <w:r>
        <w:t xml:space="preserve">I agree that at this stage it is difficult to define the learning objectives to the required detail of the consultants. </w:t>
      </w:r>
    </w:p>
    <w:p w14:paraId="18FF46F3" w14:textId="77777777" w:rsidR="00255AC6" w:rsidRDefault="00255AC6">
      <w:pPr>
        <w:pStyle w:val="CommentText"/>
      </w:pPr>
    </w:p>
    <w:p w14:paraId="1451A3F5" w14:textId="77777777" w:rsidR="00255AC6" w:rsidRDefault="00255AC6">
      <w:pPr>
        <w:pStyle w:val="CommentText"/>
      </w:pPr>
      <w:r>
        <w:t xml:space="preserve">I think we all agree that: </w:t>
      </w:r>
    </w:p>
    <w:p w14:paraId="1B0BB304" w14:textId="77777777" w:rsidR="00255AC6" w:rsidRDefault="00255AC6" w:rsidP="00255AC6">
      <w:pPr>
        <w:pStyle w:val="CommentText"/>
        <w:numPr>
          <w:ilvl w:val="0"/>
          <w:numId w:val="5"/>
        </w:numPr>
      </w:pPr>
      <w:r>
        <w:t xml:space="preserve">the goal of Part II is the application of concepts learned in Part I in a hands-on, interacting way </w:t>
      </w:r>
    </w:p>
    <w:p w14:paraId="2ADF5F18" w14:textId="77777777" w:rsidR="00255AC6" w:rsidRDefault="008F14B7" w:rsidP="00255AC6">
      <w:pPr>
        <w:pStyle w:val="CommentText"/>
        <w:numPr>
          <w:ilvl w:val="0"/>
          <w:numId w:val="5"/>
        </w:numPr>
      </w:pPr>
      <w:proofErr w:type="gramStart"/>
      <w:r>
        <w:t>based</w:t>
      </w:r>
      <w:proofErr w:type="gramEnd"/>
      <w:r>
        <w:t xml:space="preserve"> on one </w:t>
      </w:r>
      <w:proofErr w:type="spellStart"/>
      <w:r w:rsidR="00255AC6">
        <w:t>fictious</w:t>
      </w:r>
      <w:proofErr w:type="spellEnd"/>
      <w:r w:rsidR="00255AC6">
        <w:t xml:space="preserve"> context that includes </w:t>
      </w:r>
      <w:r>
        <w:t xml:space="preserve">different types of scenarios (e.g. violent conflict, post-conflict, no conflict/development etc.) </w:t>
      </w:r>
    </w:p>
    <w:p w14:paraId="564FEFDD" w14:textId="77777777" w:rsidR="009418E8" w:rsidRDefault="009418E8" w:rsidP="00255AC6">
      <w:pPr>
        <w:pStyle w:val="CommentText"/>
        <w:numPr>
          <w:ilvl w:val="0"/>
          <w:numId w:val="5"/>
        </w:numPr>
      </w:pPr>
      <w:r>
        <w:t xml:space="preserve">along different EU-projects (type and number </w:t>
      </w:r>
      <w:proofErr w:type="spellStart"/>
      <w:r>
        <w:t>tbd</w:t>
      </w:r>
      <w:proofErr w:type="spellEnd"/>
      <w:r>
        <w:t xml:space="preserve"> by EU)</w:t>
      </w:r>
    </w:p>
    <w:p w14:paraId="53B1CA73" w14:textId="77777777" w:rsidR="009418E8" w:rsidRDefault="009418E8" w:rsidP="009418E8">
      <w:pPr>
        <w:pStyle w:val="CommentText"/>
      </w:pPr>
    </w:p>
    <w:p w14:paraId="66B07D75" w14:textId="77777777" w:rsidR="009418E8" w:rsidRDefault="009418E8" w:rsidP="009418E8">
      <w:pPr>
        <w:pStyle w:val="CommentText"/>
      </w:pPr>
      <w:r>
        <w:t xml:space="preserve">I feel that we cannot go beyond that at this stage – for more details we first need to have a glimpse of part I.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3E832E" w15:done="0"/>
  <w15:commentEx w15:paraId="6ACDC953" w15:paraIdParent="3A3E832E" w15:done="0"/>
  <w15:commentEx w15:paraId="0B3B4F42" w15:done="0"/>
  <w15:commentEx w15:paraId="570CC0E5" w15:paraIdParent="0B3B4F42" w15:done="0"/>
  <w15:commentEx w15:paraId="37F47461" w15:done="0"/>
  <w15:commentEx w15:paraId="2E8D16B0" w15:done="0"/>
  <w15:commentEx w15:paraId="75AC2A49" w15:done="0"/>
  <w15:commentEx w15:paraId="754D902D" w15:paraIdParent="75AC2A49" w15:done="0"/>
  <w15:commentEx w15:paraId="68DF363E" w15:done="0"/>
  <w15:commentEx w15:paraId="55B5517B" w15:done="0"/>
  <w15:commentEx w15:paraId="3ACBC031" w15:paraIdParent="55B5517B" w15:done="0"/>
  <w15:commentEx w15:paraId="2803BD9E" w15:done="0"/>
  <w15:commentEx w15:paraId="1A0EDA33" w15:paraIdParent="2803BD9E" w15:done="0"/>
  <w15:commentEx w15:paraId="363E65BC" w15:done="0"/>
  <w15:commentEx w15:paraId="66B07D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E9E"/>
    <w:multiLevelType w:val="hybridMultilevel"/>
    <w:tmpl w:val="6E1A5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8A55D60"/>
    <w:multiLevelType w:val="hybridMultilevel"/>
    <w:tmpl w:val="9B1CEB20"/>
    <w:lvl w:ilvl="0" w:tplc="FFC8531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D0766AD"/>
    <w:multiLevelType w:val="hybridMultilevel"/>
    <w:tmpl w:val="8F68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0FB"/>
    <w:multiLevelType w:val="hybridMultilevel"/>
    <w:tmpl w:val="0BB815B0"/>
    <w:lvl w:ilvl="0" w:tplc="533A6C18">
      <w:start w:val="1"/>
      <w:numFmt w:val="decimal"/>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028626B"/>
    <w:multiLevelType w:val="hybridMultilevel"/>
    <w:tmpl w:val="BF78D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midgley">
    <w15:presenceInfo w15:providerId="Windows Live" w15:userId="09a159bb98703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75"/>
    <w:rsid w:val="000016A8"/>
    <w:rsid w:val="0000433F"/>
    <w:rsid w:val="00027E0C"/>
    <w:rsid w:val="000C31BF"/>
    <w:rsid w:val="001A0C2F"/>
    <w:rsid w:val="001D0EBB"/>
    <w:rsid w:val="001E3785"/>
    <w:rsid w:val="002070F1"/>
    <w:rsid w:val="00217707"/>
    <w:rsid w:val="00255AC6"/>
    <w:rsid w:val="002B46C8"/>
    <w:rsid w:val="002F2CFC"/>
    <w:rsid w:val="00302F7A"/>
    <w:rsid w:val="00370323"/>
    <w:rsid w:val="00370DA6"/>
    <w:rsid w:val="003765E3"/>
    <w:rsid w:val="00455C75"/>
    <w:rsid w:val="00456B62"/>
    <w:rsid w:val="005A7FB8"/>
    <w:rsid w:val="006506F2"/>
    <w:rsid w:val="006F6CA7"/>
    <w:rsid w:val="00727AFD"/>
    <w:rsid w:val="00881162"/>
    <w:rsid w:val="008E4F02"/>
    <w:rsid w:val="008F14B7"/>
    <w:rsid w:val="009418E8"/>
    <w:rsid w:val="00941C08"/>
    <w:rsid w:val="00955FCB"/>
    <w:rsid w:val="00A24149"/>
    <w:rsid w:val="00AF3D5B"/>
    <w:rsid w:val="00C33554"/>
    <w:rsid w:val="00C63A6A"/>
    <w:rsid w:val="00C80C8E"/>
    <w:rsid w:val="00D5587E"/>
    <w:rsid w:val="00D73987"/>
    <w:rsid w:val="00D94327"/>
    <w:rsid w:val="00DF67DF"/>
    <w:rsid w:val="00F11067"/>
    <w:rsid w:val="00F130FF"/>
    <w:rsid w:val="00F20377"/>
    <w:rsid w:val="00F664A7"/>
    <w:rsid w:val="00FF4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7181"/>
  <w15:docId w15:val="{C14BE46C-6E15-4BCE-AE23-2053B30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C75"/>
    <w:pPr>
      <w:ind w:left="720"/>
      <w:contextualSpacing/>
    </w:pPr>
  </w:style>
  <w:style w:type="character" w:styleId="CommentReference">
    <w:name w:val="annotation reference"/>
    <w:basedOn w:val="DefaultParagraphFont"/>
    <w:uiPriority w:val="99"/>
    <w:semiHidden/>
    <w:unhideWhenUsed/>
    <w:rsid w:val="00255AC6"/>
    <w:rPr>
      <w:sz w:val="16"/>
      <w:szCs w:val="16"/>
    </w:rPr>
  </w:style>
  <w:style w:type="paragraph" w:styleId="CommentText">
    <w:name w:val="annotation text"/>
    <w:basedOn w:val="Normal"/>
    <w:link w:val="CommentTextChar"/>
    <w:uiPriority w:val="99"/>
    <w:semiHidden/>
    <w:unhideWhenUsed/>
    <w:rsid w:val="00255AC6"/>
    <w:pPr>
      <w:spacing w:line="240" w:lineRule="auto"/>
    </w:pPr>
    <w:rPr>
      <w:sz w:val="20"/>
      <w:szCs w:val="20"/>
    </w:rPr>
  </w:style>
  <w:style w:type="character" w:customStyle="1" w:styleId="CommentTextChar">
    <w:name w:val="Comment Text Char"/>
    <w:basedOn w:val="DefaultParagraphFont"/>
    <w:link w:val="CommentText"/>
    <w:uiPriority w:val="99"/>
    <w:semiHidden/>
    <w:rsid w:val="00255AC6"/>
    <w:rPr>
      <w:sz w:val="20"/>
      <w:szCs w:val="20"/>
    </w:rPr>
  </w:style>
  <w:style w:type="paragraph" w:styleId="CommentSubject">
    <w:name w:val="annotation subject"/>
    <w:basedOn w:val="CommentText"/>
    <w:next w:val="CommentText"/>
    <w:link w:val="CommentSubjectChar"/>
    <w:uiPriority w:val="99"/>
    <w:semiHidden/>
    <w:unhideWhenUsed/>
    <w:rsid w:val="00255AC6"/>
    <w:rPr>
      <w:b/>
      <w:bCs/>
    </w:rPr>
  </w:style>
  <w:style w:type="character" w:customStyle="1" w:styleId="CommentSubjectChar">
    <w:name w:val="Comment Subject Char"/>
    <w:basedOn w:val="CommentTextChar"/>
    <w:link w:val="CommentSubject"/>
    <w:uiPriority w:val="99"/>
    <w:semiHidden/>
    <w:rsid w:val="00255AC6"/>
    <w:rPr>
      <w:b/>
      <w:bCs/>
      <w:sz w:val="20"/>
      <w:szCs w:val="20"/>
    </w:rPr>
  </w:style>
  <w:style w:type="paragraph" w:styleId="BalloonText">
    <w:name w:val="Balloon Text"/>
    <w:basedOn w:val="Normal"/>
    <w:link w:val="BalloonTextChar"/>
    <w:uiPriority w:val="99"/>
    <w:semiHidden/>
    <w:unhideWhenUsed/>
    <w:rsid w:val="00255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705</Words>
  <Characters>4020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midgley</dc:creator>
  <cp:lastModifiedBy>tim midgley</cp:lastModifiedBy>
  <cp:revision>3</cp:revision>
  <dcterms:created xsi:type="dcterms:W3CDTF">2015-10-16T17:27:00Z</dcterms:created>
  <dcterms:modified xsi:type="dcterms:W3CDTF">2015-10-16T17:54:00Z</dcterms:modified>
</cp:coreProperties>
</file>