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88738344"/>
        <w:docPartObj>
          <w:docPartGallery w:val="Table of Contents"/>
          <w:docPartUnique/>
        </w:docPartObj>
      </w:sdtPr>
      <w:sdtContent>
        <w:p w14:paraId="4E5E35FD" w14:textId="77777777" w:rsidR="00D1660D" w:rsidRPr="009B6655" w:rsidRDefault="00D1660D" w:rsidP="009B6655">
          <w:pPr>
            <w:jc w:val="center"/>
            <w:rPr>
              <w:b/>
              <w:sz w:val="32"/>
            </w:rPr>
          </w:pPr>
          <w:r w:rsidRPr="009B6655">
            <w:rPr>
              <w:b/>
              <w:sz w:val="32"/>
            </w:rPr>
            <w:t>Trois communes frontalières haïtiennes</w:t>
          </w:r>
        </w:p>
        <w:p w14:paraId="0F49FE15" w14:textId="77777777" w:rsidR="00D1660D" w:rsidRPr="009B6655" w:rsidRDefault="00D1660D" w:rsidP="009B6655">
          <w:pPr>
            <w:jc w:val="center"/>
            <w:rPr>
              <w:b/>
              <w:sz w:val="32"/>
            </w:rPr>
          </w:pPr>
          <w:proofErr w:type="spellStart"/>
          <w:r w:rsidRPr="009B6655">
            <w:rPr>
              <w:b/>
              <w:sz w:val="32"/>
            </w:rPr>
            <w:t>Ouanaminthe</w:t>
          </w:r>
          <w:proofErr w:type="spellEnd"/>
          <w:r w:rsidRPr="009B6655">
            <w:rPr>
              <w:b/>
              <w:sz w:val="32"/>
            </w:rPr>
            <w:t xml:space="preserve">, </w:t>
          </w:r>
          <w:proofErr w:type="spellStart"/>
          <w:r w:rsidRPr="009B6655">
            <w:rPr>
              <w:b/>
              <w:sz w:val="32"/>
            </w:rPr>
            <w:t>Belladère</w:t>
          </w:r>
          <w:proofErr w:type="spellEnd"/>
          <w:r w:rsidRPr="009B6655">
            <w:rPr>
              <w:b/>
              <w:sz w:val="32"/>
            </w:rPr>
            <w:t xml:space="preserve"> et </w:t>
          </w:r>
          <w:proofErr w:type="spellStart"/>
          <w:r w:rsidRPr="009B6655">
            <w:rPr>
              <w:b/>
              <w:sz w:val="32"/>
            </w:rPr>
            <w:t>Ganthier</w:t>
          </w:r>
          <w:proofErr w:type="spellEnd"/>
          <w:r w:rsidRPr="009B6655">
            <w:rPr>
              <w:b/>
              <w:sz w:val="32"/>
            </w:rPr>
            <w:t xml:space="preserve"> (</w:t>
          </w:r>
          <w:proofErr w:type="spellStart"/>
          <w:r w:rsidRPr="009B6655">
            <w:rPr>
              <w:b/>
              <w:sz w:val="32"/>
            </w:rPr>
            <w:t>Malpasse</w:t>
          </w:r>
          <w:proofErr w:type="spellEnd"/>
          <w:r w:rsidRPr="009B6655">
            <w:rPr>
              <w:b/>
              <w:sz w:val="32"/>
            </w:rPr>
            <w:t>)</w:t>
          </w:r>
        </w:p>
        <w:p w14:paraId="24A536EF" w14:textId="77777777" w:rsidR="009B6655" w:rsidRPr="00D1660D" w:rsidRDefault="009B6655" w:rsidP="009B6655">
          <w:pPr>
            <w:jc w:val="center"/>
          </w:pPr>
        </w:p>
        <w:p w14:paraId="7139375A" w14:textId="77777777" w:rsidR="007E5A46" w:rsidRDefault="00F033AC">
          <w:pPr>
            <w:pStyle w:val="TM1"/>
            <w:tabs>
              <w:tab w:val="right" w:leader="dot" w:pos="9396"/>
            </w:tabs>
            <w:rPr>
              <w:rFonts w:asciiTheme="minorHAnsi" w:eastAsiaTheme="minorEastAsia" w:hAnsiTheme="minorHAnsi"/>
              <w:noProof/>
              <w:lang w:eastAsia="fr-FR"/>
            </w:rPr>
          </w:pPr>
          <w:r>
            <w:fldChar w:fldCharType="begin"/>
          </w:r>
          <w:r w:rsidR="00D1660D">
            <w:instrText xml:space="preserve"> TOC \o "1-3" \h \z \u </w:instrText>
          </w:r>
          <w:r>
            <w:fldChar w:fldCharType="separate"/>
          </w:r>
          <w:hyperlink w:anchor="_Toc441269832" w:history="1">
            <w:r w:rsidR="007E5A46" w:rsidRPr="0090458D">
              <w:rPr>
                <w:rStyle w:val="Lienhypertexte"/>
                <w:noProof/>
              </w:rPr>
              <w:t>Introduction</w:t>
            </w:r>
            <w:r w:rsidR="007E5A46">
              <w:rPr>
                <w:noProof/>
                <w:webHidden/>
              </w:rPr>
              <w:tab/>
            </w:r>
            <w:r w:rsidR="007E5A46">
              <w:rPr>
                <w:noProof/>
                <w:webHidden/>
              </w:rPr>
              <w:fldChar w:fldCharType="begin"/>
            </w:r>
            <w:r w:rsidR="007E5A46">
              <w:rPr>
                <w:noProof/>
                <w:webHidden/>
              </w:rPr>
              <w:instrText xml:space="preserve"> PAGEREF _Toc441269832 \h </w:instrText>
            </w:r>
            <w:r w:rsidR="007E5A46">
              <w:rPr>
                <w:noProof/>
                <w:webHidden/>
              </w:rPr>
            </w:r>
            <w:r w:rsidR="007E5A46">
              <w:rPr>
                <w:noProof/>
                <w:webHidden/>
              </w:rPr>
              <w:fldChar w:fldCharType="separate"/>
            </w:r>
            <w:r w:rsidR="007E5A46">
              <w:rPr>
                <w:noProof/>
                <w:webHidden/>
              </w:rPr>
              <w:t>3</w:t>
            </w:r>
            <w:r w:rsidR="007E5A46">
              <w:rPr>
                <w:noProof/>
                <w:webHidden/>
              </w:rPr>
              <w:fldChar w:fldCharType="end"/>
            </w:r>
          </w:hyperlink>
        </w:p>
        <w:p w14:paraId="3B0D714E" w14:textId="77777777" w:rsidR="007E5A46" w:rsidRDefault="007D7233">
          <w:pPr>
            <w:pStyle w:val="TM1"/>
            <w:tabs>
              <w:tab w:val="right" w:leader="dot" w:pos="9396"/>
            </w:tabs>
            <w:rPr>
              <w:rFonts w:asciiTheme="minorHAnsi" w:eastAsiaTheme="minorEastAsia" w:hAnsiTheme="minorHAnsi"/>
              <w:noProof/>
              <w:lang w:eastAsia="fr-FR"/>
            </w:rPr>
          </w:pPr>
          <w:hyperlink w:anchor="_Toc441269833" w:history="1">
            <w:r w:rsidR="007E5A46" w:rsidRPr="0090458D">
              <w:rPr>
                <w:rStyle w:val="Lienhypertexte"/>
                <w:noProof/>
              </w:rPr>
              <w:t>1- Cadre général des échanges transfrontaliers</w:t>
            </w:r>
            <w:r w:rsidR="007E5A46">
              <w:rPr>
                <w:noProof/>
                <w:webHidden/>
              </w:rPr>
              <w:tab/>
            </w:r>
            <w:r w:rsidR="007E5A46">
              <w:rPr>
                <w:noProof/>
                <w:webHidden/>
              </w:rPr>
              <w:fldChar w:fldCharType="begin"/>
            </w:r>
            <w:r w:rsidR="007E5A46">
              <w:rPr>
                <w:noProof/>
                <w:webHidden/>
              </w:rPr>
              <w:instrText xml:space="preserve"> PAGEREF _Toc441269833 \h </w:instrText>
            </w:r>
            <w:r w:rsidR="007E5A46">
              <w:rPr>
                <w:noProof/>
                <w:webHidden/>
              </w:rPr>
            </w:r>
            <w:r w:rsidR="007E5A46">
              <w:rPr>
                <w:noProof/>
                <w:webHidden/>
              </w:rPr>
              <w:fldChar w:fldCharType="separate"/>
            </w:r>
            <w:r w:rsidR="007E5A46">
              <w:rPr>
                <w:noProof/>
                <w:webHidden/>
              </w:rPr>
              <w:t>7</w:t>
            </w:r>
            <w:r w:rsidR="007E5A46">
              <w:rPr>
                <w:noProof/>
                <w:webHidden/>
              </w:rPr>
              <w:fldChar w:fldCharType="end"/>
            </w:r>
          </w:hyperlink>
        </w:p>
        <w:p w14:paraId="0DC08FAF" w14:textId="77777777" w:rsidR="007E5A46" w:rsidRDefault="007D7233">
          <w:pPr>
            <w:pStyle w:val="TM2"/>
            <w:tabs>
              <w:tab w:val="right" w:leader="dot" w:pos="9396"/>
            </w:tabs>
            <w:rPr>
              <w:rFonts w:asciiTheme="minorHAnsi" w:eastAsiaTheme="minorEastAsia" w:hAnsiTheme="minorHAnsi"/>
              <w:noProof/>
              <w:lang w:eastAsia="fr-FR"/>
            </w:rPr>
          </w:pPr>
          <w:hyperlink w:anchor="_Toc441269834" w:history="1">
            <w:r w:rsidR="007E5A46" w:rsidRPr="0090458D">
              <w:rPr>
                <w:rStyle w:val="Lienhypertexte"/>
                <w:noProof/>
              </w:rPr>
              <w:t>La configuration des marchés binationaux</w:t>
            </w:r>
            <w:r w:rsidR="007E5A46">
              <w:rPr>
                <w:noProof/>
                <w:webHidden/>
              </w:rPr>
              <w:tab/>
            </w:r>
            <w:r w:rsidR="007E5A46">
              <w:rPr>
                <w:noProof/>
                <w:webHidden/>
              </w:rPr>
              <w:fldChar w:fldCharType="begin"/>
            </w:r>
            <w:r w:rsidR="007E5A46">
              <w:rPr>
                <w:noProof/>
                <w:webHidden/>
              </w:rPr>
              <w:instrText xml:space="preserve"> PAGEREF _Toc441269834 \h </w:instrText>
            </w:r>
            <w:r w:rsidR="007E5A46">
              <w:rPr>
                <w:noProof/>
                <w:webHidden/>
              </w:rPr>
            </w:r>
            <w:r w:rsidR="007E5A46">
              <w:rPr>
                <w:noProof/>
                <w:webHidden/>
              </w:rPr>
              <w:fldChar w:fldCharType="separate"/>
            </w:r>
            <w:r w:rsidR="007E5A46">
              <w:rPr>
                <w:noProof/>
                <w:webHidden/>
              </w:rPr>
              <w:t>12</w:t>
            </w:r>
            <w:r w:rsidR="007E5A46">
              <w:rPr>
                <w:noProof/>
                <w:webHidden/>
              </w:rPr>
              <w:fldChar w:fldCharType="end"/>
            </w:r>
          </w:hyperlink>
        </w:p>
        <w:p w14:paraId="2F54F7F4" w14:textId="77777777" w:rsidR="007E5A46" w:rsidRDefault="007D7233">
          <w:pPr>
            <w:pStyle w:val="TM1"/>
            <w:tabs>
              <w:tab w:val="right" w:leader="dot" w:pos="9396"/>
            </w:tabs>
            <w:rPr>
              <w:rFonts w:asciiTheme="minorHAnsi" w:eastAsiaTheme="minorEastAsia" w:hAnsiTheme="minorHAnsi"/>
              <w:noProof/>
              <w:lang w:eastAsia="fr-FR"/>
            </w:rPr>
          </w:pPr>
          <w:hyperlink w:anchor="_Toc441269835" w:history="1">
            <w:r w:rsidR="007E5A46" w:rsidRPr="0090458D">
              <w:rPr>
                <w:rStyle w:val="Lienhypertexte"/>
                <w:noProof/>
              </w:rPr>
              <w:t>2- La commune frontalière de Ouanaminthe</w:t>
            </w:r>
            <w:r w:rsidR="007E5A46">
              <w:rPr>
                <w:noProof/>
                <w:webHidden/>
              </w:rPr>
              <w:tab/>
            </w:r>
            <w:r w:rsidR="007E5A46">
              <w:rPr>
                <w:noProof/>
                <w:webHidden/>
              </w:rPr>
              <w:fldChar w:fldCharType="begin"/>
            </w:r>
            <w:r w:rsidR="007E5A46">
              <w:rPr>
                <w:noProof/>
                <w:webHidden/>
              </w:rPr>
              <w:instrText xml:space="preserve"> PAGEREF _Toc441269835 \h </w:instrText>
            </w:r>
            <w:r w:rsidR="007E5A46">
              <w:rPr>
                <w:noProof/>
                <w:webHidden/>
              </w:rPr>
            </w:r>
            <w:r w:rsidR="007E5A46">
              <w:rPr>
                <w:noProof/>
                <w:webHidden/>
              </w:rPr>
              <w:fldChar w:fldCharType="separate"/>
            </w:r>
            <w:r w:rsidR="007E5A46">
              <w:rPr>
                <w:noProof/>
                <w:webHidden/>
              </w:rPr>
              <w:t>14</w:t>
            </w:r>
            <w:r w:rsidR="007E5A46">
              <w:rPr>
                <w:noProof/>
                <w:webHidden/>
              </w:rPr>
              <w:fldChar w:fldCharType="end"/>
            </w:r>
          </w:hyperlink>
        </w:p>
        <w:p w14:paraId="69B91B23" w14:textId="77777777" w:rsidR="007E5A46" w:rsidRDefault="007D7233">
          <w:pPr>
            <w:pStyle w:val="TM2"/>
            <w:tabs>
              <w:tab w:val="right" w:leader="dot" w:pos="9396"/>
            </w:tabs>
            <w:rPr>
              <w:rFonts w:asciiTheme="minorHAnsi" w:eastAsiaTheme="minorEastAsia" w:hAnsiTheme="minorHAnsi"/>
              <w:noProof/>
              <w:lang w:eastAsia="fr-FR"/>
            </w:rPr>
          </w:pPr>
          <w:hyperlink w:anchor="_Toc441269836" w:history="1">
            <w:r w:rsidR="007E5A46" w:rsidRPr="0090458D">
              <w:rPr>
                <w:rStyle w:val="Lienhypertexte"/>
                <w:noProof/>
              </w:rPr>
              <w:t>Les secteurs d'activités de la commune</w:t>
            </w:r>
            <w:r w:rsidR="007E5A46">
              <w:rPr>
                <w:noProof/>
                <w:webHidden/>
              </w:rPr>
              <w:tab/>
            </w:r>
            <w:r w:rsidR="007E5A46">
              <w:rPr>
                <w:noProof/>
                <w:webHidden/>
              </w:rPr>
              <w:fldChar w:fldCharType="begin"/>
            </w:r>
            <w:r w:rsidR="007E5A46">
              <w:rPr>
                <w:noProof/>
                <w:webHidden/>
              </w:rPr>
              <w:instrText xml:space="preserve"> PAGEREF _Toc441269836 \h </w:instrText>
            </w:r>
            <w:r w:rsidR="007E5A46">
              <w:rPr>
                <w:noProof/>
                <w:webHidden/>
              </w:rPr>
            </w:r>
            <w:r w:rsidR="007E5A46">
              <w:rPr>
                <w:noProof/>
                <w:webHidden/>
              </w:rPr>
              <w:fldChar w:fldCharType="separate"/>
            </w:r>
            <w:r w:rsidR="007E5A46">
              <w:rPr>
                <w:noProof/>
                <w:webHidden/>
              </w:rPr>
              <w:t>15</w:t>
            </w:r>
            <w:r w:rsidR="007E5A46">
              <w:rPr>
                <w:noProof/>
                <w:webHidden/>
              </w:rPr>
              <w:fldChar w:fldCharType="end"/>
            </w:r>
          </w:hyperlink>
        </w:p>
        <w:p w14:paraId="7D530333" w14:textId="77777777" w:rsidR="007E5A46" w:rsidRDefault="007D7233">
          <w:pPr>
            <w:pStyle w:val="TM2"/>
            <w:tabs>
              <w:tab w:val="right" w:leader="dot" w:pos="9396"/>
            </w:tabs>
            <w:rPr>
              <w:rFonts w:asciiTheme="minorHAnsi" w:eastAsiaTheme="minorEastAsia" w:hAnsiTheme="minorHAnsi"/>
              <w:noProof/>
              <w:lang w:eastAsia="fr-FR"/>
            </w:rPr>
          </w:pPr>
          <w:hyperlink w:anchor="_Toc441269837" w:history="1">
            <w:r w:rsidR="007E5A46" w:rsidRPr="0090458D">
              <w:rPr>
                <w:rStyle w:val="Lienhypertexte"/>
                <w:noProof/>
              </w:rPr>
              <w:t>La zone économique de Ouanaminthe</w:t>
            </w:r>
            <w:r w:rsidR="007E5A46">
              <w:rPr>
                <w:noProof/>
                <w:webHidden/>
              </w:rPr>
              <w:tab/>
            </w:r>
            <w:r w:rsidR="007E5A46">
              <w:rPr>
                <w:noProof/>
                <w:webHidden/>
              </w:rPr>
              <w:fldChar w:fldCharType="begin"/>
            </w:r>
            <w:r w:rsidR="007E5A46">
              <w:rPr>
                <w:noProof/>
                <w:webHidden/>
              </w:rPr>
              <w:instrText xml:space="preserve"> PAGEREF _Toc441269837 \h </w:instrText>
            </w:r>
            <w:r w:rsidR="007E5A46">
              <w:rPr>
                <w:noProof/>
                <w:webHidden/>
              </w:rPr>
            </w:r>
            <w:r w:rsidR="007E5A46">
              <w:rPr>
                <w:noProof/>
                <w:webHidden/>
              </w:rPr>
              <w:fldChar w:fldCharType="separate"/>
            </w:r>
            <w:r w:rsidR="007E5A46">
              <w:rPr>
                <w:noProof/>
                <w:webHidden/>
              </w:rPr>
              <w:t>19</w:t>
            </w:r>
            <w:r w:rsidR="007E5A46">
              <w:rPr>
                <w:noProof/>
                <w:webHidden/>
              </w:rPr>
              <w:fldChar w:fldCharType="end"/>
            </w:r>
          </w:hyperlink>
        </w:p>
        <w:p w14:paraId="74AEB489" w14:textId="77777777" w:rsidR="007E5A46" w:rsidRDefault="007D7233">
          <w:pPr>
            <w:pStyle w:val="TM2"/>
            <w:tabs>
              <w:tab w:val="right" w:leader="dot" w:pos="9396"/>
            </w:tabs>
            <w:rPr>
              <w:rFonts w:asciiTheme="minorHAnsi" w:eastAsiaTheme="minorEastAsia" w:hAnsiTheme="minorHAnsi"/>
              <w:noProof/>
              <w:lang w:eastAsia="fr-FR"/>
            </w:rPr>
          </w:pPr>
          <w:hyperlink w:anchor="_Toc441269838" w:history="1">
            <w:r w:rsidR="007E5A46" w:rsidRPr="0090458D">
              <w:rPr>
                <w:rStyle w:val="Lienhypertexte"/>
                <w:noProof/>
              </w:rPr>
              <w:t xml:space="preserve">Métiers et économie transfrontalière </w:t>
            </w:r>
            <w:r w:rsidR="007E5A46" w:rsidRPr="0090458D">
              <w:rPr>
                <w:rStyle w:val="Lienhypertexte"/>
                <w:rFonts w:ascii="Times New Roman" w:hAnsi="Times New Roman" w:cs="Times New Roman"/>
                <w:noProof/>
              </w:rPr>
              <w:t>à Ouanaminthe</w:t>
            </w:r>
            <w:r w:rsidR="007E5A46">
              <w:rPr>
                <w:noProof/>
                <w:webHidden/>
              </w:rPr>
              <w:tab/>
            </w:r>
            <w:r w:rsidR="007E5A46">
              <w:rPr>
                <w:noProof/>
                <w:webHidden/>
              </w:rPr>
              <w:fldChar w:fldCharType="begin"/>
            </w:r>
            <w:r w:rsidR="007E5A46">
              <w:rPr>
                <w:noProof/>
                <w:webHidden/>
              </w:rPr>
              <w:instrText xml:space="preserve"> PAGEREF _Toc441269838 \h </w:instrText>
            </w:r>
            <w:r w:rsidR="007E5A46">
              <w:rPr>
                <w:noProof/>
                <w:webHidden/>
              </w:rPr>
            </w:r>
            <w:r w:rsidR="007E5A46">
              <w:rPr>
                <w:noProof/>
                <w:webHidden/>
              </w:rPr>
              <w:fldChar w:fldCharType="separate"/>
            </w:r>
            <w:r w:rsidR="007E5A46">
              <w:rPr>
                <w:noProof/>
                <w:webHidden/>
              </w:rPr>
              <w:t>21</w:t>
            </w:r>
            <w:r w:rsidR="007E5A46">
              <w:rPr>
                <w:noProof/>
                <w:webHidden/>
              </w:rPr>
              <w:fldChar w:fldCharType="end"/>
            </w:r>
          </w:hyperlink>
        </w:p>
        <w:p w14:paraId="6D50D318" w14:textId="77777777" w:rsidR="007E5A46" w:rsidRDefault="007D7233">
          <w:pPr>
            <w:pStyle w:val="TM2"/>
            <w:tabs>
              <w:tab w:val="right" w:leader="dot" w:pos="9396"/>
            </w:tabs>
            <w:rPr>
              <w:rFonts w:asciiTheme="minorHAnsi" w:eastAsiaTheme="minorEastAsia" w:hAnsiTheme="minorHAnsi"/>
              <w:noProof/>
              <w:lang w:eastAsia="fr-FR"/>
            </w:rPr>
          </w:pPr>
          <w:hyperlink w:anchor="_Toc441269839" w:history="1">
            <w:r w:rsidR="007E5A46" w:rsidRPr="0090458D">
              <w:rPr>
                <w:rStyle w:val="Lienhypertexte"/>
                <w:noProof/>
              </w:rPr>
              <w:t>Les modalités de solidarité collective</w:t>
            </w:r>
            <w:r w:rsidR="007E5A46" w:rsidRPr="0090458D">
              <w:rPr>
                <w:rStyle w:val="Lienhypertexte"/>
                <w:rFonts w:ascii="Times New Roman" w:hAnsi="Times New Roman" w:cs="Times New Roman"/>
                <w:noProof/>
              </w:rPr>
              <w:t xml:space="preserve"> à Ouanaminthe</w:t>
            </w:r>
            <w:r w:rsidR="007E5A46">
              <w:rPr>
                <w:noProof/>
                <w:webHidden/>
              </w:rPr>
              <w:tab/>
            </w:r>
            <w:r w:rsidR="007E5A46">
              <w:rPr>
                <w:noProof/>
                <w:webHidden/>
              </w:rPr>
              <w:fldChar w:fldCharType="begin"/>
            </w:r>
            <w:r w:rsidR="007E5A46">
              <w:rPr>
                <w:noProof/>
                <w:webHidden/>
              </w:rPr>
              <w:instrText xml:space="preserve"> PAGEREF _Toc441269839 \h </w:instrText>
            </w:r>
            <w:r w:rsidR="007E5A46">
              <w:rPr>
                <w:noProof/>
                <w:webHidden/>
              </w:rPr>
            </w:r>
            <w:r w:rsidR="007E5A46">
              <w:rPr>
                <w:noProof/>
                <w:webHidden/>
              </w:rPr>
              <w:fldChar w:fldCharType="separate"/>
            </w:r>
            <w:r w:rsidR="007E5A46">
              <w:rPr>
                <w:noProof/>
                <w:webHidden/>
              </w:rPr>
              <w:t>22</w:t>
            </w:r>
            <w:r w:rsidR="007E5A46">
              <w:rPr>
                <w:noProof/>
                <w:webHidden/>
              </w:rPr>
              <w:fldChar w:fldCharType="end"/>
            </w:r>
          </w:hyperlink>
        </w:p>
        <w:p w14:paraId="50BF2C24" w14:textId="77777777" w:rsidR="007E5A46" w:rsidRDefault="007D7233">
          <w:pPr>
            <w:pStyle w:val="TM2"/>
            <w:tabs>
              <w:tab w:val="right" w:leader="dot" w:pos="9396"/>
            </w:tabs>
            <w:rPr>
              <w:rFonts w:asciiTheme="minorHAnsi" w:eastAsiaTheme="minorEastAsia" w:hAnsiTheme="minorHAnsi"/>
              <w:noProof/>
              <w:lang w:eastAsia="fr-FR"/>
            </w:rPr>
          </w:pPr>
          <w:hyperlink w:anchor="_Toc441269840" w:history="1">
            <w:r w:rsidR="007E5A46" w:rsidRPr="0090458D">
              <w:rPr>
                <w:rStyle w:val="Lienhypertexte"/>
                <w:noProof/>
              </w:rPr>
              <w:t>La situation des femmes sur le marché de Ouanaminthe</w:t>
            </w:r>
            <w:r w:rsidR="007E5A46">
              <w:rPr>
                <w:noProof/>
                <w:webHidden/>
              </w:rPr>
              <w:tab/>
            </w:r>
            <w:r w:rsidR="007E5A46">
              <w:rPr>
                <w:noProof/>
                <w:webHidden/>
              </w:rPr>
              <w:fldChar w:fldCharType="begin"/>
            </w:r>
            <w:r w:rsidR="007E5A46">
              <w:rPr>
                <w:noProof/>
                <w:webHidden/>
              </w:rPr>
              <w:instrText xml:space="preserve"> PAGEREF _Toc441269840 \h </w:instrText>
            </w:r>
            <w:r w:rsidR="007E5A46">
              <w:rPr>
                <w:noProof/>
                <w:webHidden/>
              </w:rPr>
            </w:r>
            <w:r w:rsidR="007E5A46">
              <w:rPr>
                <w:noProof/>
                <w:webHidden/>
              </w:rPr>
              <w:fldChar w:fldCharType="separate"/>
            </w:r>
            <w:r w:rsidR="007E5A46">
              <w:rPr>
                <w:noProof/>
                <w:webHidden/>
              </w:rPr>
              <w:t>22</w:t>
            </w:r>
            <w:r w:rsidR="007E5A46">
              <w:rPr>
                <w:noProof/>
                <w:webHidden/>
              </w:rPr>
              <w:fldChar w:fldCharType="end"/>
            </w:r>
          </w:hyperlink>
        </w:p>
        <w:p w14:paraId="510D349F" w14:textId="77777777" w:rsidR="007E5A46" w:rsidRDefault="007D7233">
          <w:pPr>
            <w:pStyle w:val="TM2"/>
            <w:tabs>
              <w:tab w:val="right" w:leader="dot" w:pos="9396"/>
            </w:tabs>
            <w:rPr>
              <w:rFonts w:asciiTheme="minorHAnsi" w:eastAsiaTheme="minorEastAsia" w:hAnsiTheme="minorHAnsi"/>
              <w:noProof/>
              <w:lang w:eastAsia="fr-FR"/>
            </w:rPr>
          </w:pPr>
          <w:hyperlink w:anchor="_Toc441269841" w:history="1">
            <w:r w:rsidR="007E5A46" w:rsidRPr="0090458D">
              <w:rPr>
                <w:rStyle w:val="Lienhypertexte"/>
                <w:noProof/>
              </w:rPr>
              <w:t>Rythmes sociaux et conflits à Ouanaminthe</w:t>
            </w:r>
            <w:r w:rsidR="007E5A46">
              <w:rPr>
                <w:noProof/>
                <w:webHidden/>
              </w:rPr>
              <w:tab/>
            </w:r>
            <w:r w:rsidR="007E5A46">
              <w:rPr>
                <w:noProof/>
                <w:webHidden/>
              </w:rPr>
              <w:fldChar w:fldCharType="begin"/>
            </w:r>
            <w:r w:rsidR="007E5A46">
              <w:rPr>
                <w:noProof/>
                <w:webHidden/>
              </w:rPr>
              <w:instrText xml:space="preserve"> PAGEREF _Toc441269841 \h </w:instrText>
            </w:r>
            <w:r w:rsidR="007E5A46">
              <w:rPr>
                <w:noProof/>
                <w:webHidden/>
              </w:rPr>
            </w:r>
            <w:r w:rsidR="007E5A46">
              <w:rPr>
                <w:noProof/>
                <w:webHidden/>
              </w:rPr>
              <w:fldChar w:fldCharType="separate"/>
            </w:r>
            <w:r w:rsidR="007E5A46">
              <w:rPr>
                <w:noProof/>
                <w:webHidden/>
              </w:rPr>
              <w:t>23</w:t>
            </w:r>
            <w:r w:rsidR="007E5A46">
              <w:rPr>
                <w:noProof/>
                <w:webHidden/>
              </w:rPr>
              <w:fldChar w:fldCharType="end"/>
            </w:r>
          </w:hyperlink>
        </w:p>
        <w:p w14:paraId="02A8A5E9" w14:textId="77777777" w:rsidR="007E5A46" w:rsidRDefault="007D7233">
          <w:pPr>
            <w:pStyle w:val="TM2"/>
            <w:tabs>
              <w:tab w:val="right" w:leader="dot" w:pos="9396"/>
            </w:tabs>
            <w:rPr>
              <w:rFonts w:asciiTheme="minorHAnsi" w:eastAsiaTheme="minorEastAsia" w:hAnsiTheme="minorHAnsi"/>
              <w:noProof/>
              <w:lang w:eastAsia="fr-FR"/>
            </w:rPr>
          </w:pPr>
          <w:hyperlink w:anchor="_Toc441269842" w:history="1">
            <w:r w:rsidR="007E5A46" w:rsidRPr="0090458D">
              <w:rPr>
                <w:rStyle w:val="Lienhypertexte"/>
                <w:noProof/>
              </w:rPr>
              <w:t>Contraintes structurelles de l'économie locale de Ouanaminthe</w:t>
            </w:r>
            <w:r w:rsidR="007E5A46">
              <w:rPr>
                <w:noProof/>
                <w:webHidden/>
              </w:rPr>
              <w:tab/>
            </w:r>
            <w:r w:rsidR="007E5A46">
              <w:rPr>
                <w:noProof/>
                <w:webHidden/>
              </w:rPr>
              <w:fldChar w:fldCharType="begin"/>
            </w:r>
            <w:r w:rsidR="007E5A46">
              <w:rPr>
                <w:noProof/>
                <w:webHidden/>
              </w:rPr>
              <w:instrText xml:space="preserve"> PAGEREF _Toc441269842 \h </w:instrText>
            </w:r>
            <w:r w:rsidR="007E5A46">
              <w:rPr>
                <w:noProof/>
                <w:webHidden/>
              </w:rPr>
            </w:r>
            <w:r w:rsidR="007E5A46">
              <w:rPr>
                <w:noProof/>
                <w:webHidden/>
              </w:rPr>
              <w:fldChar w:fldCharType="separate"/>
            </w:r>
            <w:r w:rsidR="007E5A46">
              <w:rPr>
                <w:noProof/>
                <w:webHidden/>
              </w:rPr>
              <w:t>24</w:t>
            </w:r>
            <w:r w:rsidR="007E5A46">
              <w:rPr>
                <w:noProof/>
                <w:webHidden/>
              </w:rPr>
              <w:fldChar w:fldCharType="end"/>
            </w:r>
          </w:hyperlink>
        </w:p>
        <w:p w14:paraId="1AF18F93" w14:textId="77777777" w:rsidR="007E5A46" w:rsidRDefault="007D7233">
          <w:pPr>
            <w:pStyle w:val="TM2"/>
            <w:tabs>
              <w:tab w:val="right" w:leader="dot" w:pos="9396"/>
            </w:tabs>
            <w:rPr>
              <w:rFonts w:asciiTheme="minorHAnsi" w:eastAsiaTheme="minorEastAsia" w:hAnsiTheme="minorHAnsi"/>
              <w:noProof/>
              <w:lang w:eastAsia="fr-FR"/>
            </w:rPr>
          </w:pPr>
          <w:hyperlink w:anchor="_Toc441269843" w:history="1">
            <w:r w:rsidR="007E5A46" w:rsidRPr="0090458D">
              <w:rPr>
                <w:rStyle w:val="Lienhypertexte"/>
                <w:noProof/>
              </w:rPr>
              <w:t>Les perspectives économiques à Ouanaminthe</w:t>
            </w:r>
            <w:r w:rsidR="007E5A46">
              <w:rPr>
                <w:noProof/>
                <w:webHidden/>
              </w:rPr>
              <w:tab/>
            </w:r>
            <w:r w:rsidR="007E5A46">
              <w:rPr>
                <w:noProof/>
                <w:webHidden/>
              </w:rPr>
              <w:fldChar w:fldCharType="begin"/>
            </w:r>
            <w:r w:rsidR="007E5A46">
              <w:rPr>
                <w:noProof/>
                <w:webHidden/>
              </w:rPr>
              <w:instrText xml:space="preserve"> PAGEREF _Toc441269843 \h </w:instrText>
            </w:r>
            <w:r w:rsidR="007E5A46">
              <w:rPr>
                <w:noProof/>
                <w:webHidden/>
              </w:rPr>
            </w:r>
            <w:r w:rsidR="007E5A46">
              <w:rPr>
                <w:noProof/>
                <w:webHidden/>
              </w:rPr>
              <w:fldChar w:fldCharType="separate"/>
            </w:r>
            <w:r w:rsidR="007E5A46">
              <w:rPr>
                <w:noProof/>
                <w:webHidden/>
              </w:rPr>
              <w:t>25</w:t>
            </w:r>
            <w:r w:rsidR="007E5A46">
              <w:rPr>
                <w:noProof/>
                <w:webHidden/>
              </w:rPr>
              <w:fldChar w:fldCharType="end"/>
            </w:r>
          </w:hyperlink>
        </w:p>
        <w:p w14:paraId="401DA929" w14:textId="77777777" w:rsidR="007E5A46" w:rsidRDefault="007D7233">
          <w:pPr>
            <w:pStyle w:val="TM1"/>
            <w:tabs>
              <w:tab w:val="right" w:leader="dot" w:pos="9396"/>
            </w:tabs>
            <w:rPr>
              <w:rFonts w:asciiTheme="minorHAnsi" w:eastAsiaTheme="minorEastAsia" w:hAnsiTheme="minorHAnsi"/>
              <w:noProof/>
              <w:lang w:eastAsia="fr-FR"/>
            </w:rPr>
          </w:pPr>
          <w:hyperlink w:anchor="_Toc441269844" w:history="1">
            <w:r w:rsidR="007E5A46" w:rsidRPr="0090458D">
              <w:rPr>
                <w:rStyle w:val="Lienhypertexte"/>
                <w:noProof/>
              </w:rPr>
              <w:t>3- La commune frontalière de Belladère face au marché transfrontalier</w:t>
            </w:r>
            <w:r w:rsidR="007E5A46">
              <w:rPr>
                <w:noProof/>
                <w:webHidden/>
              </w:rPr>
              <w:tab/>
            </w:r>
            <w:r w:rsidR="007E5A46">
              <w:rPr>
                <w:noProof/>
                <w:webHidden/>
              </w:rPr>
              <w:fldChar w:fldCharType="begin"/>
            </w:r>
            <w:r w:rsidR="007E5A46">
              <w:rPr>
                <w:noProof/>
                <w:webHidden/>
              </w:rPr>
              <w:instrText xml:space="preserve"> PAGEREF _Toc441269844 \h </w:instrText>
            </w:r>
            <w:r w:rsidR="007E5A46">
              <w:rPr>
                <w:noProof/>
                <w:webHidden/>
              </w:rPr>
            </w:r>
            <w:r w:rsidR="007E5A46">
              <w:rPr>
                <w:noProof/>
                <w:webHidden/>
              </w:rPr>
              <w:fldChar w:fldCharType="separate"/>
            </w:r>
            <w:r w:rsidR="007E5A46">
              <w:rPr>
                <w:noProof/>
                <w:webHidden/>
              </w:rPr>
              <w:t>29</w:t>
            </w:r>
            <w:r w:rsidR="007E5A46">
              <w:rPr>
                <w:noProof/>
                <w:webHidden/>
              </w:rPr>
              <w:fldChar w:fldCharType="end"/>
            </w:r>
          </w:hyperlink>
        </w:p>
        <w:p w14:paraId="4CEF618F" w14:textId="77777777" w:rsidR="007E5A46" w:rsidRDefault="007D7233">
          <w:pPr>
            <w:pStyle w:val="TM2"/>
            <w:tabs>
              <w:tab w:val="right" w:leader="dot" w:pos="9396"/>
            </w:tabs>
            <w:rPr>
              <w:rFonts w:asciiTheme="minorHAnsi" w:eastAsiaTheme="minorEastAsia" w:hAnsiTheme="minorHAnsi"/>
              <w:noProof/>
              <w:lang w:eastAsia="fr-FR"/>
            </w:rPr>
          </w:pPr>
          <w:hyperlink w:anchor="_Toc441269845" w:history="1">
            <w:r w:rsidR="007E5A46" w:rsidRPr="0090458D">
              <w:rPr>
                <w:rStyle w:val="Lienhypertexte"/>
                <w:rFonts w:ascii="Times New Roman" w:hAnsi="Times New Roman" w:cs="Times New Roman"/>
                <w:noProof/>
              </w:rPr>
              <w:t>La commune de Belladère</w:t>
            </w:r>
            <w:r w:rsidR="007E5A46">
              <w:rPr>
                <w:noProof/>
                <w:webHidden/>
              </w:rPr>
              <w:tab/>
            </w:r>
            <w:r w:rsidR="007E5A46">
              <w:rPr>
                <w:noProof/>
                <w:webHidden/>
              </w:rPr>
              <w:fldChar w:fldCharType="begin"/>
            </w:r>
            <w:r w:rsidR="007E5A46">
              <w:rPr>
                <w:noProof/>
                <w:webHidden/>
              </w:rPr>
              <w:instrText xml:space="preserve"> PAGEREF _Toc441269845 \h </w:instrText>
            </w:r>
            <w:r w:rsidR="007E5A46">
              <w:rPr>
                <w:noProof/>
                <w:webHidden/>
              </w:rPr>
            </w:r>
            <w:r w:rsidR="007E5A46">
              <w:rPr>
                <w:noProof/>
                <w:webHidden/>
              </w:rPr>
              <w:fldChar w:fldCharType="separate"/>
            </w:r>
            <w:r w:rsidR="007E5A46">
              <w:rPr>
                <w:noProof/>
                <w:webHidden/>
              </w:rPr>
              <w:t>31</w:t>
            </w:r>
            <w:r w:rsidR="007E5A46">
              <w:rPr>
                <w:noProof/>
                <w:webHidden/>
              </w:rPr>
              <w:fldChar w:fldCharType="end"/>
            </w:r>
          </w:hyperlink>
        </w:p>
        <w:p w14:paraId="167E98B9" w14:textId="77777777" w:rsidR="007E5A46" w:rsidRDefault="007D7233">
          <w:pPr>
            <w:pStyle w:val="TM2"/>
            <w:tabs>
              <w:tab w:val="right" w:leader="dot" w:pos="9396"/>
            </w:tabs>
            <w:rPr>
              <w:rFonts w:asciiTheme="minorHAnsi" w:eastAsiaTheme="minorEastAsia" w:hAnsiTheme="minorHAnsi"/>
              <w:noProof/>
              <w:lang w:eastAsia="fr-FR"/>
            </w:rPr>
          </w:pPr>
          <w:hyperlink w:anchor="_Toc441269846" w:history="1">
            <w:r w:rsidR="007E5A46" w:rsidRPr="0090458D">
              <w:rPr>
                <w:rStyle w:val="Lienhypertexte"/>
                <w:noProof/>
              </w:rPr>
              <w:t>La configuration du marché transfrontalier de Belladère</w:t>
            </w:r>
            <w:r w:rsidR="007E5A46">
              <w:rPr>
                <w:noProof/>
                <w:webHidden/>
              </w:rPr>
              <w:tab/>
            </w:r>
            <w:r w:rsidR="007E5A46">
              <w:rPr>
                <w:noProof/>
                <w:webHidden/>
              </w:rPr>
              <w:fldChar w:fldCharType="begin"/>
            </w:r>
            <w:r w:rsidR="007E5A46">
              <w:rPr>
                <w:noProof/>
                <w:webHidden/>
              </w:rPr>
              <w:instrText xml:space="preserve"> PAGEREF _Toc441269846 \h </w:instrText>
            </w:r>
            <w:r w:rsidR="007E5A46">
              <w:rPr>
                <w:noProof/>
                <w:webHidden/>
              </w:rPr>
            </w:r>
            <w:r w:rsidR="007E5A46">
              <w:rPr>
                <w:noProof/>
                <w:webHidden/>
              </w:rPr>
              <w:fldChar w:fldCharType="separate"/>
            </w:r>
            <w:r w:rsidR="007E5A46">
              <w:rPr>
                <w:noProof/>
                <w:webHidden/>
              </w:rPr>
              <w:t>32</w:t>
            </w:r>
            <w:r w:rsidR="007E5A46">
              <w:rPr>
                <w:noProof/>
                <w:webHidden/>
              </w:rPr>
              <w:fldChar w:fldCharType="end"/>
            </w:r>
          </w:hyperlink>
        </w:p>
        <w:p w14:paraId="11B5A8A8" w14:textId="77777777" w:rsidR="007E5A46" w:rsidRDefault="007D7233">
          <w:pPr>
            <w:pStyle w:val="TM2"/>
            <w:tabs>
              <w:tab w:val="right" w:leader="dot" w:pos="9396"/>
            </w:tabs>
            <w:rPr>
              <w:rFonts w:asciiTheme="minorHAnsi" w:eastAsiaTheme="minorEastAsia" w:hAnsiTheme="minorHAnsi"/>
              <w:noProof/>
              <w:lang w:eastAsia="fr-FR"/>
            </w:rPr>
          </w:pPr>
          <w:hyperlink w:anchor="_Toc441269847" w:history="1">
            <w:r w:rsidR="007E5A46" w:rsidRPr="0090458D">
              <w:rPr>
                <w:rStyle w:val="Lienhypertexte"/>
                <w:noProof/>
              </w:rPr>
              <w:t>Emploi à Belladère</w:t>
            </w:r>
            <w:r w:rsidR="007E5A46">
              <w:rPr>
                <w:noProof/>
                <w:webHidden/>
              </w:rPr>
              <w:tab/>
            </w:r>
            <w:r w:rsidR="007E5A46">
              <w:rPr>
                <w:noProof/>
                <w:webHidden/>
              </w:rPr>
              <w:fldChar w:fldCharType="begin"/>
            </w:r>
            <w:r w:rsidR="007E5A46">
              <w:rPr>
                <w:noProof/>
                <w:webHidden/>
              </w:rPr>
              <w:instrText xml:space="preserve"> PAGEREF _Toc441269847 \h </w:instrText>
            </w:r>
            <w:r w:rsidR="007E5A46">
              <w:rPr>
                <w:noProof/>
                <w:webHidden/>
              </w:rPr>
            </w:r>
            <w:r w:rsidR="007E5A46">
              <w:rPr>
                <w:noProof/>
                <w:webHidden/>
              </w:rPr>
              <w:fldChar w:fldCharType="separate"/>
            </w:r>
            <w:r w:rsidR="007E5A46">
              <w:rPr>
                <w:noProof/>
                <w:webHidden/>
              </w:rPr>
              <w:t>34</w:t>
            </w:r>
            <w:r w:rsidR="007E5A46">
              <w:rPr>
                <w:noProof/>
                <w:webHidden/>
              </w:rPr>
              <w:fldChar w:fldCharType="end"/>
            </w:r>
          </w:hyperlink>
        </w:p>
        <w:p w14:paraId="0113F865" w14:textId="77777777" w:rsidR="007E5A46" w:rsidRDefault="007D7233">
          <w:pPr>
            <w:pStyle w:val="TM2"/>
            <w:tabs>
              <w:tab w:val="right" w:leader="dot" w:pos="9396"/>
            </w:tabs>
            <w:rPr>
              <w:rFonts w:asciiTheme="minorHAnsi" w:eastAsiaTheme="minorEastAsia" w:hAnsiTheme="minorHAnsi"/>
              <w:noProof/>
              <w:lang w:eastAsia="fr-FR"/>
            </w:rPr>
          </w:pPr>
          <w:hyperlink w:anchor="_Toc441269848" w:history="1">
            <w:r w:rsidR="007E5A46" w:rsidRPr="0090458D">
              <w:rPr>
                <w:rStyle w:val="Lienhypertexte"/>
                <w:noProof/>
              </w:rPr>
              <w:t>Les femmes à Belladère</w:t>
            </w:r>
            <w:r w:rsidR="007E5A46">
              <w:rPr>
                <w:noProof/>
                <w:webHidden/>
              </w:rPr>
              <w:tab/>
            </w:r>
            <w:r w:rsidR="007E5A46">
              <w:rPr>
                <w:noProof/>
                <w:webHidden/>
              </w:rPr>
              <w:fldChar w:fldCharType="begin"/>
            </w:r>
            <w:r w:rsidR="007E5A46">
              <w:rPr>
                <w:noProof/>
                <w:webHidden/>
              </w:rPr>
              <w:instrText xml:space="preserve"> PAGEREF _Toc441269848 \h </w:instrText>
            </w:r>
            <w:r w:rsidR="007E5A46">
              <w:rPr>
                <w:noProof/>
                <w:webHidden/>
              </w:rPr>
            </w:r>
            <w:r w:rsidR="007E5A46">
              <w:rPr>
                <w:noProof/>
                <w:webHidden/>
              </w:rPr>
              <w:fldChar w:fldCharType="separate"/>
            </w:r>
            <w:r w:rsidR="007E5A46">
              <w:rPr>
                <w:noProof/>
                <w:webHidden/>
              </w:rPr>
              <w:t>34</w:t>
            </w:r>
            <w:r w:rsidR="007E5A46">
              <w:rPr>
                <w:noProof/>
                <w:webHidden/>
              </w:rPr>
              <w:fldChar w:fldCharType="end"/>
            </w:r>
          </w:hyperlink>
        </w:p>
        <w:p w14:paraId="762CF97A" w14:textId="77777777" w:rsidR="007E5A46" w:rsidRDefault="007D7233">
          <w:pPr>
            <w:pStyle w:val="TM2"/>
            <w:tabs>
              <w:tab w:val="right" w:leader="dot" w:pos="9396"/>
            </w:tabs>
            <w:rPr>
              <w:rFonts w:asciiTheme="minorHAnsi" w:eastAsiaTheme="minorEastAsia" w:hAnsiTheme="minorHAnsi"/>
              <w:noProof/>
              <w:lang w:eastAsia="fr-FR"/>
            </w:rPr>
          </w:pPr>
          <w:hyperlink w:anchor="_Toc441269849" w:history="1">
            <w:r w:rsidR="007E5A46" w:rsidRPr="0090458D">
              <w:rPr>
                <w:rStyle w:val="Lienhypertexte"/>
                <w:noProof/>
              </w:rPr>
              <w:t>Les formes associatives à Belladère</w:t>
            </w:r>
            <w:r w:rsidR="007E5A46">
              <w:rPr>
                <w:noProof/>
                <w:webHidden/>
              </w:rPr>
              <w:tab/>
            </w:r>
            <w:r w:rsidR="007E5A46">
              <w:rPr>
                <w:noProof/>
                <w:webHidden/>
              </w:rPr>
              <w:fldChar w:fldCharType="begin"/>
            </w:r>
            <w:r w:rsidR="007E5A46">
              <w:rPr>
                <w:noProof/>
                <w:webHidden/>
              </w:rPr>
              <w:instrText xml:space="preserve"> PAGEREF _Toc441269849 \h </w:instrText>
            </w:r>
            <w:r w:rsidR="007E5A46">
              <w:rPr>
                <w:noProof/>
                <w:webHidden/>
              </w:rPr>
            </w:r>
            <w:r w:rsidR="007E5A46">
              <w:rPr>
                <w:noProof/>
                <w:webHidden/>
              </w:rPr>
              <w:fldChar w:fldCharType="separate"/>
            </w:r>
            <w:r w:rsidR="007E5A46">
              <w:rPr>
                <w:noProof/>
                <w:webHidden/>
              </w:rPr>
              <w:t>35</w:t>
            </w:r>
            <w:r w:rsidR="007E5A46">
              <w:rPr>
                <w:noProof/>
                <w:webHidden/>
              </w:rPr>
              <w:fldChar w:fldCharType="end"/>
            </w:r>
          </w:hyperlink>
        </w:p>
        <w:p w14:paraId="366BC5C4" w14:textId="77777777" w:rsidR="007E5A46" w:rsidRDefault="007D7233">
          <w:pPr>
            <w:pStyle w:val="TM2"/>
            <w:tabs>
              <w:tab w:val="right" w:leader="dot" w:pos="9396"/>
            </w:tabs>
            <w:rPr>
              <w:rFonts w:asciiTheme="minorHAnsi" w:eastAsiaTheme="minorEastAsia" w:hAnsiTheme="minorHAnsi"/>
              <w:noProof/>
              <w:lang w:eastAsia="fr-FR"/>
            </w:rPr>
          </w:pPr>
          <w:hyperlink w:anchor="_Toc441269850" w:history="1">
            <w:r w:rsidR="007E5A46" w:rsidRPr="0090458D">
              <w:rPr>
                <w:rStyle w:val="Lienhypertexte"/>
                <w:noProof/>
              </w:rPr>
              <w:t>Des rythmes sociaux et des conflits à Belladère</w:t>
            </w:r>
            <w:r w:rsidR="007E5A46">
              <w:rPr>
                <w:noProof/>
                <w:webHidden/>
              </w:rPr>
              <w:tab/>
            </w:r>
            <w:r w:rsidR="007E5A46">
              <w:rPr>
                <w:noProof/>
                <w:webHidden/>
              </w:rPr>
              <w:fldChar w:fldCharType="begin"/>
            </w:r>
            <w:r w:rsidR="007E5A46">
              <w:rPr>
                <w:noProof/>
                <w:webHidden/>
              </w:rPr>
              <w:instrText xml:space="preserve"> PAGEREF _Toc441269850 \h </w:instrText>
            </w:r>
            <w:r w:rsidR="007E5A46">
              <w:rPr>
                <w:noProof/>
                <w:webHidden/>
              </w:rPr>
            </w:r>
            <w:r w:rsidR="007E5A46">
              <w:rPr>
                <w:noProof/>
                <w:webHidden/>
              </w:rPr>
              <w:fldChar w:fldCharType="separate"/>
            </w:r>
            <w:r w:rsidR="007E5A46">
              <w:rPr>
                <w:noProof/>
                <w:webHidden/>
              </w:rPr>
              <w:t>36</w:t>
            </w:r>
            <w:r w:rsidR="007E5A46">
              <w:rPr>
                <w:noProof/>
                <w:webHidden/>
              </w:rPr>
              <w:fldChar w:fldCharType="end"/>
            </w:r>
          </w:hyperlink>
        </w:p>
        <w:p w14:paraId="5F8ECCBD" w14:textId="77777777" w:rsidR="007E5A46" w:rsidRDefault="007D7233">
          <w:pPr>
            <w:pStyle w:val="TM2"/>
            <w:tabs>
              <w:tab w:val="right" w:leader="dot" w:pos="9396"/>
            </w:tabs>
            <w:rPr>
              <w:rFonts w:asciiTheme="minorHAnsi" w:eastAsiaTheme="minorEastAsia" w:hAnsiTheme="minorHAnsi"/>
              <w:noProof/>
              <w:lang w:eastAsia="fr-FR"/>
            </w:rPr>
          </w:pPr>
          <w:hyperlink w:anchor="_Toc441269851" w:history="1">
            <w:r w:rsidR="007E5A46" w:rsidRPr="0090458D">
              <w:rPr>
                <w:rStyle w:val="Lienhypertexte"/>
                <w:noProof/>
              </w:rPr>
              <w:t>Les perspectives économiques à Belladère</w:t>
            </w:r>
            <w:r w:rsidR="007E5A46">
              <w:rPr>
                <w:noProof/>
                <w:webHidden/>
              </w:rPr>
              <w:tab/>
            </w:r>
            <w:r w:rsidR="007E5A46">
              <w:rPr>
                <w:noProof/>
                <w:webHidden/>
              </w:rPr>
              <w:fldChar w:fldCharType="begin"/>
            </w:r>
            <w:r w:rsidR="007E5A46">
              <w:rPr>
                <w:noProof/>
                <w:webHidden/>
              </w:rPr>
              <w:instrText xml:space="preserve"> PAGEREF _Toc441269851 \h </w:instrText>
            </w:r>
            <w:r w:rsidR="007E5A46">
              <w:rPr>
                <w:noProof/>
                <w:webHidden/>
              </w:rPr>
            </w:r>
            <w:r w:rsidR="007E5A46">
              <w:rPr>
                <w:noProof/>
                <w:webHidden/>
              </w:rPr>
              <w:fldChar w:fldCharType="separate"/>
            </w:r>
            <w:r w:rsidR="007E5A46">
              <w:rPr>
                <w:noProof/>
                <w:webHidden/>
              </w:rPr>
              <w:t>37</w:t>
            </w:r>
            <w:r w:rsidR="007E5A46">
              <w:rPr>
                <w:noProof/>
                <w:webHidden/>
              </w:rPr>
              <w:fldChar w:fldCharType="end"/>
            </w:r>
          </w:hyperlink>
        </w:p>
        <w:p w14:paraId="04515504" w14:textId="77777777" w:rsidR="007E5A46" w:rsidRDefault="007D7233">
          <w:pPr>
            <w:pStyle w:val="TM2"/>
            <w:tabs>
              <w:tab w:val="right" w:leader="dot" w:pos="9396"/>
            </w:tabs>
            <w:rPr>
              <w:rFonts w:asciiTheme="minorHAnsi" w:eastAsiaTheme="minorEastAsia" w:hAnsiTheme="minorHAnsi"/>
              <w:noProof/>
              <w:lang w:eastAsia="fr-FR"/>
            </w:rPr>
          </w:pPr>
          <w:hyperlink w:anchor="_Toc441269852" w:history="1">
            <w:r w:rsidR="007E5A46" w:rsidRPr="0090458D">
              <w:rPr>
                <w:rStyle w:val="Lienhypertexte"/>
                <w:noProof/>
              </w:rPr>
              <w:t>La relance de la production à Belladère</w:t>
            </w:r>
            <w:r w:rsidR="007E5A46">
              <w:rPr>
                <w:noProof/>
                <w:webHidden/>
              </w:rPr>
              <w:tab/>
            </w:r>
            <w:r w:rsidR="007E5A46">
              <w:rPr>
                <w:noProof/>
                <w:webHidden/>
              </w:rPr>
              <w:fldChar w:fldCharType="begin"/>
            </w:r>
            <w:r w:rsidR="007E5A46">
              <w:rPr>
                <w:noProof/>
                <w:webHidden/>
              </w:rPr>
              <w:instrText xml:space="preserve"> PAGEREF _Toc441269852 \h </w:instrText>
            </w:r>
            <w:r w:rsidR="007E5A46">
              <w:rPr>
                <w:noProof/>
                <w:webHidden/>
              </w:rPr>
            </w:r>
            <w:r w:rsidR="007E5A46">
              <w:rPr>
                <w:noProof/>
                <w:webHidden/>
              </w:rPr>
              <w:fldChar w:fldCharType="separate"/>
            </w:r>
            <w:r w:rsidR="007E5A46">
              <w:rPr>
                <w:noProof/>
                <w:webHidden/>
              </w:rPr>
              <w:t>39</w:t>
            </w:r>
            <w:r w:rsidR="007E5A46">
              <w:rPr>
                <w:noProof/>
                <w:webHidden/>
              </w:rPr>
              <w:fldChar w:fldCharType="end"/>
            </w:r>
          </w:hyperlink>
        </w:p>
        <w:p w14:paraId="3F373293" w14:textId="77777777" w:rsidR="007E5A46" w:rsidRDefault="007D7233">
          <w:pPr>
            <w:pStyle w:val="TM1"/>
            <w:tabs>
              <w:tab w:val="right" w:leader="dot" w:pos="9396"/>
            </w:tabs>
            <w:rPr>
              <w:rFonts w:asciiTheme="minorHAnsi" w:eastAsiaTheme="minorEastAsia" w:hAnsiTheme="minorHAnsi"/>
              <w:noProof/>
              <w:lang w:eastAsia="fr-FR"/>
            </w:rPr>
          </w:pPr>
          <w:hyperlink w:anchor="_Toc441269853" w:history="1">
            <w:r w:rsidR="007E5A46" w:rsidRPr="0090458D">
              <w:rPr>
                <w:rStyle w:val="Lienhypertexte"/>
                <w:noProof/>
              </w:rPr>
              <w:t>4- L'espace et l'économie frontalière à Ganthier - Malpasse</w:t>
            </w:r>
            <w:r w:rsidR="007E5A46">
              <w:rPr>
                <w:noProof/>
                <w:webHidden/>
              </w:rPr>
              <w:tab/>
            </w:r>
            <w:r w:rsidR="007E5A46">
              <w:rPr>
                <w:noProof/>
                <w:webHidden/>
              </w:rPr>
              <w:fldChar w:fldCharType="begin"/>
            </w:r>
            <w:r w:rsidR="007E5A46">
              <w:rPr>
                <w:noProof/>
                <w:webHidden/>
              </w:rPr>
              <w:instrText xml:space="preserve"> PAGEREF _Toc441269853 \h </w:instrText>
            </w:r>
            <w:r w:rsidR="007E5A46">
              <w:rPr>
                <w:noProof/>
                <w:webHidden/>
              </w:rPr>
            </w:r>
            <w:r w:rsidR="007E5A46">
              <w:rPr>
                <w:noProof/>
                <w:webHidden/>
              </w:rPr>
              <w:fldChar w:fldCharType="separate"/>
            </w:r>
            <w:r w:rsidR="007E5A46">
              <w:rPr>
                <w:noProof/>
                <w:webHidden/>
              </w:rPr>
              <w:t>41</w:t>
            </w:r>
            <w:r w:rsidR="007E5A46">
              <w:rPr>
                <w:noProof/>
                <w:webHidden/>
              </w:rPr>
              <w:fldChar w:fldCharType="end"/>
            </w:r>
          </w:hyperlink>
        </w:p>
        <w:p w14:paraId="439C0D1D" w14:textId="77777777" w:rsidR="007E5A46" w:rsidRDefault="007D7233">
          <w:pPr>
            <w:pStyle w:val="TM2"/>
            <w:tabs>
              <w:tab w:val="right" w:leader="dot" w:pos="9396"/>
            </w:tabs>
            <w:rPr>
              <w:rFonts w:asciiTheme="minorHAnsi" w:eastAsiaTheme="minorEastAsia" w:hAnsiTheme="minorHAnsi"/>
              <w:noProof/>
              <w:lang w:eastAsia="fr-FR"/>
            </w:rPr>
          </w:pPr>
          <w:hyperlink w:anchor="_Toc441269854" w:history="1">
            <w:r w:rsidR="007E5A46" w:rsidRPr="0090458D">
              <w:rPr>
                <w:rStyle w:val="Lienhypertexte"/>
                <w:noProof/>
              </w:rPr>
              <w:t>Les populations de Ganthier et Malpasse</w:t>
            </w:r>
            <w:r w:rsidR="007E5A46">
              <w:rPr>
                <w:noProof/>
                <w:webHidden/>
              </w:rPr>
              <w:tab/>
            </w:r>
            <w:r w:rsidR="007E5A46">
              <w:rPr>
                <w:noProof/>
                <w:webHidden/>
              </w:rPr>
              <w:fldChar w:fldCharType="begin"/>
            </w:r>
            <w:r w:rsidR="007E5A46">
              <w:rPr>
                <w:noProof/>
                <w:webHidden/>
              </w:rPr>
              <w:instrText xml:space="preserve"> PAGEREF _Toc441269854 \h </w:instrText>
            </w:r>
            <w:r w:rsidR="007E5A46">
              <w:rPr>
                <w:noProof/>
                <w:webHidden/>
              </w:rPr>
            </w:r>
            <w:r w:rsidR="007E5A46">
              <w:rPr>
                <w:noProof/>
                <w:webHidden/>
              </w:rPr>
              <w:fldChar w:fldCharType="separate"/>
            </w:r>
            <w:r w:rsidR="007E5A46">
              <w:rPr>
                <w:noProof/>
                <w:webHidden/>
              </w:rPr>
              <w:t>43</w:t>
            </w:r>
            <w:r w:rsidR="007E5A46">
              <w:rPr>
                <w:noProof/>
                <w:webHidden/>
              </w:rPr>
              <w:fldChar w:fldCharType="end"/>
            </w:r>
          </w:hyperlink>
        </w:p>
        <w:p w14:paraId="54AFF7F6" w14:textId="77777777" w:rsidR="007E5A46" w:rsidRDefault="007D7233">
          <w:pPr>
            <w:pStyle w:val="TM2"/>
            <w:tabs>
              <w:tab w:val="right" w:leader="dot" w:pos="9396"/>
            </w:tabs>
            <w:rPr>
              <w:rFonts w:asciiTheme="minorHAnsi" w:eastAsiaTheme="minorEastAsia" w:hAnsiTheme="minorHAnsi"/>
              <w:noProof/>
              <w:lang w:eastAsia="fr-FR"/>
            </w:rPr>
          </w:pPr>
          <w:hyperlink w:anchor="_Toc441269855" w:history="1">
            <w:r w:rsidR="007E5A46" w:rsidRPr="0090458D">
              <w:rPr>
                <w:rStyle w:val="Lienhypertexte"/>
                <w:noProof/>
              </w:rPr>
              <w:t>La configuration du marché transfrontalier de Malpasse</w:t>
            </w:r>
            <w:r w:rsidR="007E5A46">
              <w:rPr>
                <w:noProof/>
                <w:webHidden/>
              </w:rPr>
              <w:tab/>
            </w:r>
            <w:r w:rsidR="007E5A46">
              <w:rPr>
                <w:noProof/>
                <w:webHidden/>
              </w:rPr>
              <w:fldChar w:fldCharType="begin"/>
            </w:r>
            <w:r w:rsidR="007E5A46">
              <w:rPr>
                <w:noProof/>
                <w:webHidden/>
              </w:rPr>
              <w:instrText xml:space="preserve"> PAGEREF _Toc441269855 \h </w:instrText>
            </w:r>
            <w:r w:rsidR="007E5A46">
              <w:rPr>
                <w:noProof/>
                <w:webHidden/>
              </w:rPr>
            </w:r>
            <w:r w:rsidR="007E5A46">
              <w:rPr>
                <w:noProof/>
                <w:webHidden/>
              </w:rPr>
              <w:fldChar w:fldCharType="separate"/>
            </w:r>
            <w:r w:rsidR="007E5A46">
              <w:rPr>
                <w:noProof/>
                <w:webHidden/>
              </w:rPr>
              <w:t>44</w:t>
            </w:r>
            <w:r w:rsidR="007E5A46">
              <w:rPr>
                <w:noProof/>
                <w:webHidden/>
              </w:rPr>
              <w:fldChar w:fldCharType="end"/>
            </w:r>
          </w:hyperlink>
        </w:p>
        <w:p w14:paraId="7DC87DD1" w14:textId="77777777" w:rsidR="007E5A46" w:rsidRDefault="007D7233">
          <w:pPr>
            <w:pStyle w:val="TM2"/>
            <w:tabs>
              <w:tab w:val="right" w:leader="dot" w:pos="9396"/>
            </w:tabs>
            <w:rPr>
              <w:rFonts w:asciiTheme="minorHAnsi" w:eastAsiaTheme="minorEastAsia" w:hAnsiTheme="minorHAnsi"/>
              <w:noProof/>
              <w:lang w:eastAsia="fr-FR"/>
            </w:rPr>
          </w:pPr>
          <w:hyperlink w:anchor="_Toc441269856" w:history="1">
            <w:r w:rsidR="007E5A46" w:rsidRPr="0090458D">
              <w:rPr>
                <w:rStyle w:val="Lienhypertexte"/>
                <w:noProof/>
              </w:rPr>
              <w:t>Le travail dans la région de Malpasse</w:t>
            </w:r>
            <w:r w:rsidR="007E5A46">
              <w:rPr>
                <w:noProof/>
                <w:webHidden/>
              </w:rPr>
              <w:tab/>
            </w:r>
            <w:r w:rsidR="007E5A46">
              <w:rPr>
                <w:noProof/>
                <w:webHidden/>
              </w:rPr>
              <w:fldChar w:fldCharType="begin"/>
            </w:r>
            <w:r w:rsidR="007E5A46">
              <w:rPr>
                <w:noProof/>
                <w:webHidden/>
              </w:rPr>
              <w:instrText xml:space="preserve"> PAGEREF _Toc441269856 \h </w:instrText>
            </w:r>
            <w:r w:rsidR="007E5A46">
              <w:rPr>
                <w:noProof/>
                <w:webHidden/>
              </w:rPr>
            </w:r>
            <w:r w:rsidR="007E5A46">
              <w:rPr>
                <w:noProof/>
                <w:webHidden/>
              </w:rPr>
              <w:fldChar w:fldCharType="separate"/>
            </w:r>
            <w:r w:rsidR="007E5A46">
              <w:rPr>
                <w:noProof/>
                <w:webHidden/>
              </w:rPr>
              <w:t>45</w:t>
            </w:r>
            <w:r w:rsidR="007E5A46">
              <w:rPr>
                <w:noProof/>
                <w:webHidden/>
              </w:rPr>
              <w:fldChar w:fldCharType="end"/>
            </w:r>
          </w:hyperlink>
        </w:p>
        <w:p w14:paraId="0F8FB8E2" w14:textId="77777777" w:rsidR="007E5A46" w:rsidRDefault="007D7233">
          <w:pPr>
            <w:pStyle w:val="TM2"/>
            <w:tabs>
              <w:tab w:val="right" w:leader="dot" w:pos="9396"/>
            </w:tabs>
            <w:rPr>
              <w:rFonts w:asciiTheme="minorHAnsi" w:eastAsiaTheme="minorEastAsia" w:hAnsiTheme="minorHAnsi"/>
              <w:noProof/>
              <w:lang w:eastAsia="fr-FR"/>
            </w:rPr>
          </w:pPr>
          <w:hyperlink w:anchor="_Toc441269857" w:history="1">
            <w:r w:rsidR="007E5A46" w:rsidRPr="0090458D">
              <w:rPr>
                <w:rStyle w:val="Lienhypertexte"/>
                <w:noProof/>
              </w:rPr>
              <w:t>Les formes associatives à Malpasse</w:t>
            </w:r>
            <w:r w:rsidR="007E5A46">
              <w:rPr>
                <w:noProof/>
                <w:webHidden/>
              </w:rPr>
              <w:tab/>
            </w:r>
            <w:r w:rsidR="007E5A46">
              <w:rPr>
                <w:noProof/>
                <w:webHidden/>
              </w:rPr>
              <w:fldChar w:fldCharType="begin"/>
            </w:r>
            <w:r w:rsidR="007E5A46">
              <w:rPr>
                <w:noProof/>
                <w:webHidden/>
              </w:rPr>
              <w:instrText xml:space="preserve"> PAGEREF _Toc441269857 \h </w:instrText>
            </w:r>
            <w:r w:rsidR="007E5A46">
              <w:rPr>
                <w:noProof/>
                <w:webHidden/>
              </w:rPr>
            </w:r>
            <w:r w:rsidR="007E5A46">
              <w:rPr>
                <w:noProof/>
                <w:webHidden/>
              </w:rPr>
              <w:fldChar w:fldCharType="separate"/>
            </w:r>
            <w:r w:rsidR="007E5A46">
              <w:rPr>
                <w:noProof/>
                <w:webHidden/>
              </w:rPr>
              <w:t>46</w:t>
            </w:r>
            <w:r w:rsidR="007E5A46">
              <w:rPr>
                <w:noProof/>
                <w:webHidden/>
              </w:rPr>
              <w:fldChar w:fldCharType="end"/>
            </w:r>
          </w:hyperlink>
        </w:p>
        <w:p w14:paraId="17B4769E" w14:textId="77777777" w:rsidR="007E5A46" w:rsidRDefault="007D7233">
          <w:pPr>
            <w:pStyle w:val="TM2"/>
            <w:tabs>
              <w:tab w:val="right" w:leader="dot" w:pos="9396"/>
            </w:tabs>
            <w:rPr>
              <w:rFonts w:asciiTheme="minorHAnsi" w:eastAsiaTheme="minorEastAsia" w:hAnsiTheme="minorHAnsi"/>
              <w:noProof/>
              <w:lang w:eastAsia="fr-FR"/>
            </w:rPr>
          </w:pPr>
          <w:hyperlink w:anchor="_Toc441269858" w:history="1">
            <w:r w:rsidR="007E5A46" w:rsidRPr="0090458D">
              <w:rPr>
                <w:rStyle w:val="Lienhypertexte"/>
                <w:noProof/>
              </w:rPr>
              <w:t>Acteurs associatifs et autorités publiques à Fonds Parisien</w:t>
            </w:r>
            <w:r w:rsidR="007E5A46">
              <w:rPr>
                <w:noProof/>
                <w:webHidden/>
              </w:rPr>
              <w:tab/>
            </w:r>
            <w:r w:rsidR="007E5A46">
              <w:rPr>
                <w:noProof/>
                <w:webHidden/>
              </w:rPr>
              <w:fldChar w:fldCharType="begin"/>
            </w:r>
            <w:r w:rsidR="007E5A46">
              <w:rPr>
                <w:noProof/>
                <w:webHidden/>
              </w:rPr>
              <w:instrText xml:space="preserve"> PAGEREF _Toc441269858 \h </w:instrText>
            </w:r>
            <w:r w:rsidR="007E5A46">
              <w:rPr>
                <w:noProof/>
                <w:webHidden/>
              </w:rPr>
            </w:r>
            <w:r w:rsidR="007E5A46">
              <w:rPr>
                <w:noProof/>
                <w:webHidden/>
              </w:rPr>
              <w:fldChar w:fldCharType="separate"/>
            </w:r>
            <w:r w:rsidR="007E5A46">
              <w:rPr>
                <w:noProof/>
                <w:webHidden/>
              </w:rPr>
              <w:t>47</w:t>
            </w:r>
            <w:r w:rsidR="007E5A46">
              <w:rPr>
                <w:noProof/>
                <w:webHidden/>
              </w:rPr>
              <w:fldChar w:fldCharType="end"/>
            </w:r>
          </w:hyperlink>
        </w:p>
        <w:p w14:paraId="01374DF0" w14:textId="77777777" w:rsidR="007E5A46" w:rsidRDefault="007D7233">
          <w:pPr>
            <w:pStyle w:val="TM2"/>
            <w:tabs>
              <w:tab w:val="right" w:leader="dot" w:pos="9396"/>
            </w:tabs>
            <w:rPr>
              <w:rFonts w:asciiTheme="minorHAnsi" w:eastAsiaTheme="minorEastAsia" w:hAnsiTheme="minorHAnsi"/>
              <w:noProof/>
              <w:lang w:eastAsia="fr-FR"/>
            </w:rPr>
          </w:pPr>
          <w:hyperlink w:anchor="_Toc441269859" w:history="1">
            <w:r w:rsidR="007E5A46" w:rsidRPr="0090458D">
              <w:rPr>
                <w:rStyle w:val="Lienhypertexte"/>
                <w:noProof/>
              </w:rPr>
              <w:t>Rythmes sociaux et conflits à Fonds Parisiens - Malpasse</w:t>
            </w:r>
            <w:r w:rsidR="007E5A46">
              <w:rPr>
                <w:noProof/>
                <w:webHidden/>
              </w:rPr>
              <w:tab/>
            </w:r>
            <w:r w:rsidR="007E5A46">
              <w:rPr>
                <w:noProof/>
                <w:webHidden/>
              </w:rPr>
              <w:fldChar w:fldCharType="begin"/>
            </w:r>
            <w:r w:rsidR="007E5A46">
              <w:rPr>
                <w:noProof/>
                <w:webHidden/>
              </w:rPr>
              <w:instrText xml:space="preserve"> PAGEREF _Toc441269859 \h </w:instrText>
            </w:r>
            <w:r w:rsidR="007E5A46">
              <w:rPr>
                <w:noProof/>
                <w:webHidden/>
              </w:rPr>
            </w:r>
            <w:r w:rsidR="007E5A46">
              <w:rPr>
                <w:noProof/>
                <w:webHidden/>
              </w:rPr>
              <w:fldChar w:fldCharType="separate"/>
            </w:r>
            <w:r w:rsidR="007E5A46">
              <w:rPr>
                <w:noProof/>
                <w:webHidden/>
              </w:rPr>
              <w:t>47</w:t>
            </w:r>
            <w:r w:rsidR="007E5A46">
              <w:rPr>
                <w:noProof/>
                <w:webHidden/>
              </w:rPr>
              <w:fldChar w:fldCharType="end"/>
            </w:r>
          </w:hyperlink>
        </w:p>
        <w:p w14:paraId="41B5AF0D" w14:textId="77777777" w:rsidR="007E5A46" w:rsidRDefault="007D7233">
          <w:pPr>
            <w:pStyle w:val="TM2"/>
            <w:tabs>
              <w:tab w:val="right" w:leader="dot" w:pos="9396"/>
            </w:tabs>
            <w:rPr>
              <w:rFonts w:asciiTheme="minorHAnsi" w:eastAsiaTheme="minorEastAsia" w:hAnsiTheme="minorHAnsi"/>
              <w:noProof/>
              <w:lang w:eastAsia="fr-FR"/>
            </w:rPr>
          </w:pPr>
          <w:hyperlink w:anchor="_Toc441269860" w:history="1">
            <w:r w:rsidR="007E5A46" w:rsidRPr="0090458D">
              <w:rPr>
                <w:rStyle w:val="Lienhypertexte"/>
                <w:noProof/>
              </w:rPr>
              <w:t>Les perspectives économiques à Fond Parisien</w:t>
            </w:r>
            <w:r w:rsidR="007E5A46">
              <w:rPr>
                <w:noProof/>
                <w:webHidden/>
              </w:rPr>
              <w:tab/>
            </w:r>
            <w:r w:rsidR="007E5A46">
              <w:rPr>
                <w:noProof/>
                <w:webHidden/>
              </w:rPr>
              <w:fldChar w:fldCharType="begin"/>
            </w:r>
            <w:r w:rsidR="007E5A46">
              <w:rPr>
                <w:noProof/>
                <w:webHidden/>
              </w:rPr>
              <w:instrText xml:space="preserve"> PAGEREF _Toc441269860 \h </w:instrText>
            </w:r>
            <w:r w:rsidR="007E5A46">
              <w:rPr>
                <w:noProof/>
                <w:webHidden/>
              </w:rPr>
            </w:r>
            <w:r w:rsidR="007E5A46">
              <w:rPr>
                <w:noProof/>
                <w:webHidden/>
              </w:rPr>
              <w:fldChar w:fldCharType="separate"/>
            </w:r>
            <w:r w:rsidR="007E5A46">
              <w:rPr>
                <w:noProof/>
                <w:webHidden/>
              </w:rPr>
              <w:t>49</w:t>
            </w:r>
            <w:r w:rsidR="007E5A46">
              <w:rPr>
                <w:noProof/>
                <w:webHidden/>
              </w:rPr>
              <w:fldChar w:fldCharType="end"/>
            </w:r>
          </w:hyperlink>
        </w:p>
        <w:p w14:paraId="72096EC5" w14:textId="77777777" w:rsidR="007E5A46" w:rsidRDefault="007D7233">
          <w:pPr>
            <w:pStyle w:val="TM2"/>
            <w:tabs>
              <w:tab w:val="right" w:leader="dot" w:pos="9396"/>
            </w:tabs>
            <w:rPr>
              <w:rFonts w:asciiTheme="minorHAnsi" w:eastAsiaTheme="minorEastAsia" w:hAnsiTheme="minorHAnsi"/>
              <w:noProof/>
              <w:lang w:eastAsia="fr-FR"/>
            </w:rPr>
          </w:pPr>
          <w:hyperlink w:anchor="_Toc441269861" w:history="1">
            <w:r w:rsidR="007E5A46" w:rsidRPr="0090458D">
              <w:rPr>
                <w:rStyle w:val="Lienhypertexte"/>
                <w:noProof/>
              </w:rPr>
              <w:t>La relance de la production à Fond Parisien</w:t>
            </w:r>
            <w:r w:rsidR="007E5A46">
              <w:rPr>
                <w:noProof/>
                <w:webHidden/>
              </w:rPr>
              <w:tab/>
            </w:r>
            <w:r w:rsidR="007E5A46">
              <w:rPr>
                <w:noProof/>
                <w:webHidden/>
              </w:rPr>
              <w:fldChar w:fldCharType="begin"/>
            </w:r>
            <w:r w:rsidR="007E5A46">
              <w:rPr>
                <w:noProof/>
                <w:webHidden/>
              </w:rPr>
              <w:instrText xml:space="preserve"> PAGEREF _Toc441269861 \h </w:instrText>
            </w:r>
            <w:r w:rsidR="007E5A46">
              <w:rPr>
                <w:noProof/>
                <w:webHidden/>
              </w:rPr>
            </w:r>
            <w:r w:rsidR="007E5A46">
              <w:rPr>
                <w:noProof/>
                <w:webHidden/>
              </w:rPr>
              <w:fldChar w:fldCharType="separate"/>
            </w:r>
            <w:r w:rsidR="007E5A46">
              <w:rPr>
                <w:noProof/>
                <w:webHidden/>
              </w:rPr>
              <w:t>50</w:t>
            </w:r>
            <w:r w:rsidR="007E5A46">
              <w:rPr>
                <w:noProof/>
                <w:webHidden/>
              </w:rPr>
              <w:fldChar w:fldCharType="end"/>
            </w:r>
          </w:hyperlink>
        </w:p>
        <w:p w14:paraId="6EEB7A31" w14:textId="77777777" w:rsidR="007E5A46" w:rsidRDefault="007D7233">
          <w:pPr>
            <w:pStyle w:val="TM1"/>
            <w:tabs>
              <w:tab w:val="right" w:leader="dot" w:pos="9396"/>
            </w:tabs>
            <w:rPr>
              <w:rFonts w:asciiTheme="minorHAnsi" w:eastAsiaTheme="minorEastAsia" w:hAnsiTheme="minorHAnsi"/>
              <w:noProof/>
              <w:lang w:eastAsia="fr-FR"/>
            </w:rPr>
          </w:pPr>
          <w:hyperlink w:anchor="_Toc441269862" w:history="1">
            <w:r w:rsidR="007E5A46" w:rsidRPr="0090458D">
              <w:rPr>
                <w:rStyle w:val="Lienhypertexte"/>
                <w:noProof/>
              </w:rPr>
              <w:t>5- La restructuration des économies frontalières</w:t>
            </w:r>
            <w:r w:rsidR="007E5A46">
              <w:rPr>
                <w:noProof/>
                <w:webHidden/>
              </w:rPr>
              <w:tab/>
            </w:r>
            <w:r w:rsidR="007E5A46">
              <w:rPr>
                <w:noProof/>
                <w:webHidden/>
              </w:rPr>
              <w:fldChar w:fldCharType="begin"/>
            </w:r>
            <w:r w:rsidR="007E5A46">
              <w:rPr>
                <w:noProof/>
                <w:webHidden/>
              </w:rPr>
              <w:instrText xml:space="preserve"> PAGEREF _Toc441269862 \h </w:instrText>
            </w:r>
            <w:r w:rsidR="007E5A46">
              <w:rPr>
                <w:noProof/>
                <w:webHidden/>
              </w:rPr>
            </w:r>
            <w:r w:rsidR="007E5A46">
              <w:rPr>
                <w:noProof/>
                <w:webHidden/>
              </w:rPr>
              <w:fldChar w:fldCharType="separate"/>
            </w:r>
            <w:r w:rsidR="007E5A46">
              <w:rPr>
                <w:noProof/>
                <w:webHidden/>
              </w:rPr>
              <w:t>51</w:t>
            </w:r>
            <w:r w:rsidR="007E5A46">
              <w:rPr>
                <w:noProof/>
                <w:webHidden/>
              </w:rPr>
              <w:fldChar w:fldCharType="end"/>
            </w:r>
          </w:hyperlink>
        </w:p>
        <w:p w14:paraId="5ABBA91A" w14:textId="77777777" w:rsidR="007E5A46" w:rsidRDefault="007D7233">
          <w:pPr>
            <w:pStyle w:val="TM2"/>
            <w:tabs>
              <w:tab w:val="right" w:leader="dot" w:pos="9396"/>
            </w:tabs>
            <w:rPr>
              <w:rFonts w:asciiTheme="minorHAnsi" w:eastAsiaTheme="minorEastAsia" w:hAnsiTheme="minorHAnsi"/>
              <w:noProof/>
              <w:lang w:eastAsia="fr-FR"/>
            </w:rPr>
          </w:pPr>
          <w:hyperlink w:anchor="_Toc441269863" w:history="1">
            <w:r w:rsidR="007E5A46" w:rsidRPr="0090458D">
              <w:rPr>
                <w:rStyle w:val="Lienhypertexte"/>
                <w:noProof/>
              </w:rPr>
              <w:t>Les communes face aux marchés binationaux</w:t>
            </w:r>
            <w:r w:rsidR="007E5A46">
              <w:rPr>
                <w:noProof/>
                <w:webHidden/>
              </w:rPr>
              <w:tab/>
            </w:r>
            <w:r w:rsidR="007E5A46">
              <w:rPr>
                <w:noProof/>
                <w:webHidden/>
              </w:rPr>
              <w:fldChar w:fldCharType="begin"/>
            </w:r>
            <w:r w:rsidR="007E5A46">
              <w:rPr>
                <w:noProof/>
                <w:webHidden/>
              </w:rPr>
              <w:instrText xml:space="preserve"> PAGEREF _Toc441269863 \h </w:instrText>
            </w:r>
            <w:r w:rsidR="007E5A46">
              <w:rPr>
                <w:noProof/>
                <w:webHidden/>
              </w:rPr>
            </w:r>
            <w:r w:rsidR="007E5A46">
              <w:rPr>
                <w:noProof/>
                <w:webHidden/>
              </w:rPr>
              <w:fldChar w:fldCharType="separate"/>
            </w:r>
            <w:r w:rsidR="007E5A46">
              <w:rPr>
                <w:noProof/>
                <w:webHidden/>
              </w:rPr>
              <w:t>53</w:t>
            </w:r>
            <w:r w:rsidR="007E5A46">
              <w:rPr>
                <w:noProof/>
                <w:webHidden/>
              </w:rPr>
              <w:fldChar w:fldCharType="end"/>
            </w:r>
          </w:hyperlink>
        </w:p>
        <w:p w14:paraId="6C533BA9" w14:textId="77777777" w:rsidR="007E5A46" w:rsidRDefault="007D7233">
          <w:pPr>
            <w:pStyle w:val="TM2"/>
            <w:tabs>
              <w:tab w:val="right" w:leader="dot" w:pos="9396"/>
            </w:tabs>
            <w:rPr>
              <w:rFonts w:asciiTheme="minorHAnsi" w:eastAsiaTheme="minorEastAsia" w:hAnsiTheme="minorHAnsi"/>
              <w:noProof/>
              <w:lang w:eastAsia="fr-FR"/>
            </w:rPr>
          </w:pPr>
          <w:hyperlink w:anchor="_Toc441269864" w:history="1">
            <w:r w:rsidR="007E5A46" w:rsidRPr="0090458D">
              <w:rPr>
                <w:rStyle w:val="Lienhypertexte"/>
                <w:noProof/>
              </w:rPr>
              <w:t>Les recompositions des tissus productifs locaux</w:t>
            </w:r>
            <w:r w:rsidR="007E5A46">
              <w:rPr>
                <w:noProof/>
                <w:webHidden/>
              </w:rPr>
              <w:tab/>
            </w:r>
            <w:r w:rsidR="007E5A46">
              <w:rPr>
                <w:noProof/>
                <w:webHidden/>
              </w:rPr>
              <w:fldChar w:fldCharType="begin"/>
            </w:r>
            <w:r w:rsidR="007E5A46">
              <w:rPr>
                <w:noProof/>
                <w:webHidden/>
              </w:rPr>
              <w:instrText xml:space="preserve"> PAGEREF _Toc441269864 \h </w:instrText>
            </w:r>
            <w:r w:rsidR="007E5A46">
              <w:rPr>
                <w:noProof/>
                <w:webHidden/>
              </w:rPr>
            </w:r>
            <w:r w:rsidR="007E5A46">
              <w:rPr>
                <w:noProof/>
                <w:webHidden/>
              </w:rPr>
              <w:fldChar w:fldCharType="separate"/>
            </w:r>
            <w:r w:rsidR="007E5A46">
              <w:rPr>
                <w:noProof/>
                <w:webHidden/>
              </w:rPr>
              <w:t>55</w:t>
            </w:r>
            <w:r w:rsidR="007E5A46">
              <w:rPr>
                <w:noProof/>
                <w:webHidden/>
              </w:rPr>
              <w:fldChar w:fldCharType="end"/>
            </w:r>
          </w:hyperlink>
        </w:p>
        <w:p w14:paraId="5024ADD7" w14:textId="77777777" w:rsidR="007E5A46" w:rsidRDefault="007D7233">
          <w:pPr>
            <w:pStyle w:val="TM2"/>
            <w:tabs>
              <w:tab w:val="right" w:leader="dot" w:pos="9396"/>
            </w:tabs>
            <w:rPr>
              <w:rFonts w:asciiTheme="minorHAnsi" w:eastAsiaTheme="minorEastAsia" w:hAnsiTheme="minorHAnsi"/>
              <w:noProof/>
              <w:lang w:eastAsia="fr-FR"/>
            </w:rPr>
          </w:pPr>
          <w:hyperlink w:anchor="_Toc441269865" w:history="1">
            <w:r w:rsidR="007E5A46" w:rsidRPr="0090458D">
              <w:rPr>
                <w:rStyle w:val="Lienhypertexte"/>
                <w:noProof/>
              </w:rPr>
              <w:t>Un changement de l'approche économique dans les communes</w:t>
            </w:r>
            <w:r w:rsidR="007E5A46">
              <w:rPr>
                <w:noProof/>
                <w:webHidden/>
              </w:rPr>
              <w:tab/>
            </w:r>
            <w:r w:rsidR="007E5A46">
              <w:rPr>
                <w:noProof/>
                <w:webHidden/>
              </w:rPr>
              <w:fldChar w:fldCharType="begin"/>
            </w:r>
            <w:r w:rsidR="007E5A46">
              <w:rPr>
                <w:noProof/>
                <w:webHidden/>
              </w:rPr>
              <w:instrText xml:space="preserve"> PAGEREF _Toc441269865 \h </w:instrText>
            </w:r>
            <w:r w:rsidR="007E5A46">
              <w:rPr>
                <w:noProof/>
                <w:webHidden/>
              </w:rPr>
            </w:r>
            <w:r w:rsidR="007E5A46">
              <w:rPr>
                <w:noProof/>
                <w:webHidden/>
              </w:rPr>
              <w:fldChar w:fldCharType="separate"/>
            </w:r>
            <w:r w:rsidR="007E5A46">
              <w:rPr>
                <w:noProof/>
                <w:webHidden/>
              </w:rPr>
              <w:t>58</w:t>
            </w:r>
            <w:r w:rsidR="007E5A46">
              <w:rPr>
                <w:noProof/>
                <w:webHidden/>
              </w:rPr>
              <w:fldChar w:fldCharType="end"/>
            </w:r>
          </w:hyperlink>
        </w:p>
        <w:p w14:paraId="2A2DFD3B" w14:textId="77777777" w:rsidR="007E5A46" w:rsidRDefault="007D7233">
          <w:pPr>
            <w:pStyle w:val="TM1"/>
            <w:tabs>
              <w:tab w:val="right" w:leader="dot" w:pos="9396"/>
            </w:tabs>
            <w:rPr>
              <w:rFonts w:asciiTheme="minorHAnsi" w:eastAsiaTheme="minorEastAsia" w:hAnsiTheme="minorHAnsi"/>
              <w:noProof/>
              <w:lang w:eastAsia="fr-FR"/>
            </w:rPr>
          </w:pPr>
          <w:hyperlink w:anchor="_Toc441269866" w:history="1">
            <w:r w:rsidR="007E5A46" w:rsidRPr="0090458D">
              <w:rPr>
                <w:rStyle w:val="Lienhypertexte"/>
                <w:noProof/>
              </w:rPr>
              <w:t>Annexe</w:t>
            </w:r>
            <w:r w:rsidR="007E5A46">
              <w:rPr>
                <w:noProof/>
                <w:webHidden/>
              </w:rPr>
              <w:tab/>
            </w:r>
            <w:r w:rsidR="007E5A46">
              <w:rPr>
                <w:noProof/>
                <w:webHidden/>
              </w:rPr>
              <w:fldChar w:fldCharType="begin"/>
            </w:r>
            <w:r w:rsidR="007E5A46">
              <w:rPr>
                <w:noProof/>
                <w:webHidden/>
              </w:rPr>
              <w:instrText xml:space="preserve"> PAGEREF _Toc441269866 \h </w:instrText>
            </w:r>
            <w:r w:rsidR="007E5A46">
              <w:rPr>
                <w:noProof/>
                <w:webHidden/>
              </w:rPr>
            </w:r>
            <w:r w:rsidR="007E5A46">
              <w:rPr>
                <w:noProof/>
                <w:webHidden/>
              </w:rPr>
              <w:fldChar w:fldCharType="separate"/>
            </w:r>
            <w:r w:rsidR="007E5A46">
              <w:rPr>
                <w:noProof/>
                <w:webHidden/>
              </w:rPr>
              <w:t>60</w:t>
            </w:r>
            <w:r w:rsidR="007E5A46">
              <w:rPr>
                <w:noProof/>
                <w:webHidden/>
              </w:rPr>
              <w:fldChar w:fldCharType="end"/>
            </w:r>
          </w:hyperlink>
        </w:p>
        <w:p w14:paraId="41587808" w14:textId="77777777" w:rsidR="00D1660D" w:rsidRDefault="00F033AC">
          <w:r>
            <w:fldChar w:fldCharType="end"/>
          </w:r>
        </w:p>
      </w:sdtContent>
    </w:sdt>
    <w:p w14:paraId="7A019C33" w14:textId="77777777" w:rsidR="00D1660D" w:rsidRDefault="00D1660D" w:rsidP="00D1660D">
      <w:pPr>
        <w:rPr>
          <w:rFonts w:asciiTheme="majorHAnsi" w:eastAsiaTheme="majorEastAsia" w:hAnsiTheme="majorHAnsi" w:cstheme="majorBidi"/>
          <w:b/>
          <w:bCs/>
          <w:color w:val="365F91" w:themeColor="accent1" w:themeShade="BF"/>
          <w:sz w:val="28"/>
          <w:szCs w:val="28"/>
        </w:rPr>
      </w:pPr>
      <w:r>
        <w:br w:type="page"/>
      </w:r>
    </w:p>
    <w:p w14:paraId="2AD253CE" w14:textId="77777777" w:rsidR="00D1660D" w:rsidRDefault="00D1660D">
      <w:pPr>
        <w:rPr>
          <w:rFonts w:asciiTheme="majorHAnsi" w:eastAsiaTheme="majorEastAsia" w:hAnsiTheme="majorHAnsi" w:cstheme="majorBidi"/>
          <w:b/>
          <w:bCs/>
          <w:color w:val="365F91" w:themeColor="accent1" w:themeShade="BF"/>
          <w:sz w:val="28"/>
          <w:szCs w:val="28"/>
        </w:rPr>
      </w:pPr>
    </w:p>
    <w:p w14:paraId="61E5C24D" w14:textId="77777777" w:rsidR="00564526" w:rsidRPr="009B6655" w:rsidRDefault="005059DA" w:rsidP="009B6655">
      <w:pPr>
        <w:jc w:val="center"/>
        <w:rPr>
          <w:rFonts w:ascii="Times New Roman" w:hAnsi="Times New Roman" w:cs="Times New Roman"/>
          <w:sz w:val="32"/>
        </w:rPr>
      </w:pPr>
      <w:r w:rsidRPr="009B6655">
        <w:rPr>
          <w:rFonts w:ascii="Times New Roman" w:hAnsi="Times New Roman" w:cs="Times New Roman"/>
          <w:sz w:val="32"/>
        </w:rPr>
        <w:t>Trois communes frontalières haïtiennes</w:t>
      </w:r>
    </w:p>
    <w:p w14:paraId="465BF437" w14:textId="77777777" w:rsidR="005059DA" w:rsidRDefault="005059DA" w:rsidP="009B6655">
      <w:pPr>
        <w:jc w:val="center"/>
      </w:pPr>
      <w:proofErr w:type="spellStart"/>
      <w:r w:rsidRPr="009B6655">
        <w:rPr>
          <w:rFonts w:ascii="Times New Roman" w:hAnsi="Times New Roman" w:cs="Times New Roman"/>
          <w:sz w:val="32"/>
        </w:rPr>
        <w:t>Ouanaminthe</w:t>
      </w:r>
      <w:proofErr w:type="spellEnd"/>
      <w:r w:rsidRPr="009B6655">
        <w:rPr>
          <w:rFonts w:ascii="Times New Roman" w:hAnsi="Times New Roman" w:cs="Times New Roman"/>
          <w:sz w:val="32"/>
        </w:rPr>
        <w:t xml:space="preserve">, </w:t>
      </w:r>
      <w:proofErr w:type="spellStart"/>
      <w:r w:rsidRPr="009B6655">
        <w:rPr>
          <w:rFonts w:ascii="Times New Roman" w:hAnsi="Times New Roman" w:cs="Times New Roman"/>
          <w:sz w:val="32"/>
        </w:rPr>
        <w:t>Belladère</w:t>
      </w:r>
      <w:proofErr w:type="spellEnd"/>
      <w:r w:rsidRPr="009B6655">
        <w:rPr>
          <w:rFonts w:ascii="Times New Roman" w:hAnsi="Times New Roman" w:cs="Times New Roman"/>
          <w:sz w:val="32"/>
        </w:rPr>
        <w:t xml:space="preserve"> et </w:t>
      </w:r>
      <w:proofErr w:type="spellStart"/>
      <w:r w:rsidRPr="009B6655">
        <w:rPr>
          <w:rFonts w:ascii="Times New Roman" w:hAnsi="Times New Roman" w:cs="Times New Roman"/>
          <w:sz w:val="32"/>
        </w:rPr>
        <w:t>Ganthier</w:t>
      </w:r>
      <w:proofErr w:type="spellEnd"/>
      <w:r w:rsidRPr="009B6655">
        <w:rPr>
          <w:rFonts w:ascii="Times New Roman" w:hAnsi="Times New Roman" w:cs="Times New Roman"/>
          <w:sz w:val="32"/>
        </w:rPr>
        <w:t xml:space="preserve"> (</w:t>
      </w:r>
      <w:proofErr w:type="spellStart"/>
      <w:r w:rsidRPr="009B6655">
        <w:rPr>
          <w:rFonts w:ascii="Times New Roman" w:hAnsi="Times New Roman" w:cs="Times New Roman"/>
          <w:sz w:val="32"/>
        </w:rPr>
        <w:t>Malpasse</w:t>
      </w:r>
      <w:proofErr w:type="spellEnd"/>
      <w:r w:rsidRPr="009B6655">
        <w:rPr>
          <w:rFonts w:ascii="Times New Roman" w:hAnsi="Times New Roman" w:cs="Times New Roman"/>
          <w:sz w:val="32"/>
        </w:rPr>
        <w:t>)</w:t>
      </w:r>
    </w:p>
    <w:p w14:paraId="50B4BF91" w14:textId="77777777" w:rsidR="005059DA" w:rsidRDefault="005059DA" w:rsidP="00B32741">
      <w:pPr>
        <w:spacing w:before="120" w:after="120"/>
        <w:ind w:left="284" w:right="-92" w:hanging="284"/>
        <w:jc w:val="both"/>
        <w:rPr>
          <w:rFonts w:ascii="Times New Roman" w:hAnsi="Times New Roman" w:cs="Times New Roman"/>
          <w:sz w:val="24"/>
          <w:szCs w:val="24"/>
        </w:rPr>
      </w:pPr>
    </w:p>
    <w:p w14:paraId="4125F27F" w14:textId="77777777" w:rsidR="005059DA" w:rsidRDefault="002B6867" w:rsidP="002B6867">
      <w:pPr>
        <w:pStyle w:val="Titre1"/>
        <w:jc w:val="center"/>
      </w:pPr>
      <w:bookmarkStart w:id="0" w:name="_Toc441269832"/>
      <w:r>
        <w:t>Introduction</w:t>
      </w:r>
      <w:bookmarkEnd w:id="0"/>
    </w:p>
    <w:p w14:paraId="67D4BD4A" w14:textId="77777777" w:rsidR="005059DA" w:rsidRDefault="005059DA" w:rsidP="00B32741">
      <w:pPr>
        <w:spacing w:before="120" w:after="120"/>
        <w:ind w:left="284" w:right="-92" w:hanging="284"/>
        <w:jc w:val="both"/>
        <w:rPr>
          <w:rFonts w:ascii="Times New Roman" w:hAnsi="Times New Roman" w:cs="Times New Roman"/>
          <w:sz w:val="24"/>
          <w:szCs w:val="24"/>
        </w:rPr>
      </w:pPr>
    </w:p>
    <w:p w14:paraId="676EA0D7" w14:textId="77777777" w:rsidR="005059DA" w:rsidRDefault="005059DA" w:rsidP="00B32741">
      <w:pPr>
        <w:spacing w:before="120" w:after="120"/>
        <w:ind w:left="284" w:right="-92" w:hanging="284"/>
        <w:jc w:val="both"/>
        <w:rPr>
          <w:rFonts w:ascii="Times New Roman" w:hAnsi="Times New Roman" w:cs="Times New Roman"/>
          <w:sz w:val="24"/>
          <w:szCs w:val="24"/>
        </w:rPr>
      </w:pPr>
    </w:p>
    <w:p w14:paraId="1A1D3398" w14:textId="77777777" w:rsidR="009D21E8" w:rsidRPr="00C651C8" w:rsidRDefault="00564526"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6179FD" w:rsidRPr="00C651C8">
        <w:rPr>
          <w:rFonts w:ascii="Times New Roman" w:hAnsi="Times New Roman" w:cs="Times New Roman"/>
          <w:sz w:val="24"/>
          <w:szCs w:val="24"/>
        </w:rPr>
        <w:t xml:space="preserve">Cette étude a été réalisée sur la base de plusieurs visites sur le terrain à </w:t>
      </w:r>
      <w:proofErr w:type="spellStart"/>
      <w:r w:rsidR="006179FD" w:rsidRPr="00C651C8">
        <w:rPr>
          <w:rFonts w:ascii="Times New Roman" w:hAnsi="Times New Roman" w:cs="Times New Roman"/>
          <w:sz w:val="24"/>
          <w:szCs w:val="24"/>
        </w:rPr>
        <w:t>Malpasse</w:t>
      </w:r>
      <w:proofErr w:type="spellEnd"/>
      <w:r w:rsidR="006179FD" w:rsidRPr="00C651C8">
        <w:rPr>
          <w:rFonts w:ascii="Times New Roman" w:hAnsi="Times New Roman" w:cs="Times New Roman"/>
          <w:sz w:val="24"/>
          <w:szCs w:val="24"/>
        </w:rPr>
        <w:t xml:space="preserve">, </w:t>
      </w:r>
      <w:proofErr w:type="spellStart"/>
      <w:r w:rsidR="006179FD" w:rsidRPr="00C651C8">
        <w:rPr>
          <w:rFonts w:ascii="Times New Roman" w:hAnsi="Times New Roman" w:cs="Times New Roman"/>
          <w:sz w:val="24"/>
          <w:szCs w:val="24"/>
        </w:rPr>
        <w:t>Belladère</w:t>
      </w:r>
      <w:proofErr w:type="spellEnd"/>
      <w:r w:rsidR="006179FD" w:rsidRPr="00C651C8">
        <w:rPr>
          <w:rFonts w:ascii="Times New Roman" w:hAnsi="Times New Roman" w:cs="Times New Roman"/>
          <w:sz w:val="24"/>
          <w:szCs w:val="24"/>
        </w:rPr>
        <w:t xml:space="preserve"> </w:t>
      </w:r>
      <w:r w:rsidR="009B65E5">
        <w:rPr>
          <w:rFonts w:ascii="Times New Roman" w:hAnsi="Times New Roman" w:cs="Times New Roman"/>
          <w:sz w:val="24"/>
          <w:szCs w:val="24"/>
        </w:rPr>
        <w:t>et</w:t>
      </w:r>
      <w:r w:rsidR="006179FD" w:rsidRPr="00C651C8">
        <w:rPr>
          <w:rFonts w:ascii="Times New Roman" w:hAnsi="Times New Roman" w:cs="Times New Roman"/>
          <w:sz w:val="24"/>
          <w:szCs w:val="24"/>
        </w:rPr>
        <w:t xml:space="preserve"> </w:t>
      </w:r>
      <w:proofErr w:type="spellStart"/>
      <w:r w:rsidR="006179FD" w:rsidRPr="00C651C8">
        <w:rPr>
          <w:rFonts w:ascii="Times New Roman" w:hAnsi="Times New Roman" w:cs="Times New Roman"/>
          <w:sz w:val="24"/>
          <w:szCs w:val="24"/>
        </w:rPr>
        <w:t>Ouanaminthe</w:t>
      </w:r>
      <w:proofErr w:type="spellEnd"/>
      <w:r w:rsidR="006179FD" w:rsidRPr="00C651C8">
        <w:rPr>
          <w:rFonts w:ascii="Times New Roman" w:hAnsi="Times New Roman" w:cs="Times New Roman"/>
          <w:sz w:val="24"/>
          <w:szCs w:val="24"/>
        </w:rPr>
        <w:t>.</w:t>
      </w:r>
      <w:r w:rsidR="006179FD">
        <w:rPr>
          <w:rFonts w:ascii="Times New Roman" w:hAnsi="Times New Roman" w:cs="Times New Roman"/>
          <w:sz w:val="24"/>
          <w:szCs w:val="24"/>
        </w:rPr>
        <w:t xml:space="preserve"> Son</w:t>
      </w:r>
      <w:r w:rsidR="009D21E8">
        <w:rPr>
          <w:rFonts w:ascii="Times New Roman" w:hAnsi="Times New Roman" w:cs="Times New Roman"/>
          <w:sz w:val="24"/>
          <w:szCs w:val="24"/>
        </w:rPr>
        <w:t xml:space="preserve"> objectif </w:t>
      </w:r>
      <w:r w:rsidR="006179FD">
        <w:rPr>
          <w:rFonts w:ascii="Times New Roman" w:hAnsi="Times New Roman" w:cs="Times New Roman"/>
          <w:sz w:val="24"/>
          <w:szCs w:val="24"/>
        </w:rPr>
        <w:t xml:space="preserve">est </w:t>
      </w:r>
      <w:r w:rsidR="009D21E8">
        <w:rPr>
          <w:rFonts w:ascii="Times New Roman" w:hAnsi="Times New Roman" w:cs="Times New Roman"/>
          <w:sz w:val="24"/>
          <w:szCs w:val="24"/>
        </w:rPr>
        <w:t>d'</w:t>
      </w:r>
      <w:r w:rsidR="009D21E8" w:rsidRPr="00C651C8">
        <w:rPr>
          <w:rFonts w:ascii="Times New Roman" w:hAnsi="Times New Roman" w:cs="Times New Roman"/>
          <w:sz w:val="24"/>
          <w:szCs w:val="24"/>
        </w:rPr>
        <w:t xml:space="preserve">informer </w:t>
      </w:r>
      <w:r w:rsidR="009D21E8">
        <w:rPr>
          <w:rFonts w:ascii="Times New Roman" w:hAnsi="Times New Roman" w:cs="Times New Roman"/>
          <w:sz w:val="24"/>
          <w:szCs w:val="24"/>
        </w:rPr>
        <w:t>OXFAM Italie</w:t>
      </w:r>
      <w:r w:rsidR="009D21E8" w:rsidRPr="00C651C8">
        <w:rPr>
          <w:rFonts w:ascii="Times New Roman" w:hAnsi="Times New Roman" w:cs="Times New Roman"/>
          <w:sz w:val="24"/>
          <w:szCs w:val="24"/>
        </w:rPr>
        <w:t xml:space="preserve"> sur le</w:t>
      </w:r>
      <w:r w:rsidR="009D21E8">
        <w:rPr>
          <w:rFonts w:ascii="Times New Roman" w:hAnsi="Times New Roman" w:cs="Times New Roman"/>
          <w:sz w:val="24"/>
          <w:szCs w:val="24"/>
        </w:rPr>
        <w:t>s activités économiques de</w:t>
      </w:r>
      <w:r w:rsidR="009B65E5">
        <w:rPr>
          <w:rFonts w:ascii="Times New Roman" w:hAnsi="Times New Roman" w:cs="Times New Roman"/>
          <w:sz w:val="24"/>
          <w:szCs w:val="24"/>
        </w:rPr>
        <w:t xml:space="preserve"> ce</w:t>
      </w:r>
      <w:r w:rsidR="009D21E8">
        <w:rPr>
          <w:rFonts w:ascii="Times New Roman" w:hAnsi="Times New Roman" w:cs="Times New Roman"/>
          <w:sz w:val="24"/>
          <w:szCs w:val="24"/>
        </w:rPr>
        <w:t>s</w:t>
      </w:r>
      <w:r w:rsidR="009D21E8" w:rsidRPr="00C651C8">
        <w:rPr>
          <w:rFonts w:ascii="Times New Roman" w:hAnsi="Times New Roman" w:cs="Times New Roman"/>
          <w:sz w:val="24"/>
          <w:szCs w:val="24"/>
        </w:rPr>
        <w:t xml:space="preserve"> trois</w:t>
      </w:r>
      <w:r w:rsidR="009B65E5">
        <w:rPr>
          <w:rFonts w:ascii="Times New Roman" w:hAnsi="Times New Roman" w:cs="Times New Roman"/>
          <w:sz w:val="24"/>
          <w:szCs w:val="24"/>
        </w:rPr>
        <w:t xml:space="preserve"> communes haïtiennes frontalières</w:t>
      </w:r>
      <w:r w:rsidR="009D21E8">
        <w:rPr>
          <w:rFonts w:ascii="Times New Roman" w:hAnsi="Times New Roman" w:cs="Times New Roman"/>
          <w:sz w:val="24"/>
          <w:szCs w:val="24"/>
        </w:rPr>
        <w:t xml:space="preserve">, et </w:t>
      </w:r>
      <w:r w:rsidR="008B60A8">
        <w:rPr>
          <w:rFonts w:ascii="Times New Roman" w:hAnsi="Times New Roman" w:cs="Times New Roman"/>
          <w:sz w:val="24"/>
          <w:szCs w:val="24"/>
        </w:rPr>
        <w:t>observer le mode d</w:t>
      </w:r>
      <w:r w:rsidR="009D21E8" w:rsidRPr="00C651C8">
        <w:rPr>
          <w:rFonts w:ascii="Times New Roman" w:hAnsi="Times New Roman" w:cs="Times New Roman"/>
          <w:sz w:val="24"/>
          <w:szCs w:val="24"/>
        </w:rPr>
        <w:t>’insertion de l</w:t>
      </w:r>
      <w:r w:rsidR="009D21E8">
        <w:rPr>
          <w:rFonts w:ascii="Times New Roman" w:hAnsi="Times New Roman" w:cs="Times New Roman"/>
          <w:sz w:val="24"/>
          <w:szCs w:val="24"/>
        </w:rPr>
        <w:t>eurs</w:t>
      </w:r>
      <w:r w:rsidR="009D21E8" w:rsidRPr="00C651C8">
        <w:rPr>
          <w:rFonts w:ascii="Times New Roman" w:hAnsi="Times New Roman" w:cs="Times New Roman"/>
          <w:sz w:val="24"/>
          <w:szCs w:val="24"/>
        </w:rPr>
        <w:t xml:space="preserve"> population</w:t>
      </w:r>
      <w:r w:rsidR="009D21E8">
        <w:rPr>
          <w:rFonts w:ascii="Times New Roman" w:hAnsi="Times New Roman" w:cs="Times New Roman"/>
          <w:sz w:val="24"/>
          <w:szCs w:val="24"/>
        </w:rPr>
        <w:t>s</w:t>
      </w:r>
      <w:r w:rsidR="009D21E8" w:rsidRPr="00062BEB">
        <w:rPr>
          <w:rFonts w:ascii="Times New Roman" w:hAnsi="Times New Roman" w:cs="Times New Roman"/>
          <w:sz w:val="24"/>
          <w:szCs w:val="24"/>
        </w:rPr>
        <w:t xml:space="preserve"> </w:t>
      </w:r>
      <w:r w:rsidR="009D21E8">
        <w:rPr>
          <w:rFonts w:ascii="Times New Roman" w:hAnsi="Times New Roman" w:cs="Times New Roman"/>
          <w:sz w:val="24"/>
          <w:szCs w:val="24"/>
        </w:rPr>
        <w:t>(</w:t>
      </w:r>
      <w:r w:rsidR="009D21E8" w:rsidRPr="00C651C8">
        <w:rPr>
          <w:rFonts w:ascii="Times New Roman" w:hAnsi="Times New Roman" w:cs="Times New Roman"/>
          <w:sz w:val="24"/>
          <w:szCs w:val="24"/>
        </w:rPr>
        <w:t>homme</w:t>
      </w:r>
      <w:r w:rsidR="009B65E5">
        <w:rPr>
          <w:rFonts w:ascii="Times New Roman" w:hAnsi="Times New Roman" w:cs="Times New Roman"/>
          <w:sz w:val="24"/>
          <w:szCs w:val="24"/>
        </w:rPr>
        <w:t>s</w:t>
      </w:r>
      <w:r w:rsidR="009D21E8" w:rsidRPr="00C651C8">
        <w:rPr>
          <w:rFonts w:ascii="Times New Roman" w:hAnsi="Times New Roman" w:cs="Times New Roman"/>
          <w:sz w:val="24"/>
          <w:szCs w:val="24"/>
        </w:rPr>
        <w:t>, femmes, jeunes hommes et femmes</w:t>
      </w:r>
      <w:r w:rsidR="009D21E8">
        <w:rPr>
          <w:rFonts w:ascii="Times New Roman" w:hAnsi="Times New Roman" w:cs="Times New Roman"/>
          <w:sz w:val="24"/>
          <w:szCs w:val="24"/>
        </w:rPr>
        <w:t>)</w:t>
      </w:r>
      <w:r w:rsidR="009D21E8" w:rsidRPr="00C651C8">
        <w:rPr>
          <w:rFonts w:ascii="Times New Roman" w:hAnsi="Times New Roman" w:cs="Times New Roman"/>
          <w:sz w:val="24"/>
          <w:szCs w:val="24"/>
        </w:rPr>
        <w:t xml:space="preserve"> dans </w:t>
      </w:r>
      <w:r w:rsidR="009D21E8">
        <w:rPr>
          <w:rFonts w:ascii="Times New Roman" w:hAnsi="Times New Roman" w:cs="Times New Roman"/>
          <w:sz w:val="24"/>
          <w:szCs w:val="24"/>
        </w:rPr>
        <w:t>ces</w:t>
      </w:r>
      <w:r w:rsidR="009D21E8" w:rsidRPr="00C651C8">
        <w:rPr>
          <w:rFonts w:ascii="Times New Roman" w:hAnsi="Times New Roman" w:cs="Times New Roman"/>
          <w:sz w:val="24"/>
          <w:szCs w:val="24"/>
        </w:rPr>
        <w:t xml:space="preserve"> activités</w:t>
      </w:r>
      <w:r w:rsidR="009D21E8">
        <w:rPr>
          <w:rFonts w:ascii="Times New Roman" w:hAnsi="Times New Roman" w:cs="Times New Roman"/>
          <w:sz w:val="24"/>
          <w:szCs w:val="24"/>
        </w:rPr>
        <w:t xml:space="preserve">. Elle part d'une observation </w:t>
      </w:r>
      <w:r w:rsidR="009D21E8" w:rsidRPr="00C651C8">
        <w:rPr>
          <w:rFonts w:ascii="Times New Roman" w:hAnsi="Times New Roman" w:cs="Times New Roman"/>
          <w:sz w:val="24"/>
          <w:szCs w:val="24"/>
        </w:rPr>
        <w:t>d</w:t>
      </w:r>
      <w:r w:rsidR="008B60A8">
        <w:rPr>
          <w:rFonts w:ascii="Times New Roman" w:hAnsi="Times New Roman" w:cs="Times New Roman"/>
          <w:sz w:val="24"/>
          <w:szCs w:val="24"/>
        </w:rPr>
        <w:t>e</w:t>
      </w:r>
      <w:r w:rsidR="00977A19">
        <w:rPr>
          <w:rFonts w:ascii="Times New Roman" w:hAnsi="Times New Roman" w:cs="Times New Roman"/>
          <w:sz w:val="24"/>
          <w:szCs w:val="24"/>
        </w:rPr>
        <w:t>s</w:t>
      </w:r>
      <w:r w:rsidR="008B60A8">
        <w:rPr>
          <w:rFonts w:ascii="Times New Roman" w:hAnsi="Times New Roman" w:cs="Times New Roman"/>
          <w:sz w:val="24"/>
          <w:szCs w:val="24"/>
        </w:rPr>
        <w:t xml:space="preserve"> </w:t>
      </w:r>
      <w:r w:rsidR="009D21E8" w:rsidRPr="00C651C8">
        <w:rPr>
          <w:rFonts w:ascii="Times New Roman" w:hAnsi="Times New Roman" w:cs="Times New Roman"/>
          <w:sz w:val="24"/>
          <w:szCs w:val="24"/>
        </w:rPr>
        <w:t>espace</w:t>
      </w:r>
      <w:r w:rsidR="00977A19">
        <w:rPr>
          <w:rFonts w:ascii="Times New Roman" w:hAnsi="Times New Roman" w:cs="Times New Roman"/>
          <w:sz w:val="24"/>
          <w:szCs w:val="24"/>
        </w:rPr>
        <w:t>s</w:t>
      </w:r>
      <w:r w:rsidR="009D21E8" w:rsidRPr="00C651C8">
        <w:rPr>
          <w:rFonts w:ascii="Times New Roman" w:hAnsi="Times New Roman" w:cs="Times New Roman"/>
          <w:sz w:val="24"/>
          <w:szCs w:val="24"/>
        </w:rPr>
        <w:t xml:space="preserve"> de</w:t>
      </w:r>
      <w:r w:rsidR="00977A19">
        <w:rPr>
          <w:rFonts w:ascii="Times New Roman" w:hAnsi="Times New Roman" w:cs="Times New Roman"/>
          <w:sz w:val="24"/>
          <w:szCs w:val="24"/>
        </w:rPr>
        <w:t>s</w:t>
      </w:r>
      <w:r w:rsidR="009D21E8" w:rsidRPr="00C651C8">
        <w:rPr>
          <w:rFonts w:ascii="Times New Roman" w:hAnsi="Times New Roman" w:cs="Times New Roman"/>
          <w:sz w:val="24"/>
          <w:szCs w:val="24"/>
        </w:rPr>
        <w:t xml:space="preserve"> </w:t>
      </w:r>
      <w:r w:rsidR="00977A19" w:rsidRPr="00C651C8">
        <w:rPr>
          <w:rFonts w:ascii="Times New Roman" w:hAnsi="Times New Roman" w:cs="Times New Roman"/>
          <w:sz w:val="24"/>
          <w:szCs w:val="24"/>
        </w:rPr>
        <w:t>trois</w:t>
      </w:r>
      <w:r w:rsidR="00977A19">
        <w:rPr>
          <w:rFonts w:ascii="Times New Roman" w:hAnsi="Times New Roman" w:cs="Times New Roman"/>
          <w:sz w:val="24"/>
          <w:szCs w:val="24"/>
        </w:rPr>
        <w:t xml:space="preserve"> </w:t>
      </w:r>
      <w:r w:rsidR="009D21E8" w:rsidRPr="00C651C8">
        <w:rPr>
          <w:rFonts w:ascii="Times New Roman" w:hAnsi="Times New Roman" w:cs="Times New Roman"/>
          <w:sz w:val="24"/>
          <w:szCs w:val="24"/>
        </w:rPr>
        <w:t>communes</w:t>
      </w:r>
      <w:r w:rsidR="009D21E8">
        <w:rPr>
          <w:rFonts w:ascii="Times New Roman" w:hAnsi="Times New Roman" w:cs="Times New Roman"/>
          <w:sz w:val="24"/>
          <w:szCs w:val="24"/>
        </w:rPr>
        <w:t>,</w:t>
      </w:r>
      <w:r w:rsidR="009D21E8" w:rsidRPr="00C651C8">
        <w:rPr>
          <w:rFonts w:ascii="Times New Roman" w:hAnsi="Times New Roman" w:cs="Times New Roman"/>
          <w:sz w:val="24"/>
          <w:szCs w:val="24"/>
        </w:rPr>
        <w:t xml:space="preserve"> et apprécie l’implication des autorités </w:t>
      </w:r>
      <w:r w:rsidR="00977A19" w:rsidRPr="00C651C8">
        <w:rPr>
          <w:rFonts w:ascii="Times New Roman" w:hAnsi="Times New Roman" w:cs="Times New Roman"/>
          <w:sz w:val="24"/>
          <w:szCs w:val="24"/>
        </w:rPr>
        <w:t xml:space="preserve">haïtiennes </w:t>
      </w:r>
      <w:r w:rsidR="009D21E8" w:rsidRPr="00C651C8">
        <w:rPr>
          <w:rFonts w:ascii="Times New Roman" w:hAnsi="Times New Roman" w:cs="Times New Roman"/>
          <w:sz w:val="24"/>
          <w:szCs w:val="24"/>
        </w:rPr>
        <w:t>nationales et locales à différents niveaux de la vie locale.</w:t>
      </w:r>
      <w:r w:rsidR="009D21E8" w:rsidRPr="00607098">
        <w:rPr>
          <w:rFonts w:ascii="Times New Roman" w:hAnsi="Times New Roman" w:cs="Times New Roman"/>
          <w:sz w:val="24"/>
          <w:szCs w:val="24"/>
        </w:rPr>
        <w:t xml:space="preserve"> </w:t>
      </w:r>
      <w:r w:rsidR="008B60A8" w:rsidRPr="00C651C8">
        <w:rPr>
          <w:rFonts w:ascii="Times New Roman" w:hAnsi="Times New Roman" w:cs="Times New Roman"/>
          <w:sz w:val="24"/>
          <w:szCs w:val="24"/>
        </w:rPr>
        <w:t>D</w:t>
      </w:r>
      <w:r w:rsidR="009D21E8" w:rsidRPr="00C651C8">
        <w:rPr>
          <w:rFonts w:ascii="Times New Roman" w:hAnsi="Times New Roman" w:cs="Times New Roman"/>
          <w:sz w:val="24"/>
          <w:szCs w:val="24"/>
        </w:rPr>
        <w:t>ans</w:t>
      </w:r>
      <w:r w:rsidR="008B60A8">
        <w:rPr>
          <w:rFonts w:ascii="Times New Roman" w:hAnsi="Times New Roman" w:cs="Times New Roman"/>
          <w:sz w:val="24"/>
          <w:szCs w:val="24"/>
        </w:rPr>
        <w:t xml:space="preserve"> </w:t>
      </w:r>
      <w:r w:rsidR="009D21E8" w:rsidRPr="00C651C8">
        <w:rPr>
          <w:rFonts w:ascii="Times New Roman" w:hAnsi="Times New Roman" w:cs="Times New Roman"/>
          <w:sz w:val="24"/>
          <w:szCs w:val="24"/>
        </w:rPr>
        <w:t>une perspective de relance des activités productives dans ces communes,</w:t>
      </w:r>
      <w:r w:rsidR="009D21E8">
        <w:rPr>
          <w:rFonts w:ascii="Times New Roman" w:hAnsi="Times New Roman" w:cs="Times New Roman"/>
          <w:sz w:val="24"/>
          <w:szCs w:val="24"/>
        </w:rPr>
        <w:t xml:space="preserve"> l'étude a mis l'accent sur </w:t>
      </w:r>
      <w:r w:rsidR="009D21E8" w:rsidRPr="00C651C8">
        <w:rPr>
          <w:rFonts w:ascii="Times New Roman" w:hAnsi="Times New Roman" w:cs="Times New Roman"/>
          <w:sz w:val="24"/>
          <w:szCs w:val="24"/>
        </w:rPr>
        <w:t xml:space="preserve">les rythmes de travail </w:t>
      </w:r>
      <w:r w:rsidR="008B60A8" w:rsidRPr="00C651C8">
        <w:rPr>
          <w:rFonts w:ascii="Times New Roman" w:hAnsi="Times New Roman" w:cs="Times New Roman"/>
          <w:sz w:val="24"/>
          <w:szCs w:val="24"/>
        </w:rPr>
        <w:t xml:space="preserve">et de vie </w:t>
      </w:r>
      <w:r w:rsidR="009D21E8" w:rsidRPr="00C651C8">
        <w:rPr>
          <w:rFonts w:ascii="Times New Roman" w:hAnsi="Times New Roman" w:cs="Times New Roman"/>
          <w:sz w:val="24"/>
          <w:szCs w:val="24"/>
        </w:rPr>
        <w:t>de</w:t>
      </w:r>
      <w:r w:rsidR="00977A19">
        <w:rPr>
          <w:rFonts w:ascii="Times New Roman" w:hAnsi="Times New Roman" w:cs="Times New Roman"/>
          <w:sz w:val="24"/>
          <w:szCs w:val="24"/>
        </w:rPr>
        <w:t>s</w:t>
      </w:r>
      <w:r w:rsidR="009D21E8">
        <w:rPr>
          <w:rFonts w:ascii="Times New Roman" w:hAnsi="Times New Roman" w:cs="Times New Roman"/>
          <w:sz w:val="24"/>
          <w:szCs w:val="24"/>
        </w:rPr>
        <w:t xml:space="preserve"> </w:t>
      </w:r>
      <w:r w:rsidR="00977A19" w:rsidRPr="00C651C8">
        <w:rPr>
          <w:rFonts w:ascii="Times New Roman" w:hAnsi="Times New Roman" w:cs="Times New Roman"/>
          <w:sz w:val="24"/>
          <w:szCs w:val="24"/>
        </w:rPr>
        <w:t>trois</w:t>
      </w:r>
      <w:r w:rsidR="00977A19">
        <w:rPr>
          <w:rFonts w:ascii="Times New Roman" w:hAnsi="Times New Roman" w:cs="Times New Roman"/>
          <w:sz w:val="24"/>
          <w:szCs w:val="24"/>
        </w:rPr>
        <w:t xml:space="preserve"> </w:t>
      </w:r>
      <w:r w:rsidR="009D21E8" w:rsidRPr="00C651C8">
        <w:rPr>
          <w:rFonts w:ascii="Times New Roman" w:hAnsi="Times New Roman" w:cs="Times New Roman"/>
          <w:sz w:val="24"/>
          <w:szCs w:val="24"/>
        </w:rPr>
        <w:t>populations ainsi que les relations de celles-ci avec les frontières.</w:t>
      </w:r>
      <w:r w:rsidR="009D21E8" w:rsidRPr="00607098">
        <w:rPr>
          <w:rFonts w:ascii="Times New Roman" w:hAnsi="Times New Roman" w:cs="Times New Roman"/>
          <w:sz w:val="24"/>
          <w:szCs w:val="24"/>
        </w:rPr>
        <w:t xml:space="preserve"> </w:t>
      </w:r>
      <w:r w:rsidR="009D21E8" w:rsidRPr="00C651C8">
        <w:rPr>
          <w:rFonts w:ascii="Times New Roman" w:hAnsi="Times New Roman" w:cs="Times New Roman"/>
          <w:sz w:val="24"/>
          <w:szCs w:val="24"/>
        </w:rPr>
        <w:t>De</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 xml:space="preserve">ces données, </w:t>
      </w:r>
      <w:r w:rsidR="008B60A8">
        <w:rPr>
          <w:rFonts w:ascii="Times New Roman" w:hAnsi="Times New Roman" w:cs="Times New Roman"/>
          <w:sz w:val="24"/>
          <w:szCs w:val="24"/>
        </w:rPr>
        <w:t>l'</w:t>
      </w:r>
      <w:r w:rsidR="009D21E8">
        <w:rPr>
          <w:rFonts w:ascii="Times New Roman" w:hAnsi="Times New Roman" w:cs="Times New Roman"/>
          <w:sz w:val="24"/>
          <w:szCs w:val="24"/>
        </w:rPr>
        <w:t xml:space="preserve">étude </w:t>
      </w:r>
      <w:r w:rsidR="008B60A8">
        <w:rPr>
          <w:rFonts w:ascii="Times New Roman" w:hAnsi="Times New Roman" w:cs="Times New Roman"/>
          <w:sz w:val="24"/>
          <w:szCs w:val="24"/>
        </w:rPr>
        <w:t>a</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dégag</w:t>
      </w:r>
      <w:r w:rsidR="008B60A8">
        <w:rPr>
          <w:rFonts w:ascii="Times New Roman" w:hAnsi="Times New Roman" w:cs="Times New Roman"/>
          <w:sz w:val="24"/>
          <w:szCs w:val="24"/>
        </w:rPr>
        <w:t>é</w:t>
      </w:r>
      <w:r w:rsidR="009D21E8" w:rsidRPr="00C651C8">
        <w:rPr>
          <w:rFonts w:ascii="Times New Roman" w:hAnsi="Times New Roman" w:cs="Times New Roman"/>
          <w:sz w:val="24"/>
          <w:szCs w:val="24"/>
        </w:rPr>
        <w:t xml:space="preserve"> des perspectives de projets économiques facilitant une amélioration du bien-être de ces populations en partant du renforcement des activités économiques de ces espaces, en comptant avec les recommandations et décisions suggérées par l’étude.</w:t>
      </w:r>
      <w:r w:rsidR="009D21E8" w:rsidRPr="00607098">
        <w:rPr>
          <w:rFonts w:ascii="Times New Roman" w:hAnsi="Times New Roman" w:cs="Times New Roman"/>
          <w:sz w:val="24"/>
          <w:szCs w:val="24"/>
        </w:rPr>
        <w:t xml:space="preserve"> </w:t>
      </w:r>
      <w:r w:rsidR="009D21E8">
        <w:rPr>
          <w:rFonts w:ascii="Times New Roman" w:hAnsi="Times New Roman" w:cs="Times New Roman"/>
          <w:sz w:val="24"/>
          <w:szCs w:val="24"/>
        </w:rPr>
        <w:t>Pour situer ces réalités, cette étude présente</w:t>
      </w:r>
      <w:r w:rsidR="009D21E8" w:rsidRPr="00C651C8">
        <w:rPr>
          <w:rFonts w:ascii="Times New Roman" w:hAnsi="Times New Roman" w:cs="Times New Roman"/>
          <w:sz w:val="24"/>
          <w:szCs w:val="24"/>
        </w:rPr>
        <w:t xml:space="preserve"> </w:t>
      </w:r>
      <w:r w:rsidR="009D21E8">
        <w:rPr>
          <w:rFonts w:ascii="Times New Roman" w:hAnsi="Times New Roman" w:cs="Times New Roman"/>
          <w:sz w:val="24"/>
          <w:szCs w:val="24"/>
        </w:rPr>
        <w:t>l</w:t>
      </w:r>
      <w:r w:rsidR="009D21E8" w:rsidRPr="00C651C8">
        <w:rPr>
          <w:rFonts w:ascii="Times New Roman" w:hAnsi="Times New Roman" w:cs="Times New Roman"/>
          <w:sz w:val="24"/>
          <w:szCs w:val="24"/>
        </w:rPr>
        <w:t>es régions économiques de la République Dominicaine qui</w:t>
      </w:r>
      <w:r w:rsidR="009D21E8">
        <w:rPr>
          <w:rFonts w:ascii="Times New Roman" w:hAnsi="Times New Roman" w:cs="Times New Roman"/>
          <w:sz w:val="24"/>
          <w:szCs w:val="24"/>
        </w:rPr>
        <w:t xml:space="preserve"> sont contigües des</w:t>
      </w:r>
      <w:r w:rsidR="009D21E8" w:rsidRPr="00C651C8">
        <w:rPr>
          <w:rFonts w:ascii="Times New Roman" w:hAnsi="Times New Roman" w:cs="Times New Roman"/>
          <w:sz w:val="24"/>
          <w:szCs w:val="24"/>
        </w:rPr>
        <w:t xml:space="preserve"> </w:t>
      </w:r>
      <w:r w:rsidR="009D21E8">
        <w:rPr>
          <w:rFonts w:ascii="Times New Roman" w:hAnsi="Times New Roman" w:cs="Times New Roman"/>
          <w:sz w:val="24"/>
          <w:szCs w:val="24"/>
        </w:rPr>
        <w:t xml:space="preserve">trois </w:t>
      </w:r>
      <w:r w:rsidR="009D21E8" w:rsidRPr="00C651C8">
        <w:rPr>
          <w:rFonts w:ascii="Times New Roman" w:hAnsi="Times New Roman" w:cs="Times New Roman"/>
          <w:sz w:val="24"/>
          <w:szCs w:val="24"/>
        </w:rPr>
        <w:t>communes frontalières haïtiennes</w:t>
      </w:r>
      <w:r w:rsidR="009D21E8">
        <w:rPr>
          <w:rFonts w:ascii="Times New Roman" w:hAnsi="Times New Roman" w:cs="Times New Roman"/>
          <w:sz w:val="24"/>
          <w:szCs w:val="24"/>
        </w:rPr>
        <w:t xml:space="preserve">. </w:t>
      </w:r>
      <w:r w:rsidR="009D21E8" w:rsidRPr="00C651C8">
        <w:rPr>
          <w:rFonts w:ascii="Times New Roman" w:hAnsi="Times New Roman" w:cs="Times New Roman"/>
          <w:sz w:val="24"/>
          <w:szCs w:val="24"/>
        </w:rPr>
        <w:t>Dans ce cadre, l'équipe de recherche devrait :</w:t>
      </w:r>
    </w:p>
    <w:p w14:paraId="6D511FBD"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Réaliser un diagnostic socio-économique des trois zones incluant : la démographie, les services de base, le système éducatif, les services de soins de santé, les infrastructures routières, l’énergie, la communication) ; </w:t>
      </w:r>
    </w:p>
    <w:p w14:paraId="5C3B877A"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Le contexte économique des filières, les infrastructures, les acteurs, la structuration du milieu, les intermédiaires financiers dans les secteurs primaire, secondaire et tertiaire ;</w:t>
      </w:r>
    </w:p>
    <w:p w14:paraId="72C929DC"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Une analyse des principales filières économiques dans lesquel</w:t>
      </w:r>
      <w:ins w:id="1" w:author="jacques CHARMES" w:date="2016-03-06T16:46:00Z">
        <w:r w:rsidR="00EA4D01">
          <w:rPr>
            <w:rFonts w:ascii="Times New Roman" w:hAnsi="Times New Roman" w:cs="Times New Roman"/>
            <w:sz w:val="24"/>
            <w:szCs w:val="24"/>
          </w:rPr>
          <w:t>le</w:t>
        </w:r>
      </w:ins>
      <w:r w:rsidRPr="00C651C8">
        <w:rPr>
          <w:rFonts w:ascii="Times New Roman" w:hAnsi="Times New Roman" w:cs="Times New Roman"/>
          <w:sz w:val="24"/>
          <w:szCs w:val="24"/>
        </w:rPr>
        <w:t>s les travailleurs du secteur informel travaillent dans la zone frontalière: la collecte d’informations sur l’offre de service et produits financiers dans les zones transfrontalières (banques, IMF, coopératives, Projets et Programmes, offre informelle – usuriers, etc.)</w:t>
      </w:r>
    </w:p>
    <w:p w14:paraId="2A57D542"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Réaliser, ou mettre à jour, l’inventaire des </w:t>
      </w:r>
      <w:r w:rsidRPr="00E35389">
        <w:rPr>
          <w:rFonts w:ascii="Times New Roman" w:hAnsi="Times New Roman" w:cs="Times New Roman"/>
          <w:b/>
          <w:sz w:val="24"/>
          <w:szCs w:val="24"/>
        </w:rPr>
        <w:t>produits haïtiens exportés</w:t>
      </w:r>
      <w:r w:rsidRPr="00C651C8">
        <w:rPr>
          <w:rFonts w:ascii="Times New Roman" w:hAnsi="Times New Roman" w:cs="Times New Roman"/>
          <w:sz w:val="24"/>
          <w:szCs w:val="24"/>
        </w:rPr>
        <w:t xml:space="preserve"> en République Dominicaine (légalement et </w:t>
      </w:r>
      <w:ins w:id="2" w:author="jacques CHARMES" w:date="2016-03-06T16:48:00Z">
        <w:r w:rsidR="00EA4D01">
          <w:rPr>
            <w:rFonts w:ascii="Times New Roman" w:hAnsi="Times New Roman" w:cs="Times New Roman"/>
            <w:sz w:val="24"/>
            <w:szCs w:val="24"/>
          </w:rPr>
          <w:t xml:space="preserve">en </w:t>
        </w:r>
      </w:ins>
      <w:r w:rsidRPr="00C651C8">
        <w:rPr>
          <w:rFonts w:ascii="Times New Roman" w:hAnsi="Times New Roman" w:cs="Times New Roman"/>
          <w:sz w:val="24"/>
          <w:szCs w:val="24"/>
        </w:rPr>
        <w:t>contrebande) pour chaque zone frontalière, tout en fournissant une estimation de la valeur quantitative et financière de ces échanges.</w:t>
      </w:r>
    </w:p>
    <w:p w14:paraId="069D1408"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Analyser des formes </w:t>
      </w:r>
      <w:r w:rsidRPr="00E35389">
        <w:rPr>
          <w:rFonts w:ascii="Times New Roman" w:hAnsi="Times New Roman" w:cs="Times New Roman"/>
          <w:b/>
          <w:sz w:val="24"/>
          <w:szCs w:val="24"/>
        </w:rPr>
        <w:t>associatives</w:t>
      </w:r>
      <w:r w:rsidRPr="00C651C8">
        <w:rPr>
          <w:rFonts w:ascii="Times New Roman" w:hAnsi="Times New Roman" w:cs="Times New Roman"/>
          <w:sz w:val="24"/>
          <w:szCs w:val="24"/>
        </w:rPr>
        <w:t xml:space="preserve"> des travailleurs du secteur informel et des micro-entreprises pour chaque type de filière et faire des recommandations pour des formations ou actions pour redresser, consolider les micro</w:t>
      </w:r>
      <w:ins w:id="3" w:author="jacques CHARMES" w:date="2016-03-06T16:49:00Z">
        <w:r w:rsidR="00EA4D01">
          <w:rPr>
            <w:rFonts w:ascii="Times New Roman" w:hAnsi="Times New Roman" w:cs="Times New Roman"/>
            <w:sz w:val="24"/>
            <w:szCs w:val="24"/>
          </w:rPr>
          <w:t>-</w:t>
        </w:r>
      </w:ins>
      <w:del w:id="4" w:author="jacques CHARMES" w:date="2016-03-06T16:49:00Z">
        <w:r w:rsidRPr="00C651C8" w:rsidDel="00EA4D01">
          <w:rPr>
            <w:rFonts w:ascii="Times New Roman" w:hAnsi="Times New Roman" w:cs="Times New Roman"/>
            <w:sz w:val="24"/>
            <w:szCs w:val="24"/>
          </w:rPr>
          <w:delText xml:space="preserve">s </w:delText>
        </w:r>
      </w:del>
      <w:r w:rsidRPr="00C651C8">
        <w:rPr>
          <w:rFonts w:ascii="Times New Roman" w:hAnsi="Times New Roman" w:cs="Times New Roman"/>
          <w:sz w:val="24"/>
          <w:szCs w:val="24"/>
        </w:rPr>
        <w:t>entreprises et les investissements nécessaires pour rentabiliser leurs structures.</w:t>
      </w:r>
    </w:p>
    <w:p w14:paraId="53161C38"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Analyser et récolter les informations par rapport aux échanges commerciaux dans les différents marchées frontaliers et réaliser des </w:t>
      </w:r>
      <w:r w:rsidRPr="00E35389">
        <w:rPr>
          <w:rFonts w:ascii="Times New Roman" w:hAnsi="Times New Roman" w:cs="Times New Roman"/>
          <w:b/>
          <w:sz w:val="24"/>
          <w:szCs w:val="24"/>
        </w:rPr>
        <w:t>cartes de marchés</w:t>
      </w:r>
      <w:r w:rsidRPr="00C651C8">
        <w:rPr>
          <w:rFonts w:ascii="Times New Roman" w:hAnsi="Times New Roman" w:cs="Times New Roman"/>
          <w:sz w:val="24"/>
          <w:szCs w:val="24"/>
        </w:rPr>
        <w:t xml:space="preserve"> qui analysent les dynamiques de fonctionnements de ceux-ci en incluant spécifiquement une analyse du genre au sein de ces marchés.</w:t>
      </w:r>
    </w:p>
    <w:p w14:paraId="12457BB8"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Analyser le rôle et la situation des </w:t>
      </w:r>
      <w:r w:rsidRPr="00E35389">
        <w:rPr>
          <w:rFonts w:ascii="Times New Roman" w:hAnsi="Times New Roman" w:cs="Times New Roman"/>
          <w:b/>
          <w:sz w:val="24"/>
          <w:szCs w:val="24"/>
        </w:rPr>
        <w:t>femmes</w:t>
      </w:r>
      <w:r w:rsidRPr="00C651C8">
        <w:rPr>
          <w:rFonts w:ascii="Times New Roman" w:hAnsi="Times New Roman" w:cs="Times New Roman"/>
          <w:sz w:val="24"/>
          <w:szCs w:val="24"/>
        </w:rPr>
        <w:t xml:space="preserve"> travailleuses du secteur informel sur la frontière à la fois sur le plan socio-économique ainsi que sur le plan de leur vulnérabilité liée à leur condition.</w:t>
      </w:r>
    </w:p>
    <w:p w14:paraId="0EA8007D" w14:textId="77777777" w:rsidR="009D21E8" w:rsidRPr="00C651C8" w:rsidRDefault="009D21E8" w:rsidP="00B32741">
      <w:pPr>
        <w:pStyle w:val="Paragraphedeliste"/>
        <w:numPr>
          <w:ilvl w:val="0"/>
          <w:numId w:val="1"/>
        </w:numPr>
        <w:spacing w:before="120" w:after="120"/>
        <w:ind w:left="851" w:hanging="284"/>
        <w:jc w:val="both"/>
        <w:rPr>
          <w:rFonts w:ascii="Times New Roman" w:hAnsi="Times New Roman" w:cs="Times New Roman"/>
          <w:sz w:val="24"/>
          <w:szCs w:val="24"/>
        </w:rPr>
      </w:pPr>
      <w:r w:rsidRPr="00C651C8">
        <w:rPr>
          <w:rFonts w:ascii="Times New Roman" w:hAnsi="Times New Roman" w:cs="Times New Roman"/>
          <w:sz w:val="24"/>
          <w:szCs w:val="24"/>
        </w:rPr>
        <w:t xml:space="preserve">Faire une analyse des formes et des systèmes de </w:t>
      </w:r>
      <w:r w:rsidRPr="00E35389">
        <w:rPr>
          <w:rFonts w:ascii="Times New Roman" w:hAnsi="Times New Roman" w:cs="Times New Roman"/>
          <w:b/>
          <w:sz w:val="24"/>
          <w:szCs w:val="24"/>
        </w:rPr>
        <w:t>protection sociale informelle</w:t>
      </w:r>
      <w:r w:rsidRPr="00C651C8">
        <w:rPr>
          <w:rFonts w:ascii="Times New Roman" w:hAnsi="Times New Roman" w:cs="Times New Roman"/>
          <w:sz w:val="24"/>
          <w:szCs w:val="24"/>
        </w:rPr>
        <w:t xml:space="preserve"> et proposer des pistes á parcourir pour le renforcement. </w:t>
      </w:r>
    </w:p>
    <w:p w14:paraId="5E276931" w14:textId="77777777" w:rsidR="005141E4"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C651C8">
        <w:rPr>
          <w:rFonts w:ascii="Times New Roman" w:hAnsi="Times New Roman" w:cs="Times New Roman"/>
          <w:sz w:val="24"/>
          <w:szCs w:val="24"/>
        </w:rPr>
        <w:t xml:space="preserve">En fonction des objectifs </w:t>
      </w:r>
      <w:r w:rsidR="000139D8">
        <w:rPr>
          <w:rFonts w:ascii="Times New Roman" w:hAnsi="Times New Roman" w:cs="Times New Roman"/>
          <w:sz w:val="24"/>
          <w:szCs w:val="24"/>
        </w:rPr>
        <w:t>fix</w:t>
      </w:r>
      <w:r w:rsidRPr="00C651C8">
        <w:rPr>
          <w:rFonts w:ascii="Times New Roman" w:hAnsi="Times New Roman" w:cs="Times New Roman"/>
          <w:sz w:val="24"/>
          <w:szCs w:val="24"/>
        </w:rPr>
        <w:t xml:space="preserve">és, </w:t>
      </w:r>
      <w:r w:rsidR="000139D8">
        <w:rPr>
          <w:rFonts w:ascii="Times New Roman" w:hAnsi="Times New Roman" w:cs="Times New Roman"/>
          <w:sz w:val="24"/>
          <w:szCs w:val="24"/>
        </w:rPr>
        <w:t>d</w:t>
      </w:r>
      <w:r w:rsidRPr="00C651C8">
        <w:rPr>
          <w:rFonts w:ascii="Times New Roman" w:hAnsi="Times New Roman" w:cs="Times New Roman"/>
          <w:sz w:val="24"/>
          <w:szCs w:val="24"/>
        </w:rPr>
        <w:t xml:space="preserve">es données socioéconomiques ont été collectées dans les trois régions </w:t>
      </w:r>
      <w:r w:rsidR="000139D8">
        <w:rPr>
          <w:rFonts w:ascii="Times New Roman" w:hAnsi="Times New Roman" w:cs="Times New Roman"/>
          <w:sz w:val="24"/>
          <w:szCs w:val="24"/>
        </w:rPr>
        <w:t xml:space="preserve">connectées </w:t>
      </w:r>
      <w:r w:rsidR="00977A19">
        <w:rPr>
          <w:rFonts w:ascii="Times New Roman" w:hAnsi="Times New Roman" w:cs="Times New Roman"/>
          <w:sz w:val="24"/>
          <w:szCs w:val="24"/>
        </w:rPr>
        <w:t>aux</w:t>
      </w:r>
      <w:r w:rsidRPr="00C651C8">
        <w:rPr>
          <w:rFonts w:ascii="Times New Roman" w:hAnsi="Times New Roman" w:cs="Times New Roman"/>
          <w:sz w:val="24"/>
          <w:szCs w:val="24"/>
        </w:rPr>
        <w:t xml:space="preserve"> trois marchés binationaux</w:t>
      </w:r>
      <w:r w:rsidR="00977A19">
        <w:rPr>
          <w:rFonts w:ascii="Times New Roman" w:hAnsi="Times New Roman" w:cs="Times New Roman"/>
          <w:sz w:val="24"/>
          <w:szCs w:val="24"/>
        </w:rPr>
        <w:t xml:space="preserve"> situées en République Dominicaine</w:t>
      </w:r>
      <w:r w:rsidRPr="00C651C8">
        <w:rPr>
          <w:rFonts w:ascii="Times New Roman" w:hAnsi="Times New Roman" w:cs="Times New Roman"/>
          <w:sz w:val="24"/>
          <w:szCs w:val="24"/>
        </w:rPr>
        <w:t xml:space="preserve"> : la </w:t>
      </w:r>
      <w:r>
        <w:rPr>
          <w:rFonts w:ascii="Times New Roman" w:hAnsi="Times New Roman" w:cs="Times New Roman"/>
          <w:sz w:val="24"/>
          <w:szCs w:val="24"/>
        </w:rPr>
        <w:t>P</w:t>
      </w:r>
      <w:r w:rsidRPr="00C651C8">
        <w:rPr>
          <w:rFonts w:ascii="Times New Roman" w:hAnsi="Times New Roman" w:cs="Times New Roman"/>
          <w:sz w:val="24"/>
          <w:szCs w:val="24"/>
        </w:rPr>
        <w:t>laine du Cul-de-sac</w:t>
      </w:r>
      <w:r>
        <w:rPr>
          <w:rFonts w:ascii="Times New Roman" w:hAnsi="Times New Roman" w:cs="Times New Roman"/>
          <w:sz w:val="24"/>
          <w:szCs w:val="24"/>
        </w:rPr>
        <w:t xml:space="preserve"> (</w:t>
      </w:r>
      <w:proofErr w:type="spellStart"/>
      <w:r w:rsidR="000139D8" w:rsidRPr="00C651C8">
        <w:rPr>
          <w:rFonts w:ascii="Times New Roman" w:hAnsi="Times New Roman" w:cs="Times New Roman"/>
          <w:sz w:val="24"/>
          <w:szCs w:val="24"/>
        </w:rPr>
        <w:t>Thomazeau</w:t>
      </w:r>
      <w:proofErr w:type="spellEnd"/>
      <w:r w:rsidR="000139D8" w:rsidRPr="00C651C8">
        <w:rPr>
          <w:rFonts w:ascii="Times New Roman" w:hAnsi="Times New Roman" w:cs="Times New Roman"/>
          <w:sz w:val="24"/>
          <w:szCs w:val="24"/>
        </w:rPr>
        <w:t xml:space="preserve"> </w:t>
      </w:r>
      <w:r w:rsidR="000139D8">
        <w:rPr>
          <w:rFonts w:ascii="Times New Roman" w:hAnsi="Times New Roman" w:cs="Times New Roman"/>
          <w:sz w:val="24"/>
          <w:szCs w:val="24"/>
        </w:rPr>
        <w:t>et</w:t>
      </w:r>
      <w:r w:rsidR="000139D8" w:rsidRPr="00C651C8">
        <w:rPr>
          <w:rFonts w:ascii="Times New Roman" w:hAnsi="Times New Roman" w:cs="Times New Roman"/>
          <w:sz w:val="24"/>
          <w:szCs w:val="24"/>
        </w:rPr>
        <w:t xml:space="preserve"> </w:t>
      </w:r>
      <w:proofErr w:type="spellStart"/>
      <w:r w:rsidRPr="00C651C8">
        <w:rPr>
          <w:rFonts w:ascii="Times New Roman" w:hAnsi="Times New Roman" w:cs="Times New Roman"/>
          <w:sz w:val="24"/>
          <w:szCs w:val="24"/>
        </w:rPr>
        <w:t>Ganthier</w:t>
      </w:r>
      <w:proofErr w:type="spellEnd"/>
      <w:r>
        <w:rPr>
          <w:rFonts w:ascii="Times New Roman" w:hAnsi="Times New Roman" w:cs="Times New Roman"/>
          <w:sz w:val="24"/>
          <w:szCs w:val="24"/>
        </w:rPr>
        <w:t>)</w:t>
      </w:r>
      <w:r w:rsidRPr="00C651C8">
        <w:rPr>
          <w:rFonts w:ascii="Times New Roman" w:hAnsi="Times New Roman" w:cs="Times New Roman"/>
          <w:sz w:val="24"/>
          <w:szCs w:val="24"/>
        </w:rPr>
        <w:t xml:space="preserve"> pour cerner la zone de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la région </w:t>
      </w:r>
      <w:r w:rsidR="00977A19">
        <w:rPr>
          <w:rFonts w:ascii="Times New Roman" w:hAnsi="Times New Roman" w:cs="Times New Roman"/>
          <w:sz w:val="24"/>
          <w:szCs w:val="24"/>
        </w:rPr>
        <w:t xml:space="preserve">de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et </w:t>
      </w:r>
      <w:r w:rsidR="00977A19">
        <w:rPr>
          <w:rFonts w:ascii="Times New Roman" w:hAnsi="Times New Roman" w:cs="Times New Roman"/>
          <w:sz w:val="24"/>
          <w:szCs w:val="24"/>
        </w:rPr>
        <w:t>des</w:t>
      </w:r>
      <w:r w:rsidRPr="00C651C8">
        <w:rPr>
          <w:rFonts w:ascii="Times New Roman" w:hAnsi="Times New Roman" w:cs="Times New Roman"/>
          <w:sz w:val="24"/>
          <w:szCs w:val="24"/>
        </w:rPr>
        <w:t xml:space="preserve"> </w:t>
      </w:r>
      <w:r w:rsidR="00977A19">
        <w:rPr>
          <w:rFonts w:ascii="Times New Roman" w:hAnsi="Times New Roman" w:cs="Times New Roman"/>
          <w:sz w:val="24"/>
          <w:szCs w:val="24"/>
        </w:rPr>
        <w:t xml:space="preserve">autres </w:t>
      </w:r>
      <w:r>
        <w:rPr>
          <w:rFonts w:ascii="Times New Roman" w:hAnsi="Times New Roman" w:cs="Times New Roman"/>
          <w:sz w:val="24"/>
          <w:szCs w:val="24"/>
        </w:rPr>
        <w:t>communes frontalières du département du Centre</w:t>
      </w:r>
      <w:r w:rsidRPr="00C651C8">
        <w:rPr>
          <w:rFonts w:ascii="Times New Roman" w:hAnsi="Times New Roman" w:cs="Times New Roman"/>
          <w:sz w:val="24"/>
          <w:szCs w:val="24"/>
        </w:rPr>
        <w:t xml:space="preserve">, la commune de </w:t>
      </w:r>
      <w:proofErr w:type="spellStart"/>
      <w:r w:rsidRPr="00C651C8">
        <w:rPr>
          <w:rFonts w:ascii="Times New Roman" w:hAnsi="Times New Roman" w:cs="Times New Roman"/>
          <w:sz w:val="24"/>
          <w:szCs w:val="24"/>
        </w:rPr>
        <w:t>Ouanaminthe</w:t>
      </w:r>
      <w:proofErr w:type="spellEnd"/>
      <w:r>
        <w:rPr>
          <w:rFonts w:ascii="Times New Roman" w:hAnsi="Times New Roman" w:cs="Times New Roman"/>
          <w:sz w:val="24"/>
          <w:szCs w:val="24"/>
        </w:rPr>
        <w:t xml:space="preserve"> qui, à elle-seule, forme une zone économique</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Plusieurs </w:t>
      </w:r>
      <w:r w:rsidRPr="00C651C8">
        <w:rPr>
          <w:rFonts w:ascii="Times New Roman" w:hAnsi="Times New Roman" w:cs="Times New Roman"/>
          <w:sz w:val="24"/>
          <w:szCs w:val="24"/>
        </w:rPr>
        <w:t xml:space="preserve">outils </w:t>
      </w:r>
      <w:r>
        <w:rPr>
          <w:rFonts w:ascii="Times New Roman" w:hAnsi="Times New Roman" w:cs="Times New Roman"/>
          <w:sz w:val="24"/>
          <w:szCs w:val="24"/>
        </w:rPr>
        <w:t>et</w:t>
      </w:r>
      <w:r w:rsidRPr="00C651C8">
        <w:rPr>
          <w:rFonts w:ascii="Times New Roman" w:hAnsi="Times New Roman" w:cs="Times New Roman"/>
          <w:sz w:val="24"/>
          <w:szCs w:val="24"/>
        </w:rPr>
        <w:t xml:space="preserve"> grilles </w:t>
      </w:r>
      <w:r>
        <w:rPr>
          <w:rFonts w:ascii="Times New Roman" w:hAnsi="Times New Roman" w:cs="Times New Roman"/>
          <w:sz w:val="24"/>
          <w:szCs w:val="24"/>
        </w:rPr>
        <w:t>de</w:t>
      </w:r>
      <w:r w:rsidRPr="00C651C8">
        <w:rPr>
          <w:rFonts w:ascii="Times New Roman" w:hAnsi="Times New Roman" w:cs="Times New Roman"/>
          <w:sz w:val="24"/>
          <w:szCs w:val="24"/>
        </w:rPr>
        <w:t xml:space="preserve"> collecte de l'information ont été préparés. Les statistiques de l'IHSI ont été aussi consultées pour cette étape du travail.</w:t>
      </w:r>
    </w:p>
    <w:p w14:paraId="28FB55F8" w14:textId="77777777" w:rsidR="009D21E8"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 Plusieurs</w:t>
      </w:r>
      <w:r w:rsidRPr="00C651C8">
        <w:rPr>
          <w:rFonts w:ascii="Times New Roman" w:hAnsi="Times New Roman" w:cs="Times New Roman"/>
          <w:sz w:val="24"/>
          <w:szCs w:val="24"/>
        </w:rPr>
        <w:t xml:space="preserve"> entretiens ont été réalisés auprès des marchands et marchandes </w:t>
      </w:r>
      <w:r w:rsidR="00977A19">
        <w:rPr>
          <w:rFonts w:ascii="Times New Roman" w:hAnsi="Times New Roman" w:cs="Times New Roman"/>
          <w:sz w:val="24"/>
          <w:szCs w:val="24"/>
        </w:rPr>
        <w:t>auto</w:t>
      </w:r>
      <w:r w:rsidRPr="00C651C8">
        <w:rPr>
          <w:rFonts w:ascii="Times New Roman" w:hAnsi="Times New Roman" w:cs="Times New Roman"/>
          <w:sz w:val="24"/>
          <w:szCs w:val="24"/>
        </w:rPr>
        <w:t xml:space="preserve">ur </w:t>
      </w:r>
      <w:r w:rsidR="00977A19">
        <w:rPr>
          <w:rFonts w:ascii="Times New Roman" w:hAnsi="Times New Roman" w:cs="Times New Roman"/>
          <w:sz w:val="24"/>
          <w:szCs w:val="24"/>
        </w:rPr>
        <w:t>d</w:t>
      </w:r>
      <w:r w:rsidRPr="00C651C8">
        <w:rPr>
          <w:rFonts w:ascii="Times New Roman" w:hAnsi="Times New Roman" w:cs="Times New Roman"/>
          <w:sz w:val="24"/>
          <w:szCs w:val="24"/>
        </w:rPr>
        <w:t xml:space="preserve">es marchés </w:t>
      </w:r>
      <w:r>
        <w:rPr>
          <w:rFonts w:ascii="Times New Roman" w:hAnsi="Times New Roman" w:cs="Times New Roman"/>
          <w:sz w:val="24"/>
          <w:szCs w:val="24"/>
        </w:rPr>
        <w:t>binationaux pour</w:t>
      </w:r>
      <w:r w:rsidRPr="00C651C8">
        <w:rPr>
          <w:rFonts w:ascii="Times New Roman" w:hAnsi="Times New Roman" w:cs="Times New Roman"/>
          <w:sz w:val="24"/>
          <w:szCs w:val="24"/>
        </w:rPr>
        <w:t xml:space="preserve"> </w:t>
      </w:r>
      <w:r>
        <w:rPr>
          <w:rFonts w:ascii="Times New Roman" w:hAnsi="Times New Roman" w:cs="Times New Roman"/>
          <w:sz w:val="24"/>
          <w:szCs w:val="24"/>
        </w:rPr>
        <w:t>saisir</w:t>
      </w:r>
      <w:r w:rsidRPr="00C651C8">
        <w:rPr>
          <w:rFonts w:ascii="Times New Roman" w:hAnsi="Times New Roman" w:cs="Times New Roman"/>
          <w:sz w:val="24"/>
          <w:szCs w:val="24"/>
        </w:rPr>
        <w:t xml:space="preserve"> la situation des filières </w:t>
      </w:r>
      <w:r>
        <w:rPr>
          <w:rFonts w:ascii="Times New Roman" w:hAnsi="Times New Roman" w:cs="Times New Roman"/>
          <w:sz w:val="24"/>
          <w:szCs w:val="24"/>
        </w:rPr>
        <w:t xml:space="preserve">de production concernées par les échanges frontaliers </w:t>
      </w:r>
      <w:r w:rsidRPr="00C651C8">
        <w:rPr>
          <w:rFonts w:ascii="Times New Roman" w:hAnsi="Times New Roman" w:cs="Times New Roman"/>
          <w:sz w:val="24"/>
          <w:szCs w:val="24"/>
        </w:rPr>
        <w:t xml:space="preserve">ainsi que sur les produits haïtiens exposés </w:t>
      </w:r>
      <w:r>
        <w:rPr>
          <w:rFonts w:ascii="Times New Roman" w:hAnsi="Times New Roman" w:cs="Times New Roman"/>
          <w:sz w:val="24"/>
          <w:szCs w:val="24"/>
        </w:rPr>
        <w:t>dans</w:t>
      </w:r>
      <w:r w:rsidRPr="00C651C8">
        <w:rPr>
          <w:rFonts w:ascii="Times New Roman" w:hAnsi="Times New Roman" w:cs="Times New Roman"/>
          <w:sz w:val="24"/>
          <w:szCs w:val="24"/>
        </w:rPr>
        <w:t xml:space="preserve"> les marchés binationaux. </w:t>
      </w:r>
      <w:del w:id="5" w:author="jacques CHARMES" w:date="2016-03-06T16:59:00Z">
        <w:r w:rsidRPr="00C651C8" w:rsidDel="0055016D">
          <w:rPr>
            <w:rFonts w:ascii="Times New Roman" w:hAnsi="Times New Roman" w:cs="Times New Roman"/>
            <w:sz w:val="24"/>
            <w:szCs w:val="24"/>
          </w:rPr>
          <w:delText>Plus loin</w:delText>
        </w:r>
      </w:del>
      <w:ins w:id="6" w:author="jacques CHARMES" w:date="2016-03-06T16:59:00Z">
        <w:r w:rsidR="0055016D">
          <w:rPr>
            <w:rFonts w:ascii="Times New Roman" w:hAnsi="Times New Roman" w:cs="Times New Roman"/>
            <w:sz w:val="24"/>
            <w:szCs w:val="24"/>
          </w:rPr>
          <w:t>De plus</w:t>
        </w:r>
      </w:ins>
      <w:r w:rsidRPr="00C651C8">
        <w:rPr>
          <w:rFonts w:ascii="Times New Roman" w:hAnsi="Times New Roman" w:cs="Times New Roman"/>
          <w:sz w:val="24"/>
          <w:szCs w:val="24"/>
        </w:rPr>
        <w:t xml:space="preserve">, </w:t>
      </w:r>
      <w:r>
        <w:rPr>
          <w:rFonts w:ascii="Times New Roman" w:hAnsi="Times New Roman" w:cs="Times New Roman"/>
          <w:sz w:val="24"/>
          <w:szCs w:val="24"/>
        </w:rPr>
        <w:t>des</w:t>
      </w:r>
      <w:r w:rsidRPr="00C651C8">
        <w:rPr>
          <w:rFonts w:ascii="Times New Roman" w:hAnsi="Times New Roman" w:cs="Times New Roman"/>
          <w:sz w:val="24"/>
          <w:szCs w:val="24"/>
        </w:rPr>
        <w:t xml:space="preserve"> entretiens collectifs et individuels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avec des personnes travaillant </w:t>
      </w:r>
      <w:r w:rsidR="00977A19" w:rsidRPr="00C651C8">
        <w:rPr>
          <w:rFonts w:ascii="Times New Roman" w:hAnsi="Times New Roman" w:cs="Times New Roman"/>
          <w:sz w:val="24"/>
          <w:szCs w:val="24"/>
        </w:rPr>
        <w:t>d</w:t>
      </w:r>
      <w:r w:rsidR="00977A19">
        <w:rPr>
          <w:rFonts w:ascii="Times New Roman" w:hAnsi="Times New Roman" w:cs="Times New Roman"/>
          <w:sz w:val="24"/>
          <w:szCs w:val="24"/>
        </w:rPr>
        <w:t>ans d</w:t>
      </w:r>
      <w:r w:rsidR="00977A19" w:rsidRPr="00C651C8">
        <w:rPr>
          <w:rFonts w:ascii="Times New Roman" w:hAnsi="Times New Roman" w:cs="Times New Roman"/>
          <w:sz w:val="24"/>
          <w:szCs w:val="24"/>
        </w:rPr>
        <w:t xml:space="preserve">es institutions </w:t>
      </w:r>
      <w:r w:rsidRPr="00C651C8">
        <w:rPr>
          <w:rFonts w:ascii="Times New Roman" w:hAnsi="Times New Roman" w:cs="Times New Roman"/>
          <w:sz w:val="24"/>
          <w:szCs w:val="24"/>
        </w:rPr>
        <w:t xml:space="preserve">avec les </w:t>
      </w:r>
      <w:r>
        <w:rPr>
          <w:rFonts w:ascii="Times New Roman" w:hAnsi="Times New Roman" w:cs="Times New Roman"/>
          <w:sz w:val="24"/>
          <w:szCs w:val="24"/>
        </w:rPr>
        <w:t>personnes organisées en</w:t>
      </w:r>
      <w:r w:rsidRPr="00C651C8">
        <w:rPr>
          <w:rFonts w:ascii="Times New Roman" w:hAnsi="Times New Roman" w:cs="Times New Roman"/>
          <w:sz w:val="24"/>
          <w:szCs w:val="24"/>
        </w:rPr>
        <w:t xml:space="preserve"> métiers, </w:t>
      </w:r>
      <w:r w:rsidR="00977A19" w:rsidRPr="00C651C8">
        <w:rPr>
          <w:rFonts w:ascii="Times New Roman" w:hAnsi="Times New Roman" w:cs="Times New Roman"/>
          <w:sz w:val="24"/>
          <w:szCs w:val="24"/>
        </w:rPr>
        <w:t xml:space="preserve">avec </w:t>
      </w:r>
      <w:r w:rsidRPr="00C651C8">
        <w:rPr>
          <w:rFonts w:ascii="Times New Roman" w:hAnsi="Times New Roman" w:cs="Times New Roman"/>
          <w:sz w:val="24"/>
          <w:szCs w:val="24"/>
        </w:rPr>
        <w:t xml:space="preserve">des acteurs associatifs ainsi qu'avec des marchands </w:t>
      </w:r>
      <w:r w:rsidR="00977A19">
        <w:rPr>
          <w:rFonts w:ascii="Times New Roman" w:hAnsi="Times New Roman" w:cs="Times New Roman"/>
          <w:sz w:val="24"/>
          <w:szCs w:val="24"/>
        </w:rPr>
        <w:t>lié</w:t>
      </w:r>
      <w:r w:rsidRPr="00C651C8">
        <w:rPr>
          <w:rFonts w:ascii="Times New Roman" w:hAnsi="Times New Roman" w:cs="Times New Roman"/>
          <w:sz w:val="24"/>
          <w:szCs w:val="24"/>
        </w:rPr>
        <w:t xml:space="preserve">s </w:t>
      </w:r>
      <w:r w:rsidR="00977A19">
        <w:rPr>
          <w:rFonts w:ascii="Times New Roman" w:hAnsi="Times New Roman" w:cs="Times New Roman"/>
          <w:sz w:val="24"/>
          <w:szCs w:val="24"/>
        </w:rPr>
        <w:t>au</w:t>
      </w:r>
      <w:r w:rsidRPr="00C651C8">
        <w:rPr>
          <w:rFonts w:ascii="Times New Roman" w:hAnsi="Times New Roman" w:cs="Times New Roman"/>
          <w:sz w:val="24"/>
          <w:szCs w:val="24"/>
        </w:rPr>
        <w:t xml:space="preserve"> commerce frontalier ont permis de capter les informations sur les formes associatives </w:t>
      </w:r>
      <w:r>
        <w:rPr>
          <w:rFonts w:ascii="Times New Roman" w:hAnsi="Times New Roman" w:cs="Times New Roman"/>
          <w:sz w:val="24"/>
          <w:szCs w:val="24"/>
        </w:rPr>
        <w:t>dans</w:t>
      </w:r>
      <w:r w:rsidRPr="00C651C8">
        <w:rPr>
          <w:rFonts w:ascii="Times New Roman" w:hAnsi="Times New Roman" w:cs="Times New Roman"/>
          <w:sz w:val="24"/>
          <w:szCs w:val="24"/>
        </w:rPr>
        <w:t xml:space="preserve"> les marchés binationaux.</w:t>
      </w:r>
      <w:r w:rsidRPr="009D21E8">
        <w:rPr>
          <w:rFonts w:ascii="Times New Roman" w:hAnsi="Times New Roman" w:cs="Times New Roman"/>
          <w:sz w:val="24"/>
          <w:szCs w:val="24"/>
        </w:rPr>
        <w:t xml:space="preserve"> </w:t>
      </w:r>
      <w:del w:id="7" w:author="jacques CHARMES" w:date="2016-03-06T16:58:00Z">
        <w:r w:rsidR="00977A19" w:rsidDel="004A0258">
          <w:rPr>
            <w:rFonts w:ascii="Times New Roman" w:hAnsi="Times New Roman" w:cs="Times New Roman"/>
            <w:sz w:val="24"/>
            <w:szCs w:val="24"/>
          </w:rPr>
          <w:delText xml:space="preserve">Elle </w:delText>
        </w:r>
      </w:del>
      <w:ins w:id="8" w:author="jacques CHARMES" w:date="2016-03-06T16:58:00Z">
        <w:r w:rsidR="004A0258">
          <w:rPr>
            <w:rFonts w:ascii="Times New Roman" w:hAnsi="Times New Roman" w:cs="Times New Roman"/>
            <w:sz w:val="24"/>
            <w:szCs w:val="24"/>
          </w:rPr>
          <w:t xml:space="preserve">L’étude </w:t>
        </w:r>
      </w:ins>
      <w:r w:rsidR="00977A19">
        <w:rPr>
          <w:rFonts w:ascii="Times New Roman" w:hAnsi="Times New Roman" w:cs="Times New Roman"/>
          <w:sz w:val="24"/>
          <w:szCs w:val="24"/>
        </w:rPr>
        <w:t xml:space="preserve">a relevé </w:t>
      </w:r>
      <w:r w:rsidR="00977A19" w:rsidRPr="00C651C8">
        <w:rPr>
          <w:rFonts w:ascii="Times New Roman" w:hAnsi="Times New Roman" w:cs="Times New Roman"/>
          <w:sz w:val="24"/>
          <w:szCs w:val="24"/>
        </w:rPr>
        <w:t xml:space="preserve">les formes de solidarité existant au sein des métiers constitués. </w:t>
      </w:r>
      <w:del w:id="9" w:author="jacques CHARMES" w:date="2016-03-06T16:58:00Z">
        <w:r w:rsidRPr="00C651C8" w:rsidDel="004A0258">
          <w:rPr>
            <w:rFonts w:ascii="Times New Roman" w:hAnsi="Times New Roman" w:cs="Times New Roman"/>
            <w:sz w:val="24"/>
            <w:szCs w:val="24"/>
          </w:rPr>
          <w:delText xml:space="preserve">L'étude </w:delText>
        </w:r>
      </w:del>
      <w:ins w:id="10" w:author="jacques CHARMES" w:date="2016-03-06T16:58:00Z">
        <w:r w:rsidR="004A0258">
          <w:rPr>
            <w:rFonts w:ascii="Times New Roman" w:hAnsi="Times New Roman" w:cs="Times New Roman"/>
            <w:sz w:val="24"/>
            <w:szCs w:val="24"/>
          </w:rPr>
          <w:t>Elle</w:t>
        </w:r>
        <w:r w:rsidR="004A0258" w:rsidRPr="00C651C8">
          <w:rPr>
            <w:rFonts w:ascii="Times New Roman" w:hAnsi="Times New Roman" w:cs="Times New Roman"/>
            <w:sz w:val="24"/>
            <w:szCs w:val="24"/>
          </w:rPr>
          <w:t xml:space="preserve"> </w:t>
        </w:r>
      </w:ins>
      <w:r>
        <w:rPr>
          <w:rFonts w:ascii="Times New Roman" w:hAnsi="Times New Roman" w:cs="Times New Roman"/>
          <w:sz w:val="24"/>
          <w:szCs w:val="24"/>
        </w:rPr>
        <w:t>s'est</w:t>
      </w:r>
      <w:r w:rsidRPr="00C651C8">
        <w:rPr>
          <w:rFonts w:ascii="Times New Roman" w:hAnsi="Times New Roman" w:cs="Times New Roman"/>
          <w:sz w:val="24"/>
          <w:szCs w:val="24"/>
        </w:rPr>
        <w:t xml:space="preserve"> </w:t>
      </w:r>
      <w:r>
        <w:rPr>
          <w:rFonts w:ascii="Times New Roman" w:hAnsi="Times New Roman" w:cs="Times New Roman"/>
          <w:sz w:val="24"/>
          <w:szCs w:val="24"/>
        </w:rPr>
        <w:t>aussi penchée</w:t>
      </w:r>
      <w:r w:rsidRPr="00C651C8">
        <w:rPr>
          <w:rFonts w:ascii="Times New Roman" w:hAnsi="Times New Roman" w:cs="Times New Roman"/>
          <w:sz w:val="24"/>
          <w:szCs w:val="24"/>
        </w:rPr>
        <w:t xml:space="preserve"> </w:t>
      </w:r>
      <w:r>
        <w:rPr>
          <w:rFonts w:ascii="Times New Roman" w:hAnsi="Times New Roman" w:cs="Times New Roman"/>
          <w:sz w:val="24"/>
          <w:szCs w:val="24"/>
        </w:rPr>
        <w:t>sur</w:t>
      </w:r>
      <w:r w:rsidRPr="00C651C8">
        <w:rPr>
          <w:rFonts w:ascii="Times New Roman" w:hAnsi="Times New Roman" w:cs="Times New Roman"/>
          <w:sz w:val="24"/>
          <w:szCs w:val="24"/>
        </w:rPr>
        <w:t xml:space="preserve"> la situation des femmes</w:t>
      </w:r>
      <w:r>
        <w:rPr>
          <w:rFonts w:ascii="Times New Roman" w:hAnsi="Times New Roman" w:cs="Times New Roman"/>
          <w:sz w:val="24"/>
          <w:szCs w:val="24"/>
        </w:rPr>
        <w:t>,</w:t>
      </w:r>
      <w:r w:rsidRPr="00C651C8">
        <w:rPr>
          <w:rFonts w:ascii="Times New Roman" w:hAnsi="Times New Roman" w:cs="Times New Roman"/>
          <w:sz w:val="24"/>
          <w:szCs w:val="24"/>
        </w:rPr>
        <w:t xml:space="preserve"> leurs activités économiques en </w:t>
      </w:r>
      <w:r>
        <w:rPr>
          <w:rFonts w:ascii="Times New Roman" w:hAnsi="Times New Roman" w:cs="Times New Roman"/>
          <w:sz w:val="24"/>
          <w:szCs w:val="24"/>
        </w:rPr>
        <w:t>lien</w:t>
      </w:r>
      <w:r w:rsidRPr="00C651C8">
        <w:rPr>
          <w:rFonts w:ascii="Times New Roman" w:hAnsi="Times New Roman" w:cs="Times New Roman"/>
          <w:sz w:val="24"/>
          <w:szCs w:val="24"/>
        </w:rPr>
        <w:t xml:space="preserve"> avec la frontière et les impacts de </w:t>
      </w:r>
      <w:r w:rsidR="00977A19">
        <w:rPr>
          <w:rFonts w:ascii="Times New Roman" w:hAnsi="Times New Roman" w:cs="Times New Roman"/>
          <w:sz w:val="24"/>
          <w:szCs w:val="24"/>
        </w:rPr>
        <w:t>celle-ci</w:t>
      </w:r>
      <w:r w:rsidRPr="00C651C8">
        <w:rPr>
          <w:rFonts w:ascii="Times New Roman" w:hAnsi="Times New Roman" w:cs="Times New Roman"/>
          <w:sz w:val="24"/>
          <w:szCs w:val="24"/>
        </w:rPr>
        <w:t xml:space="preserve"> sur leur vie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Les opinions des acteurs </w:t>
      </w:r>
      <w:r w:rsidR="00977A19" w:rsidRPr="00C651C8">
        <w:rPr>
          <w:rFonts w:ascii="Times New Roman" w:hAnsi="Times New Roman" w:cs="Times New Roman"/>
          <w:sz w:val="24"/>
          <w:szCs w:val="24"/>
        </w:rPr>
        <w:t xml:space="preserve">locaux </w:t>
      </w:r>
      <w:r w:rsidRPr="00C651C8">
        <w:rPr>
          <w:rFonts w:ascii="Times New Roman" w:hAnsi="Times New Roman" w:cs="Times New Roman"/>
          <w:sz w:val="24"/>
          <w:szCs w:val="24"/>
        </w:rPr>
        <w:t xml:space="preserve">étatiques ont été </w:t>
      </w:r>
      <w:r w:rsidR="00977A19">
        <w:rPr>
          <w:rFonts w:ascii="Times New Roman" w:hAnsi="Times New Roman" w:cs="Times New Roman"/>
          <w:sz w:val="24"/>
          <w:szCs w:val="24"/>
        </w:rPr>
        <w:t>considérées</w:t>
      </w:r>
      <w:r w:rsidRPr="00C651C8">
        <w:rPr>
          <w:rFonts w:ascii="Times New Roman" w:hAnsi="Times New Roman" w:cs="Times New Roman"/>
          <w:sz w:val="24"/>
          <w:szCs w:val="24"/>
        </w:rPr>
        <w:t xml:space="preserve"> lors de cette étude</w:t>
      </w:r>
      <w:r>
        <w:rPr>
          <w:rFonts w:ascii="Times New Roman" w:hAnsi="Times New Roman" w:cs="Times New Roman"/>
          <w:sz w:val="24"/>
          <w:szCs w:val="24"/>
        </w:rPr>
        <w:t xml:space="preserve">. Il fallait </w:t>
      </w:r>
      <w:r w:rsidRPr="00C651C8">
        <w:rPr>
          <w:rFonts w:ascii="Times New Roman" w:hAnsi="Times New Roman" w:cs="Times New Roman"/>
          <w:sz w:val="24"/>
          <w:szCs w:val="24"/>
        </w:rPr>
        <w:t>déceler la nature des liens pouvant exister entre les pouvoirs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locaux et les corps de métiers organisés dans ces trois espaces (reconnaissance </w:t>
      </w:r>
      <w:r w:rsidR="00977A19">
        <w:rPr>
          <w:rFonts w:ascii="Times New Roman" w:hAnsi="Times New Roman" w:cs="Times New Roman"/>
          <w:sz w:val="24"/>
          <w:szCs w:val="24"/>
        </w:rPr>
        <w:t>et</w:t>
      </w:r>
      <w:r w:rsidRPr="00C651C8">
        <w:rPr>
          <w:rFonts w:ascii="Times New Roman" w:hAnsi="Times New Roman" w:cs="Times New Roman"/>
          <w:sz w:val="24"/>
          <w:szCs w:val="24"/>
        </w:rPr>
        <w:t xml:space="preserve"> partage des objectifs pour réaliser les projets locaux de développement.</w:t>
      </w:r>
    </w:p>
    <w:p w14:paraId="4D1DC46A" w14:textId="77777777" w:rsidR="009D21E8" w:rsidRDefault="009D21E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 Les informations évoquées plus haut ont permis de</w:t>
      </w:r>
      <w:r w:rsidRPr="00C651C8">
        <w:rPr>
          <w:rFonts w:ascii="Times New Roman" w:hAnsi="Times New Roman" w:cs="Times New Roman"/>
          <w:sz w:val="24"/>
          <w:szCs w:val="24"/>
        </w:rPr>
        <w:t xml:space="preserve"> dress</w:t>
      </w:r>
      <w:r>
        <w:rPr>
          <w:rFonts w:ascii="Times New Roman" w:hAnsi="Times New Roman" w:cs="Times New Roman"/>
          <w:sz w:val="24"/>
          <w:szCs w:val="24"/>
        </w:rPr>
        <w:t>er</w:t>
      </w:r>
      <w:r w:rsidRPr="00C651C8">
        <w:rPr>
          <w:rFonts w:ascii="Times New Roman" w:hAnsi="Times New Roman" w:cs="Times New Roman"/>
          <w:sz w:val="24"/>
          <w:szCs w:val="24"/>
        </w:rPr>
        <w:t xml:space="preserve"> la carte des risques auxquels font face les marchands et marchandes haïtiens fréquentant ces marchés. Outre ces risques, </w:t>
      </w:r>
      <w:r>
        <w:rPr>
          <w:rFonts w:ascii="Times New Roman" w:hAnsi="Times New Roman" w:cs="Times New Roman"/>
          <w:sz w:val="24"/>
          <w:szCs w:val="24"/>
        </w:rPr>
        <w:t xml:space="preserve">l'étude a </w:t>
      </w:r>
      <w:r w:rsidRPr="00C651C8">
        <w:rPr>
          <w:rFonts w:ascii="Times New Roman" w:hAnsi="Times New Roman" w:cs="Times New Roman"/>
          <w:sz w:val="24"/>
          <w:szCs w:val="24"/>
        </w:rPr>
        <w:t xml:space="preserve">tenu compte des risques sociaux, politiques et écologiques. De plus, </w:t>
      </w:r>
      <w:r>
        <w:rPr>
          <w:rFonts w:ascii="Times New Roman" w:hAnsi="Times New Roman" w:cs="Times New Roman"/>
          <w:sz w:val="24"/>
          <w:szCs w:val="24"/>
        </w:rPr>
        <w:t>elle</w:t>
      </w:r>
      <w:r w:rsidRPr="00C651C8">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pu </w:t>
      </w:r>
      <w:r w:rsidR="00977A19">
        <w:rPr>
          <w:rFonts w:ascii="Times New Roman" w:hAnsi="Times New Roman" w:cs="Times New Roman"/>
          <w:sz w:val="24"/>
          <w:szCs w:val="24"/>
        </w:rPr>
        <w:t>caractériser</w:t>
      </w:r>
      <w:r w:rsidR="00977A1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la configuration de ces marchés en fonction des opérations qui prédominent dans ces </w:t>
      </w:r>
      <w:r w:rsidRPr="005C76E5">
        <w:rPr>
          <w:rFonts w:ascii="Times New Roman" w:hAnsi="Times New Roman" w:cs="Times New Roman"/>
          <w:sz w:val="24"/>
          <w:szCs w:val="24"/>
          <w:u w:val="single"/>
        </w:rPr>
        <w:t xml:space="preserve">différents couloirs du commerce transfrontalier (passage de produits, zone de rupture de charge ou marché de proximité). </w:t>
      </w:r>
      <w:r w:rsidRPr="00C651C8">
        <w:rPr>
          <w:rFonts w:ascii="Times New Roman" w:hAnsi="Times New Roman" w:cs="Times New Roman"/>
          <w:sz w:val="24"/>
          <w:szCs w:val="24"/>
        </w:rPr>
        <w:t xml:space="preserve">Sur la base de ces informations, </w:t>
      </w:r>
      <w:r w:rsidR="00977A19">
        <w:rPr>
          <w:rFonts w:ascii="Times New Roman" w:hAnsi="Times New Roman" w:cs="Times New Roman"/>
          <w:sz w:val="24"/>
          <w:szCs w:val="24"/>
        </w:rPr>
        <w:t xml:space="preserve">l'étude </w:t>
      </w:r>
      <w:r w:rsidRPr="00C651C8">
        <w:rPr>
          <w:rFonts w:ascii="Times New Roman" w:hAnsi="Times New Roman" w:cs="Times New Roman"/>
          <w:sz w:val="24"/>
          <w:szCs w:val="24"/>
        </w:rPr>
        <w:t>a</w:t>
      </w:r>
      <w:r w:rsidR="00977A19">
        <w:rPr>
          <w:rFonts w:ascii="Times New Roman" w:hAnsi="Times New Roman" w:cs="Times New Roman"/>
          <w:sz w:val="24"/>
          <w:szCs w:val="24"/>
        </w:rPr>
        <w:t xml:space="preserve"> </w:t>
      </w:r>
      <w:r w:rsidRPr="00C651C8">
        <w:rPr>
          <w:rFonts w:ascii="Times New Roman" w:hAnsi="Times New Roman" w:cs="Times New Roman"/>
          <w:sz w:val="24"/>
          <w:szCs w:val="24"/>
        </w:rPr>
        <w:t xml:space="preserve">déterminé les possibilités de renforcement des filières </w:t>
      </w:r>
      <w:r w:rsidR="00977A19" w:rsidRPr="00C651C8">
        <w:rPr>
          <w:rFonts w:ascii="Times New Roman" w:hAnsi="Times New Roman" w:cs="Times New Roman"/>
          <w:sz w:val="24"/>
          <w:szCs w:val="24"/>
        </w:rPr>
        <w:t xml:space="preserve">locales </w:t>
      </w:r>
      <w:r w:rsidRPr="00C651C8">
        <w:rPr>
          <w:rFonts w:ascii="Times New Roman" w:hAnsi="Times New Roman" w:cs="Times New Roman"/>
          <w:sz w:val="24"/>
          <w:szCs w:val="24"/>
        </w:rPr>
        <w:t>de production</w:t>
      </w:r>
      <w:r w:rsidR="00977A19">
        <w:rPr>
          <w:rFonts w:ascii="Times New Roman" w:hAnsi="Times New Roman" w:cs="Times New Roman"/>
          <w:sz w:val="24"/>
          <w:szCs w:val="24"/>
        </w:rPr>
        <w:t>,</w:t>
      </w:r>
      <w:r w:rsidRPr="00C651C8">
        <w:rPr>
          <w:rFonts w:ascii="Times New Roman" w:hAnsi="Times New Roman" w:cs="Times New Roman"/>
          <w:sz w:val="24"/>
          <w:szCs w:val="24"/>
        </w:rPr>
        <w:t xml:space="preserve"> et d'insertion économique de leurs populations dans le moyen terme (plus d'un an), ainsi que </w:t>
      </w:r>
      <w:r w:rsidR="00977A19">
        <w:rPr>
          <w:rFonts w:ascii="Times New Roman" w:hAnsi="Times New Roman" w:cs="Times New Roman"/>
          <w:sz w:val="24"/>
          <w:szCs w:val="24"/>
        </w:rPr>
        <w:t>d'</w:t>
      </w:r>
      <w:r w:rsidRPr="00C651C8">
        <w:rPr>
          <w:rFonts w:ascii="Times New Roman" w:hAnsi="Times New Roman" w:cs="Times New Roman"/>
          <w:sz w:val="24"/>
          <w:szCs w:val="24"/>
        </w:rPr>
        <w:t xml:space="preserve">autres perspectives d'aménagement des trois marchés du côté haïtien en fonction des vocations économiques qui pourraient se dessiner dans le </w:t>
      </w:r>
      <w:r w:rsidR="00977A19">
        <w:rPr>
          <w:rFonts w:ascii="Times New Roman" w:hAnsi="Times New Roman" w:cs="Times New Roman"/>
          <w:sz w:val="24"/>
          <w:szCs w:val="24"/>
        </w:rPr>
        <w:t>moyen et le long</w:t>
      </w:r>
      <w:r w:rsidRPr="00C651C8">
        <w:rPr>
          <w:rFonts w:ascii="Times New Roman" w:hAnsi="Times New Roman" w:cs="Times New Roman"/>
          <w:sz w:val="24"/>
          <w:szCs w:val="24"/>
        </w:rPr>
        <w:t xml:space="preserve"> terme.</w:t>
      </w:r>
    </w:p>
    <w:p w14:paraId="0A04EEA1" w14:textId="77777777" w:rsidR="00A94311" w:rsidRDefault="00A9431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5-</w:t>
      </w:r>
      <w:r w:rsidRPr="00A94311">
        <w:rPr>
          <w:rFonts w:ascii="Times New Roman" w:hAnsi="Times New Roman" w:cs="Times New Roman"/>
          <w:sz w:val="24"/>
          <w:szCs w:val="24"/>
        </w:rPr>
        <w:t xml:space="preserve"> </w:t>
      </w:r>
      <w:r>
        <w:rPr>
          <w:rFonts w:ascii="Times New Roman" w:hAnsi="Times New Roman" w:cs="Times New Roman"/>
          <w:sz w:val="24"/>
          <w:szCs w:val="24"/>
        </w:rPr>
        <w:t>La</w:t>
      </w:r>
      <w:r w:rsidRPr="00C651C8">
        <w:rPr>
          <w:rFonts w:ascii="Times New Roman" w:hAnsi="Times New Roman" w:cs="Times New Roman"/>
          <w:sz w:val="24"/>
          <w:szCs w:val="24"/>
        </w:rPr>
        <w:t xml:space="preserve"> collecte de l'information a été menée de manière rigoureuse pendant trois semaines. Les rencontres du terrain ont été préparées par deux membres de l'équipe qui ont mis à profit les orientations de l'étude ainsi que les contacts établis sur le terrain pour détecter les personnes susceptibles de faire avancer </w:t>
      </w:r>
      <w:r w:rsidR="000C229C">
        <w:rPr>
          <w:rFonts w:ascii="Times New Roman" w:hAnsi="Times New Roman" w:cs="Times New Roman"/>
          <w:sz w:val="24"/>
          <w:szCs w:val="24"/>
        </w:rPr>
        <w:t>la</w:t>
      </w:r>
      <w:r w:rsidRPr="00C651C8">
        <w:rPr>
          <w:rFonts w:ascii="Times New Roman" w:hAnsi="Times New Roman" w:cs="Times New Roman"/>
          <w:sz w:val="24"/>
          <w:szCs w:val="24"/>
        </w:rPr>
        <w:t xml:space="preserve"> collecte de l'information.</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Certains membres de l'équipe se sont consacrés aux informations contenues dans les études réalisées sur le sujet afin d'avoir une première idée de la situation du commerce transfrontalier. Toutefois, </w:t>
      </w:r>
      <w:r w:rsidR="000C229C">
        <w:rPr>
          <w:rFonts w:ascii="Times New Roman" w:hAnsi="Times New Roman" w:cs="Times New Roman"/>
          <w:sz w:val="24"/>
          <w:szCs w:val="24"/>
        </w:rPr>
        <w:t>toute l'équipe</w:t>
      </w:r>
      <w:r w:rsidRPr="00C651C8">
        <w:rPr>
          <w:rFonts w:ascii="Times New Roman" w:hAnsi="Times New Roman" w:cs="Times New Roman"/>
          <w:sz w:val="24"/>
          <w:szCs w:val="24"/>
        </w:rPr>
        <w:t xml:space="preserve"> </w:t>
      </w:r>
      <w:r w:rsidR="000C229C">
        <w:rPr>
          <w:rFonts w:ascii="Times New Roman" w:hAnsi="Times New Roman" w:cs="Times New Roman"/>
          <w:sz w:val="24"/>
          <w:szCs w:val="24"/>
        </w:rPr>
        <w:t>a</w:t>
      </w:r>
      <w:r w:rsidRPr="00C651C8">
        <w:rPr>
          <w:rFonts w:ascii="Times New Roman" w:hAnsi="Times New Roman" w:cs="Times New Roman"/>
          <w:sz w:val="24"/>
          <w:szCs w:val="24"/>
        </w:rPr>
        <w:t xml:space="preserve"> procédé à la collecte des informations sur les marchés, à des entretiens tenus avec des détaillants ou avec d'autres acteurs qui ont un lien avec ces marchés.</w:t>
      </w:r>
      <w:r>
        <w:rPr>
          <w:rFonts w:ascii="Times New Roman" w:hAnsi="Times New Roman" w:cs="Times New Roman"/>
          <w:sz w:val="24"/>
          <w:szCs w:val="24"/>
        </w:rPr>
        <w:t xml:space="preserve"> </w:t>
      </w:r>
      <w:r w:rsidR="000C229C">
        <w:rPr>
          <w:rFonts w:ascii="Times New Roman" w:hAnsi="Times New Roman" w:cs="Times New Roman"/>
          <w:sz w:val="24"/>
          <w:szCs w:val="24"/>
        </w:rPr>
        <w:t>C</w:t>
      </w:r>
      <w:r>
        <w:rPr>
          <w:rFonts w:ascii="Times New Roman" w:hAnsi="Times New Roman" w:cs="Times New Roman"/>
          <w:sz w:val="24"/>
          <w:szCs w:val="24"/>
        </w:rPr>
        <w:t>es</w:t>
      </w:r>
      <w:r w:rsidRPr="00C651C8">
        <w:rPr>
          <w:rFonts w:ascii="Times New Roman" w:hAnsi="Times New Roman" w:cs="Times New Roman"/>
          <w:sz w:val="24"/>
          <w:szCs w:val="24"/>
        </w:rPr>
        <w:t xml:space="preserve"> opérations de collecte de l'information </w:t>
      </w:r>
      <w:r>
        <w:rPr>
          <w:rFonts w:ascii="Times New Roman" w:hAnsi="Times New Roman" w:cs="Times New Roman"/>
          <w:sz w:val="24"/>
          <w:szCs w:val="24"/>
        </w:rPr>
        <w:t>se sont déroulées en fonction de</w:t>
      </w:r>
      <w:r w:rsidRPr="00C651C8">
        <w:rPr>
          <w:rFonts w:ascii="Times New Roman" w:hAnsi="Times New Roman" w:cs="Times New Roman"/>
          <w:sz w:val="24"/>
          <w:szCs w:val="24"/>
        </w:rPr>
        <w:t xml:space="preserve"> la disponibilité des personnes rencontrées, la flexibilité de leur emploi du temps et la question des élections nationales et d'autres événements politiques (contestation </w:t>
      </w:r>
      <w:r w:rsidR="00E10239">
        <w:rPr>
          <w:rFonts w:ascii="Times New Roman" w:hAnsi="Times New Roman" w:cs="Times New Roman"/>
          <w:sz w:val="24"/>
          <w:szCs w:val="24"/>
        </w:rPr>
        <w:t xml:space="preserve">des populations </w:t>
      </w:r>
      <w:r w:rsidRPr="00C651C8">
        <w:rPr>
          <w:rFonts w:ascii="Times New Roman" w:hAnsi="Times New Roman" w:cs="Times New Roman"/>
          <w:sz w:val="24"/>
          <w:szCs w:val="24"/>
        </w:rPr>
        <w:t>après les élections du 25 octobre).</w:t>
      </w:r>
    </w:p>
    <w:p w14:paraId="7A433AFA" w14:textId="77777777" w:rsidR="000C229C" w:rsidRDefault="000C229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6- </w:t>
      </w:r>
      <w:r w:rsidRPr="00C651C8">
        <w:rPr>
          <w:rFonts w:ascii="Times New Roman" w:hAnsi="Times New Roman" w:cs="Times New Roman"/>
          <w:sz w:val="24"/>
          <w:szCs w:val="24"/>
        </w:rPr>
        <w:t>Cette activité n'a pas été menée sans risque</w:t>
      </w:r>
      <w:r>
        <w:rPr>
          <w:rFonts w:ascii="Times New Roman" w:hAnsi="Times New Roman" w:cs="Times New Roman"/>
          <w:sz w:val="24"/>
          <w:szCs w:val="24"/>
        </w:rPr>
        <w:t>,</w:t>
      </w:r>
      <w:r w:rsidRPr="00C651C8">
        <w:rPr>
          <w:rFonts w:ascii="Times New Roman" w:hAnsi="Times New Roman" w:cs="Times New Roman"/>
          <w:sz w:val="24"/>
          <w:szCs w:val="24"/>
        </w:rPr>
        <w:t xml:space="preserve"> compte tenu d</w:t>
      </w:r>
      <w:r>
        <w:rPr>
          <w:rFonts w:ascii="Times New Roman" w:hAnsi="Times New Roman" w:cs="Times New Roman"/>
          <w:sz w:val="24"/>
          <w:szCs w:val="24"/>
        </w:rPr>
        <w:t>es</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élections nationales fixées pour le </w:t>
      </w:r>
      <w:r w:rsidRPr="00C651C8">
        <w:rPr>
          <w:rFonts w:ascii="Times New Roman" w:hAnsi="Times New Roman" w:cs="Times New Roman"/>
          <w:sz w:val="24"/>
          <w:szCs w:val="24"/>
        </w:rPr>
        <w:t>25 octobre</w:t>
      </w:r>
      <w:r>
        <w:rPr>
          <w:rFonts w:ascii="Times New Roman" w:hAnsi="Times New Roman" w:cs="Times New Roman"/>
          <w:sz w:val="24"/>
          <w:szCs w:val="24"/>
        </w:rPr>
        <w:t xml:space="preserve">. De plus, les mesures </w:t>
      </w:r>
      <w:r w:rsidR="00E10239">
        <w:rPr>
          <w:rFonts w:ascii="Times New Roman" w:hAnsi="Times New Roman" w:cs="Times New Roman"/>
          <w:sz w:val="24"/>
          <w:szCs w:val="24"/>
        </w:rPr>
        <w:t xml:space="preserve">douanières </w:t>
      </w:r>
      <w:r>
        <w:rPr>
          <w:rFonts w:ascii="Times New Roman" w:hAnsi="Times New Roman" w:cs="Times New Roman"/>
          <w:sz w:val="24"/>
          <w:szCs w:val="24"/>
        </w:rPr>
        <w:t>d'interdiction des importations de</w:t>
      </w:r>
      <w:del w:id="11" w:author="jacques CHARMES" w:date="2016-03-06T17:50:00Z">
        <w:r w:rsidDel="00071E91">
          <w:rPr>
            <w:rFonts w:ascii="Times New Roman" w:hAnsi="Times New Roman" w:cs="Times New Roman"/>
            <w:sz w:val="24"/>
            <w:szCs w:val="24"/>
          </w:rPr>
          <w:delText>s</w:delText>
        </w:r>
      </w:del>
      <w:r>
        <w:rPr>
          <w:rFonts w:ascii="Times New Roman" w:hAnsi="Times New Roman" w:cs="Times New Roman"/>
          <w:sz w:val="24"/>
          <w:szCs w:val="24"/>
        </w:rPr>
        <w:t xml:space="preserve"> 23 produits par voie terrestre ont été la cause d'</w:t>
      </w:r>
      <w:r w:rsidRPr="00C651C8">
        <w:rPr>
          <w:rFonts w:ascii="Times New Roman" w:hAnsi="Times New Roman" w:cs="Times New Roman"/>
          <w:sz w:val="24"/>
          <w:szCs w:val="24"/>
        </w:rPr>
        <w:t xml:space="preserve">un moment de tension </w:t>
      </w:r>
      <w:r>
        <w:rPr>
          <w:rFonts w:ascii="Times New Roman" w:hAnsi="Times New Roman" w:cs="Times New Roman"/>
          <w:sz w:val="24"/>
          <w:szCs w:val="24"/>
        </w:rPr>
        <w:t>impliqu</w:t>
      </w:r>
      <w:r w:rsidRPr="00C651C8">
        <w:rPr>
          <w:rFonts w:ascii="Times New Roman" w:hAnsi="Times New Roman" w:cs="Times New Roman"/>
          <w:sz w:val="24"/>
          <w:szCs w:val="24"/>
        </w:rPr>
        <w:t xml:space="preserve">ant l'État haïtien </w:t>
      </w:r>
      <w:r>
        <w:rPr>
          <w:rFonts w:ascii="Times New Roman" w:hAnsi="Times New Roman" w:cs="Times New Roman"/>
          <w:sz w:val="24"/>
          <w:szCs w:val="24"/>
        </w:rPr>
        <w:t>et</w:t>
      </w:r>
      <w:r w:rsidRPr="00C651C8">
        <w:rPr>
          <w:rFonts w:ascii="Times New Roman" w:hAnsi="Times New Roman" w:cs="Times New Roman"/>
          <w:sz w:val="24"/>
          <w:szCs w:val="24"/>
        </w:rPr>
        <w:t xml:space="preserve"> </w:t>
      </w:r>
      <w:r>
        <w:rPr>
          <w:rFonts w:ascii="Times New Roman" w:hAnsi="Times New Roman" w:cs="Times New Roman"/>
          <w:sz w:val="24"/>
          <w:szCs w:val="24"/>
        </w:rPr>
        <w:t>sa population des trois zones frontalières</w:t>
      </w:r>
      <w:r>
        <w:rPr>
          <w:rStyle w:val="Marquenotebasdepage"/>
          <w:rFonts w:ascii="Times New Roman" w:hAnsi="Times New Roman" w:cs="Times New Roman"/>
          <w:sz w:val="24"/>
          <w:szCs w:val="24"/>
        </w:rPr>
        <w:footnoteReference w:id="1"/>
      </w:r>
      <w:r w:rsidRPr="00C651C8">
        <w:rPr>
          <w:rFonts w:ascii="Times New Roman" w:hAnsi="Times New Roman" w:cs="Times New Roman"/>
          <w:sz w:val="24"/>
          <w:szCs w:val="24"/>
        </w:rPr>
        <w:t xml:space="preserve">. Dans ce cadre, un travail préalable de déblayage de terrain a été opéré avec les agents des douanes haïtiennes </w:t>
      </w:r>
      <w:r w:rsidR="00E10239">
        <w:rPr>
          <w:rFonts w:ascii="Times New Roman" w:hAnsi="Times New Roman" w:cs="Times New Roman"/>
          <w:sz w:val="24"/>
          <w:szCs w:val="24"/>
        </w:rPr>
        <w:t>qui ont</w:t>
      </w:r>
      <w:r w:rsidRPr="00C651C8">
        <w:rPr>
          <w:rFonts w:ascii="Times New Roman" w:hAnsi="Times New Roman" w:cs="Times New Roman"/>
          <w:sz w:val="24"/>
          <w:szCs w:val="24"/>
        </w:rPr>
        <w:t xml:space="preserve"> inform</w:t>
      </w:r>
      <w:r w:rsidR="00E10239">
        <w:rPr>
          <w:rFonts w:ascii="Times New Roman" w:hAnsi="Times New Roman" w:cs="Times New Roman"/>
          <w:sz w:val="24"/>
          <w:szCs w:val="24"/>
        </w:rPr>
        <w:t>é l'équipe de recherche</w:t>
      </w:r>
      <w:r w:rsidRPr="00C651C8">
        <w:rPr>
          <w:rFonts w:ascii="Times New Roman" w:hAnsi="Times New Roman" w:cs="Times New Roman"/>
          <w:sz w:val="24"/>
          <w:szCs w:val="24"/>
        </w:rPr>
        <w:t xml:space="preserve"> sur la position des acteurs par rapport aux enjeux du commerce frontalier.</w:t>
      </w:r>
    </w:p>
    <w:p w14:paraId="003A7446" w14:textId="77777777" w:rsidR="000C229C" w:rsidRDefault="000C229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C651C8">
        <w:rPr>
          <w:rFonts w:ascii="Times New Roman" w:hAnsi="Times New Roman" w:cs="Times New Roman"/>
          <w:sz w:val="24"/>
          <w:szCs w:val="24"/>
        </w:rPr>
        <w:t xml:space="preserve">Les contacts </w:t>
      </w:r>
      <w:r>
        <w:rPr>
          <w:rFonts w:ascii="Times New Roman" w:hAnsi="Times New Roman" w:cs="Times New Roman"/>
          <w:sz w:val="24"/>
          <w:szCs w:val="24"/>
        </w:rPr>
        <w:t>fournis</w:t>
      </w:r>
      <w:r w:rsidRPr="00C651C8">
        <w:rPr>
          <w:rFonts w:ascii="Times New Roman" w:hAnsi="Times New Roman" w:cs="Times New Roman"/>
          <w:sz w:val="24"/>
          <w:szCs w:val="24"/>
        </w:rPr>
        <w:t xml:space="preserve"> </w:t>
      </w:r>
      <w:r>
        <w:rPr>
          <w:rFonts w:ascii="Times New Roman" w:hAnsi="Times New Roman" w:cs="Times New Roman"/>
          <w:sz w:val="24"/>
          <w:szCs w:val="24"/>
        </w:rPr>
        <w:t>par OXFAM Italie, le GARR et d'autres partenaires de l'étude</w:t>
      </w:r>
      <w:r w:rsidRPr="00C651C8">
        <w:rPr>
          <w:rFonts w:ascii="Times New Roman" w:hAnsi="Times New Roman" w:cs="Times New Roman"/>
          <w:sz w:val="24"/>
          <w:szCs w:val="24"/>
        </w:rPr>
        <w:t xml:space="preserve"> </w:t>
      </w:r>
      <w:r>
        <w:rPr>
          <w:rFonts w:ascii="Times New Roman" w:hAnsi="Times New Roman" w:cs="Times New Roman"/>
          <w:sz w:val="24"/>
          <w:szCs w:val="24"/>
        </w:rPr>
        <w:t>ont facilité</w:t>
      </w:r>
      <w:r w:rsidRPr="000C229C">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es </w:t>
      </w:r>
      <w:r w:rsidR="008B60A8">
        <w:rPr>
          <w:rFonts w:ascii="Times New Roman" w:hAnsi="Times New Roman" w:cs="Times New Roman"/>
          <w:sz w:val="24"/>
          <w:szCs w:val="24"/>
        </w:rPr>
        <w:t>activités</w:t>
      </w:r>
      <w:r w:rsidRPr="00C651C8">
        <w:rPr>
          <w:rFonts w:ascii="Times New Roman" w:hAnsi="Times New Roman" w:cs="Times New Roman"/>
          <w:sz w:val="24"/>
          <w:szCs w:val="24"/>
        </w:rPr>
        <w:t xml:space="preserve"> </w:t>
      </w:r>
      <w:r>
        <w:rPr>
          <w:rFonts w:ascii="Times New Roman" w:hAnsi="Times New Roman" w:cs="Times New Roman"/>
          <w:sz w:val="24"/>
          <w:szCs w:val="24"/>
        </w:rPr>
        <w:t>d</w:t>
      </w:r>
      <w:r w:rsidR="008B60A8">
        <w:rPr>
          <w:rFonts w:ascii="Times New Roman" w:hAnsi="Times New Roman" w:cs="Times New Roman"/>
          <w:sz w:val="24"/>
          <w:szCs w:val="24"/>
        </w:rPr>
        <w:t>u</w:t>
      </w:r>
      <w:r>
        <w:rPr>
          <w:rFonts w:ascii="Times New Roman" w:hAnsi="Times New Roman" w:cs="Times New Roman"/>
          <w:sz w:val="24"/>
          <w:szCs w:val="24"/>
        </w:rPr>
        <w:t xml:space="preserve"> terrain et </w:t>
      </w:r>
      <w:r w:rsidRPr="00C651C8">
        <w:rPr>
          <w:rFonts w:ascii="Times New Roman" w:hAnsi="Times New Roman" w:cs="Times New Roman"/>
          <w:sz w:val="24"/>
          <w:szCs w:val="24"/>
        </w:rPr>
        <w:t xml:space="preserve">permis de boucler </w:t>
      </w:r>
      <w:r>
        <w:rPr>
          <w:rFonts w:ascii="Times New Roman" w:hAnsi="Times New Roman" w:cs="Times New Roman"/>
          <w:sz w:val="24"/>
          <w:szCs w:val="24"/>
        </w:rPr>
        <w:t>le</w:t>
      </w:r>
      <w:r w:rsidRPr="00C651C8">
        <w:rPr>
          <w:rFonts w:ascii="Times New Roman" w:hAnsi="Times New Roman" w:cs="Times New Roman"/>
          <w:sz w:val="24"/>
          <w:szCs w:val="24"/>
        </w:rPr>
        <w:t xml:space="preserve"> </w:t>
      </w:r>
      <w:r w:rsidR="008B60A8">
        <w:rPr>
          <w:rFonts w:ascii="Times New Roman" w:hAnsi="Times New Roman" w:cs="Times New Roman"/>
          <w:sz w:val="24"/>
          <w:szCs w:val="24"/>
        </w:rPr>
        <w:t>plan</w:t>
      </w:r>
      <w:r w:rsidR="008B60A8"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collecte de l'information. Le marché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avait été visité. Toutefois, les </w:t>
      </w:r>
      <w:r w:rsidR="008B60A8">
        <w:rPr>
          <w:rFonts w:ascii="Times New Roman" w:hAnsi="Times New Roman" w:cs="Times New Roman"/>
          <w:sz w:val="24"/>
          <w:szCs w:val="24"/>
        </w:rPr>
        <w:t>donnée</w:t>
      </w:r>
      <w:r w:rsidRPr="00C651C8">
        <w:rPr>
          <w:rFonts w:ascii="Times New Roman" w:hAnsi="Times New Roman" w:cs="Times New Roman"/>
          <w:sz w:val="24"/>
          <w:szCs w:val="24"/>
        </w:rPr>
        <w:t xml:space="preserve">s sur les </w:t>
      </w:r>
      <w:r>
        <w:rPr>
          <w:rFonts w:ascii="Times New Roman" w:hAnsi="Times New Roman" w:cs="Times New Roman"/>
          <w:sz w:val="24"/>
          <w:szCs w:val="24"/>
        </w:rPr>
        <w:t xml:space="preserve">produits haïtiens écoulés </w:t>
      </w:r>
      <w:r w:rsidR="006179FD" w:rsidRPr="00C651C8">
        <w:rPr>
          <w:rFonts w:ascii="Times New Roman" w:hAnsi="Times New Roman" w:cs="Times New Roman"/>
          <w:sz w:val="24"/>
          <w:szCs w:val="24"/>
        </w:rPr>
        <w:t>sur les marchés binationaux</w:t>
      </w:r>
      <w:r w:rsidR="006179FD">
        <w:rPr>
          <w:rFonts w:ascii="Times New Roman" w:hAnsi="Times New Roman" w:cs="Times New Roman"/>
          <w:sz w:val="24"/>
          <w:szCs w:val="24"/>
        </w:rPr>
        <w:t xml:space="preserve"> </w:t>
      </w:r>
      <w:r>
        <w:rPr>
          <w:rFonts w:ascii="Times New Roman" w:hAnsi="Times New Roman" w:cs="Times New Roman"/>
          <w:sz w:val="24"/>
          <w:szCs w:val="24"/>
        </w:rPr>
        <w:t>en République Dominicaine</w:t>
      </w:r>
      <w:r w:rsidR="008B60A8">
        <w:rPr>
          <w:rFonts w:ascii="Times New Roman" w:hAnsi="Times New Roman" w:cs="Times New Roman"/>
          <w:sz w:val="24"/>
          <w:szCs w:val="24"/>
        </w:rPr>
        <w:t>,</w:t>
      </w:r>
      <w:r w:rsidR="008B60A8" w:rsidRPr="008B60A8">
        <w:rPr>
          <w:rFonts w:ascii="Times New Roman" w:hAnsi="Times New Roman" w:cs="Times New Roman"/>
          <w:sz w:val="24"/>
          <w:szCs w:val="24"/>
        </w:rPr>
        <w:t xml:space="preserve"> </w:t>
      </w:r>
      <w:r w:rsidR="008B60A8" w:rsidRPr="00C651C8">
        <w:rPr>
          <w:rFonts w:ascii="Times New Roman" w:hAnsi="Times New Roman" w:cs="Times New Roman"/>
          <w:sz w:val="24"/>
          <w:szCs w:val="24"/>
        </w:rPr>
        <w:t>le</w:t>
      </w:r>
      <w:r w:rsidR="008B60A8">
        <w:rPr>
          <w:rFonts w:ascii="Times New Roman" w:hAnsi="Times New Roman" w:cs="Times New Roman"/>
          <w:sz w:val="24"/>
          <w:szCs w:val="24"/>
        </w:rPr>
        <w:t>urs</w:t>
      </w:r>
      <w:r w:rsidR="008B60A8" w:rsidRPr="00C651C8">
        <w:rPr>
          <w:rFonts w:ascii="Times New Roman" w:hAnsi="Times New Roman" w:cs="Times New Roman"/>
          <w:sz w:val="24"/>
          <w:szCs w:val="24"/>
        </w:rPr>
        <w:t xml:space="preserve"> quantités et le</w:t>
      </w:r>
      <w:r w:rsidR="008B60A8">
        <w:rPr>
          <w:rFonts w:ascii="Times New Roman" w:hAnsi="Times New Roman" w:cs="Times New Roman"/>
          <w:sz w:val="24"/>
          <w:szCs w:val="24"/>
        </w:rPr>
        <w:t>urs</w:t>
      </w:r>
      <w:r w:rsidR="008B60A8" w:rsidRPr="00C651C8">
        <w:rPr>
          <w:rFonts w:ascii="Times New Roman" w:hAnsi="Times New Roman" w:cs="Times New Roman"/>
          <w:sz w:val="24"/>
          <w:szCs w:val="24"/>
        </w:rPr>
        <w:t xml:space="preserve"> prix </w:t>
      </w:r>
      <w:r w:rsidRPr="00C651C8">
        <w:rPr>
          <w:rFonts w:ascii="Times New Roman" w:hAnsi="Times New Roman" w:cs="Times New Roman"/>
          <w:sz w:val="24"/>
          <w:szCs w:val="24"/>
        </w:rPr>
        <w:t xml:space="preserve">ont été </w:t>
      </w:r>
      <w:r w:rsidR="008B60A8" w:rsidRPr="00C651C8">
        <w:rPr>
          <w:rFonts w:ascii="Times New Roman" w:hAnsi="Times New Roman" w:cs="Times New Roman"/>
          <w:sz w:val="24"/>
          <w:szCs w:val="24"/>
        </w:rPr>
        <w:t>captées</w:t>
      </w:r>
      <w:r w:rsidRPr="00C651C8">
        <w:rPr>
          <w:rFonts w:ascii="Times New Roman" w:hAnsi="Times New Roman" w:cs="Times New Roman"/>
          <w:sz w:val="24"/>
          <w:szCs w:val="24"/>
        </w:rPr>
        <w:t xml:space="preserve"> en partie. Car</w:t>
      </w:r>
      <w:r w:rsidR="006179FD" w:rsidRPr="006179FD">
        <w:rPr>
          <w:rFonts w:ascii="Times New Roman" w:hAnsi="Times New Roman" w:cs="Times New Roman"/>
          <w:sz w:val="24"/>
          <w:szCs w:val="24"/>
        </w:rPr>
        <w:t xml:space="preserve"> </w:t>
      </w:r>
      <w:r w:rsidR="006179FD">
        <w:rPr>
          <w:rFonts w:ascii="Times New Roman" w:hAnsi="Times New Roman" w:cs="Times New Roman"/>
          <w:sz w:val="24"/>
          <w:szCs w:val="24"/>
        </w:rPr>
        <w:t>c</w:t>
      </w:r>
      <w:r w:rsidR="006179FD" w:rsidRPr="00C651C8">
        <w:rPr>
          <w:rFonts w:ascii="Times New Roman" w:hAnsi="Times New Roman" w:cs="Times New Roman"/>
          <w:sz w:val="24"/>
          <w:szCs w:val="24"/>
        </w:rPr>
        <w:t>es produits</w:t>
      </w:r>
      <w:r w:rsidRPr="00C651C8">
        <w:rPr>
          <w:rFonts w:ascii="Times New Roman" w:hAnsi="Times New Roman" w:cs="Times New Roman"/>
          <w:sz w:val="24"/>
          <w:szCs w:val="24"/>
        </w:rPr>
        <w:t xml:space="preserve"> n'existent pas</w:t>
      </w:r>
      <w:r w:rsidR="008B60A8">
        <w:rPr>
          <w:rFonts w:ascii="Times New Roman" w:hAnsi="Times New Roman" w:cs="Times New Roman"/>
          <w:sz w:val="24"/>
          <w:szCs w:val="24"/>
        </w:rPr>
        <w:t xml:space="preserve"> sur ces marchés</w:t>
      </w:r>
      <w:r w:rsidR="006179FD">
        <w:rPr>
          <w:rFonts w:ascii="Times New Roman" w:hAnsi="Times New Roman" w:cs="Times New Roman"/>
          <w:sz w:val="24"/>
          <w:szCs w:val="24"/>
        </w:rPr>
        <w:t>, bien que</w:t>
      </w:r>
      <w:r w:rsidR="008B60A8">
        <w:rPr>
          <w:rFonts w:ascii="Times New Roman" w:hAnsi="Times New Roman" w:cs="Times New Roman"/>
          <w:sz w:val="24"/>
          <w:szCs w:val="24"/>
        </w:rPr>
        <w:t>,</w:t>
      </w:r>
      <w:r w:rsidR="006179FD">
        <w:rPr>
          <w:rFonts w:ascii="Times New Roman" w:hAnsi="Times New Roman" w:cs="Times New Roman"/>
          <w:sz w:val="24"/>
          <w:szCs w:val="24"/>
        </w:rPr>
        <w:t xml:space="preserve"> parfois</w:t>
      </w:r>
      <w:r w:rsidR="008B60A8">
        <w:rPr>
          <w:rFonts w:ascii="Times New Roman" w:hAnsi="Times New Roman" w:cs="Times New Roman"/>
          <w:sz w:val="24"/>
          <w:szCs w:val="24"/>
        </w:rPr>
        <w:t>,</w:t>
      </w:r>
      <w:r w:rsidR="006179FD">
        <w:rPr>
          <w:rFonts w:ascii="Times New Roman" w:hAnsi="Times New Roman" w:cs="Times New Roman"/>
          <w:sz w:val="24"/>
          <w:szCs w:val="24"/>
        </w:rPr>
        <w:t xml:space="preserve"> </w:t>
      </w:r>
      <w:r>
        <w:rPr>
          <w:rFonts w:ascii="Times New Roman" w:hAnsi="Times New Roman" w:cs="Times New Roman"/>
          <w:sz w:val="24"/>
          <w:szCs w:val="24"/>
        </w:rPr>
        <w:t xml:space="preserve">ils </w:t>
      </w:r>
      <w:r w:rsidR="008B60A8">
        <w:rPr>
          <w:rFonts w:ascii="Times New Roman" w:hAnsi="Times New Roman" w:cs="Times New Roman"/>
          <w:sz w:val="24"/>
          <w:szCs w:val="24"/>
        </w:rPr>
        <w:t xml:space="preserve">y sont exposés et </w:t>
      </w:r>
      <w:r>
        <w:rPr>
          <w:rFonts w:ascii="Times New Roman" w:hAnsi="Times New Roman" w:cs="Times New Roman"/>
          <w:sz w:val="24"/>
          <w:szCs w:val="24"/>
        </w:rPr>
        <w:t>traverse</w:t>
      </w:r>
      <w:r w:rsidR="006179FD">
        <w:rPr>
          <w:rFonts w:ascii="Times New Roman" w:hAnsi="Times New Roman" w:cs="Times New Roman"/>
          <w:sz w:val="24"/>
          <w:szCs w:val="24"/>
        </w:rPr>
        <w:t>nt</w:t>
      </w:r>
      <w:r>
        <w:rPr>
          <w:rFonts w:ascii="Times New Roman" w:hAnsi="Times New Roman" w:cs="Times New Roman"/>
          <w:sz w:val="24"/>
          <w:szCs w:val="24"/>
        </w:rPr>
        <w:t xml:space="preserve"> la frontière</w:t>
      </w:r>
      <w:r w:rsidR="006179FD">
        <w:rPr>
          <w:rFonts w:ascii="Times New Roman" w:hAnsi="Times New Roman" w:cs="Times New Roman"/>
          <w:sz w:val="24"/>
          <w:szCs w:val="24"/>
        </w:rPr>
        <w:t>, sans passer par la douane</w:t>
      </w:r>
      <w:r w:rsidRPr="00C651C8">
        <w:rPr>
          <w:rFonts w:ascii="Times New Roman" w:hAnsi="Times New Roman" w:cs="Times New Roman"/>
          <w:sz w:val="24"/>
          <w:szCs w:val="24"/>
        </w:rPr>
        <w:t>.</w:t>
      </w:r>
      <w:r>
        <w:rPr>
          <w:rFonts w:ascii="Times New Roman" w:hAnsi="Times New Roman" w:cs="Times New Roman"/>
          <w:sz w:val="24"/>
          <w:szCs w:val="24"/>
        </w:rPr>
        <w:t xml:space="preserve"> Dans ce cadre</w:t>
      </w:r>
      <w:r w:rsidRPr="00C651C8">
        <w:rPr>
          <w:rFonts w:ascii="Times New Roman" w:hAnsi="Times New Roman" w:cs="Times New Roman"/>
          <w:sz w:val="24"/>
          <w:szCs w:val="24"/>
        </w:rPr>
        <w:t xml:space="preserve">, </w:t>
      </w:r>
      <w:r w:rsidR="006179FD">
        <w:rPr>
          <w:rFonts w:ascii="Times New Roman" w:hAnsi="Times New Roman" w:cs="Times New Roman"/>
          <w:sz w:val="24"/>
          <w:szCs w:val="24"/>
        </w:rPr>
        <w:t>l'étude a</w:t>
      </w:r>
      <w:r w:rsidRPr="00C651C8">
        <w:rPr>
          <w:rFonts w:ascii="Times New Roman" w:hAnsi="Times New Roman" w:cs="Times New Roman"/>
          <w:sz w:val="24"/>
          <w:szCs w:val="24"/>
        </w:rPr>
        <w:t xml:space="preserve"> décel</w:t>
      </w:r>
      <w:r w:rsidR="006179FD">
        <w:rPr>
          <w:rFonts w:ascii="Times New Roman" w:hAnsi="Times New Roman" w:cs="Times New Roman"/>
          <w:sz w:val="24"/>
          <w:szCs w:val="24"/>
        </w:rPr>
        <w:t>é</w:t>
      </w:r>
      <w:r w:rsidRPr="00C651C8">
        <w:rPr>
          <w:rFonts w:ascii="Times New Roman" w:hAnsi="Times New Roman" w:cs="Times New Roman"/>
          <w:sz w:val="24"/>
          <w:szCs w:val="24"/>
        </w:rPr>
        <w:t xml:space="preserve"> les produits d'Haïti qui ont un potentiel à la fois sur les marchés binationaux </w:t>
      </w:r>
      <w:r w:rsidR="006179FD">
        <w:rPr>
          <w:rFonts w:ascii="Times New Roman" w:hAnsi="Times New Roman" w:cs="Times New Roman"/>
          <w:sz w:val="24"/>
          <w:szCs w:val="24"/>
        </w:rPr>
        <w:t>et</w:t>
      </w:r>
      <w:r w:rsidRPr="00C651C8">
        <w:rPr>
          <w:rFonts w:ascii="Times New Roman" w:hAnsi="Times New Roman" w:cs="Times New Roman"/>
          <w:sz w:val="24"/>
          <w:szCs w:val="24"/>
        </w:rPr>
        <w:t xml:space="preserve"> sur le marché domestique, étant donné que </w:t>
      </w:r>
      <w:r w:rsidR="008B60A8">
        <w:rPr>
          <w:rFonts w:ascii="Times New Roman" w:hAnsi="Times New Roman" w:cs="Times New Roman"/>
          <w:sz w:val="24"/>
          <w:szCs w:val="24"/>
        </w:rPr>
        <w:t>d</w:t>
      </w:r>
      <w:r w:rsidRPr="00C651C8">
        <w:rPr>
          <w:rFonts w:ascii="Times New Roman" w:hAnsi="Times New Roman" w:cs="Times New Roman"/>
          <w:sz w:val="24"/>
          <w:szCs w:val="24"/>
        </w:rPr>
        <w:t xml:space="preserve">es marchés binationaux </w:t>
      </w:r>
      <w:r w:rsidR="006179FD">
        <w:rPr>
          <w:rFonts w:ascii="Times New Roman" w:hAnsi="Times New Roman" w:cs="Times New Roman"/>
          <w:sz w:val="24"/>
          <w:szCs w:val="24"/>
        </w:rPr>
        <w:t>peuvent aussi s'installer en Haïti et</w:t>
      </w:r>
      <w:r w:rsidRPr="00C651C8">
        <w:rPr>
          <w:rFonts w:ascii="Times New Roman" w:hAnsi="Times New Roman" w:cs="Times New Roman"/>
          <w:sz w:val="24"/>
          <w:szCs w:val="24"/>
        </w:rPr>
        <w:t xml:space="preserve"> servir de plate-forme de distribution à tous les produits </w:t>
      </w:r>
      <w:r w:rsidR="008B60A8">
        <w:rPr>
          <w:rFonts w:ascii="Times New Roman" w:hAnsi="Times New Roman" w:cs="Times New Roman"/>
          <w:sz w:val="24"/>
          <w:szCs w:val="24"/>
        </w:rPr>
        <w:t>provenant de ces zones frontalières haïtiennes</w:t>
      </w:r>
      <w:r w:rsidRPr="00C651C8">
        <w:rPr>
          <w:rFonts w:ascii="Times New Roman" w:hAnsi="Times New Roman" w:cs="Times New Roman"/>
          <w:sz w:val="24"/>
          <w:szCs w:val="24"/>
        </w:rPr>
        <w:t>.</w:t>
      </w:r>
      <w:r>
        <w:rPr>
          <w:rFonts w:ascii="Times New Roman" w:hAnsi="Times New Roman" w:cs="Times New Roman"/>
          <w:sz w:val="24"/>
          <w:szCs w:val="24"/>
        </w:rPr>
        <w:t xml:space="preserve"> </w:t>
      </w:r>
    </w:p>
    <w:p w14:paraId="5D8B40D3" w14:textId="77777777" w:rsidR="00544FF2" w:rsidRDefault="00544FF2"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8- </w:t>
      </w:r>
      <w:r w:rsidRPr="00C651C8">
        <w:rPr>
          <w:rFonts w:ascii="Times New Roman" w:hAnsi="Times New Roman" w:cs="Times New Roman"/>
          <w:sz w:val="24"/>
          <w:szCs w:val="24"/>
        </w:rPr>
        <w:t xml:space="preserve">Pour les observations des marchés locaux et des marchés binationaux, l’équipe de travail a </w:t>
      </w:r>
      <w:r w:rsidR="00956DAD">
        <w:rPr>
          <w:rFonts w:ascii="Times New Roman" w:hAnsi="Times New Roman" w:cs="Times New Roman"/>
          <w:sz w:val="24"/>
          <w:szCs w:val="24"/>
        </w:rPr>
        <w:t>cumulé</w:t>
      </w:r>
      <w:r w:rsidRPr="00C651C8">
        <w:rPr>
          <w:rFonts w:ascii="Times New Roman" w:hAnsi="Times New Roman" w:cs="Times New Roman"/>
          <w:sz w:val="24"/>
          <w:szCs w:val="24"/>
        </w:rPr>
        <w:t xml:space="preserve"> 12 journées de travail à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12 à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et 15 à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w:t>
      </w:r>
      <w:r w:rsidR="007A727E">
        <w:rPr>
          <w:rFonts w:ascii="Times New Roman" w:hAnsi="Times New Roman" w:cs="Times New Roman"/>
          <w:sz w:val="24"/>
          <w:szCs w:val="24"/>
        </w:rPr>
        <w:t>S</w:t>
      </w:r>
      <w:r>
        <w:rPr>
          <w:rFonts w:ascii="Times New Roman" w:hAnsi="Times New Roman" w:cs="Times New Roman"/>
          <w:sz w:val="24"/>
          <w:szCs w:val="24"/>
        </w:rPr>
        <w:t>es membres se répartissaient entre les activités d'observation économique de la région</w:t>
      </w:r>
      <w:r w:rsidR="007A727E">
        <w:rPr>
          <w:rFonts w:ascii="Times New Roman" w:hAnsi="Times New Roman" w:cs="Times New Roman"/>
          <w:sz w:val="24"/>
          <w:szCs w:val="24"/>
        </w:rPr>
        <w:t>,</w:t>
      </w:r>
      <w:r>
        <w:rPr>
          <w:rFonts w:ascii="Times New Roman" w:hAnsi="Times New Roman" w:cs="Times New Roman"/>
          <w:sz w:val="24"/>
          <w:szCs w:val="24"/>
        </w:rPr>
        <w:t xml:space="preserve"> </w:t>
      </w:r>
      <w:r w:rsidR="007A727E">
        <w:rPr>
          <w:rFonts w:ascii="Times New Roman" w:hAnsi="Times New Roman" w:cs="Times New Roman"/>
          <w:sz w:val="24"/>
          <w:szCs w:val="24"/>
        </w:rPr>
        <w:t xml:space="preserve">d'étude </w:t>
      </w:r>
      <w:r>
        <w:rPr>
          <w:rFonts w:ascii="Times New Roman" w:hAnsi="Times New Roman" w:cs="Times New Roman"/>
          <w:sz w:val="24"/>
          <w:szCs w:val="24"/>
        </w:rPr>
        <w:t>d</w:t>
      </w:r>
      <w:r w:rsidR="007A727E">
        <w:rPr>
          <w:rFonts w:ascii="Times New Roman" w:hAnsi="Times New Roman" w:cs="Times New Roman"/>
          <w:sz w:val="24"/>
          <w:szCs w:val="24"/>
        </w:rPr>
        <w:t>es</w:t>
      </w:r>
      <w:r>
        <w:rPr>
          <w:rFonts w:ascii="Times New Roman" w:hAnsi="Times New Roman" w:cs="Times New Roman"/>
          <w:sz w:val="24"/>
          <w:szCs w:val="24"/>
        </w:rPr>
        <w:t xml:space="preserve"> marché</w:t>
      </w:r>
      <w:r w:rsidR="007A727E">
        <w:rPr>
          <w:rFonts w:ascii="Times New Roman" w:hAnsi="Times New Roman" w:cs="Times New Roman"/>
          <w:sz w:val="24"/>
          <w:szCs w:val="24"/>
        </w:rPr>
        <w:t>s</w:t>
      </w:r>
      <w:r>
        <w:rPr>
          <w:rFonts w:ascii="Times New Roman" w:hAnsi="Times New Roman" w:cs="Times New Roman"/>
          <w:sz w:val="24"/>
          <w:szCs w:val="24"/>
        </w:rPr>
        <w:t xml:space="preserve"> frontalier</w:t>
      </w:r>
      <w:r w:rsidR="007A727E">
        <w:rPr>
          <w:rFonts w:ascii="Times New Roman" w:hAnsi="Times New Roman" w:cs="Times New Roman"/>
          <w:sz w:val="24"/>
          <w:szCs w:val="24"/>
        </w:rPr>
        <w:t>s</w:t>
      </w:r>
      <w:r>
        <w:rPr>
          <w:rFonts w:ascii="Times New Roman" w:hAnsi="Times New Roman" w:cs="Times New Roman"/>
          <w:sz w:val="24"/>
          <w:szCs w:val="24"/>
        </w:rPr>
        <w:t xml:space="preserve">, </w:t>
      </w:r>
      <w:r w:rsidR="007A727E">
        <w:rPr>
          <w:rFonts w:ascii="Times New Roman" w:hAnsi="Times New Roman" w:cs="Times New Roman"/>
          <w:sz w:val="24"/>
          <w:szCs w:val="24"/>
        </w:rPr>
        <w:t>d</w:t>
      </w:r>
      <w:r>
        <w:rPr>
          <w:rFonts w:ascii="Times New Roman" w:hAnsi="Times New Roman" w:cs="Times New Roman"/>
          <w:sz w:val="24"/>
          <w:szCs w:val="24"/>
        </w:rPr>
        <w:t xml:space="preserve">'organisation et </w:t>
      </w:r>
      <w:r w:rsidR="007A727E">
        <w:rPr>
          <w:rFonts w:ascii="Times New Roman" w:hAnsi="Times New Roman" w:cs="Times New Roman"/>
          <w:sz w:val="24"/>
          <w:szCs w:val="24"/>
        </w:rPr>
        <w:t>de</w:t>
      </w:r>
      <w:r>
        <w:rPr>
          <w:rFonts w:ascii="Times New Roman" w:hAnsi="Times New Roman" w:cs="Times New Roman"/>
          <w:sz w:val="24"/>
          <w:szCs w:val="24"/>
        </w:rPr>
        <w:t xml:space="preserve"> réalisation des focus group sur l</w:t>
      </w:r>
      <w:r w:rsidR="007A727E">
        <w:rPr>
          <w:rFonts w:ascii="Times New Roman" w:hAnsi="Times New Roman" w:cs="Times New Roman"/>
          <w:sz w:val="24"/>
          <w:szCs w:val="24"/>
        </w:rPr>
        <w:t>es</w:t>
      </w:r>
      <w:r>
        <w:rPr>
          <w:rFonts w:ascii="Times New Roman" w:hAnsi="Times New Roman" w:cs="Times New Roman"/>
          <w:sz w:val="24"/>
          <w:szCs w:val="24"/>
        </w:rPr>
        <w:t xml:space="preserve"> femmes, les entretiens avec les autorités locales</w:t>
      </w:r>
      <w:r w:rsidRPr="008E41B4">
        <w:rPr>
          <w:rFonts w:ascii="Times New Roman" w:hAnsi="Times New Roman" w:cs="Times New Roman"/>
          <w:sz w:val="24"/>
          <w:szCs w:val="24"/>
        </w:rPr>
        <w:t xml:space="preserve"> </w:t>
      </w:r>
      <w:r>
        <w:rPr>
          <w:rFonts w:ascii="Times New Roman" w:hAnsi="Times New Roman" w:cs="Times New Roman"/>
          <w:sz w:val="24"/>
          <w:szCs w:val="24"/>
        </w:rPr>
        <w:t xml:space="preserve">et avec les </w:t>
      </w:r>
      <w:r w:rsidR="007A727E">
        <w:rPr>
          <w:rFonts w:ascii="Times New Roman" w:hAnsi="Times New Roman" w:cs="Times New Roman"/>
          <w:sz w:val="24"/>
          <w:szCs w:val="24"/>
        </w:rPr>
        <w:t>membres</w:t>
      </w:r>
      <w:r>
        <w:rPr>
          <w:rFonts w:ascii="Times New Roman" w:hAnsi="Times New Roman" w:cs="Times New Roman"/>
          <w:sz w:val="24"/>
          <w:szCs w:val="24"/>
        </w:rPr>
        <w:t xml:space="preserve"> de</w:t>
      </w:r>
      <w:r w:rsidR="007A727E">
        <w:rPr>
          <w:rFonts w:ascii="Times New Roman" w:hAnsi="Times New Roman" w:cs="Times New Roman"/>
          <w:sz w:val="24"/>
          <w:szCs w:val="24"/>
        </w:rPr>
        <w:t>s</w:t>
      </w:r>
      <w:r>
        <w:rPr>
          <w:rFonts w:ascii="Times New Roman" w:hAnsi="Times New Roman" w:cs="Times New Roman"/>
          <w:sz w:val="24"/>
          <w:szCs w:val="24"/>
        </w:rPr>
        <w:t xml:space="preserve"> métiers. </w:t>
      </w:r>
      <w:r w:rsidRPr="00C651C8">
        <w:rPr>
          <w:rFonts w:ascii="Times New Roman" w:hAnsi="Times New Roman" w:cs="Times New Roman"/>
          <w:sz w:val="24"/>
          <w:szCs w:val="24"/>
        </w:rPr>
        <w:t xml:space="preserve">Pour les entretiens collectifs (focus group), une rencontre a été </w:t>
      </w:r>
      <w:r w:rsidR="007A727E" w:rsidRPr="00C651C8">
        <w:rPr>
          <w:rFonts w:ascii="Times New Roman" w:hAnsi="Times New Roman" w:cs="Times New Roman"/>
          <w:sz w:val="24"/>
          <w:szCs w:val="24"/>
        </w:rPr>
        <w:t>réalisée</w:t>
      </w:r>
      <w:r w:rsidRPr="00C651C8">
        <w:rPr>
          <w:rFonts w:ascii="Times New Roman" w:hAnsi="Times New Roman" w:cs="Times New Roman"/>
          <w:sz w:val="24"/>
          <w:szCs w:val="24"/>
        </w:rPr>
        <w:t xml:space="preserve"> à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avec 21 personnes, dont trois hommes, avec 16 personnes à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incluant 3 hommes, et avec 12 femmes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w:t>
      </w:r>
      <w:r w:rsidR="007A727E">
        <w:rPr>
          <w:rFonts w:ascii="Times New Roman" w:hAnsi="Times New Roman" w:cs="Times New Roman"/>
          <w:sz w:val="24"/>
          <w:szCs w:val="24"/>
        </w:rPr>
        <w:t>Dans cette dernière commune</w:t>
      </w:r>
      <w:r w:rsidR="007A727E" w:rsidRPr="00C651C8">
        <w:rPr>
          <w:rFonts w:ascii="Times New Roman" w:hAnsi="Times New Roman" w:cs="Times New Roman"/>
          <w:sz w:val="24"/>
          <w:szCs w:val="24"/>
        </w:rPr>
        <w:t>, l'équipe a rencontré la mairie, un responsable de Solidarité Frontalière, un membre de la Chambre de commerce et d'industrie du Nord-est, deux dirigeants d'une école de formation technique ainsi que quatre associations de producteurs. Elle s'est entretenue avec une coopérative d'apiculteurs et un entrepreneur de ce secteur.</w:t>
      </w:r>
      <w:r w:rsidR="007A727E">
        <w:rPr>
          <w:rFonts w:ascii="Times New Roman" w:hAnsi="Times New Roman" w:cs="Times New Roman"/>
          <w:sz w:val="24"/>
          <w:szCs w:val="24"/>
        </w:rPr>
        <w:t xml:space="preserve"> </w:t>
      </w:r>
      <w:r w:rsidRPr="00C651C8">
        <w:rPr>
          <w:rFonts w:ascii="Times New Roman" w:hAnsi="Times New Roman" w:cs="Times New Roman"/>
          <w:sz w:val="24"/>
          <w:szCs w:val="24"/>
        </w:rPr>
        <w:t xml:space="preserve">Pour les entretiens individuels, deux marchandes, un taxi-moto, un cambiste et une responsable associative ont parlé de leurs </w:t>
      </w:r>
      <w:r w:rsidRPr="00C651C8">
        <w:rPr>
          <w:rFonts w:ascii="Times New Roman" w:hAnsi="Times New Roman" w:cs="Times New Roman"/>
          <w:sz w:val="24"/>
          <w:szCs w:val="24"/>
        </w:rPr>
        <w:lastRenderedPageBreak/>
        <w:t xml:space="preserve">activités à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où deux associations, d'abord de femmes et de </w:t>
      </w:r>
      <w:commentRangeStart w:id="12"/>
      <w:r w:rsidRPr="00C651C8">
        <w:rPr>
          <w:rFonts w:ascii="Times New Roman" w:hAnsi="Times New Roman" w:cs="Times New Roman"/>
          <w:sz w:val="24"/>
          <w:szCs w:val="24"/>
        </w:rPr>
        <w:t>déportés</w:t>
      </w:r>
      <w:commentRangeEnd w:id="12"/>
      <w:r w:rsidR="00071E91">
        <w:rPr>
          <w:rStyle w:val="Marquedannotation"/>
        </w:rPr>
        <w:commentReference w:id="12"/>
      </w:r>
      <w:r w:rsidRPr="00C651C8">
        <w:rPr>
          <w:rFonts w:ascii="Times New Roman" w:hAnsi="Times New Roman" w:cs="Times New Roman"/>
          <w:sz w:val="24"/>
          <w:szCs w:val="24"/>
        </w:rPr>
        <w:t xml:space="preserve">, nous ont aussi accordé </w:t>
      </w:r>
      <w:r w:rsidR="00E10239">
        <w:rPr>
          <w:rFonts w:ascii="Times New Roman" w:hAnsi="Times New Roman" w:cs="Times New Roman"/>
          <w:sz w:val="24"/>
          <w:szCs w:val="24"/>
        </w:rPr>
        <w:t>des</w:t>
      </w:r>
      <w:r w:rsidRPr="00C651C8">
        <w:rPr>
          <w:rFonts w:ascii="Times New Roman" w:hAnsi="Times New Roman" w:cs="Times New Roman"/>
          <w:sz w:val="24"/>
          <w:szCs w:val="24"/>
        </w:rPr>
        <w:t xml:space="preserve"> entretien</w:t>
      </w:r>
      <w:r w:rsidR="00E10239">
        <w:rPr>
          <w:rFonts w:ascii="Times New Roman" w:hAnsi="Times New Roman" w:cs="Times New Roman"/>
          <w:sz w:val="24"/>
          <w:szCs w:val="24"/>
        </w:rPr>
        <w:t>s</w:t>
      </w:r>
      <w:r w:rsidRPr="00C651C8">
        <w:rPr>
          <w:rFonts w:ascii="Times New Roman" w:hAnsi="Times New Roman" w:cs="Times New Roman"/>
          <w:sz w:val="24"/>
          <w:szCs w:val="24"/>
        </w:rPr>
        <w:t xml:space="preserve">. </w:t>
      </w:r>
      <w:r w:rsidR="007A727E" w:rsidRPr="00C651C8">
        <w:rPr>
          <w:rFonts w:ascii="Times New Roman" w:hAnsi="Times New Roman" w:cs="Times New Roman"/>
          <w:sz w:val="24"/>
          <w:szCs w:val="24"/>
        </w:rPr>
        <w:t xml:space="preserve">Pour les acteurs institutionnels, l’équipe a discuté avec deux dirigeants d’association et des autorités locales à </w:t>
      </w:r>
      <w:proofErr w:type="spellStart"/>
      <w:r w:rsidR="007A727E" w:rsidRPr="00C651C8">
        <w:rPr>
          <w:rFonts w:ascii="Times New Roman" w:hAnsi="Times New Roman" w:cs="Times New Roman"/>
          <w:sz w:val="24"/>
          <w:szCs w:val="24"/>
        </w:rPr>
        <w:t>Thomazeau</w:t>
      </w:r>
      <w:proofErr w:type="spellEnd"/>
      <w:r w:rsidR="007A727E" w:rsidRPr="00C651C8">
        <w:rPr>
          <w:rFonts w:ascii="Times New Roman" w:hAnsi="Times New Roman" w:cs="Times New Roman"/>
          <w:sz w:val="24"/>
          <w:szCs w:val="24"/>
        </w:rPr>
        <w:t xml:space="preserve"> et à </w:t>
      </w:r>
      <w:proofErr w:type="spellStart"/>
      <w:r w:rsidR="007A727E" w:rsidRPr="00C651C8">
        <w:rPr>
          <w:rFonts w:ascii="Times New Roman" w:hAnsi="Times New Roman" w:cs="Times New Roman"/>
          <w:sz w:val="24"/>
          <w:szCs w:val="24"/>
        </w:rPr>
        <w:t>Ganthier</w:t>
      </w:r>
      <w:proofErr w:type="spellEnd"/>
      <w:r w:rsidR="007A727E" w:rsidRPr="00C651C8">
        <w:rPr>
          <w:rFonts w:ascii="Times New Roman" w:hAnsi="Times New Roman" w:cs="Times New Roman"/>
          <w:sz w:val="24"/>
          <w:szCs w:val="24"/>
        </w:rPr>
        <w:t xml:space="preserve">, pour </w:t>
      </w:r>
      <w:proofErr w:type="spellStart"/>
      <w:r w:rsidR="007A727E" w:rsidRPr="00C651C8">
        <w:rPr>
          <w:rFonts w:ascii="Times New Roman" w:hAnsi="Times New Roman" w:cs="Times New Roman"/>
          <w:sz w:val="24"/>
          <w:szCs w:val="24"/>
        </w:rPr>
        <w:t>Malpasse</w:t>
      </w:r>
      <w:proofErr w:type="spellEnd"/>
      <w:r w:rsidR="007A727E" w:rsidRPr="00C651C8">
        <w:rPr>
          <w:rFonts w:ascii="Times New Roman" w:hAnsi="Times New Roman" w:cs="Times New Roman"/>
          <w:sz w:val="24"/>
          <w:szCs w:val="24"/>
        </w:rPr>
        <w:t>.</w:t>
      </w:r>
      <w:r w:rsidR="007A727E">
        <w:rPr>
          <w:rFonts w:ascii="Times New Roman" w:hAnsi="Times New Roman" w:cs="Times New Roman"/>
          <w:sz w:val="24"/>
          <w:szCs w:val="24"/>
        </w:rPr>
        <w:t xml:space="preserve"> </w:t>
      </w:r>
      <w:r w:rsidRPr="00C651C8">
        <w:rPr>
          <w:rFonts w:ascii="Times New Roman" w:hAnsi="Times New Roman" w:cs="Times New Roman"/>
          <w:sz w:val="24"/>
          <w:szCs w:val="24"/>
        </w:rPr>
        <w:t xml:space="preserve">À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les membres des associations </w:t>
      </w:r>
      <w:commentRangeStart w:id="13"/>
      <w:r w:rsidRPr="00C651C8">
        <w:rPr>
          <w:rFonts w:ascii="Times New Roman" w:hAnsi="Times New Roman" w:cs="Times New Roman"/>
          <w:sz w:val="24"/>
          <w:szCs w:val="24"/>
        </w:rPr>
        <w:t>d'irrigants</w:t>
      </w:r>
      <w:commentRangeEnd w:id="13"/>
      <w:r w:rsidR="00071E91">
        <w:rPr>
          <w:rStyle w:val="Marquedannotation"/>
        </w:rPr>
        <w:commentReference w:id="13"/>
      </w:r>
      <w:r w:rsidRPr="00C651C8">
        <w:rPr>
          <w:rFonts w:ascii="Times New Roman" w:hAnsi="Times New Roman" w:cs="Times New Roman"/>
          <w:sz w:val="24"/>
          <w:szCs w:val="24"/>
        </w:rPr>
        <w:t>, des femmes sur le marché binational, des jeunes ainsi qu'un cambiste ont discuté avec l'équipe de recherche.</w:t>
      </w:r>
      <w:r w:rsidR="007A727E" w:rsidRPr="007A727E">
        <w:rPr>
          <w:rFonts w:ascii="Times New Roman" w:hAnsi="Times New Roman" w:cs="Times New Roman"/>
          <w:sz w:val="24"/>
          <w:szCs w:val="24"/>
        </w:rPr>
        <w:t xml:space="preserve"> </w:t>
      </w:r>
      <w:r w:rsidR="007A727E" w:rsidRPr="00C651C8">
        <w:rPr>
          <w:rFonts w:ascii="Times New Roman" w:hAnsi="Times New Roman" w:cs="Times New Roman"/>
          <w:sz w:val="24"/>
          <w:szCs w:val="24"/>
        </w:rPr>
        <w:t xml:space="preserve">À </w:t>
      </w:r>
      <w:proofErr w:type="spellStart"/>
      <w:r w:rsidR="007A727E" w:rsidRPr="00C651C8">
        <w:rPr>
          <w:rFonts w:ascii="Times New Roman" w:hAnsi="Times New Roman" w:cs="Times New Roman"/>
          <w:sz w:val="24"/>
          <w:szCs w:val="24"/>
        </w:rPr>
        <w:t>Belladère</w:t>
      </w:r>
      <w:proofErr w:type="spellEnd"/>
      <w:r w:rsidR="007A727E" w:rsidRPr="00C651C8">
        <w:rPr>
          <w:rFonts w:ascii="Times New Roman" w:hAnsi="Times New Roman" w:cs="Times New Roman"/>
          <w:sz w:val="24"/>
          <w:szCs w:val="24"/>
        </w:rPr>
        <w:t xml:space="preserve">, ces rencontres ont concerné les responsables de la mairie de </w:t>
      </w:r>
      <w:proofErr w:type="spellStart"/>
      <w:r w:rsidR="007A727E" w:rsidRPr="00C651C8">
        <w:rPr>
          <w:rFonts w:ascii="Times New Roman" w:hAnsi="Times New Roman" w:cs="Times New Roman"/>
          <w:sz w:val="24"/>
          <w:szCs w:val="24"/>
        </w:rPr>
        <w:t>Belladère</w:t>
      </w:r>
      <w:proofErr w:type="spellEnd"/>
      <w:r w:rsidR="007A727E" w:rsidRPr="00C651C8">
        <w:rPr>
          <w:rFonts w:ascii="Times New Roman" w:hAnsi="Times New Roman" w:cs="Times New Roman"/>
          <w:sz w:val="24"/>
          <w:szCs w:val="24"/>
        </w:rPr>
        <w:t>, un intervenant d’ONG pour les questions agricoles et les activités d’irrigation. Ces rencontres ont aussi concerné l'équipe dirigeante de la coopérative caféière de Baptiste.</w:t>
      </w:r>
    </w:p>
    <w:p w14:paraId="4242BC9D" w14:textId="77777777" w:rsidR="008272A3" w:rsidRDefault="004C6C73"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9- </w:t>
      </w:r>
      <w:r w:rsidR="0072450A">
        <w:rPr>
          <w:rFonts w:ascii="Times New Roman" w:hAnsi="Times New Roman" w:cs="Times New Roman"/>
          <w:sz w:val="24"/>
          <w:szCs w:val="24"/>
        </w:rPr>
        <w:t xml:space="preserve">Les résultats de l'étude </w:t>
      </w:r>
      <w:r w:rsidRPr="00C651C8">
        <w:rPr>
          <w:rFonts w:ascii="Times New Roman" w:hAnsi="Times New Roman" w:cs="Times New Roman"/>
          <w:sz w:val="24"/>
          <w:szCs w:val="24"/>
        </w:rPr>
        <w:t>évoqu</w:t>
      </w:r>
      <w:ins w:id="14" w:author="jacques CHARMES" w:date="2016-03-06T18:00:00Z">
        <w:r w:rsidR="0091071D">
          <w:rPr>
            <w:rFonts w:ascii="Times New Roman" w:hAnsi="Times New Roman" w:cs="Times New Roman"/>
            <w:sz w:val="24"/>
            <w:szCs w:val="24"/>
          </w:rPr>
          <w:t>e</w:t>
        </w:r>
      </w:ins>
      <w:del w:id="15" w:author="jacques CHARMES" w:date="2016-03-06T18:00:00Z">
        <w:r w:rsidR="0072450A" w:rsidDel="0091071D">
          <w:rPr>
            <w:rFonts w:ascii="Times New Roman" w:hAnsi="Times New Roman" w:cs="Times New Roman"/>
            <w:sz w:val="24"/>
            <w:szCs w:val="24"/>
          </w:rPr>
          <w:delText>a</w:delText>
        </w:r>
      </w:del>
      <w:r w:rsidR="0072450A">
        <w:rPr>
          <w:rFonts w:ascii="Times New Roman" w:hAnsi="Times New Roman" w:cs="Times New Roman"/>
          <w:sz w:val="24"/>
          <w:szCs w:val="24"/>
        </w:rPr>
        <w:t>nt</w:t>
      </w:r>
      <w:r>
        <w:rPr>
          <w:rFonts w:ascii="Times New Roman" w:hAnsi="Times New Roman" w:cs="Times New Roman"/>
          <w:sz w:val="24"/>
          <w:szCs w:val="24"/>
        </w:rPr>
        <w:t xml:space="preserve"> </w:t>
      </w:r>
      <w:r w:rsidR="0072450A">
        <w:rPr>
          <w:rFonts w:ascii="Times New Roman" w:hAnsi="Times New Roman" w:cs="Times New Roman"/>
          <w:sz w:val="24"/>
          <w:szCs w:val="24"/>
        </w:rPr>
        <w:t xml:space="preserve">les </w:t>
      </w:r>
      <w:commentRangeStart w:id="16"/>
      <w:r w:rsidR="0072450A">
        <w:rPr>
          <w:rFonts w:ascii="Times New Roman" w:hAnsi="Times New Roman" w:cs="Times New Roman"/>
          <w:sz w:val="24"/>
          <w:szCs w:val="24"/>
        </w:rPr>
        <w:t>quatre</w:t>
      </w:r>
      <w:r w:rsidR="008272A3">
        <w:rPr>
          <w:rFonts w:ascii="Times New Roman" w:hAnsi="Times New Roman" w:cs="Times New Roman"/>
          <w:sz w:val="24"/>
          <w:szCs w:val="24"/>
        </w:rPr>
        <w:t xml:space="preserve"> </w:t>
      </w:r>
      <w:r w:rsidR="008272A3" w:rsidRPr="00C651C8">
        <w:rPr>
          <w:rFonts w:ascii="Times New Roman" w:hAnsi="Times New Roman" w:cs="Times New Roman"/>
          <w:sz w:val="24"/>
          <w:szCs w:val="24"/>
        </w:rPr>
        <w:t>trois</w:t>
      </w:r>
      <w:commentRangeEnd w:id="16"/>
      <w:r w:rsidR="00071E91">
        <w:rPr>
          <w:rStyle w:val="Marquedannotation"/>
        </w:rPr>
        <w:commentReference w:id="16"/>
      </w:r>
      <w:r w:rsidR="008272A3" w:rsidRPr="00C651C8">
        <w:rPr>
          <w:rFonts w:ascii="Times New Roman" w:hAnsi="Times New Roman" w:cs="Times New Roman"/>
          <w:sz w:val="24"/>
          <w:szCs w:val="24"/>
        </w:rPr>
        <w:t xml:space="preserve"> </w:t>
      </w:r>
      <w:r w:rsidR="0072450A">
        <w:rPr>
          <w:rFonts w:ascii="Times New Roman" w:hAnsi="Times New Roman" w:cs="Times New Roman"/>
          <w:sz w:val="24"/>
          <w:szCs w:val="24"/>
        </w:rPr>
        <w:t xml:space="preserve">principaux </w:t>
      </w:r>
      <w:r w:rsidR="008272A3" w:rsidRPr="00C651C8">
        <w:rPr>
          <w:rFonts w:ascii="Times New Roman" w:hAnsi="Times New Roman" w:cs="Times New Roman"/>
          <w:sz w:val="24"/>
          <w:szCs w:val="24"/>
        </w:rPr>
        <w:t>couloirs</w:t>
      </w:r>
      <w:r w:rsidR="008272A3">
        <w:rPr>
          <w:rFonts w:ascii="Times New Roman" w:hAnsi="Times New Roman" w:cs="Times New Roman"/>
          <w:sz w:val="24"/>
          <w:szCs w:val="24"/>
        </w:rPr>
        <w:t xml:space="preserve"> d'échanges entre </w:t>
      </w:r>
      <w:r w:rsidR="0072450A">
        <w:rPr>
          <w:rFonts w:ascii="Times New Roman" w:hAnsi="Times New Roman" w:cs="Times New Roman"/>
          <w:sz w:val="24"/>
          <w:szCs w:val="24"/>
        </w:rPr>
        <w:t>Haïti et</w:t>
      </w:r>
      <w:r w:rsidR="0072450A" w:rsidRPr="00C651C8">
        <w:rPr>
          <w:rFonts w:ascii="Times New Roman" w:hAnsi="Times New Roman" w:cs="Times New Roman"/>
          <w:sz w:val="24"/>
          <w:szCs w:val="24"/>
        </w:rPr>
        <w:t xml:space="preserve"> </w:t>
      </w:r>
      <w:r w:rsidR="008272A3">
        <w:rPr>
          <w:rFonts w:ascii="Times New Roman" w:hAnsi="Times New Roman" w:cs="Times New Roman"/>
          <w:sz w:val="24"/>
          <w:szCs w:val="24"/>
        </w:rPr>
        <w:t xml:space="preserve">la République Dominicaine ainsi que les </w:t>
      </w:r>
      <w:r>
        <w:rPr>
          <w:rFonts w:ascii="Times New Roman" w:hAnsi="Times New Roman" w:cs="Times New Roman"/>
          <w:sz w:val="24"/>
          <w:szCs w:val="24"/>
        </w:rPr>
        <w:t xml:space="preserve">zones économiques </w:t>
      </w:r>
      <w:r w:rsidR="008272A3">
        <w:rPr>
          <w:rFonts w:ascii="Times New Roman" w:hAnsi="Times New Roman" w:cs="Times New Roman"/>
          <w:sz w:val="24"/>
          <w:szCs w:val="24"/>
        </w:rPr>
        <w:t>du pays voisin</w:t>
      </w:r>
      <w:r w:rsidR="008272A3" w:rsidRPr="008272A3">
        <w:rPr>
          <w:rFonts w:ascii="Times New Roman" w:hAnsi="Times New Roman" w:cs="Times New Roman"/>
          <w:sz w:val="24"/>
          <w:szCs w:val="24"/>
        </w:rPr>
        <w:t xml:space="preserve"> </w:t>
      </w:r>
      <w:r w:rsidR="008272A3">
        <w:rPr>
          <w:rFonts w:ascii="Times New Roman" w:hAnsi="Times New Roman" w:cs="Times New Roman"/>
          <w:sz w:val="24"/>
          <w:szCs w:val="24"/>
        </w:rPr>
        <w:t xml:space="preserve">qui alimentent les trois marchés binationaux </w:t>
      </w:r>
      <w:proofErr w:type="spellStart"/>
      <w:r w:rsidR="008272A3">
        <w:rPr>
          <w:rFonts w:ascii="Times New Roman" w:hAnsi="Times New Roman" w:cs="Times New Roman"/>
          <w:sz w:val="24"/>
          <w:szCs w:val="24"/>
        </w:rPr>
        <w:t>Dajabon-Ouanaminthe</w:t>
      </w:r>
      <w:proofErr w:type="spellEnd"/>
      <w:r w:rsidR="008272A3">
        <w:rPr>
          <w:rFonts w:ascii="Times New Roman" w:hAnsi="Times New Roman" w:cs="Times New Roman"/>
          <w:sz w:val="24"/>
          <w:szCs w:val="24"/>
        </w:rPr>
        <w:t>, Elias Pinas-</w:t>
      </w:r>
      <w:proofErr w:type="spellStart"/>
      <w:r w:rsidR="008272A3">
        <w:rPr>
          <w:rFonts w:ascii="Times New Roman" w:hAnsi="Times New Roman" w:cs="Times New Roman"/>
          <w:sz w:val="24"/>
          <w:szCs w:val="24"/>
        </w:rPr>
        <w:t>Belladère</w:t>
      </w:r>
      <w:proofErr w:type="spellEnd"/>
      <w:r w:rsidR="008272A3">
        <w:rPr>
          <w:rFonts w:ascii="Times New Roman" w:hAnsi="Times New Roman" w:cs="Times New Roman"/>
          <w:sz w:val="24"/>
          <w:szCs w:val="24"/>
        </w:rPr>
        <w:t xml:space="preserve"> et </w:t>
      </w:r>
      <w:proofErr w:type="spellStart"/>
      <w:r w:rsidR="008272A3">
        <w:rPr>
          <w:rFonts w:ascii="Times New Roman" w:hAnsi="Times New Roman" w:cs="Times New Roman"/>
          <w:sz w:val="24"/>
          <w:szCs w:val="24"/>
        </w:rPr>
        <w:t>Jimani-Malpasse</w:t>
      </w:r>
      <w:proofErr w:type="spellEnd"/>
      <w:r w:rsidR="008272A3">
        <w:rPr>
          <w:rFonts w:ascii="Times New Roman" w:hAnsi="Times New Roman" w:cs="Times New Roman"/>
          <w:sz w:val="24"/>
          <w:szCs w:val="24"/>
        </w:rPr>
        <w:t>.</w:t>
      </w:r>
      <w:r w:rsidR="0072450A">
        <w:rPr>
          <w:rFonts w:ascii="Times New Roman" w:hAnsi="Times New Roman" w:cs="Times New Roman"/>
          <w:sz w:val="24"/>
          <w:szCs w:val="24"/>
        </w:rPr>
        <w:t xml:space="preserve"> Ensuite, elle présente séparément les trois communes haïtiennes, en rappel</w:t>
      </w:r>
      <w:del w:id="17" w:author="jacques CHARMES" w:date="2016-03-06T18:00:00Z">
        <w:r w:rsidR="0072450A" w:rsidDel="0091071D">
          <w:rPr>
            <w:rFonts w:ascii="Times New Roman" w:hAnsi="Times New Roman" w:cs="Times New Roman"/>
            <w:sz w:val="24"/>
            <w:szCs w:val="24"/>
          </w:rPr>
          <w:delText>l</w:delText>
        </w:r>
      </w:del>
      <w:r w:rsidR="0072450A">
        <w:rPr>
          <w:rFonts w:ascii="Times New Roman" w:hAnsi="Times New Roman" w:cs="Times New Roman"/>
          <w:sz w:val="24"/>
          <w:szCs w:val="24"/>
        </w:rPr>
        <w:t>ant les</w:t>
      </w:r>
      <w:r w:rsidR="0072450A" w:rsidRPr="0016568C">
        <w:rPr>
          <w:rFonts w:ascii="Times New Roman" w:hAnsi="Times New Roman" w:cs="Times New Roman"/>
          <w:sz w:val="24"/>
          <w:szCs w:val="24"/>
        </w:rPr>
        <w:t xml:space="preserve"> </w:t>
      </w:r>
      <w:r w:rsidR="0072450A" w:rsidRPr="00C651C8">
        <w:rPr>
          <w:rFonts w:ascii="Times New Roman" w:hAnsi="Times New Roman" w:cs="Times New Roman"/>
          <w:sz w:val="24"/>
          <w:szCs w:val="24"/>
        </w:rPr>
        <w:t>dotations</w:t>
      </w:r>
      <w:r w:rsidR="0072450A">
        <w:rPr>
          <w:rFonts w:ascii="Times New Roman" w:hAnsi="Times New Roman" w:cs="Times New Roman"/>
          <w:sz w:val="24"/>
          <w:szCs w:val="24"/>
        </w:rPr>
        <w:t xml:space="preserve"> en ressources naturelles, leurs populations et les</w:t>
      </w:r>
      <w:r w:rsidR="0072450A" w:rsidRPr="00C651C8">
        <w:rPr>
          <w:rFonts w:ascii="Times New Roman" w:hAnsi="Times New Roman" w:cs="Times New Roman"/>
          <w:sz w:val="24"/>
          <w:szCs w:val="24"/>
        </w:rPr>
        <w:t xml:space="preserve"> </w:t>
      </w:r>
      <w:r w:rsidR="0072450A">
        <w:rPr>
          <w:rFonts w:ascii="Times New Roman" w:hAnsi="Times New Roman" w:cs="Times New Roman"/>
          <w:sz w:val="24"/>
          <w:szCs w:val="24"/>
        </w:rPr>
        <w:t>services de base.</w:t>
      </w:r>
      <w:r w:rsidR="0072450A" w:rsidRPr="0072450A">
        <w:rPr>
          <w:rFonts w:ascii="Times New Roman" w:hAnsi="Times New Roman" w:cs="Times New Roman"/>
          <w:sz w:val="24"/>
          <w:szCs w:val="24"/>
        </w:rPr>
        <w:t xml:space="preserve"> </w:t>
      </w:r>
      <w:r w:rsidR="0072450A">
        <w:rPr>
          <w:rFonts w:ascii="Times New Roman" w:hAnsi="Times New Roman" w:cs="Times New Roman"/>
          <w:sz w:val="24"/>
          <w:szCs w:val="24"/>
        </w:rPr>
        <w:t xml:space="preserve">Elle </w:t>
      </w:r>
      <w:r w:rsidR="0072450A" w:rsidRPr="00C651C8">
        <w:rPr>
          <w:rFonts w:ascii="Times New Roman" w:hAnsi="Times New Roman" w:cs="Times New Roman"/>
          <w:sz w:val="24"/>
          <w:szCs w:val="24"/>
        </w:rPr>
        <w:t>expose</w:t>
      </w:r>
      <w:r w:rsidR="0072450A">
        <w:rPr>
          <w:rFonts w:ascii="Times New Roman" w:hAnsi="Times New Roman" w:cs="Times New Roman"/>
          <w:sz w:val="24"/>
          <w:szCs w:val="24"/>
        </w:rPr>
        <w:t xml:space="preserve"> les conditions de la participation de chacune des trois communes</w:t>
      </w:r>
      <w:r w:rsidR="0072450A" w:rsidRPr="008272A3">
        <w:rPr>
          <w:rFonts w:ascii="Times New Roman" w:hAnsi="Times New Roman" w:cs="Times New Roman"/>
          <w:sz w:val="24"/>
          <w:szCs w:val="24"/>
        </w:rPr>
        <w:t xml:space="preserve"> </w:t>
      </w:r>
      <w:r w:rsidR="0072450A">
        <w:rPr>
          <w:rFonts w:ascii="Times New Roman" w:hAnsi="Times New Roman" w:cs="Times New Roman"/>
          <w:sz w:val="24"/>
          <w:szCs w:val="24"/>
        </w:rPr>
        <w:t xml:space="preserve">frontalières au </w:t>
      </w:r>
      <w:r w:rsidR="00CA3D17">
        <w:rPr>
          <w:rFonts w:ascii="Times New Roman" w:hAnsi="Times New Roman" w:cs="Times New Roman"/>
          <w:sz w:val="24"/>
          <w:szCs w:val="24"/>
        </w:rPr>
        <w:t xml:space="preserve">commerce </w:t>
      </w:r>
      <w:r w:rsidR="0072450A">
        <w:rPr>
          <w:rFonts w:ascii="Times New Roman" w:hAnsi="Times New Roman" w:cs="Times New Roman"/>
          <w:sz w:val="24"/>
          <w:szCs w:val="24"/>
        </w:rPr>
        <w:t>frontalier.</w:t>
      </w:r>
      <w:r w:rsidR="0072450A" w:rsidRPr="0072450A">
        <w:rPr>
          <w:rFonts w:ascii="Times New Roman" w:hAnsi="Times New Roman" w:cs="Times New Roman"/>
          <w:sz w:val="24"/>
          <w:szCs w:val="24"/>
        </w:rPr>
        <w:t xml:space="preserve"> </w:t>
      </w:r>
      <w:r w:rsidR="0072450A">
        <w:rPr>
          <w:rFonts w:ascii="Times New Roman" w:hAnsi="Times New Roman" w:cs="Times New Roman"/>
          <w:sz w:val="24"/>
          <w:szCs w:val="24"/>
        </w:rPr>
        <w:t>Elle</w:t>
      </w:r>
      <w:r w:rsidR="0072450A" w:rsidRPr="00C651C8">
        <w:rPr>
          <w:rFonts w:ascii="Times New Roman" w:hAnsi="Times New Roman" w:cs="Times New Roman"/>
          <w:sz w:val="24"/>
          <w:szCs w:val="24"/>
        </w:rPr>
        <w:t xml:space="preserve"> dress</w:t>
      </w:r>
      <w:r w:rsidR="0072450A">
        <w:rPr>
          <w:rFonts w:ascii="Times New Roman" w:hAnsi="Times New Roman" w:cs="Times New Roman"/>
          <w:sz w:val="24"/>
          <w:szCs w:val="24"/>
        </w:rPr>
        <w:t>e</w:t>
      </w:r>
      <w:r w:rsidR="0072450A" w:rsidRPr="00C651C8">
        <w:rPr>
          <w:rFonts w:ascii="Times New Roman" w:hAnsi="Times New Roman" w:cs="Times New Roman"/>
          <w:sz w:val="24"/>
          <w:szCs w:val="24"/>
        </w:rPr>
        <w:t xml:space="preserve"> une cartographie des risques </w:t>
      </w:r>
      <w:r w:rsidR="00CA3D17">
        <w:rPr>
          <w:rFonts w:ascii="Times New Roman" w:hAnsi="Times New Roman" w:cs="Times New Roman"/>
          <w:sz w:val="24"/>
          <w:szCs w:val="24"/>
        </w:rPr>
        <w:t>exist</w:t>
      </w:r>
      <w:r w:rsidR="0072450A" w:rsidRPr="00C651C8">
        <w:rPr>
          <w:rFonts w:ascii="Times New Roman" w:hAnsi="Times New Roman" w:cs="Times New Roman"/>
          <w:sz w:val="24"/>
          <w:szCs w:val="24"/>
        </w:rPr>
        <w:t xml:space="preserve">ant dans </w:t>
      </w:r>
      <w:r w:rsidR="00CA3D17">
        <w:rPr>
          <w:rFonts w:ascii="Times New Roman" w:hAnsi="Times New Roman" w:cs="Times New Roman"/>
          <w:sz w:val="24"/>
          <w:szCs w:val="24"/>
        </w:rPr>
        <w:t>les</w:t>
      </w:r>
      <w:r w:rsidR="0072450A" w:rsidRPr="00C651C8">
        <w:rPr>
          <w:rFonts w:ascii="Times New Roman" w:hAnsi="Times New Roman" w:cs="Times New Roman"/>
          <w:sz w:val="24"/>
          <w:szCs w:val="24"/>
        </w:rPr>
        <w:t xml:space="preserve"> </w:t>
      </w:r>
      <w:r w:rsidR="00CA3D17">
        <w:rPr>
          <w:rFonts w:ascii="Times New Roman" w:hAnsi="Times New Roman" w:cs="Times New Roman"/>
          <w:sz w:val="24"/>
          <w:szCs w:val="24"/>
        </w:rPr>
        <w:t>marchés</w:t>
      </w:r>
      <w:r w:rsidR="0072450A" w:rsidRPr="00C651C8">
        <w:rPr>
          <w:rFonts w:ascii="Times New Roman" w:hAnsi="Times New Roman" w:cs="Times New Roman"/>
          <w:sz w:val="24"/>
          <w:szCs w:val="24"/>
        </w:rPr>
        <w:t xml:space="preserve"> </w:t>
      </w:r>
      <w:r w:rsidR="00CA3D17">
        <w:rPr>
          <w:rFonts w:ascii="Times New Roman" w:hAnsi="Times New Roman" w:cs="Times New Roman"/>
          <w:sz w:val="24"/>
          <w:szCs w:val="24"/>
        </w:rPr>
        <w:t>binationaux</w:t>
      </w:r>
      <w:r w:rsidR="0072450A" w:rsidRPr="00C651C8">
        <w:rPr>
          <w:rFonts w:ascii="Times New Roman" w:hAnsi="Times New Roman" w:cs="Times New Roman"/>
          <w:sz w:val="24"/>
          <w:szCs w:val="24"/>
        </w:rPr>
        <w:t xml:space="preserve">. </w:t>
      </w:r>
      <w:r w:rsidR="0072450A">
        <w:rPr>
          <w:rFonts w:ascii="Times New Roman" w:hAnsi="Times New Roman" w:cs="Times New Roman"/>
          <w:sz w:val="24"/>
          <w:szCs w:val="24"/>
        </w:rPr>
        <w:t xml:space="preserve">Elle </w:t>
      </w:r>
      <w:r w:rsidR="0072450A" w:rsidRPr="00C651C8">
        <w:rPr>
          <w:rFonts w:ascii="Times New Roman" w:hAnsi="Times New Roman" w:cs="Times New Roman"/>
          <w:sz w:val="24"/>
          <w:szCs w:val="24"/>
        </w:rPr>
        <w:t>parl</w:t>
      </w:r>
      <w:r w:rsidR="0072450A">
        <w:rPr>
          <w:rFonts w:ascii="Times New Roman" w:hAnsi="Times New Roman" w:cs="Times New Roman"/>
          <w:sz w:val="24"/>
          <w:szCs w:val="24"/>
        </w:rPr>
        <w:t xml:space="preserve">e des </w:t>
      </w:r>
      <w:r w:rsidR="0072450A" w:rsidRPr="00C651C8">
        <w:rPr>
          <w:rFonts w:ascii="Times New Roman" w:hAnsi="Times New Roman" w:cs="Times New Roman"/>
          <w:sz w:val="24"/>
          <w:szCs w:val="24"/>
        </w:rPr>
        <w:t>dispositifs de solidarité</w:t>
      </w:r>
      <w:r w:rsidR="0072450A">
        <w:rPr>
          <w:rFonts w:ascii="Times New Roman" w:hAnsi="Times New Roman" w:cs="Times New Roman"/>
          <w:sz w:val="24"/>
          <w:szCs w:val="24"/>
        </w:rPr>
        <w:t xml:space="preserve"> existant dans ces espaces</w:t>
      </w:r>
      <w:r w:rsidR="00CA3D17">
        <w:rPr>
          <w:rFonts w:ascii="Times New Roman" w:hAnsi="Times New Roman" w:cs="Times New Roman"/>
          <w:sz w:val="24"/>
          <w:szCs w:val="24"/>
        </w:rPr>
        <w:t>,</w:t>
      </w:r>
      <w:r w:rsidR="0072450A">
        <w:rPr>
          <w:rFonts w:ascii="Times New Roman" w:hAnsi="Times New Roman" w:cs="Times New Roman"/>
          <w:sz w:val="24"/>
          <w:szCs w:val="24"/>
        </w:rPr>
        <w:t xml:space="preserve"> en connexion avec le commerce </w:t>
      </w:r>
      <w:r w:rsidR="0072450A" w:rsidRPr="00C651C8">
        <w:rPr>
          <w:rFonts w:ascii="Times New Roman" w:hAnsi="Times New Roman" w:cs="Times New Roman"/>
          <w:sz w:val="24"/>
          <w:szCs w:val="24"/>
        </w:rPr>
        <w:t>frontali</w:t>
      </w:r>
      <w:r w:rsidR="0072450A">
        <w:rPr>
          <w:rFonts w:ascii="Times New Roman" w:hAnsi="Times New Roman" w:cs="Times New Roman"/>
          <w:sz w:val="24"/>
          <w:szCs w:val="24"/>
        </w:rPr>
        <w:t>er. Enfin, cette étude fait état des contraintes, des atouts et des perspectives économiques de chacune des trois communes</w:t>
      </w:r>
      <w:r w:rsidR="00CA3D17">
        <w:rPr>
          <w:rFonts w:ascii="Times New Roman" w:hAnsi="Times New Roman" w:cs="Times New Roman"/>
          <w:sz w:val="24"/>
          <w:szCs w:val="24"/>
        </w:rPr>
        <w:t xml:space="preserve"> frontalières haïtiennes</w:t>
      </w:r>
      <w:r w:rsidR="00E10239">
        <w:rPr>
          <w:rFonts w:ascii="Times New Roman" w:hAnsi="Times New Roman" w:cs="Times New Roman"/>
          <w:sz w:val="24"/>
          <w:szCs w:val="24"/>
        </w:rPr>
        <w:t xml:space="preserve"> en fonction d'une perspective d'organisation des territoires communaux</w:t>
      </w:r>
      <w:r w:rsidR="0072450A">
        <w:rPr>
          <w:rFonts w:ascii="Times New Roman" w:hAnsi="Times New Roman" w:cs="Times New Roman"/>
          <w:sz w:val="24"/>
          <w:szCs w:val="24"/>
        </w:rPr>
        <w:t>.</w:t>
      </w:r>
    </w:p>
    <w:p w14:paraId="154AB2B9" w14:textId="77777777" w:rsidR="008272A3" w:rsidRDefault="008272A3" w:rsidP="00B32741">
      <w:pPr>
        <w:spacing w:before="120" w:after="120"/>
        <w:ind w:left="284" w:hanging="284"/>
        <w:jc w:val="both"/>
        <w:rPr>
          <w:rFonts w:ascii="Times New Roman" w:hAnsi="Times New Roman" w:cs="Times New Roman"/>
          <w:sz w:val="24"/>
          <w:szCs w:val="24"/>
        </w:rPr>
      </w:pPr>
    </w:p>
    <w:p w14:paraId="6DB714F5" w14:textId="77777777" w:rsidR="0016568C" w:rsidRDefault="0016568C" w:rsidP="00B32741">
      <w:pPr>
        <w:spacing w:before="120" w:after="120"/>
        <w:ind w:left="284" w:hanging="284"/>
        <w:jc w:val="both"/>
        <w:rPr>
          <w:rFonts w:ascii="Times New Roman" w:hAnsi="Times New Roman" w:cs="Times New Roman"/>
          <w:sz w:val="24"/>
          <w:szCs w:val="24"/>
        </w:rPr>
      </w:pPr>
    </w:p>
    <w:p w14:paraId="23ABEC39" w14:textId="77777777" w:rsidR="004C6C73" w:rsidRDefault="004C6C73" w:rsidP="00B32741">
      <w:pPr>
        <w:spacing w:before="120" w:after="120"/>
        <w:ind w:left="284" w:hanging="284"/>
        <w:jc w:val="both"/>
        <w:rPr>
          <w:rFonts w:ascii="Times New Roman" w:hAnsi="Times New Roman" w:cs="Times New Roman"/>
          <w:sz w:val="24"/>
          <w:szCs w:val="24"/>
        </w:rPr>
      </w:pPr>
    </w:p>
    <w:p w14:paraId="15920BDE" w14:textId="77777777" w:rsidR="005059DA" w:rsidRDefault="005059DA"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14:paraId="1EDE103A" w14:textId="77777777" w:rsidR="005059DA" w:rsidRPr="00C651C8" w:rsidRDefault="002B6867" w:rsidP="00B32741">
      <w:pPr>
        <w:pStyle w:val="Titre1"/>
        <w:spacing w:before="120" w:after="120"/>
        <w:jc w:val="center"/>
      </w:pPr>
      <w:bookmarkStart w:id="18" w:name="_Toc441269833"/>
      <w:r>
        <w:lastRenderedPageBreak/>
        <w:t xml:space="preserve">1- </w:t>
      </w:r>
      <w:r w:rsidR="005059DA" w:rsidRPr="00C651C8">
        <w:t>Cadre général des échanges transfrontaliers</w:t>
      </w:r>
      <w:bookmarkEnd w:id="18"/>
    </w:p>
    <w:p w14:paraId="48214CF9" w14:textId="77777777" w:rsidR="009D21E8" w:rsidRDefault="009D21E8" w:rsidP="00B32741">
      <w:pPr>
        <w:spacing w:before="120" w:after="120"/>
        <w:ind w:left="284" w:hanging="284"/>
        <w:jc w:val="both"/>
        <w:rPr>
          <w:rFonts w:ascii="Times New Roman" w:hAnsi="Times New Roman" w:cs="Times New Roman"/>
          <w:sz w:val="24"/>
          <w:szCs w:val="24"/>
        </w:rPr>
      </w:pPr>
    </w:p>
    <w:p w14:paraId="4092C65F" w14:textId="77777777" w:rsidR="009D21E8" w:rsidRPr="00C651C8" w:rsidRDefault="009D21E8" w:rsidP="00B32741">
      <w:pPr>
        <w:spacing w:before="120" w:after="120"/>
        <w:ind w:firstLine="567"/>
        <w:jc w:val="both"/>
        <w:rPr>
          <w:rFonts w:ascii="Times New Roman" w:hAnsi="Times New Roman" w:cs="Times New Roman"/>
          <w:sz w:val="24"/>
          <w:szCs w:val="24"/>
        </w:rPr>
      </w:pPr>
    </w:p>
    <w:p w14:paraId="59D10327" w14:textId="77777777" w:rsidR="0016568C" w:rsidRPr="00C651C8" w:rsidRDefault="0016568C" w:rsidP="00B32741">
      <w:pPr>
        <w:spacing w:before="120" w:after="120"/>
        <w:rPr>
          <w:rFonts w:ascii="Times New Roman" w:hAnsi="Times New Roman" w:cs="Times New Roman"/>
          <w:sz w:val="24"/>
          <w:szCs w:val="24"/>
        </w:rPr>
      </w:pPr>
    </w:p>
    <w:p w14:paraId="4272C470" w14:textId="77777777" w:rsidR="0016568C"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16568C">
        <w:rPr>
          <w:rFonts w:ascii="Times New Roman" w:hAnsi="Times New Roman" w:cs="Times New Roman"/>
          <w:sz w:val="24"/>
          <w:szCs w:val="24"/>
        </w:rPr>
        <w:t>- Le commerce frontalier Haïti-</w:t>
      </w:r>
      <w:r w:rsidR="0016568C" w:rsidRPr="00C651C8">
        <w:rPr>
          <w:rFonts w:ascii="Times New Roman" w:hAnsi="Times New Roman" w:cs="Times New Roman"/>
          <w:sz w:val="24"/>
          <w:szCs w:val="24"/>
        </w:rPr>
        <w:t xml:space="preserve">République Dominicaine est </w:t>
      </w:r>
      <w:r w:rsidR="0016568C">
        <w:rPr>
          <w:rFonts w:ascii="Times New Roman" w:hAnsi="Times New Roman" w:cs="Times New Roman"/>
          <w:sz w:val="24"/>
          <w:szCs w:val="24"/>
        </w:rPr>
        <w:t>l'</w:t>
      </w:r>
      <w:r w:rsidR="0016568C" w:rsidRPr="00C651C8">
        <w:rPr>
          <w:rFonts w:ascii="Times New Roman" w:hAnsi="Times New Roman" w:cs="Times New Roman"/>
          <w:sz w:val="24"/>
          <w:szCs w:val="24"/>
        </w:rPr>
        <w:t>aboutissement de</w:t>
      </w:r>
      <w:r w:rsidR="0016568C">
        <w:rPr>
          <w:rFonts w:ascii="Times New Roman" w:hAnsi="Times New Roman" w:cs="Times New Roman"/>
          <w:sz w:val="24"/>
          <w:szCs w:val="24"/>
        </w:rPr>
        <w:t>s nombreux</w:t>
      </w:r>
      <w:r w:rsidR="0016568C" w:rsidRPr="00C651C8">
        <w:rPr>
          <w:rFonts w:ascii="Times New Roman" w:hAnsi="Times New Roman" w:cs="Times New Roman"/>
          <w:sz w:val="24"/>
          <w:szCs w:val="24"/>
        </w:rPr>
        <w:t xml:space="preserve"> choix économiques opérés par </w:t>
      </w:r>
      <w:r w:rsidR="0016568C">
        <w:rPr>
          <w:rFonts w:ascii="Times New Roman" w:hAnsi="Times New Roman" w:cs="Times New Roman"/>
          <w:sz w:val="24"/>
          <w:szCs w:val="24"/>
        </w:rPr>
        <w:t>c</w:t>
      </w:r>
      <w:r w:rsidR="0016568C" w:rsidRPr="00C651C8">
        <w:rPr>
          <w:rFonts w:ascii="Times New Roman" w:hAnsi="Times New Roman" w:cs="Times New Roman"/>
          <w:sz w:val="24"/>
          <w:szCs w:val="24"/>
        </w:rPr>
        <w:t xml:space="preserve">es deux pays </w:t>
      </w:r>
      <w:r w:rsidR="0016568C">
        <w:rPr>
          <w:rFonts w:ascii="Times New Roman" w:hAnsi="Times New Roman" w:cs="Times New Roman"/>
          <w:sz w:val="24"/>
          <w:szCs w:val="24"/>
        </w:rPr>
        <w:t>au cours d</w:t>
      </w:r>
      <w:r w:rsidR="0016568C" w:rsidRPr="00C651C8">
        <w:rPr>
          <w:rFonts w:ascii="Times New Roman" w:hAnsi="Times New Roman" w:cs="Times New Roman"/>
          <w:sz w:val="24"/>
          <w:szCs w:val="24"/>
        </w:rPr>
        <w:t xml:space="preserve">es décennies (1980-2010). Pendant cette période, les deux </w:t>
      </w:r>
      <w:r w:rsidR="0016568C">
        <w:rPr>
          <w:rFonts w:ascii="Times New Roman" w:hAnsi="Times New Roman" w:cs="Times New Roman"/>
          <w:sz w:val="24"/>
          <w:szCs w:val="24"/>
        </w:rPr>
        <w:t>pays</w:t>
      </w:r>
      <w:r w:rsidR="0016568C" w:rsidRPr="00C651C8">
        <w:rPr>
          <w:rFonts w:ascii="Times New Roman" w:hAnsi="Times New Roman" w:cs="Times New Roman"/>
          <w:sz w:val="24"/>
          <w:szCs w:val="24"/>
        </w:rPr>
        <w:t xml:space="preserve"> ont opté pour des politiques économiques différentes (ouverture commerciale versus protection ciblée), intervention forte de l'État versus laisser-faire en Haïti dès 1987, renforcement de l'université et de la recherche en République Dominicaine, impasse de l'université en Haïti. Ces deux économies ont abouti à des résultats nettement opposés en termes d'investissements et de croissance économique. Un des indicateurs </w:t>
      </w:r>
      <w:r w:rsidR="0016568C">
        <w:rPr>
          <w:rFonts w:ascii="Times New Roman" w:hAnsi="Times New Roman" w:cs="Times New Roman"/>
          <w:sz w:val="24"/>
          <w:szCs w:val="24"/>
        </w:rPr>
        <w:t xml:space="preserve">de l'écart </w:t>
      </w:r>
      <w:r w:rsidR="0016568C" w:rsidRPr="00C651C8">
        <w:rPr>
          <w:rFonts w:ascii="Times New Roman" w:hAnsi="Times New Roman" w:cs="Times New Roman"/>
          <w:sz w:val="24"/>
          <w:szCs w:val="24"/>
        </w:rPr>
        <w:t>d</w:t>
      </w:r>
      <w:r w:rsidR="0016568C">
        <w:rPr>
          <w:rFonts w:ascii="Times New Roman" w:hAnsi="Times New Roman" w:cs="Times New Roman"/>
          <w:sz w:val="24"/>
          <w:szCs w:val="24"/>
        </w:rPr>
        <w:t>u volume d</w:t>
      </w:r>
      <w:r w:rsidR="0016568C" w:rsidRPr="00C651C8">
        <w:rPr>
          <w:rFonts w:ascii="Times New Roman" w:hAnsi="Times New Roman" w:cs="Times New Roman"/>
          <w:sz w:val="24"/>
          <w:szCs w:val="24"/>
        </w:rPr>
        <w:t>e</w:t>
      </w:r>
      <w:r w:rsidR="0016568C">
        <w:rPr>
          <w:rFonts w:ascii="Times New Roman" w:hAnsi="Times New Roman" w:cs="Times New Roman"/>
          <w:sz w:val="24"/>
          <w:szCs w:val="24"/>
        </w:rPr>
        <w:t>s</w:t>
      </w:r>
      <w:r w:rsidR="0016568C" w:rsidRPr="00C651C8">
        <w:rPr>
          <w:rFonts w:ascii="Times New Roman" w:hAnsi="Times New Roman" w:cs="Times New Roman"/>
          <w:sz w:val="24"/>
          <w:szCs w:val="24"/>
        </w:rPr>
        <w:t xml:space="preserve"> investissements d</w:t>
      </w:r>
      <w:r w:rsidR="0016568C">
        <w:rPr>
          <w:rFonts w:ascii="Times New Roman" w:hAnsi="Times New Roman" w:cs="Times New Roman"/>
          <w:sz w:val="24"/>
          <w:szCs w:val="24"/>
        </w:rPr>
        <w:t>ans c</w:t>
      </w:r>
      <w:r w:rsidR="0016568C" w:rsidRPr="00C651C8">
        <w:rPr>
          <w:rFonts w:ascii="Times New Roman" w:hAnsi="Times New Roman" w:cs="Times New Roman"/>
          <w:sz w:val="24"/>
          <w:szCs w:val="24"/>
        </w:rPr>
        <w:t>es deux pays est l</w:t>
      </w:r>
      <w:r w:rsidR="0016568C">
        <w:rPr>
          <w:rFonts w:ascii="Times New Roman" w:hAnsi="Times New Roman" w:cs="Times New Roman"/>
          <w:sz w:val="24"/>
          <w:szCs w:val="24"/>
        </w:rPr>
        <w:t>eurs</w:t>
      </w:r>
      <w:r w:rsidR="0016568C" w:rsidRPr="00C651C8">
        <w:rPr>
          <w:rFonts w:ascii="Times New Roman" w:hAnsi="Times New Roman" w:cs="Times New Roman"/>
          <w:sz w:val="24"/>
          <w:szCs w:val="24"/>
        </w:rPr>
        <w:t xml:space="preserve"> capacité</w:t>
      </w:r>
      <w:r w:rsidR="0016568C">
        <w:rPr>
          <w:rFonts w:ascii="Times New Roman" w:hAnsi="Times New Roman" w:cs="Times New Roman"/>
          <w:sz w:val="24"/>
          <w:szCs w:val="24"/>
        </w:rPr>
        <w:t>s</w:t>
      </w:r>
      <w:r w:rsidR="0016568C" w:rsidRPr="00C651C8">
        <w:rPr>
          <w:rFonts w:ascii="Times New Roman" w:hAnsi="Times New Roman" w:cs="Times New Roman"/>
          <w:sz w:val="24"/>
          <w:szCs w:val="24"/>
        </w:rPr>
        <w:t xml:space="preserve"> </w:t>
      </w:r>
      <w:r w:rsidR="0016568C">
        <w:rPr>
          <w:rFonts w:ascii="Times New Roman" w:hAnsi="Times New Roman" w:cs="Times New Roman"/>
          <w:sz w:val="24"/>
          <w:szCs w:val="24"/>
        </w:rPr>
        <w:t>de</w:t>
      </w:r>
      <w:r w:rsidR="0016568C" w:rsidRPr="00C651C8">
        <w:rPr>
          <w:rFonts w:ascii="Times New Roman" w:hAnsi="Times New Roman" w:cs="Times New Roman"/>
          <w:sz w:val="24"/>
          <w:szCs w:val="24"/>
        </w:rPr>
        <w:t xml:space="preserve"> production d'électricité. Cela dit, la République Dominicaine compte 12 fois plus de mégawatts</w:t>
      </w:r>
      <w:r w:rsidR="00E10239">
        <w:rPr>
          <w:rFonts w:ascii="Times New Roman" w:hAnsi="Times New Roman" w:cs="Times New Roman"/>
          <w:sz w:val="24"/>
          <w:szCs w:val="24"/>
        </w:rPr>
        <w:t xml:space="preserve"> pour la production d'électricité</w:t>
      </w:r>
      <w:r w:rsidR="0016568C" w:rsidRPr="00C651C8">
        <w:rPr>
          <w:rFonts w:ascii="Times New Roman" w:hAnsi="Times New Roman" w:cs="Times New Roman"/>
          <w:sz w:val="24"/>
          <w:szCs w:val="24"/>
        </w:rPr>
        <w:t xml:space="preserve"> installés par rapport à Haïti, pour une population de taille similaire</w:t>
      </w:r>
      <w:r w:rsidR="00076139">
        <w:rPr>
          <w:rFonts w:ascii="Times New Roman" w:hAnsi="Times New Roman" w:cs="Times New Roman"/>
          <w:sz w:val="24"/>
          <w:szCs w:val="24"/>
        </w:rPr>
        <w:t>, ce que montre le tableau 1</w:t>
      </w:r>
      <w:r w:rsidR="0016568C" w:rsidRPr="00C651C8">
        <w:rPr>
          <w:rFonts w:ascii="Times New Roman" w:hAnsi="Times New Roman" w:cs="Times New Roman"/>
          <w:sz w:val="24"/>
          <w:szCs w:val="24"/>
        </w:rPr>
        <w:t>.</w:t>
      </w:r>
    </w:p>
    <w:p w14:paraId="47E6CB4A" w14:textId="77777777" w:rsidR="00076139" w:rsidRPr="00C651C8" w:rsidRDefault="00076139" w:rsidP="00B32741">
      <w:pPr>
        <w:spacing w:before="120" w:after="120"/>
        <w:rPr>
          <w:rFonts w:ascii="Times New Roman" w:hAnsi="Times New Roman" w:cs="Times New Roman"/>
          <w:sz w:val="24"/>
          <w:szCs w:val="24"/>
        </w:rPr>
      </w:pPr>
    </w:p>
    <w:p w14:paraId="7C119E1C" w14:textId="77777777" w:rsidR="00076139" w:rsidRPr="00C651C8" w:rsidRDefault="00076139" w:rsidP="00B32741">
      <w:pPr>
        <w:pStyle w:val="Lgende"/>
        <w:keepNext/>
        <w:spacing w:after="0"/>
        <w:rPr>
          <w:rFonts w:ascii="Times New Roman" w:hAnsi="Times New Roman" w:cs="Times New Roman"/>
          <w:color w:val="auto"/>
          <w:sz w:val="24"/>
          <w:szCs w:val="24"/>
          <w:lang w:val="fr-FR"/>
        </w:rPr>
      </w:pPr>
      <w:r w:rsidRPr="00C651C8">
        <w:rPr>
          <w:color w:val="auto"/>
          <w:lang w:val="fr-FR"/>
        </w:rPr>
        <w:t xml:space="preserve">Tableau </w:t>
      </w:r>
      <w:r w:rsidR="00F033AC" w:rsidRPr="00C651C8">
        <w:rPr>
          <w:color w:val="auto"/>
        </w:rPr>
        <w:fldChar w:fldCharType="begin"/>
      </w:r>
      <w:r w:rsidRPr="00C651C8">
        <w:rPr>
          <w:color w:val="auto"/>
          <w:lang w:val="fr-FR"/>
        </w:rPr>
        <w:instrText xml:space="preserve"> SEQ Tableau \* ARABIC </w:instrText>
      </w:r>
      <w:r w:rsidR="00F033AC" w:rsidRPr="00C651C8">
        <w:rPr>
          <w:color w:val="auto"/>
        </w:rPr>
        <w:fldChar w:fldCharType="separate"/>
      </w:r>
      <w:r w:rsidR="00FB4310">
        <w:rPr>
          <w:noProof/>
          <w:color w:val="auto"/>
          <w:lang w:val="fr-FR"/>
        </w:rPr>
        <w:t>1</w:t>
      </w:r>
      <w:r w:rsidR="00F033AC" w:rsidRPr="00C651C8">
        <w:rPr>
          <w:color w:val="auto"/>
        </w:rPr>
        <w:fldChar w:fldCharType="end"/>
      </w:r>
      <w:r w:rsidRPr="00C651C8">
        <w:rPr>
          <w:rFonts w:ascii="Times New Roman" w:eastAsia="Times New Roman" w:hAnsi="Times New Roman" w:cs="Times New Roman"/>
          <w:b w:val="0"/>
          <w:bCs w:val="0"/>
          <w:color w:val="auto"/>
          <w:sz w:val="24"/>
          <w:szCs w:val="24"/>
          <w:lang w:val="fr-FR" w:eastAsia="fr-FR"/>
        </w:rPr>
        <w:t>: Capacités de production d'électricité installée en mégawatts</w:t>
      </w:r>
    </w:p>
    <w:tbl>
      <w:tblPr>
        <w:tblW w:w="8166" w:type="dxa"/>
        <w:tblInd w:w="637" w:type="dxa"/>
        <w:tblCellMar>
          <w:left w:w="70" w:type="dxa"/>
          <w:right w:w="70" w:type="dxa"/>
        </w:tblCellMar>
        <w:tblLook w:val="04A0" w:firstRow="1" w:lastRow="0" w:firstColumn="1" w:lastColumn="0" w:noHBand="0" w:noVBand="1"/>
      </w:tblPr>
      <w:tblGrid>
        <w:gridCol w:w="1361"/>
        <w:gridCol w:w="973"/>
        <w:gridCol w:w="972"/>
        <w:gridCol w:w="972"/>
        <w:gridCol w:w="972"/>
        <w:gridCol w:w="972"/>
        <w:gridCol w:w="972"/>
        <w:gridCol w:w="972"/>
      </w:tblGrid>
      <w:tr w:rsidR="00076139" w:rsidRPr="00C651C8" w14:paraId="2C14F336" w14:textId="77777777" w:rsidTr="00C45081">
        <w:trPr>
          <w:trHeight w:val="315"/>
        </w:trPr>
        <w:tc>
          <w:tcPr>
            <w:tcW w:w="1361" w:type="dxa"/>
            <w:tcBorders>
              <w:top w:val="single" w:sz="4" w:space="0" w:color="auto"/>
              <w:left w:val="single" w:sz="4" w:space="0" w:color="auto"/>
              <w:bottom w:val="single" w:sz="4" w:space="0" w:color="auto"/>
              <w:right w:val="single" w:sz="4" w:space="0" w:color="auto"/>
            </w:tcBorders>
            <w:vAlign w:val="center"/>
            <w:hideMark/>
          </w:tcPr>
          <w:p w14:paraId="4AEB9C45" w14:textId="77777777" w:rsidR="00076139" w:rsidRPr="00C651C8" w:rsidRDefault="00076139" w:rsidP="00B32741">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Pays / année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E5E5"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E7270"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E9EA"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26477"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4F462"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0348F"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2D6F"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2012</w:t>
            </w:r>
          </w:p>
        </w:tc>
      </w:tr>
      <w:tr w:rsidR="00076139" w:rsidRPr="00C651C8" w14:paraId="5721519F" w14:textId="77777777" w:rsidTr="00C45081">
        <w:trPr>
          <w:trHeight w:val="315"/>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2A12" w14:textId="77777777" w:rsidR="00076139" w:rsidRPr="00C651C8" w:rsidRDefault="00076139" w:rsidP="00B32741">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Haiti</w:t>
            </w:r>
            <w:proofErr w:type="spellEnd"/>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CB01"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5D6BB"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B9708"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DD23D"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612D"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CE4B"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1F003"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267,3</w:t>
            </w:r>
          </w:p>
        </w:tc>
      </w:tr>
      <w:tr w:rsidR="00076139" w:rsidRPr="00C651C8" w14:paraId="22626424" w14:textId="77777777" w:rsidTr="00C45081">
        <w:trPr>
          <w:trHeight w:val="315"/>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512E2" w14:textId="77777777" w:rsidR="00076139" w:rsidRPr="00C651C8" w:rsidRDefault="00076139" w:rsidP="00B32741">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Rep</w:t>
            </w:r>
            <w:proofErr w:type="spellEnd"/>
            <w:r w:rsidRPr="00C651C8">
              <w:rPr>
                <w:rFonts w:ascii="Times New Roman" w:eastAsia="Times New Roman" w:hAnsi="Times New Roman" w:cs="Times New Roman"/>
                <w:sz w:val="24"/>
                <w:szCs w:val="24"/>
                <w:lang w:eastAsia="fr-FR"/>
              </w:rPr>
              <w:t>. Dom</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44F0"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870C"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CBBA"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2918,2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556A"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2962,6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C237"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2959,6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7173"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3004,3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52ED5" w14:textId="77777777" w:rsidR="00076139" w:rsidRPr="00C651C8" w:rsidRDefault="00076139" w:rsidP="00B32741">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3238,2</w:t>
            </w:r>
          </w:p>
        </w:tc>
      </w:tr>
    </w:tbl>
    <w:p w14:paraId="33A88CD9" w14:textId="77777777" w:rsidR="00076139" w:rsidRPr="00C651C8" w:rsidRDefault="00076139" w:rsidP="00B32741">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 : CEPAL, 2014</w:t>
      </w:r>
    </w:p>
    <w:p w14:paraId="64303D84" w14:textId="77777777" w:rsidR="00076139" w:rsidRPr="00C651C8" w:rsidRDefault="00076139" w:rsidP="00B32741">
      <w:pPr>
        <w:spacing w:line="240" w:lineRule="auto"/>
        <w:ind w:firstLine="567"/>
        <w:jc w:val="both"/>
        <w:rPr>
          <w:rFonts w:ascii="Times New Roman" w:hAnsi="Times New Roman" w:cs="Times New Roman"/>
          <w:sz w:val="24"/>
          <w:szCs w:val="24"/>
        </w:rPr>
      </w:pPr>
    </w:p>
    <w:p w14:paraId="29B4E53E" w14:textId="77777777" w:rsidR="009D21E8" w:rsidRDefault="00076139" w:rsidP="00B32741">
      <w:pPr>
        <w:spacing w:before="120" w:after="120"/>
        <w:ind w:left="284" w:hanging="284"/>
        <w:jc w:val="both"/>
        <w:rPr>
          <w:rFonts w:ascii="Times New Roman" w:hAnsi="Times New Roman" w:cs="Times New Roman"/>
          <w:sz w:val="24"/>
          <w:szCs w:val="24"/>
        </w:rPr>
      </w:pPr>
      <w:r>
        <w:t>1</w:t>
      </w:r>
      <w:r w:rsidR="00CA3D17">
        <w:t>1</w:t>
      </w:r>
      <w:r>
        <w:t xml:space="preserve">- </w:t>
      </w:r>
      <w:r>
        <w:rPr>
          <w:rFonts w:ascii="Times New Roman" w:hAnsi="Times New Roman" w:cs="Times New Roman"/>
          <w:sz w:val="24"/>
          <w:szCs w:val="24"/>
        </w:rPr>
        <w:t>S</w:t>
      </w:r>
      <w:r w:rsidRPr="00C651C8">
        <w:rPr>
          <w:rFonts w:ascii="Times New Roman" w:hAnsi="Times New Roman" w:cs="Times New Roman"/>
          <w:sz w:val="24"/>
          <w:szCs w:val="24"/>
        </w:rPr>
        <w:t>ur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le plan géographique, en partant de la </w:t>
      </w:r>
      <w:r>
        <w:rPr>
          <w:rFonts w:ascii="Times New Roman" w:hAnsi="Times New Roman" w:cs="Times New Roman"/>
          <w:sz w:val="24"/>
          <w:szCs w:val="24"/>
        </w:rPr>
        <w:t xml:space="preserve">chaîne de la </w:t>
      </w:r>
      <w:r w:rsidRPr="00C651C8">
        <w:rPr>
          <w:rFonts w:ascii="Times New Roman" w:hAnsi="Times New Roman" w:cs="Times New Roman"/>
          <w:sz w:val="24"/>
          <w:szCs w:val="24"/>
        </w:rPr>
        <w:t xml:space="preserve">Cordillère Centrale dans le sens est-ouest, l'économie dominicaine semble être divisée en trois composantes distinctes : le nord, la partie centrale et le sud. Le nord comprend les provinces du </w:t>
      </w:r>
      <w:proofErr w:type="spellStart"/>
      <w:r w:rsidRPr="00C651C8">
        <w:rPr>
          <w:rFonts w:ascii="Times New Roman" w:hAnsi="Times New Roman" w:cs="Times New Roman"/>
          <w:sz w:val="24"/>
          <w:szCs w:val="24"/>
        </w:rPr>
        <w:t>Cibao</w:t>
      </w:r>
      <w:proofErr w:type="spellEnd"/>
      <w:r w:rsidRPr="00C651C8">
        <w:rPr>
          <w:rFonts w:ascii="Times New Roman" w:hAnsi="Times New Roman" w:cs="Times New Roman"/>
          <w:sz w:val="24"/>
          <w:szCs w:val="24"/>
        </w:rPr>
        <w:t xml:space="preserve">, et le sud arrive jusqu'à la capitale Santo Domingo. Pendant ces vingt-cinq dernières années, la région du </w:t>
      </w:r>
      <w:proofErr w:type="spellStart"/>
      <w:r w:rsidRPr="00C651C8">
        <w:rPr>
          <w:rFonts w:ascii="Times New Roman" w:hAnsi="Times New Roman" w:cs="Times New Roman"/>
          <w:sz w:val="24"/>
          <w:szCs w:val="24"/>
        </w:rPr>
        <w:t>Cibao</w:t>
      </w:r>
      <w:proofErr w:type="spellEnd"/>
      <w:r w:rsidRPr="00C651C8">
        <w:rPr>
          <w:rFonts w:ascii="Times New Roman" w:hAnsi="Times New Roman" w:cs="Times New Roman"/>
          <w:sz w:val="24"/>
          <w:szCs w:val="24"/>
        </w:rPr>
        <w:t xml:space="preserve"> a connu un boom touristique, une forte croissance de ses industries de zone franche et de sa production agricole. Le sud a modernisé son agriculture, mais de manière moins intensive. Dans ce cadre, les territoires d'Haïti,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au nord et </w:t>
      </w:r>
      <w:proofErr w:type="spellStart"/>
      <w:r w:rsidRPr="00C651C8">
        <w:rPr>
          <w:rFonts w:ascii="Times New Roman" w:hAnsi="Times New Roman" w:cs="Times New Roman"/>
          <w:sz w:val="24"/>
          <w:szCs w:val="24"/>
        </w:rPr>
        <w:t>Ganthier</w:t>
      </w:r>
      <w:proofErr w:type="spellEnd"/>
      <w:r w:rsidRPr="00C651C8">
        <w:rPr>
          <w:rFonts w:ascii="Times New Roman" w:hAnsi="Times New Roman" w:cs="Times New Roman"/>
          <w:sz w:val="24"/>
          <w:szCs w:val="24"/>
        </w:rPr>
        <w:t xml:space="preserve">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au sud, se trouvent dans le prolongement </w:t>
      </w:r>
      <w:r w:rsidR="00E10239">
        <w:rPr>
          <w:rFonts w:ascii="Times New Roman" w:hAnsi="Times New Roman" w:cs="Times New Roman"/>
          <w:sz w:val="24"/>
          <w:szCs w:val="24"/>
        </w:rPr>
        <w:t xml:space="preserve">externe </w:t>
      </w:r>
      <w:r w:rsidRPr="00C651C8">
        <w:rPr>
          <w:rFonts w:ascii="Times New Roman" w:hAnsi="Times New Roman" w:cs="Times New Roman"/>
          <w:sz w:val="24"/>
          <w:szCs w:val="24"/>
        </w:rPr>
        <w:t xml:space="preserve">des deux régions économiques les plus dynamiques du pays voisin. Les villes dominicaines de </w:t>
      </w:r>
      <w:proofErr w:type="spellStart"/>
      <w:r w:rsidRPr="00C651C8">
        <w:rPr>
          <w:rFonts w:ascii="Times New Roman" w:hAnsi="Times New Roman" w:cs="Times New Roman"/>
          <w:sz w:val="24"/>
          <w:szCs w:val="24"/>
        </w:rPr>
        <w:t>Dajabon</w:t>
      </w:r>
      <w:proofErr w:type="spellEnd"/>
      <w:r w:rsidRPr="00C651C8">
        <w:rPr>
          <w:rFonts w:ascii="Times New Roman" w:hAnsi="Times New Roman" w:cs="Times New Roman"/>
          <w:sz w:val="24"/>
          <w:szCs w:val="24"/>
        </w:rPr>
        <w:t xml:space="preserve"> au nord, et </w:t>
      </w:r>
      <w:proofErr w:type="spellStart"/>
      <w:r w:rsidRPr="00C651C8">
        <w:rPr>
          <w:rFonts w:ascii="Times New Roman" w:hAnsi="Times New Roman" w:cs="Times New Roman"/>
          <w:sz w:val="24"/>
          <w:szCs w:val="24"/>
        </w:rPr>
        <w:t>Jimani</w:t>
      </w:r>
      <w:proofErr w:type="spellEnd"/>
      <w:r w:rsidRPr="00C651C8">
        <w:rPr>
          <w:rFonts w:ascii="Times New Roman" w:hAnsi="Times New Roman" w:cs="Times New Roman"/>
          <w:sz w:val="24"/>
          <w:szCs w:val="24"/>
        </w:rPr>
        <w:t xml:space="preserve"> au sud sont des points de transbordement des produits agricoles et de la petite industrie dominicaine en direction d'Haïti. À travers </w:t>
      </w:r>
      <w:r w:rsidR="00E10239">
        <w:rPr>
          <w:rFonts w:ascii="Times New Roman" w:hAnsi="Times New Roman" w:cs="Times New Roman"/>
          <w:sz w:val="24"/>
          <w:szCs w:val="24"/>
        </w:rPr>
        <w:t>ces</w:t>
      </w:r>
      <w:r w:rsidRPr="00C651C8">
        <w:rPr>
          <w:rFonts w:ascii="Times New Roman" w:hAnsi="Times New Roman" w:cs="Times New Roman"/>
          <w:sz w:val="24"/>
          <w:szCs w:val="24"/>
        </w:rPr>
        <w:t xml:space="preserve"> deux marchés binationaux, ces villes alimentent les centres urbains du nord et du sud d'Haïti en produits </w:t>
      </w:r>
      <w:r>
        <w:rPr>
          <w:rFonts w:ascii="Times New Roman" w:hAnsi="Times New Roman" w:cs="Times New Roman"/>
          <w:sz w:val="24"/>
          <w:szCs w:val="24"/>
        </w:rPr>
        <w:t xml:space="preserve">agricoles et agroalimentaires </w:t>
      </w:r>
      <w:r w:rsidRPr="00C651C8">
        <w:rPr>
          <w:rFonts w:ascii="Times New Roman" w:hAnsi="Times New Roman" w:cs="Times New Roman"/>
          <w:sz w:val="24"/>
          <w:szCs w:val="24"/>
        </w:rPr>
        <w:t xml:space="preserve">d'origine dominicaine. L'importance de l'irrigation dans les deux pays, ce que montre le tableau </w:t>
      </w:r>
      <w:r>
        <w:rPr>
          <w:rFonts w:ascii="Times New Roman" w:hAnsi="Times New Roman" w:cs="Times New Roman"/>
          <w:sz w:val="24"/>
          <w:szCs w:val="24"/>
        </w:rPr>
        <w:t>2</w:t>
      </w:r>
      <w:r w:rsidRPr="00C651C8">
        <w:rPr>
          <w:rFonts w:ascii="Times New Roman" w:hAnsi="Times New Roman" w:cs="Times New Roman"/>
          <w:sz w:val="24"/>
          <w:szCs w:val="24"/>
        </w:rPr>
        <w:t>, suffit à montrer les difficultés d'Haïti face à son voisin sur le marché des produits agricole</w:t>
      </w:r>
      <w:r>
        <w:rPr>
          <w:rFonts w:ascii="Times New Roman" w:hAnsi="Times New Roman" w:cs="Times New Roman"/>
          <w:sz w:val="24"/>
          <w:szCs w:val="24"/>
        </w:rPr>
        <w:t>s</w:t>
      </w:r>
      <w:r w:rsidRPr="00C651C8">
        <w:rPr>
          <w:rFonts w:ascii="Times New Roman" w:hAnsi="Times New Roman" w:cs="Times New Roman"/>
          <w:sz w:val="24"/>
          <w:szCs w:val="24"/>
        </w:rPr>
        <w:t>.</w:t>
      </w:r>
    </w:p>
    <w:p w14:paraId="1BCB51C5" w14:textId="77777777" w:rsidR="005059DA" w:rsidRDefault="005059DA" w:rsidP="00B32741">
      <w:pPr>
        <w:spacing w:before="120" w:after="120"/>
        <w:ind w:left="284" w:hanging="284"/>
        <w:jc w:val="both"/>
        <w:rPr>
          <w:rFonts w:ascii="Times New Roman" w:hAnsi="Times New Roman" w:cs="Times New Roman"/>
          <w:sz w:val="24"/>
          <w:szCs w:val="24"/>
        </w:rPr>
      </w:pPr>
    </w:p>
    <w:p w14:paraId="620CA8AA" w14:textId="77777777" w:rsidR="00E10239" w:rsidRDefault="00E10239" w:rsidP="00B32741">
      <w:pPr>
        <w:spacing w:before="120" w:after="120"/>
        <w:ind w:left="284" w:hanging="284"/>
        <w:jc w:val="both"/>
        <w:rPr>
          <w:rFonts w:ascii="Times New Roman" w:hAnsi="Times New Roman" w:cs="Times New Roman"/>
          <w:sz w:val="24"/>
          <w:szCs w:val="24"/>
        </w:rPr>
      </w:pPr>
    </w:p>
    <w:p w14:paraId="1AAF6125" w14:textId="77777777" w:rsidR="00E10239" w:rsidRDefault="00E10239" w:rsidP="00B32741">
      <w:pPr>
        <w:spacing w:before="120" w:after="120"/>
        <w:ind w:left="284" w:hanging="284"/>
        <w:jc w:val="both"/>
        <w:rPr>
          <w:rFonts w:ascii="Times New Roman" w:hAnsi="Times New Roman" w:cs="Times New Roman"/>
          <w:sz w:val="24"/>
          <w:szCs w:val="24"/>
        </w:rPr>
      </w:pPr>
    </w:p>
    <w:p w14:paraId="552E84AF" w14:textId="77777777" w:rsidR="00E10239" w:rsidRPr="003A246F" w:rsidRDefault="00E10239" w:rsidP="00E10239">
      <w:pPr>
        <w:pStyle w:val="Lgende"/>
        <w:spacing w:after="0"/>
        <w:rPr>
          <w:rFonts w:ascii="Times New Roman" w:hAnsi="Times New Roman" w:cs="Times New Roman"/>
          <w:color w:val="auto"/>
          <w:sz w:val="24"/>
          <w:szCs w:val="24"/>
          <w:lang w:val="fr-FR"/>
        </w:rPr>
      </w:pPr>
      <w:r w:rsidRPr="003A246F">
        <w:rPr>
          <w:rFonts w:ascii="Times New Roman" w:hAnsi="Times New Roman" w:cs="Times New Roman"/>
          <w:color w:val="auto"/>
          <w:sz w:val="24"/>
          <w:szCs w:val="24"/>
          <w:lang w:val="fr-FR"/>
        </w:rPr>
        <w:t xml:space="preserve">Tableau </w:t>
      </w:r>
      <w:r w:rsidRPr="003A246F">
        <w:rPr>
          <w:rFonts w:ascii="Times New Roman" w:hAnsi="Times New Roman" w:cs="Times New Roman"/>
          <w:color w:val="auto"/>
          <w:sz w:val="24"/>
          <w:szCs w:val="24"/>
        </w:rPr>
        <w:fldChar w:fldCharType="begin"/>
      </w:r>
      <w:r w:rsidRPr="003A246F">
        <w:rPr>
          <w:rFonts w:ascii="Times New Roman" w:hAnsi="Times New Roman" w:cs="Times New Roman"/>
          <w:color w:val="auto"/>
          <w:sz w:val="24"/>
          <w:szCs w:val="24"/>
          <w:lang w:val="fr-FR"/>
        </w:rPr>
        <w:instrText xml:space="preserve"> SEQ Tableau \* ARABIC </w:instrText>
      </w:r>
      <w:r w:rsidRPr="003A246F">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2</w:t>
      </w:r>
      <w:r w:rsidRPr="003A246F">
        <w:rPr>
          <w:rFonts w:ascii="Times New Roman" w:hAnsi="Times New Roman" w:cs="Times New Roman"/>
          <w:color w:val="auto"/>
          <w:sz w:val="24"/>
          <w:szCs w:val="24"/>
        </w:rPr>
        <w:fldChar w:fldCharType="end"/>
      </w:r>
      <w:r w:rsidRPr="003A246F">
        <w:rPr>
          <w:rFonts w:ascii="Times New Roman" w:hAnsi="Times New Roman" w:cs="Times New Roman"/>
          <w:color w:val="auto"/>
          <w:sz w:val="24"/>
          <w:szCs w:val="24"/>
          <w:lang w:val="fr-FR"/>
        </w:rPr>
        <w:t xml:space="preserve"> </w:t>
      </w:r>
      <w:r w:rsidRPr="003A246F">
        <w:rPr>
          <w:rFonts w:ascii="Times New Roman" w:eastAsia="Times New Roman" w:hAnsi="Times New Roman" w:cs="Times New Roman"/>
          <w:b w:val="0"/>
          <w:bCs w:val="0"/>
          <w:color w:val="auto"/>
          <w:sz w:val="24"/>
          <w:szCs w:val="24"/>
          <w:lang w:val="fr-FR" w:eastAsia="fr-FR"/>
        </w:rPr>
        <w:t>: Superficie de terre irriguée en milliers d'Hectares</w:t>
      </w:r>
    </w:p>
    <w:tbl>
      <w:tblPr>
        <w:tblW w:w="766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862"/>
        <w:gridCol w:w="862"/>
        <w:gridCol w:w="862"/>
        <w:gridCol w:w="960"/>
        <w:gridCol w:w="862"/>
        <w:gridCol w:w="862"/>
        <w:gridCol w:w="862"/>
      </w:tblGrid>
      <w:tr w:rsidR="00E10239" w:rsidRPr="00C651C8" w14:paraId="1E626CA2" w14:textId="77777777" w:rsidTr="00D1208D">
        <w:trPr>
          <w:trHeight w:val="170"/>
        </w:trPr>
        <w:tc>
          <w:tcPr>
            <w:tcW w:w="1531" w:type="dxa"/>
            <w:vAlign w:val="center"/>
            <w:hideMark/>
          </w:tcPr>
          <w:p w14:paraId="74A508E9" w14:textId="77777777" w:rsidR="00E10239" w:rsidRPr="00C651C8" w:rsidRDefault="00E10239" w:rsidP="00D1208D">
            <w:pPr>
              <w:spacing w:line="240" w:lineRule="auto"/>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Pays / année</w:t>
            </w:r>
          </w:p>
        </w:tc>
        <w:tc>
          <w:tcPr>
            <w:tcW w:w="862" w:type="dxa"/>
            <w:shd w:val="clear" w:color="auto" w:fill="auto"/>
            <w:noWrap/>
            <w:vAlign w:val="bottom"/>
            <w:hideMark/>
          </w:tcPr>
          <w:p w14:paraId="7A53BC97"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2006</w:t>
            </w:r>
          </w:p>
        </w:tc>
        <w:tc>
          <w:tcPr>
            <w:tcW w:w="862" w:type="dxa"/>
            <w:shd w:val="clear" w:color="auto" w:fill="auto"/>
            <w:noWrap/>
            <w:vAlign w:val="bottom"/>
            <w:hideMark/>
          </w:tcPr>
          <w:p w14:paraId="7976E70F"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2007</w:t>
            </w:r>
          </w:p>
        </w:tc>
        <w:tc>
          <w:tcPr>
            <w:tcW w:w="862" w:type="dxa"/>
            <w:shd w:val="clear" w:color="auto" w:fill="auto"/>
            <w:noWrap/>
            <w:vAlign w:val="bottom"/>
            <w:hideMark/>
          </w:tcPr>
          <w:p w14:paraId="618B348A"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2008</w:t>
            </w:r>
          </w:p>
        </w:tc>
        <w:tc>
          <w:tcPr>
            <w:tcW w:w="960" w:type="dxa"/>
            <w:shd w:val="clear" w:color="auto" w:fill="auto"/>
            <w:noWrap/>
            <w:vAlign w:val="bottom"/>
            <w:hideMark/>
          </w:tcPr>
          <w:p w14:paraId="346B8958"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2009</w:t>
            </w:r>
          </w:p>
        </w:tc>
        <w:tc>
          <w:tcPr>
            <w:tcW w:w="862" w:type="dxa"/>
            <w:shd w:val="clear" w:color="auto" w:fill="auto"/>
            <w:noWrap/>
            <w:vAlign w:val="bottom"/>
            <w:hideMark/>
          </w:tcPr>
          <w:p w14:paraId="1C80CE70"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2010</w:t>
            </w:r>
          </w:p>
        </w:tc>
        <w:tc>
          <w:tcPr>
            <w:tcW w:w="862" w:type="dxa"/>
            <w:shd w:val="clear" w:color="auto" w:fill="auto"/>
            <w:noWrap/>
            <w:vAlign w:val="bottom"/>
            <w:hideMark/>
          </w:tcPr>
          <w:p w14:paraId="147C4D85"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2011</w:t>
            </w:r>
          </w:p>
        </w:tc>
        <w:tc>
          <w:tcPr>
            <w:tcW w:w="862" w:type="dxa"/>
            <w:shd w:val="clear" w:color="auto" w:fill="auto"/>
            <w:noWrap/>
            <w:vAlign w:val="bottom"/>
            <w:hideMark/>
          </w:tcPr>
          <w:p w14:paraId="7FB6AEF2"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2012</w:t>
            </w:r>
          </w:p>
        </w:tc>
      </w:tr>
      <w:tr w:rsidR="00E10239" w:rsidRPr="00C651C8" w14:paraId="6250E58C" w14:textId="77777777" w:rsidTr="00D1208D">
        <w:trPr>
          <w:trHeight w:val="170"/>
        </w:trPr>
        <w:tc>
          <w:tcPr>
            <w:tcW w:w="1531" w:type="dxa"/>
            <w:shd w:val="clear" w:color="auto" w:fill="auto"/>
            <w:noWrap/>
            <w:vAlign w:val="bottom"/>
            <w:hideMark/>
          </w:tcPr>
          <w:p w14:paraId="40EE39ED" w14:textId="77777777" w:rsidR="00E10239" w:rsidRPr="00C651C8" w:rsidRDefault="00E10239" w:rsidP="00D1208D">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Haiti</w:t>
            </w:r>
            <w:proofErr w:type="spellEnd"/>
          </w:p>
        </w:tc>
        <w:tc>
          <w:tcPr>
            <w:tcW w:w="862" w:type="dxa"/>
            <w:shd w:val="clear" w:color="auto" w:fill="auto"/>
            <w:noWrap/>
            <w:vAlign w:val="bottom"/>
            <w:hideMark/>
          </w:tcPr>
          <w:p w14:paraId="0E30FFFC"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96</w:t>
            </w:r>
          </w:p>
        </w:tc>
        <w:tc>
          <w:tcPr>
            <w:tcW w:w="862" w:type="dxa"/>
            <w:shd w:val="clear" w:color="auto" w:fill="auto"/>
            <w:noWrap/>
            <w:vAlign w:val="bottom"/>
            <w:hideMark/>
          </w:tcPr>
          <w:p w14:paraId="08D91395"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96</w:t>
            </w:r>
          </w:p>
        </w:tc>
        <w:tc>
          <w:tcPr>
            <w:tcW w:w="862" w:type="dxa"/>
            <w:shd w:val="clear" w:color="auto" w:fill="auto"/>
            <w:noWrap/>
            <w:vAlign w:val="bottom"/>
            <w:hideMark/>
          </w:tcPr>
          <w:p w14:paraId="0AD0F4FA"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960" w:type="dxa"/>
            <w:shd w:val="clear" w:color="auto" w:fill="auto"/>
            <w:noWrap/>
            <w:vAlign w:val="bottom"/>
            <w:hideMark/>
          </w:tcPr>
          <w:p w14:paraId="0D52D6FE"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14:paraId="3E0E7C48"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14:paraId="4CC29DDD"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c>
          <w:tcPr>
            <w:tcW w:w="862" w:type="dxa"/>
            <w:shd w:val="clear" w:color="auto" w:fill="auto"/>
            <w:noWrap/>
            <w:vAlign w:val="bottom"/>
            <w:hideMark/>
          </w:tcPr>
          <w:p w14:paraId="612EFA9B"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97</w:t>
            </w:r>
          </w:p>
        </w:tc>
      </w:tr>
      <w:tr w:rsidR="00E10239" w:rsidRPr="00C651C8" w14:paraId="0F88F86F" w14:textId="77777777" w:rsidTr="00D1208D">
        <w:trPr>
          <w:trHeight w:val="170"/>
        </w:trPr>
        <w:tc>
          <w:tcPr>
            <w:tcW w:w="1531" w:type="dxa"/>
            <w:shd w:val="clear" w:color="auto" w:fill="auto"/>
            <w:noWrap/>
            <w:vAlign w:val="bottom"/>
            <w:hideMark/>
          </w:tcPr>
          <w:p w14:paraId="54831283" w14:textId="77777777" w:rsidR="00E10239" w:rsidRPr="00C651C8" w:rsidRDefault="00E10239" w:rsidP="00D1208D">
            <w:pPr>
              <w:spacing w:line="240" w:lineRule="auto"/>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Rep</w:t>
            </w:r>
            <w:proofErr w:type="spellEnd"/>
            <w:r w:rsidRPr="00C651C8">
              <w:rPr>
                <w:rFonts w:ascii="Times New Roman" w:eastAsia="Times New Roman" w:hAnsi="Times New Roman" w:cs="Times New Roman"/>
                <w:sz w:val="24"/>
                <w:szCs w:val="24"/>
                <w:lang w:eastAsia="fr-FR"/>
              </w:rPr>
              <w:t>. Dom</w:t>
            </w:r>
          </w:p>
        </w:tc>
        <w:tc>
          <w:tcPr>
            <w:tcW w:w="862" w:type="dxa"/>
            <w:shd w:val="clear" w:color="auto" w:fill="auto"/>
            <w:noWrap/>
            <w:vAlign w:val="bottom"/>
            <w:hideMark/>
          </w:tcPr>
          <w:p w14:paraId="4369FF96"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295</w:t>
            </w:r>
          </w:p>
        </w:tc>
        <w:tc>
          <w:tcPr>
            <w:tcW w:w="862" w:type="dxa"/>
            <w:shd w:val="clear" w:color="auto" w:fill="auto"/>
            <w:noWrap/>
            <w:vAlign w:val="bottom"/>
            <w:hideMark/>
          </w:tcPr>
          <w:p w14:paraId="547EE8B8"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w:t>
            </w:r>
          </w:p>
        </w:tc>
        <w:tc>
          <w:tcPr>
            <w:tcW w:w="862" w:type="dxa"/>
            <w:shd w:val="clear" w:color="auto" w:fill="auto"/>
            <w:noWrap/>
            <w:vAlign w:val="bottom"/>
            <w:hideMark/>
          </w:tcPr>
          <w:p w14:paraId="23B2C2C5"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300</w:t>
            </w:r>
          </w:p>
        </w:tc>
        <w:tc>
          <w:tcPr>
            <w:tcW w:w="960" w:type="dxa"/>
            <w:shd w:val="clear" w:color="auto" w:fill="auto"/>
            <w:noWrap/>
            <w:vAlign w:val="bottom"/>
            <w:hideMark/>
          </w:tcPr>
          <w:p w14:paraId="1BE6D6EF"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306,5</w:t>
            </w:r>
          </w:p>
        </w:tc>
        <w:tc>
          <w:tcPr>
            <w:tcW w:w="862" w:type="dxa"/>
            <w:shd w:val="clear" w:color="auto" w:fill="auto"/>
            <w:noWrap/>
            <w:vAlign w:val="bottom"/>
            <w:hideMark/>
          </w:tcPr>
          <w:p w14:paraId="01D060BA"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c>
          <w:tcPr>
            <w:tcW w:w="862" w:type="dxa"/>
            <w:shd w:val="clear" w:color="auto" w:fill="auto"/>
            <w:noWrap/>
            <w:vAlign w:val="bottom"/>
            <w:hideMark/>
          </w:tcPr>
          <w:p w14:paraId="321B6124"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c>
          <w:tcPr>
            <w:tcW w:w="862" w:type="dxa"/>
            <w:shd w:val="clear" w:color="auto" w:fill="auto"/>
            <w:noWrap/>
            <w:vAlign w:val="bottom"/>
            <w:hideMark/>
          </w:tcPr>
          <w:p w14:paraId="5F6A63F1" w14:textId="77777777" w:rsidR="00E10239" w:rsidRPr="00C651C8" w:rsidRDefault="00E10239" w:rsidP="00D1208D">
            <w:pPr>
              <w:spacing w:line="240" w:lineRule="auto"/>
              <w:jc w:val="right"/>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307</w:t>
            </w:r>
          </w:p>
        </w:tc>
      </w:tr>
    </w:tbl>
    <w:p w14:paraId="14AF72AC" w14:textId="77777777" w:rsidR="00E10239" w:rsidRDefault="00E10239" w:rsidP="00E10239">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 : CEPAL, 2014</w:t>
      </w:r>
    </w:p>
    <w:p w14:paraId="29CEFABD" w14:textId="77777777" w:rsidR="00E10239" w:rsidRPr="00C651C8" w:rsidRDefault="00E10239" w:rsidP="00E10239">
      <w:pPr>
        <w:spacing w:line="240" w:lineRule="auto"/>
        <w:ind w:firstLine="567"/>
        <w:jc w:val="both"/>
        <w:rPr>
          <w:rFonts w:ascii="Times New Roman" w:hAnsi="Times New Roman" w:cs="Times New Roman"/>
          <w:sz w:val="24"/>
          <w:szCs w:val="24"/>
        </w:rPr>
      </w:pPr>
    </w:p>
    <w:p w14:paraId="0475FEBA" w14:textId="77777777" w:rsidR="005059DA" w:rsidRDefault="005059DA" w:rsidP="00B32741">
      <w:pPr>
        <w:spacing w:before="120" w:after="120"/>
        <w:ind w:left="284" w:hanging="284"/>
        <w:jc w:val="both"/>
        <w:rPr>
          <w:rFonts w:ascii="Times New Roman" w:hAnsi="Times New Roman" w:cs="Times New Roman"/>
          <w:sz w:val="24"/>
          <w:szCs w:val="24"/>
        </w:rPr>
      </w:pPr>
      <w:r>
        <w:t>1</w:t>
      </w:r>
      <w:r w:rsidR="00CA3D17">
        <w:t>2</w:t>
      </w:r>
      <w:r>
        <w:t xml:space="preserve">- </w:t>
      </w:r>
      <w:r w:rsidRPr="00C651C8">
        <w:rPr>
          <w:rFonts w:ascii="Times New Roman" w:hAnsi="Times New Roman" w:cs="Times New Roman"/>
          <w:sz w:val="24"/>
          <w:szCs w:val="24"/>
        </w:rPr>
        <w:t>Face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à une économie haïtienne hésitante et en manque d'investissements structurants depuis le milieu des années 1980, la République dominicaine dispose, </w:t>
      </w:r>
      <w:r w:rsidR="00E10239">
        <w:rPr>
          <w:rFonts w:ascii="Times New Roman" w:hAnsi="Times New Roman" w:cs="Times New Roman"/>
          <w:sz w:val="24"/>
          <w:szCs w:val="24"/>
        </w:rPr>
        <w:t xml:space="preserve">dans ses parties </w:t>
      </w:r>
      <w:r w:rsidRPr="00C651C8">
        <w:rPr>
          <w:rFonts w:ascii="Times New Roman" w:hAnsi="Times New Roman" w:cs="Times New Roman"/>
          <w:sz w:val="24"/>
          <w:szCs w:val="24"/>
        </w:rPr>
        <w:t>nord et sud, des infrastructures aéroportuaires et maritimes qui facilitent, à un coût et un temps moindres par rapport à ce</w:t>
      </w:r>
      <w:r w:rsidR="00E10239">
        <w:rPr>
          <w:rFonts w:ascii="Times New Roman" w:hAnsi="Times New Roman" w:cs="Times New Roman"/>
          <w:sz w:val="24"/>
          <w:szCs w:val="24"/>
        </w:rPr>
        <w:t>ux</w:t>
      </w:r>
      <w:r w:rsidRPr="00C651C8">
        <w:rPr>
          <w:rFonts w:ascii="Times New Roman" w:hAnsi="Times New Roman" w:cs="Times New Roman"/>
          <w:sz w:val="24"/>
          <w:szCs w:val="24"/>
        </w:rPr>
        <w:t xml:space="preserve"> d'Haïti, les importations d'Haïti venant du reste du monde. Ainsi, les conteneurs de marchandises et de vêtements usagés commandés par des importateurs haïtiens débarquent dans ces ports dominicains </w:t>
      </w:r>
      <w:r>
        <w:rPr>
          <w:rFonts w:ascii="Times New Roman" w:hAnsi="Times New Roman" w:cs="Times New Roman"/>
          <w:sz w:val="24"/>
          <w:szCs w:val="24"/>
        </w:rPr>
        <w:t xml:space="preserve">au nord ou au sud </w:t>
      </w:r>
      <w:r w:rsidRPr="00C651C8">
        <w:rPr>
          <w:rFonts w:ascii="Times New Roman" w:hAnsi="Times New Roman" w:cs="Times New Roman"/>
          <w:sz w:val="24"/>
          <w:szCs w:val="24"/>
        </w:rPr>
        <w:t xml:space="preserve">et traversent la frontière en direction de leurs destinataires du nord (Cap Haïtien) ou du sud d'Haïti (Port-au-Prince). Ainsi, les échanges </w:t>
      </w:r>
      <w:proofErr w:type="spellStart"/>
      <w:r w:rsidRPr="00C651C8">
        <w:rPr>
          <w:rFonts w:ascii="Times New Roman" w:hAnsi="Times New Roman" w:cs="Times New Roman"/>
          <w:sz w:val="24"/>
          <w:szCs w:val="24"/>
        </w:rPr>
        <w:t>haïtiano</w:t>
      </w:r>
      <w:proofErr w:type="spellEnd"/>
      <w:r w:rsidRPr="00C651C8">
        <w:rPr>
          <w:rFonts w:ascii="Times New Roman" w:hAnsi="Times New Roman" w:cs="Times New Roman"/>
          <w:sz w:val="24"/>
          <w:szCs w:val="24"/>
        </w:rPr>
        <w:t>-dominicain</w:t>
      </w:r>
      <w:del w:id="19" w:author="jacques CHARMES" w:date="2016-03-06T18:13:00Z">
        <w:r w:rsidRPr="00C651C8" w:rsidDel="00F933CC">
          <w:rPr>
            <w:rFonts w:ascii="Times New Roman" w:hAnsi="Times New Roman" w:cs="Times New Roman"/>
            <w:sz w:val="24"/>
            <w:szCs w:val="24"/>
          </w:rPr>
          <w:delText>e</w:delText>
        </w:r>
      </w:del>
      <w:r w:rsidRPr="00C651C8">
        <w:rPr>
          <w:rFonts w:ascii="Times New Roman" w:hAnsi="Times New Roman" w:cs="Times New Roman"/>
          <w:sz w:val="24"/>
          <w:szCs w:val="24"/>
        </w:rPr>
        <w:t>s s'inscrivent dans le cadre d'un commerce transnational de biens et de services.</w:t>
      </w:r>
      <w:r>
        <w:rPr>
          <w:rFonts w:ascii="Times New Roman" w:hAnsi="Times New Roman" w:cs="Times New Roman"/>
          <w:sz w:val="24"/>
          <w:szCs w:val="24"/>
        </w:rPr>
        <w:t xml:space="preserve"> </w:t>
      </w:r>
    </w:p>
    <w:p w14:paraId="3DB9E5C9" w14:textId="77777777" w:rsidR="00C45081" w:rsidRDefault="0007613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3</w:t>
      </w:r>
      <w:r>
        <w:rPr>
          <w:rFonts w:ascii="Times New Roman" w:hAnsi="Times New Roman" w:cs="Times New Roman"/>
          <w:sz w:val="24"/>
          <w:szCs w:val="24"/>
        </w:rPr>
        <w:t>-</w:t>
      </w:r>
      <w:r w:rsidRPr="00076139">
        <w:rPr>
          <w:rFonts w:ascii="Times New Roman" w:hAnsi="Times New Roman" w:cs="Times New Roman"/>
          <w:sz w:val="24"/>
          <w:szCs w:val="24"/>
        </w:rPr>
        <w:t xml:space="preserve"> </w:t>
      </w:r>
      <w:r w:rsidRPr="00C651C8">
        <w:rPr>
          <w:rFonts w:ascii="Times New Roman" w:hAnsi="Times New Roman" w:cs="Times New Roman"/>
          <w:sz w:val="24"/>
          <w:szCs w:val="24"/>
        </w:rPr>
        <w:t>Dans la partie centrale d'Haïti</w:t>
      </w:r>
      <w:r>
        <w:rPr>
          <w:rFonts w:ascii="Times New Roman" w:hAnsi="Times New Roman" w:cs="Times New Roman"/>
          <w:sz w:val="24"/>
          <w:szCs w:val="24"/>
        </w:rPr>
        <w:t>,</w:t>
      </w:r>
      <w:r w:rsidRPr="00C651C8">
        <w:rPr>
          <w:rFonts w:ascii="Times New Roman" w:hAnsi="Times New Roman" w:cs="Times New Roman"/>
          <w:sz w:val="24"/>
          <w:szCs w:val="24"/>
        </w:rPr>
        <w:t xml:space="preserve"> </w:t>
      </w:r>
      <w:proofErr w:type="spellStart"/>
      <w:r w:rsidR="001E63EC" w:rsidRPr="00C651C8">
        <w:rPr>
          <w:rFonts w:ascii="Times New Roman" w:hAnsi="Times New Roman" w:cs="Times New Roman"/>
          <w:sz w:val="24"/>
          <w:szCs w:val="24"/>
        </w:rPr>
        <w:t>Belladère</w:t>
      </w:r>
      <w:proofErr w:type="spellEnd"/>
      <w:r w:rsidR="001E63EC">
        <w:rPr>
          <w:rFonts w:ascii="Times New Roman" w:hAnsi="Times New Roman" w:cs="Times New Roman"/>
          <w:sz w:val="24"/>
          <w:szCs w:val="24"/>
        </w:rPr>
        <w:t xml:space="preserve">, </w:t>
      </w:r>
      <w:r w:rsidR="00FA69AD">
        <w:rPr>
          <w:rFonts w:ascii="Times New Roman" w:hAnsi="Times New Roman" w:cs="Times New Roman"/>
          <w:sz w:val="24"/>
          <w:szCs w:val="24"/>
        </w:rPr>
        <w:t>jouxtant la</w:t>
      </w:r>
      <w:r w:rsidRPr="00C651C8">
        <w:rPr>
          <w:rFonts w:ascii="Times New Roman" w:hAnsi="Times New Roman" w:cs="Times New Roman"/>
          <w:sz w:val="24"/>
          <w:szCs w:val="24"/>
        </w:rPr>
        <w:t xml:space="preserve"> </w:t>
      </w:r>
      <w:r w:rsidR="00FA69AD">
        <w:rPr>
          <w:rFonts w:ascii="Times New Roman" w:hAnsi="Times New Roman" w:cs="Times New Roman"/>
          <w:sz w:val="24"/>
          <w:szCs w:val="24"/>
        </w:rPr>
        <w:t>ville</w:t>
      </w:r>
      <w:r w:rsidRPr="00C651C8">
        <w:rPr>
          <w:rFonts w:ascii="Times New Roman" w:hAnsi="Times New Roman" w:cs="Times New Roman"/>
          <w:sz w:val="24"/>
          <w:szCs w:val="24"/>
        </w:rPr>
        <w:t xml:space="preserve"> dominicaine d'Elias Pinas</w:t>
      </w:r>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profite des biens et services produits de l'autre côté de la frontière</w:t>
      </w:r>
      <w:r>
        <w:rPr>
          <w:rFonts w:ascii="Times New Roman" w:hAnsi="Times New Roman" w:cs="Times New Roman"/>
          <w:sz w:val="24"/>
          <w:szCs w:val="24"/>
        </w:rPr>
        <w:t>.</w:t>
      </w:r>
      <w:r w:rsidRPr="00C651C8">
        <w:rPr>
          <w:rFonts w:ascii="Times New Roman" w:hAnsi="Times New Roman" w:cs="Times New Roman"/>
          <w:sz w:val="24"/>
          <w:szCs w:val="24"/>
        </w:rPr>
        <w:t xml:space="preserve"> Le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commerce frontalier </w:t>
      </w:r>
      <w:r w:rsidR="00FA69AD">
        <w:rPr>
          <w:rFonts w:ascii="Times New Roman" w:hAnsi="Times New Roman" w:cs="Times New Roman"/>
          <w:sz w:val="24"/>
          <w:szCs w:val="24"/>
        </w:rPr>
        <w:t xml:space="preserve">y </w:t>
      </w:r>
      <w:r w:rsidRPr="00C651C8">
        <w:rPr>
          <w:rFonts w:ascii="Times New Roman" w:hAnsi="Times New Roman" w:cs="Times New Roman"/>
          <w:sz w:val="24"/>
          <w:szCs w:val="24"/>
        </w:rPr>
        <w:t xml:space="preserve">prend </w:t>
      </w:r>
      <w:r w:rsidR="001E63EC" w:rsidRPr="00C651C8">
        <w:rPr>
          <w:rFonts w:ascii="Times New Roman" w:hAnsi="Times New Roman" w:cs="Times New Roman"/>
          <w:sz w:val="24"/>
          <w:szCs w:val="24"/>
        </w:rPr>
        <w:t xml:space="preserve">un </w:t>
      </w:r>
      <w:r w:rsidR="00E10239">
        <w:rPr>
          <w:rFonts w:ascii="Times New Roman" w:hAnsi="Times New Roman" w:cs="Times New Roman"/>
          <w:sz w:val="24"/>
          <w:szCs w:val="24"/>
        </w:rPr>
        <w:t>aspect</w:t>
      </w:r>
      <w:r w:rsidR="00E10239"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inédit</w:t>
      </w:r>
      <w:r w:rsidRPr="00C651C8">
        <w:rPr>
          <w:rFonts w:ascii="Times New Roman" w:hAnsi="Times New Roman" w:cs="Times New Roman"/>
          <w:sz w:val="24"/>
          <w:szCs w:val="24"/>
        </w:rPr>
        <w:t xml:space="preserve">. </w:t>
      </w:r>
      <w:r w:rsidR="00FA69AD" w:rsidRPr="00C651C8">
        <w:rPr>
          <w:rFonts w:ascii="Times New Roman" w:hAnsi="Times New Roman" w:cs="Times New Roman"/>
          <w:sz w:val="24"/>
          <w:szCs w:val="24"/>
        </w:rPr>
        <w:t>Certaines</w:t>
      </w:r>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 xml:space="preserve">industries dominicaines se ravitaillent en produits agricoles venant de </w:t>
      </w:r>
      <w:proofErr w:type="spellStart"/>
      <w:r w:rsidR="00FA69AD" w:rsidRPr="00C651C8">
        <w:rPr>
          <w:rFonts w:ascii="Times New Roman" w:hAnsi="Times New Roman" w:cs="Times New Roman"/>
          <w:sz w:val="24"/>
          <w:szCs w:val="24"/>
        </w:rPr>
        <w:t>Belladère</w:t>
      </w:r>
      <w:proofErr w:type="spellEnd"/>
      <w:r w:rsidR="00FA69AD">
        <w:rPr>
          <w:rFonts w:ascii="Times New Roman" w:hAnsi="Times New Roman" w:cs="Times New Roman"/>
          <w:sz w:val="24"/>
          <w:szCs w:val="24"/>
        </w:rPr>
        <w:t xml:space="preserve"> </w:t>
      </w:r>
      <w:r w:rsidR="00FA69AD" w:rsidRPr="00C651C8">
        <w:rPr>
          <w:rFonts w:ascii="Times New Roman" w:hAnsi="Times New Roman" w:cs="Times New Roman"/>
          <w:sz w:val="24"/>
          <w:szCs w:val="24"/>
        </w:rPr>
        <w:t xml:space="preserve">(avocat, pois </w:t>
      </w:r>
      <w:proofErr w:type="spellStart"/>
      <w:r w:rsidR="00FA69AD" w:rsidRPr="00C651C8">
        <w:rPr>
          <w:rFonts w:ascii="Times New Roman" w:hAnsi="Times New Roman" w:cs="Times New Roman"/>
          <w:sz w:val="24"/>
          <w:szCs w:val="24"/>
        </w:rPr>
        <w:t>congo</w:t>
      </w:r>
      <w:proofErr w:type="spellEnd"/>
      <w:r w:rsidR="00FA69AD" w:rsidRPr="00C651C8">
        <w:rPr>
          <w:rFonts w:ascii="Times New Roman" w:hAnsi="Times New Roman" w:cs="Times New Roman"/>
          <w:sz w:val="24"/>
          <w:szCs w:val="24"/>
        </w:rPr>
        <w:t>, café, mangue).</w:t>
      </w:r>
      <w:r w:rsidR="00FA69AD" w:rsidRPr="00BE3AF0">
        <w:rPr>
          <w:rFonts w:ascii="Times New Roman" w:hAnsi="Times New Roman" w:cs="Times New Roman"/>
          <w:sz w:val="24"/>
          <w:szCs w:val="24"/>
        </w:rPr>
        <w:t xml:space="preserve"> </w:t>
      </w:r>
      <w:r w:rsidR="00FA69AD" w:rsidRPr="00C651C8">
        <w:rPr>
          <w:rFonts w:ascii="Times New Roman" w:hAnsi="Times New Roman" w:cs="Times New Roman"/>
          <w:sz w:val="24"/>
          <w:szCs w:val="24"/>
        </w:rPr>
        <w:t>Il s'agit de ravitaillement</w:t>
      </w:r>
      <w:r w:rsidR="00FA69AD">
        <w:rPr>
          <w:rFonts w:ascii="Times New Roman" w:hAnsi="Times New Roman" w:cs="Times New Roman"/>
          <w:sz w:val="24"/>
          <w:szCs w:val="24"/>
        </w:rPr>
        <w:t xml:space="preserve"> </w:t>
      </w:r>
      <w:r w:rsidR="00C45081">
        <w:rPr>
          <w:rFonts w:ascii="Times New Roman" w:hAnsi="Times New Roman" w:cs="Times New Roman"/>
          <w:sz w:val="24"/>
          <w:szCs w:val="24"/>
        </w:rPr>
        <w:t>occasionnel</w:t>
      </w:r>
      <w:r w:rsidR="00FA69AD">
        <w:rPr>
          <w:rFonts w:ascii="Times New Roman" w:hAnsi="Times New Roman" w:cs="Times New Roman"/>
          <w:sz w:val="24"/>
          <w:szCs w:val="24"/>
        </w:rPr>
        <w:t>. Car les liens entre l'offre haïtienne et la demande dominicaine</w:t>
      </w:r>
      <w:r w:rsidR="00FA69AD" w:rsidRPr="00FA69AD">
        <w:rPr>
          <w:rFonts w:ascii="Times New Roman" w:hAnsi="Times New Roman" w:cs="Times New Roman"/>
          <w:sz w:val="24"/>
          <w:szCs w:val="24"/>
        </w:rPr>
        <w:t xml:space="preserve"> </w:t>
      </w:r>
      <w:r w:rsidR="00FA69AD">
        <w:rPr>
          <w:rFonts w:ascii="Times New Roman" w:hAnsi="Times New Roman" w:cs="Times New Roman"/>
          <w:sz w:val="24"/>
          <w:szCs w:val="24"/>
        </w:rPr>
        <w:t xml:space="preserve">ne sont </w:t>
      </w:r>
      <w:r w:rsidR="00665DAE">
        <w:rPr>
          <w:rFonts w:ascii="Times New Roman" w:hAnsi="Times New Roman" w:cs="Times New Roman"/>
          <w:sz w:val="24"/>
          <w:szCs w:val="24"/>
        </w:rPr>
        <w:t xml:space="preserve">ni structurés </w:t>
      </w:r>
      <w:r w:rsidR="00FA69AD">
        <w:rPr>
          <w:rFonts w:ascii="Times New Roman" w:hAnsi="Times New Roman" w:cs="Times New Roman"/>
          <w:sz w:val="24"/>
          <w:szCs w:val="24"/>
        </w:rPr>
        <w:t>ni</w:t>
      </w:r>
      <w:r w:rsidR="00FA69AD" w:rsidRPr="00FA69AD">
        <w:rPr>
          <w:rFonts w:ascii="Times New Roman" w:hAnsi="Times New Roman" w:cs="Times New Roman"/>
          <w:sz w:val="24"/>
          <w:szCs w:val="24"/>
        </w:rPr>
        <w:t xml:space="preserve"> </w:t>
      </w:r>
      <w:r w:rsidR="00C45081">
        <w:rPr>
          <w:rFonts w:ascii="Times New Roman" w:hAnsi="Times New Roman" w:cs="Times New Roman"/>
          <w:sz w:val="24"/>
          <w:szCs w:val="24"/>
        </w:rPr>
        <w:t>durables</w:t>
      </w:r>
      <w:r w:rsidR="00FA69AD" w:rsidRPr="00C651C8">
        <w:rPr>
          <w:rFonts w:ascii="Times New Roman" w:hAnsi="Times New Roman" w:cs="Times New Roman"/>
          <w:sz w:val="24"/>
          <w:szCs w:val="24"/>
        </w:rPr>
        <w:t xml:space="preserve">. </w:t>
      </w:r>
      <w:r w:rsidR="00FA69AD">
        <w:rPr>
          <w:rFonts w:ascii="Times New Roman" w:hAnsi="Times New Roman" w:cs="Times New Roman"/>
          <w:sz w:val="24"/>
          <w:szCs w:val="24"/>
        </w:rPr>
        <w:t xml:space="preserve">Par exemple, la coopérative caféière de Baptiste informe que </w:t>
      </w:r>
      <w:r w:rsidR="00665DAE">
        <w:rPr>
          <w:rFonts w:ascii="Times New Roman" w:hAnsi="Times New Roman" w:cs="Times New Roman"/>
          <w:sz w:val="24"/>
          <w:szCs w:val="24"/>
        </w:rPr>
        <w:t>son client, une</w:t>
      </w:r>
      <w:r w:rsidR="00C45081">
        <w:rPr>
          <w:rFonts w:ascii="Times New Roman" w:hAnsi="Times New Roman" w:cs="Times New Roman"/>
          <w:sz w:val="24"/>
          <w:szCs w:val="24"/>
        </w:rPr>
        <w:t xml:space="preserve"> firme dominicain</w:t>
      </w:r>
      <w:r w:rsidR="00FA69AD">
        <w:rPr>
          <w:rFonts w:ascii="Times New Roman" w:hAnsi="Times New Roman" w:cs="Times New Roman"/>
          <w:sz w:val="24"/>
          <w:szCs w:val="24"/>
        </w:rPr>
        <w:t>e</w:t>
      </w:r>
      <w:r w:rsidR="00C45081">
        <w:rPr>
          <w:rFonts w:ascii="Times New Roman" w:hAnsi="Times New Roman" w:cs="Times New Roman"/>
          <w:sz w:val="24"/>
          <w:szCs w:val="24"/>
        </w:rPr>
        <w:t>, un</w:t>
      </w:r>
      <w:r w:rsidR="00FA69AD">
        <w:rPr>
          <w:rFonts w:ascii="Times New Roman" w:hAnsi="Times New Roman" w:cs="Times New Roman"/>
          <w:sz w:val="24"/>
          <w:szCs w:val="24"/>
        </w:rPr>
        <w:t xml:space="preserve"> leader </w:t>
      </w:r>
      <w:r w:rsidR="00C45081">
        <w:rPr>
          <w:rFonts w:ascii="Times New Roman" w:hAnsi="Times New Roman" w:cs="Times New Roman"/>
          <w:sz w:val="24"/>
          <w:szCs w:val="24"/>
        </w:rPr>
        <w:t xml:space="preserve">mondial </w:t>
      </w:r>
      <w:r w:rsidR="00FA69AD">
        <w:rPr>
          <w:rFonts w:ascii="Times New Roman" w:hAnsi="Times New Roman" w:cs="Times New Roman"/>
          <w:sz w:val="24"/>
          <w:szCs w:val="24"/>
        </w:rPr>
        <w:t>d</w:t>
      </w:r>
      <w:r w:rsidR="00C45081">
        <w:rPr>
          <w:rFonts w:ascii="Times New Roman" w:hAnsi="Times New Roman" w:cs="Times New Roman"/>
          <w:sz w:val="24"/>
          <w:szCs w:val="24"/>
        </w:rPr>
        <w:t>e</w:t>
      </w:r>
      <w:r w:rsidR="00FA69AD">
        <w:rPr>
          <w:rFonts w:ascii="Times New Roman" w:hAnsi="Times New Roman" w:cs="Times New Roman"/>
          <w:sz w:val="24"/>
          <w:szCs w:val="24"/>
        </w:rPr>
        <w:t xml:space="preserve"> la torréfaction</w:t>
      </w:r>
      <w:r w:rsidR="00C45081">
        <w:rPr>
          <w:rFonts w:ascii="Times New Roman" w:hAnsi="Times New Roman" w:cs="Times New Roman"/>
          <w:sz w:val="24"/>
          <w:szCs w:val="24"/>
        </w:rPr>
        <w:t>, s'</w:t>
      </w:r>
      <w:r w:rsidR="00FA69AD">
        <w:rPr>
          <w:rFonts w:ascii="Times New Roman" w:hAnsi="Times New Roman" w:cs="Times New Roman"/>
          <w:sz w:val="24"/>
          <w:szCs w:val="24"/>
        </w:rPr>
        <w:t xml:space="preserve">intéresse </w:t>
      </w:r>
      <w:r w:rsidR="00C45081">
        <w:rPr>
          <w:rFonts w:ascii="Times New Roman" w:hAnsi="Times New Roman" w:cs="Times New Roman"/>
          <w:sz w:val="24"/>
          <w:szCs w:val="24"/>
        </w:rPr>
        <w:t xml:space="preserve">de moins en moins </w:t>
      </w:r>
      <w:r w:rsidR="00665DAE">
        <w:rPr>
          <w:rFonts w:ascii="Times New Roman" w:hAnsi="Times New Roman" w:cs="Times New Roman"/>
          <w:sz w:val="24"/>
          <w:szCs w:val="24"/>
        </w:rPr>
        <w:t>a</w:t>
      </w:r>
      <w:r w:rsidR="00FA69AD">
        <w:rPr>
          <w:rFonts w:ascii="Times New Roman" w:hAnsi="Times New Roman" w:cs="Times New Roman"/>
          <w:sz w:val="24"/>
          <w:szCs w:val="24"/>
        </w:rPr>
        <w:t>u café de Baptiste</w:t>
      </w:r>
      <w:r w:rsidR="00665DAE">
        <w:rPr>
          <w:rFonts w:ascii="Times New Roman" w:hAnsi="Times New Roman" w:cs="Times New Roman"/>
          <w:sz w:val="24"/>
          <w:szCs w:val="24"/>
        </w:rPr>
        <w:t>.</w:t>
      </w:r>
      <w:r w:rsidR="00FA69AD">
        <w:rPr>
          <w:rFonts w:ascii="Times New Roman" w:hAnsi="Times New Roman" w:cs="Times New Roman"/>
          <w:sz w:val="24"/>
          <w:szCs w:val="24"/>
        </w:rPr>
        <w:t xml:space="preserve"> </w:t>
      </w:r>
      <w:r w:rsidR="00665DAE">
        <w:rPr>
          <w:rFonts w:ascii="Times New Roman" w:hAnsi="Times New Roman" w:cs="Times New Roman"/>
          <w:sz w:val="24"/>
          <w:szCs w:val="24"/>
        </w:rPr>
        <w:t>C</w:t>
      </w:r>
      <w:r w:rsidR="00FA69AD">
        <w:rPr>
          <w:rFonts w:ascii="Times New Roman" w:hAnsi="Times New Roman" w:cs="Times New Roman"/>
          <w:sz w:val="24"/>
          <w:szCs w:val="24"/>
        </w:rPr>
        <w:t>ar</w:t>
      </w:r>
      <w:r w:rsidR="00665DAE">
        <w:rPr>
          <w:rFonts w:ascii="Times New Roman" w:hAnsi="Times New Roman" w:cs="Times New Roman"/>
          <w:sz w:val="24"/>
          <w:szCs w:val="24"/>
        </w:rPr>
        <w:t>,</w:t>
      </w:r>
      <w:r w:rsidR="00FA69AD">
        <w:rPr>
          <w:rFonts w:ascii="Times New Roman" w:hAnsi="Times New Roman" w:cs="Times New Roman"/>
          <w:sz w:val="24"/>
          <w:szCs w:val="24"/>
        </w:rPr>
        <w:t xml:space="preserve"> avec un accroissement des commandes </w:t>
      </w:r>
      <w:r w:rsidR="00665DAE">
        <w:rPr>
          <w:rFonts w:ascii="Times New Roman" w:hAnsi="Times New Roman" w:cs="Times New Roman"/>
          <w:sz w:val="24"/>
          <w:szCs w:val="24"/>
        </w:rPr>
        <w:t xml:space="preserve">de café torréfié </w:t>
      </w:r>
      <w:r w:rsidR="00FA69AD">
        <w:rPr>
          <w:rFonts w:ascii="Times New Roman" w:hAnsi="Times New Roman" w:cs="Times New Roman"/>
          <w:sz w:val="24"/>
          <w:szCs w:val="24"/>
        </w:rPr>
        <w:t>de</w:t>
      </w:r>
      <w:r w:rsidR="00FA69AD" w:rsidRPr="009326EF">
        <w:rPr>
          <w:rFonts w:ascii="Times New Roman" w:hAnsi="Times New Roman" w:cs="Times New Roman"/>
          <w:sz w:val="24"/>
          <w:szCs w:val="24"/>
        </w:rPr>
        <w:t xml:space="preserve"> </w:t>
      </w:r>
      <w:r w:rsidR="00FA69AD">
        <w:rPr>
          <w:rFonts w:ascii="Times New Roman" w:hAnsi="Times New Roman" w:cs="Times New Roman"/>
          <w:sz w:val="24"/>
          <w:szCs w:val="24"/>
        </w:rPr>
        <w:t xml:space="preserve">ses clients, elle ne compte plus sur la production </w:t>
      </w:r>
      <w:r w:rsidR="00665DAE">
        <w:rPr>
          <w:rFonts w:ascii="Times New Roman" w:hAnsi="Times New Roman" w:cs="Times New Roman"/>
          <w:sz w:val="24"/>
          <w:szCs w:val="24"/>
        </w:rPr>
        <w:t xml:space="preserve">de Baptiste </w:t>
      </w:r>
      <w:r w:rsidR="00FA69AD">
        <w:rPr>
          <w:rFonts w:ascii="Times New Roman" w:hAnsi="Times New Roman" w:cs="Times New Roman"/>
          <w:sz w:val="24"/>
          <w:szCs w:val="24"/>
        </w:rPr>
        <w:t xml:space="preserve">pour bonifier son café. Elle tend à diversifier ses approvisionnements. </w:t>
      </w:r>
      <w:r w:rsidR="00FA69AD" w:rsidRPr="00C651C8">
        <w:rPr>
          <w:rFonts w:ascii="Times New Roman" w:hAnsi="Times New Roman" w:cs="Times New Roman"/>
          <w:sz w:val="24"/>
          <w:szCs w:val="24"/>
        </w:rPr>
        <w:t>Car l'offre haïtienne n'est ni soutenue ni méthodique</w:t>
      </w:r>
      <w:r w:rsidR="00FA69AD">
        <w:rPr>
          <w:rFonts w:ascii="Times New Roman" w:hAnsi="Times New Roman" w:cs="Times New Roman"/>
          <w:sz w:val="24"/>
          <w:szCs w:val="24"/>
        </w:rPr>
        <w:t>ment</w:t>
      </w:r>
      <w:r w:rsidR="00FA69AD" w:rsidRPr="00C651C8">
        <w:rPr>
          <w:rFonts w:ascii="Times New Roman" w:hAnsi="Times New Roman" w:cs="Times New Roman"/>
          <w:sz w:val="24"/>
          <w:szCs w:val="24"/>
        </w:rPr>
        <w:t xml:space="preserve"> </w:t>
      </w:r>
      <w:r w:rsidR="00FA69AD">
        <w:rPr>
          <w:rFonts w:ascii="Times New Roman" w:hAnsi="Times New Roman" w:cs="Times New Roman"/>
          <w:sz w:val="24"/>
          <w:szCs w:val="24"/>
        </w:rPr>
        <w:t>organisée</w:t>
      </w:r>
      <w:r w:rsidR="00FA69AD" w:rsidRPr="00C651C8">
        <w:rPr>
          <w:rFonts w:ascii="Times New Roman" w:hAnsi="Times New Roman" w:cs="Times New Roman"/>
          <w:sz w:val="24"/>
          <w:szCs w:val="24"/>
        </w:rPr>
        <w:t>.</w:t>
      </w:r>
      <w:r w:rsidR="00FA69AD" w:rsidRPr="00BE3AF0">
        <w:rPr>
          <w:rFonts w:ascii="Times New Roman" w:hAnsi="Times New Roman" w:cs="Times New Roman"/>
          <w:sz w:val="24"/>
          <w:szCs w:val="24"/>
        </w:rPr>
        <w:t xml:space="preserve"> </w:t>
      </w:r>
    </w:p>
    <w:p w14:paraId="1FB11D0C" w14:textId="77777777" w:rsidR="00C45081" w:rsidRDefault="00C4508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4</w:t>
      </w:r>
      <w:r>
        <w:rPr>
          <w:rFonts w:ascii="Times New Roman" w:hAnsi="Times New Roman" w:cs="Times New Roman"/>
          <w:sz w:val="24"/>
          <w:szCs w:val="24"/>
        </w:rPr>
        <w:t>- Les échanges</w:t>
      </w:r>
      <w:r w:rsidRPr="00C651C8">
        <w:rPr>
          <w:rFonts w:ascii="Times New Roman" w:hAnsi="Times New Roman" w:cs="Times New Roman"/>
          <w:sz w:val="24"/>
          <w:szCs w:val="24"/>
        </w:rPr>
        <w:t xml:space="preserve"> </w:t>
      </w:r>
      <w:r>
        <w:rPr>
          <w:rFonts w:ascii="Times New Roman" w:hAnsi="Times New Roman" w:cs="Times New Roman"/>
          <w:sz w:val="24"/>
          <w:szCs w:val="24"/>
        </w:rPr>
        <w:t xml:space="preserve">de produits haïtiens </w:t>
      </w:r>
      <w:ins w:id="20" w:author="jacques CHARMES" w:date="2016-03-06T18:15:00Z">
        <w:r w:rsidR="00F933CC">
          <w:rPr>
            <w:rFonts w:ascii="Times New Roman" w:hAnsi="Times New Roman" w:cs="Times New Roman"/>
            <w:sz w:val="24"/>
            <w:szCs w:val="24"/>
          </w:rPr>
          <w:t xml:space="preserve">à </w:t>
        </w:r>
      </w:ins>
      <w:r>
        <w:rPr>
          <w:rFonts w:ascii="Times New Roman" w:hAnsi="Times New Roman" w:cs="Times New Roman"/>
          <w:sz w:val="24"/>
          <w:szCs w:val="24"/>
        </w:rPr>
        <w:t xml:space="preserve">la frontière prennent la forme d'un commerce d'un </w:t>
      </w:r>
      <w:r w:rsidR="00FA69AD" w:rsidRPr="00C651C8">
        <w:rPr>
          <w:rFonts w:ascii="Times New Roman" w:hAnsi="Times New Roman" w:cs="Times New Roman"/>
          <w:sz w:val="24"/>
          <w:szCs w:val="24"/>
        </w:rPr>
        <w:t xml:space="preserve">surplus </w:t>
      </w:r>
      <w:r w:rsidR="00665DAE">
        <w:rPr>
          <w:rFonts w:ascii="Times New Roman" w:hAnsi="Times New Roman" w:cs="Times New Roman"/>
          <w:sz w:val="24"/>
          <w:szCs w:val="24"/>
        </w:rPr>
        <w:t xml:space="preserve">de la petite production paysanne haïtienne </w:t>
      </w:r>
      <w:r>
        <w:rPr>
          <w:rFonts w:ascii="Times New Roman" w:hAnsi="Times New Roman" w:cs="Times New Roman"/>
          <w:sz w:val="24"/>
          <w:szCs w:val="24"/>
        </w:rPr>
        <w:t xml:space="preserve">qui </w:t>
      </w:r>
      <w:r w:rsidR="00FA69AD" w:rsidRPr="00C651C8">
        <w:rPr>
          <w:rFonts w:ascii="Times New Roman" w:hAnsi="Times New Roman" w:cs="Times New Roman"/>
          <w:sz w:val="24"/>
          <w:szCs w:val="24"/>
        </w:rPr>
        <w:t xml:space="preserve">se pratique dans les communes frontalières du département du Centre. </w:t>
      </w:r>
      <w:r>
        <w:rPr>
          <w:rFonts w:ascii="Times New Roman" w:hAnsi="Times New Roman" w:cs="Times New Roman"/>
          <w:sz w:val="24"/>
          <w:szCs w:val="24"/>
        </w:rPr>
        <w:t xml:space="preserve">Dans ces systèmes agricoles paysans, le surplus est le résidu d'une production dédiée en priorité aux besoins de la famille. Cette production tend à stagner ou reculer du fait de </w:t>
      </w:r>
      <w:r w:rsidR="00665DAE">
        <w:rPr>
          <w:rFonts w:ascii="Times New Roman" w:hAnsi="Times New Roman" w:cs="Times New Roman"/>
          <w:sz w:val="24"/>
          <w:szCs w:val="24"/>
        </w:rPr>
        <w:t>l'accroissement</w:t>
      </w:r>
      <w:r>
        <w:rPr>
          <w:rFonts w:ascii="Times New Roman" w:hAnsi="Times New Roman" w:cs="Times New Roman"/>
          <w:sz w:val="24"/>
          <w:szCs w:val="24"/>
        </w:rPr>
        <w:t xml:space="preserve"> de la population. </w:t>
      </w:r>
      <w:r w:rsidR="000A40A8">
        <w:rPr>
          <w:rFonts w:ascii="Times New Roman" w:hAnsi="Times New Roman" w:cs="Times New Roman"/>
          <w:sz w:val="24"/>
          <w:szCs w:val="24"/>
        </w:rPr>
        <w:t xml:space="preserve">Les études haïtiennes sur les produits exportables d'Haïti oublient parfois d'étudier </w:t>
      </w:r>
      <w:r w:rsidR="00665DAE">
        <w:rPr>
          <w:rFonts w:ascii="Times New Roman" w:hAnsi="Times New Roman" w:cs="Times New Roman"/>
          <w:sz w:val="24"/>
          <w:szCs w:val="24"/>
        </w:rPr>
        <w:t xml:space="preserve">la dynamique déclinante </w:t>
      </w:r>
      <w:r w:rsidR="000A40A8">
        <w:rPr>
          <w:rFonts w:ascii="Times New Roman" w:hAnsi="Times New Roman" w:cs="Times New Roman"/>
          <w:sz w:val="24"/>
          <w:szCs w:val="24"/>
        </w:rPr>
        <w:t xml:space="preserve">de la petite production paysanne. </w:t>
      </w:r>
      <w:r w:rsidRPr="00C651C8">
        <w:rPr>
          <w:rFonts w:ascii="Times New Roman" w:hAnsi="Times New Roman" w:cs="Times New Roman"/>
          <w:sz w:val="24"/>
          <w:szCs w:val="24"/>
        </w:rPr>
        <w:t xml:space="preserve">À l'inverse, </w:t>
      </w:r>
      <w:r w:rsidR="00665DAE" w:rsidRPr="00C651C8">
        <w:rPr>
          <w:rFonts w:ascii="Times New Roman" w:hAnsi="Times New Roman" w:cs="Times New Roman"/>
          <w:sz w:val="24"/>
          <w:szCs w:val="24"/>
        </w:rPr>
        <w:t>dans sa partie centrale</w:t>
      </w:r>
      <w:r w:rsidR="00665DAE">
        <w:rPr>
          <w:rFonts w:ascii="Times New Roman" w:hAnsi="Times New Roman" w:cs="Times New Roman"/>
          <w:sz w:val="24"/>
          <w:szCs w:val="24"/>
        </w:rPr>
        <w:t>,</w:t>
      </w:r>
      <w:r w:rsidR="00665DAE" w:rsidRPr="00C651C8">
        <w:rPr>
          <w:rFonts w:ascii="Times New Roman" w:hAnsi="Times New Roman" w:cs="Times New Roman"/>
          <w:sz w:val="24"/>
          <w:szCs w:val="24"/>
        </w:rPr>
        <w:t xml:space="preserve"> </w:t>
      </w:r>
      <w:r w:rsidRPr="00C651C8">
        <w:rPr>
          <w:rFonts w:ascii="Times New Roman" w:hAnsi="Times New Roman" w:cs="Times New Roman"/>
          <w:sz w:val="24"/>
          <w:szCs w:val="24"/>
        </w:rPr>
        <w:t>la République Dominicaine compte des provinces qui disposent d'une production agricole et avicole importante (San Juan, Vega)</w:t>
      </w:r>
      <w:r w:rsidR="00665DAE">
        <w:rPr>
          <w:rFonts w:ascii="Times New Roman" w:hAnsi="Times New Roman" w:cs="Times New Roman"/>
          <w:sz w:val="24"/>
          <w:szCs w:val="24"/>
        </w:rPr>
        <w:t>,</w:t>
      </w:r>
      <w:r w:rsidRPr="00C651C8">
        <w:rPr>
          <w:rFonts w:ascii="Times New Roman" w:hAnsi="Times New Roman" w:cs="Times New Roman"/>
          <w:sz w:val="24"/>
          <w:szCs w:val="24"/>
        </w:rPr>
        <w:t xml:space="preserve"> qui pourraient approvisionner Haïti par le </w:t>
      </w:r>
      <w:r>
        <w:rPr>
          <w:rFonts w:ascii="Times New Roman" w:hAnsi="Times New Roman" w:cs="Times New Roman"/>
          <w:sz w:val="24"/>
          <w:szCs w:val="24"/>
        </w:rPr>
        <w:t>département du Centre</w:t>
      </w:r>
      <w:r w:rsidRPr="00C651C8">
        <w:rPr>
          <w:rFonts w:ascii="Times New Roman" w:hAnsi="Times New Roman" w:cs="Times New Roman"/>
          <w:sz w:val="24"/>
          <w:szCs w:val="24"/>
        </w:rPr>
        <w:t xml:space="preserve">, si les conditions haïtiennes de </w:t>
      </w:r>
      <w:r w:rsidRPr="00753A1B">
        <w:rPr>
          <w:rFonts w:ascii="Times New Roman" w:hAnsi="Times New Roman" w:cs="Times New Roman"/>
          <w:sz w:val="24"/>
          <w:szCs w:val="24"/>
        </w:rPr>
        <w:t>transport le favorisent.</w:t>
      </w:r>
    </w:p>
    <w:p w14:paraId="68B424B5" w14:textId="77777777" w:rsidR="000A40A8" w:rsidRDefault="000A40A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5</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La production dominicaine a profité de la formation de nombreux clusters dans </w:t>
      </w:r>
      <w:r>
        <w:rPr>
          <w:rFonts w:ascii="Times New Roman" w:hAnsi="Times New Roman" w:cs="Times New Roman"/>
          <w:sz w:val="24"/>
          <w:szCs w:val="24"/>
        </w:rPr>
        <w:t>de</w:t>
      </w:r>
      <w:r w:rsidRPr="00C651C8">
        <w:rPr>
          <w:rFonts w:ascii="Times New Roman" w:hAnsi="Times New Roman" w:cs="Times New Roman"/>
          <w:sz w:val="24"/>
          <w:szCs w:val="24"/>
        </w:rPr>
        <w:t xml:space="preserve">s </w:t>
      </w:r>
      <w:r>
        <w:rPr>
          <w:rFonts w:ascii="Times New Roman" w:hAnsi="Times New Roman" w:cs="Times New Roman"/>
          <w:sz w:val="24"/>
          <w:szCs w:val="24"/>
        </w:rPr>
        <w:t>créneaux</w:t>
      </w:r>
      <w:r w:rsidRPr="00C651C8">
        <w:rPr>
          <w:rFonts w:ascii="Times New Roman" w:hAnsi="Times New Roman" w:cs="Times New Roman"/>
          <w:sz w:val="24"/>
          <w:szCs w:val="24"/>
        </w:rPr>
        <w:t xml:space="preserve"> où les acteurs dominicains tentent de percer sur le marché mondial. Ce</w:t>
      </w:r>
      <w:r>
        <w:rPr>
          <w:rFonts w:ascii="Times New Roman" w:hAnsi="Times New Roman" w:cs="Times New Roman"/>
          <w:sz w:val="24"/>
          <w:szCs w:val="24"/>
        </w:rPr>
        <w:t>rtains en</w:t>
      </w:r>
      <w:r w:rsidRPr="00C651C8">
        <w:rPr>
          <w:rFonts w:ascii="Times New Roman" w:hAnsi="Times New Roman" w:cs="Times New Roman"/>
          <w:sz w:val="24"/>
          <w:szCs w:val="24"/>
        </w:rPr>
        <w:t xml:space="preserve"> sont devenus </w:t>
      </w:r>
      <w:r w:rsidR="003F25C3" w:rsidRPr="00C651C8">
        <w:rPr>
          <w:rFonts w:ascii="Times New Roman" w:hAnsi="Times New Roman" w:cs="Times New Roman"/>
          <w:sz w:val="24"/>
          <w:szCs w:val="24"/>
        </w:rPr>
        <w:t>performants</w:t>
      </w:r>
      <w:r w:rsidRPr="00C651C8">
        <w:rPr>
          <w:rFonts w:ascii="Times New Roman" w:hAnsi="Times New Roman" w:cs="Times New Roman"/>
          <w:sz w:val="24"/>
          <w:szCs w:val="24"/>
        </w:rPr>
        <w:t xml:space="preserve"> (tourisme, tabac, mangue, avocat, production graphique, </w:t>
      </w:r>
      <w:r>
        <w:rPr>
          <w:rFonts w:ascii="Times New Roman" w:hAnsi="Times New Roman" w:cs="Times New Roman"/>
          <w:sz w:val="24"/>
          <w:szCs w:val="24"/>
        </w:rPr>
        <w:t xml:space="preserve">légumes, </w:t>
      </w:r>
      <w:r w:rsidRPr="00C651C8">
        <w:rPr>
          <w:rFonts w:ascii="Times New Roman" w:hAnsi="Times New Roman" w:cs="Times New Roman"/>
          <w:sz w:val="24"/>
          <w:szCs w:val="24"/>
        </w:rPr>
        <w:t xml:space="preserve">etc.). </w:t>
      </w:r>
      <w:r w:rsidR="00665DAE">
        <w:rPr>
          <w:rFonts w:ascii="Times New Roman" w:hAnsi="Times New Roman" w:cs="Times New Roman"/>
          <w:sz w:val="24"/>
          <w:szCs w:val="24"/>
        </w:rPr>
        <w:t xml:space="preserve">Citons ce </w:t>
      </w:r>
      <w:r w:rsidR="00665DAE">
        <w:rPr>
          <w:rFonts w:ascii="Times New Roman" w:hAnsi="Times New Roman" w:cs="Times New Roman"/>
          <w:sz w:val="24"/>
          <w:szCs w:val="24"/>
        </w:rPr>
        <w:lastRenderedPageBreak/>
        <w:t>cas :</w:t>
      </w:r>
      <w:r w:rsidRPr="00C651C8">
        <w:rPr>
          <w:rFonts w:ascii="Times New Roman" w:hAnsi="Times New Roman" w:cs="Times New Roman"/>
          <w:sz w:val="24"/>
          <w:szCs w:val="24"/>
        </w:rPr>
        <w:t xml:space="preserve"> l'industrie de l'impression et des arts graphiques est en train de s'écrouler</w:t>
      </w:r>
      <w:r w:rsidR="00665DAE" w:rsidRPr="00665DAE">
        <w:rPr>
          <w:rFonts w:ascii="Times New Roman" w:hAnsi="Times New Roman" w:cs="Times New Roman"/>
          <w:sz w:val="24"/>
          <w:szCs w:val="24"/>
        </w:rPr>
        <w:t xml:space="preserve"> </w:t>
      </w:r>
      <w:r w:rsidR="00665DAE">
        <w:rPr>
          <w:rFonts w:ascii="Times New Roman" w:hAnsi="Times New Roman" w:cs="Times New Roman"/>
          <w:sz w:val="24"/>
          <w:szCs w:val="24"/>
        </w:rPr>
        <w:t>en H</w:t>
      </w:r>
      <w:r w:rsidR="00665DAE" w:rsidRPr="00C651C8">
        <w:rPr>
          <w:rFonts w:ascii="Times New Roman" w:hAnsi="Times New Roman" w:cs="Times New Roman"/>
          <w:sz w:val="24"/>
          <w:szCs w:val="24"/>
        </w:rPr>
        <w:t>aïti</w:t>
      </w:r>
      <w:r w:rsidRPr="00C651C8">
        <w:rPr>
          <w:rFonts w:ascii="Times New Roman" w:hAnsi="Times New Roman" w:cs="Times New Roman"/>
          <w:sz w:val="24"/>
          <w:szCs w:val="24"/>
        </w:rPr>
        <w:t xml:space="preserve">, du fait des prix avantageux offert aux éditeurs haïtiens </w:t>
      </w:r>
      <w:r>
        <w:rPr>
          <w:rFonts w:ascii="Times New Roman" w:hAnsi="Times New Roman" w:cs="Times New Roman"/>
          <w:sz w:val="24"/>
          <w:szCs w:val="24"/>
        </w:rPr>
        <w:t>par</w:t>
      </w:r>
      <w:r w:rsidRPr="00C651C8">
        <w:rPr>
          <w:rFonts w:ascii="Times New Roman" w:hAnsi="Times New Roman" w:cs="Times New Roman"/>
          <w:sz w:val="24"/>
          <w:szCs w:val="24"/>
        </w:rPr>
        <w:t xml:space="preserve"> le cluster dominicain concerné.</w:t>
      </w:r>
      <w:r w:rsidRPr="00D625BA">
        <w:rPr>
          <w:rFonts w:ascii="Times New Roman" w:hAnsi="Times New Roman" w:cs="Times New Roman"/>
          <w:sz w:val="24"/>
          <w:szCs w:val="24"/>
        </w:rPr>
        <w:t xml:space="preserve"> </w:t>
      </w:r>
      <w:r w:rsidRPr="00C651C8">
        <w:rPr>
          <w:rFonts w:ascii="Times New Roman" w:hAnsi="Times New Roman" w:cs="Times New Roman"/>
          <w:sz w:val="24"/>
          <w:szCs w:val="24"/>
        </w:rPr>
        <w:t xml:space="preserve">Le cluster marque un approfondissement dans l'organisation d'une filière productive. </w:t>
      </w:r>
      <w:r w:rsidR="00665DAE">
        <w:rPr>
          <w:rFonts w:ascii="Times New Roman" w:hAnsi="Times New Roman" w:cs="Times New Roman"/>
          <w:sz w:val="24"/>
          <w:szCs w:val="24"/>
        </w:rPr>
        <w:t>Il</w:t>
      </w:r>
      <w:r w:rsidR="00665DAE" w:rsidRPr="00C651C8">
        <w:rPr>
          <w:rFonts w:ascii="Times New Roman" w:hAnsi="Times New Roman" w:cs="Times New Roman"/>
          <w:sz w:val="24"/>
          <w:szCs w:val="24"/>
        </w:rPr>
        <w:t xml:space="preserve"> s'insère dans une approche du territoire, avec des acteurs organisés dans ce territoire. </w:t>
      </w:r>
      <w:r w:rsidR="00665DAE">
        <w:rPr>
          <w:rFonts w:ascii="Times New Roman" w:hAnsi="Times New Roman" w:cs="Times New Roman"/>
          <w:sz w:val="24"/>
          <w:szCs w:val="24"/>
        </w:rPr>
        <w:t>Là</w:t>
      </w:r>
      <w:r>
        <w:rPr>
          <w:rFonts w:ascii="Times New Roman" w:hAnsi="Times New Roman" w:cs="Times New Roman"/>
          <w:sz w:val="24"/>
          <w:szCs w:val="24"/>
        </w:rPr>
        <w:t>, l</w:t>
      </w:r>
      <w:r w:rsidRPr="00C651C8">
        <w:rPr>
          <w:rFonts w:ascii="Times New Roman" w:hAnsi="Times New Roman" w:cs="Times New Roman"/>
          <w:sz w:val="24"/>
          <w:szCs w:val="24"/>
        </w:rPr>
        <w:t xml:space="preserve">es entreprises </w:t>
      </w:r>
      <w:r>
        <w:rPr>
          <w:rFonts w:ascii="Times New Roman" w:hAnsi="Times New Roman" w:cs="Times New Roman"/>
          <w:sz w:val="24"/>
          <w:szCs w:val="24"/>
        </w:rPr>
        <w:t>d'une</w:t>
      </w:r>
      <w:r w:rsidRPr="00C651C8">
        <w:rPr>
          <w:rFonts w:ascii="Times New Roman" w:hAnsi="Times New Roman" w:cs="Times New Roman"/>
          <w:sz w:val="24"/>
          <w:szCs w:val="24"/>
        </w:rPr>
        <w:t xml:space="preserve"> filière, tout</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en étant en concurrence, tendent à s'implanter dans la même zone pour profiter des techniques, des compétences et </w:t>
      </w:r>
      <w:r>
        <w:rPr>
          <w:rFonts w:ascii="Times New Roman" w:hAnsi="Times New Roman" w:cs="Times New Roman"/>
          <w:sz w:val="24"/>
          <w:szCs w:val="24"/>
        </w:rPr>
        <w:t xml:space="preserve">des </w:t>
      </w:r>
      <w:r w:rsidRPr="00C651C8">
        <w:rPr>
          <w:rFonts w:ascii="Times New Roman" w:hAnsi="Times New Roman" w:cs="Times New Roman"/>
          <w:sz w:val="24"/>
          <w:szCs w:val="24"/>
        </w:rPr>
        <w:t>savoir-faire de leurs concurrents. Le</w:t>
      </w:r>
      <w:r>
        <w:rPr>
          <w:rFonts w:ascii="Times New Roman" w:hAnsi="Times New Roman" w:cs="Times New Roman"/>
          <w:sz w:val="24"/>
          <w:szCs w:val="24"/>
        </w:rPr>
        <w:t xml:space="preserve"> </w:t>
      </w:r>
      <w:r w:rsidRPr="00C651C8">
        <w:rPr>
          <w:rFonts w:ascii="Times New Roman" w:hAnsi="Times New Roman" w:cs="Times New Roman"/>
          <w:sz w:val="24"/>
          <w:szCs w:val="24"/>
        </w:rPr>
        <w:t>cluster</w:t>
      </w:r>
      <w:r>
        <w:rPr>
          <w:rFonts w:ascii="Times New Roman" w:hAnsi="Times New Roman" w:cs="Times New Roman"/>
          <w:sz w:val="24"/>
          <w:szCs w:val="24"/>
        </w:rPr>
        <w:t xml:space="preserve"> </w:t>
      </w:r>
      <w:r w:rsidRPr="00C651C8">
        <w:rPr>
          <w:rFonts w:ascii="Times New Roman" w:hAnsi="Times New Roman" w:cs="Times New Roman"/>
          <w:sz w:val="24"/>
          <w:szCs w:val="24"/>
        </w:rPr>
        <w:t>développe</w:t>
      </w:r>
      <w:r>
        <w:rPr>
          <w:rFonts w:ascii="Times New Roman" w:hAnsi="Times New Roman" w:cs="Times New Roman"/>
          <w:sz w:val="24"/>
          <w:szCs w:val="24"/>
        </w:rPr>
        <w:t xml:space="preserve"> une</w:t>
      </w:r>
      <w:r w:rsidRPr="00C651C8">
        <w:rPr>
          <w:rFonts w:ascii="Times New Roman" w:hAnsi="Times New Roman" w:cs="Times New Roman"/>
          <w:sz w:val="24"/>
          <w:szCs w:val="24"/>
        </w:rPr>
        <w:t xml:space="preserve"> gamme de produits</w:t>
      </w:r>
      <w:r>
        <w:rPr>
          <w:rFonts w:ascii="Times New Roman" w:hAnsi="Times New Roman" w:cs="Times New Roman"/>
          <w:sz w:val="24"/>
          <w:szCs w:val="24"/>
        </w:rPr>
        <w:t>,</w:t>
      </w:r>
      <w:r w:rsidRPr="00C651C8">
        <w:rPr>
          <w:rFonts w:ascii="Times New Roman" w:hAnsi="Times New Roman" w:cs="Times New Roman"/>
          <w:sz w:val="24"/>
          <w:szCs w:val="24"/>
        </w:rPr>
        <w:t xml:space="preserve"> en permettant à la production locale de combler </w:t>
      </w:r>
      <w:r>
        <w:rPr>
          <w:rFonts w:ascii="Times New Roman" w:hAnsi="Times New Roman" w:cs="Times New Roman"/>
          <w:sz w:val="24"/>
          <w:szCs w:val="24"/>
        </w:rPr>
        <w:t>une</w:t>
      </w:r>
      <w:r w:rsidRPr="00C651C8">
        <w:rPr>
          <w:rFonts w:ascii="Times New Roman" w:hAnsi="Times New Roman" w:cs="Times New Roman"/>
          <w:sz w:val="24"/>
          <w:szCs w:val="24"/>
        </w:rPr>
        <w:t xml:space="preserve"> demande</w:t>
      </w:r>
      <w:r>
        <w:rPr>
          <w:rFonts w:ascii="Times New Roman" w:hAnsi="Times New Roman" w:cs="Times New Roman"/>
          <w:sz w:val="24"/>
          <w:szCs w:val="24"/>
        </w:rPr>
        <w:t xml:space="preserve"> variée. Ainsi,</w:t>
      </w:r>
      <w:r w:rsidRPr="00C651C8">
        <w:rPr>
          <w:rFonts w:ascii="Times New Roman" w:hAnsi="Times New Roman" w:cs="Times New Roman"/>
          <w:sz w:val="24"/>
          <w:szCs w:val="24"/>
        </w:rPr>
        <w:t xml:space="preserve"> chaque </w:t>
      </w:r>
      <w:r w:rsidR="00665DAE">
        <w:rPr>
          <w:rFonts w:ascii="Times New Roman" w:hAnsi="Times New Roman" w:cs="Times New Roman"/>
          <w:sz w:val="24"/>
          <w:szCs w:val="24"/>
        </w:rPr>
        <w:t xml:space="preserve">produit de la </w:t>
      </w:r>
      <w:r w:rsidR="00665DAE" w:rsidRPr="00C651C8">
        <w:rPr>
          <w:rFonts w:ascii="Times New Roman" w:hAnsi="Times New Roman" w:cs="Times New Roman"/>
          <w:sz w:val="24"/>
          <w:szCs w:val="24"/>
        </w:rPr>
        <w:t xml:space="preserve">gamme </w:t>
      </w:r>
      <w:r>
        <w:rPr>
          <w:rFonts w:ascii="Times New Roman" w:hAnsi="Times New Roman" w:cs="Times New Roman"/>
          <w:sz w:val="24"/>
          <w:szCs w:val="24"/>
        </w:rPr>
        <w:t xml:space="preserve">est </w:t>
      </w:r>
      <w:r w:rsidRPr="00C651C8">
        <w:rPr>
          <w:rFonts w:ascii="Times New Roman" w:hAnsi="Times New Roman" w:cs="Times New Roman"/>
          <w:sz w:val="24"/>
          <w:szCs w:val="24"/>
        </w:rPr>
        <w:t>protég</w:t>
      </w:r>
      <w:r>
        <w:rPr>
          <w:rFonts w:ascii="Times New Roman" w:hAnsi="Times New Roman" w:cs="Times New Roman"/>
          <w:sz w:val="24"/>
          <w:szCs w:val="24"/>
        </w:rPr>
        <w:t>é</w:t>
      </w:r>
      <w:r w:rsidRPr="00C651C8">
        <w:rPr>
          <w:rFonts w:ascii="Times New Roman" w:hAnsi="Times New Roman" w:cs="Times New Roman"/>
          <w:sz w:val="24"/>
          <w:szCs w:val="24"/>
        </w:rPr>
        <w:t xml:space="preserve"> contre les concurrents étrangers. Soutenus par la recherche universitaire, les corps de métiers constituant la filière s'entendent avec les institutions publiques de niveau national et local pour générer les ressources facilitant le renforcement de la filière. Dans le cas haïtien, il est difficile d'imaginer des entreprises partageant le même territoire et les mêmes ressources avec leurs concurrentes et aussi voir les autorités locales s'impliquer dans l'organisation d'un cluster. Car ces autorités locale</w:t>
      </w:r>
      <w:r w:rsidR="00665DAE">
        <w:rPr>
          <w:rFonts w:ascii="Times New Roman" w:hAnsi="Times New Roman" w:cs="Times New Roman"/>
          <w:sz w:val="24"/>
          <w:szCs w:val="24"/>
        </w:rPr>
        <w:t>s</w:t>
      </w:r>
      <w:r w:rsidRPr="00C651C8">
        <w:rPr>
          <w:rFonts w:ascii="Times New Roman" w:hAnsi="Times New Roman" w:cs="Times New Roman"/>
          <w:sz w:val="24"/>
          <w:szCs w:val="24"/>
        </w:rPr>
        <w:t xml:space="preserve"> n'ont ni </w:t>
      </w:r>
      <w:r w:rsidR="00665DAE">
        <w:rPr>
          <w:rFonts w:ascii="Times New Roman" w:hAnsi="Times New Roman" w:cs="Times New Roman"/>
          <w:sz w:val="24"/>
          <w:szCs w:val="24"/>
        </w:rPr>
        <w:t xml:space="preserve">l'idée, ni </w:t>
      </w:r>
      <w:r w:rsidRPr="00C651C8">
        <w:rPr>
          <w:rFonts w:ascii="Times New Roman" w:hAnsi="Times New Roman" w:cs="Times New Roman"/>
          <w:sz w:val="24"/>
          <w:szCs w:val="24"/>
        </w:rPr>
        <w:t xml:space="preserve">les compétences juridiques ni l'autonomie financière satisfaisante. </w:t>
      </w:r>
    </w:p>
    <w:p w14:paraId="61F11B4E" w14:textId="77777777" w:rsidR="00DF5861" w:rsidRDefault="00DF5861"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6</w:t>
      </w:r>
      <w:r>
        <w:rPr>
          <w:rFonts w:ascii="Times New Roman" w:hAnsi="Times New Roman" w:cs="Times New Roman"/>
          <w:sz w:val="24"/>
          <w:szCs w:val="24"/>
        </w:rPr>
        <w:t xml:space="preserve">- En </w:t>
      </w:r>
      <w:r w:rsidRPr="00C651C8">
        <w:rPr>
          <w:rFonts w:ascii="Times New Roman" w:hAnsi="Times New Roman" w:cs="Times New Roman"/>
          <w:sz w:val="24"/>
          <w:szCs w:val="24"/>
        </w:rPr>
        <w:t>Haïti,</w:t>
      </w:r>
      <w:r w:rsidRPr="00D625BA">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es politiques industrielles sont axées sur l'entrepreneur et l'entreprise (concours </w:t>
      </w:r>
      <w:r w:rsidR="00626A8C" w:rsidRPr="00C651C8">
        <w:rPr>
          <w:rFonts w:ascii="Times New Roman" w:hAnsi="Times New Roman" w:cs="Times New Roman"/>
          <w:sz w:val="24"/>
          <w:szCs w:val="24"/>
        </w:rPr>
        <w:t>de plans d'affaires et d'entrepreneurs</w:t>
      </w:r>
      <w:r w:rsidRPr="00C651C8">
        <w:rPr>
          <w:rFonts w:ascii="Times New Roman" w:hAnsi="Times New Roman" w:cs="Times New Roman"/>
          <w:sz w:val="24"/>
          <w:szCs w:val="24"/>
        </w:rPr>
        <w:t xml:space="preserve">). </w:t>
      </w:r>
      <w:r w:rsidR="00626A8C">
        <w:rPr>
          <w:rFonts w:ascii="Times New Roman" w:hAnsi="Times New Roman" w:cs="Times New Roman"/>
          <w:sz w:val="24"/>
          <w:szCs w:val="24"/>
        </w:rPr>
        <w:t>En suivant cette logique</w:t>
      </w:r>
      <w:r w:rsidRPr="00C651C8">
        <w:rPr>
          <w:rFonts w:ascii="Times New Roman" w:hAnsi="Times New Roman" w:cs="Times New Roman"/>
          <w:sz w:val="24"/>
          <w:szCs w:val="24"/>
        </w:rPr>
        <w:t xml:space="preserve">, depuis 2011, le Ministère du Commerce et de l'Industrie met en place plusieurs instruments pour stimuler la création et le </w:t>
      </w:r>
      <w:r w:rsidRPr="006C2EA3">
        <w:rPr>
          <w:rFonts w:ascii="Times New Roman" w:hAnsi="Times New Roman" w:cs="Times New Roman"/>
          <w:sz w:val="24"/>
          <w:szCs w:val="24"/>
        </w:rPr>
        <w:t xml:space="preserve">renforcement des entreprises, </w:t>
      </w:r>
      <w:r w:rsidR="00626A8C">
        <w:rPr>
          <w:rFonts w:ascii="Times New Roman" w:hAnsi="Times New Roman" w:cs="Times New Roman"/>
          <w:sz w:val="24"/>
          <w:szCs w:val="24"/>
        </w:rPr>
        <w:t>dont</w:t>
      </w:r>
      <w:r w:rsidRPr="006C2EA3">
        <w:rPr>
          <w:rFonts w:ascii="Times New Roman" w:hAnsi="Times New Roman" w:cs="Times New Roman"/>
          <w:sz w:val="24"/>
          <w:szCs w:val="24"/>
        </w:rPr>
        <w:t xml:space="preserve"> les Services d'Aide aux Entreprises (SAE) et les micro-parcs. Les SAE facilitent la formalisation des entreprises, l'élaboration des plans d'affaires, l'accès des PME au crédit</w:t>
      </w:r>
      <w:r w:rsidRPr="006C2EA3">
        <w:rPr>
          <w:rStyle w:val="Marquenotebasdepage"/>
          <w:rFonts w:ascii="Times New Roman" w:hAnsi="Times New Roman" w:cs="Times New Roman"/>
          <w:sz w:val="24"/>
          <w:szCs w:val="24"/>
        </w:rPr>
        <w:footnoteReference w:id="2"/>
      </w:r>
      <w:r w:rsidRPr="006C2EA3">
        <w:rPr>
          <w:rFonts w:ascii="Times New Roman" w:hAnsi="Times New Roman" w:cs="Times New Roman"/>
          <w:sz w:val="24"/>
          <w:szCs w:val="24"/>
        </w:rPr>
        <w:t>.</w:t>
      </w:r>
      <w:r w:rsidRPr="00C651C8">
        <w:rPr>
          <w:rFonts w:ascii="Times New Roman" w:hAnsi="Times New Roman" w:cs="Times New Roman"/>
          <w:sz w:val="24"/>
          <w:szCs w:val="24"/>
        </w:rPr>
        <w:t xml:space="preserve"> </w:t>
      </w:r>
      <w:r w:rsidR="00626A8C" w:rsidRPr="00C651C8">
        <w:rPr>
          <w:rFonts w:ascii="Times New Roman" w:hAnsi="Times New Roman" w:cs="Times New Roman"/>
          <w:sz w:val="24"/>
          <w:szCs w:val="24"/>
        </w:rPr>
        <w:t>L'approche SAE constitue une avancée de la politique industrielle</w:t>
      </w:r>
      <w:r w:rsidR="00665DAE">
        <w:rPr>
          <w:rFonts w:ascii="Times New Roman" w:hAnsi="Times New Roman" w:cs="Times New Roman"/>
          <w:sz w:val="24"/>
          <w:szCs w:val="24"/>
        </w:rPr>
        <w:t xml:space="preserve"> haïtienne</w:t>
      </w:r>
      <w:r w:rsidR="00626A8C">
        <w:rPr>
          <w:rFonts w:ascii="Times New Roman" w:hAnsi="Times New Roman" w:cs="Times New Roman"/>
          <w:sz w:val="24"/>
          <w:szCs w:val="24"/>
        </w:rPr>
        <w:t>.</w:t>
      </w:r>
      <w:r w:rsidR="00626A8C" w:rsidRPr="00C651C8">
        <w:rPr>
          <w:rFonts w:ascii="Times New Roman" w:hAnsi="Times New Roman" w:cs="Times New Roman"/>
          <w:sz w:val="24"/>
          <w:szCs w:val="24"/>
        </w:rPr>
        <w:t xml:space="preserve"> Mais</w:t>
      </w:r>
      <w:r w:rsidR="00626A8C">
        <w:rPr>
          <w:rFonts w:ascii="Times New Roman" w:hAnsi="Times New Roman" w:cs="Times New Roman"/>
          <w:sz w:val="24"/>
          <w:szCs w:val="24"/>
        </w:rPr>
        <w:t>,</w:t>
      </w:r>
      <w:r w:rsidR="00626A8C" w:rsidRPr="00C651C8">
        <w:rPr>
          <w:rFonts w:ascii="Times New Roman" w:hAnsi="Times New Roman" w:cs="Times New Roman"/>
          <w:sz w:val="24"/>
          <w:szCs w:val="24"/>
        </w:rPr>
        <w:t xml:space="preserve"> il </w:t>
      </w:r>
      <w:ins w:id="21" w:author="jacques CHARMES" w:date="2016-03-06T18:25:00Z">
        <w:r w:rsidR="00776D62">
          <w:rPr>
            <w:rFonts w:ascii="Times New Roman" w:hAnsi="Times New Roman" w:cs="Times New Roman"/>
            <w:sz w:val="24"/>
            <w:szCs w:val="24"/>
          </w:rPr>
          <w:t xml:space="preserve">en </w:t>
        </w:r>
      </w:ins>
      <w:r w:rsidR="00626A8C" w:rsidRPr="00C651C8">
        <w:rPr>
          <w:rFonts w:ascii="Times New Roman" w:hAnsi="Times New Roman" w:cs="Times New Roman"/>
          <w:sz w:val="24"/>
          <w:szCs w:val="24"/>
        </w:rPr>
        <w:t xml:space="preserve">faut plus pour </w:t>
      </w:r>
      <w:r w:rsidR="00626A8C">
        <w:rPr>
          <w:rFonts w:ascii="Times New Roman" w:hAnsi="Times New Roman" w:cs="Times New Roman"/>
          <w:sz w:val="24"/>
          <w:szCs w:val="24"/>
        </w:rPr>
        <w:t xml:space="preserve">créer </w:t>
      </w:r>
      <w:r w:rsidR="00626A8C" w:rsidRPr="00C651C8">
        <w:rPr>
          <w:rFonts w:ascii="Times New Roman" w:hAnsi="Times New Roman" w:cs="Times New Roman"/>
          <w:sz w:val="24"/>
          <w:szCs w:val="24"/>
        </w:rPr>
        <w:t xml:space="preserve">une filière, et </w:t>
      </w:r>
      <w:r w:rsidR="00665DAE">
        <w:rPr>
          <w:rFonts w:ascii="Times New Roman" w:hAnsi="Times New Roman" w:cs="Times New Roman"/>
          <w:sz w:val="24"/>
          <w:szCs w:val="24"/>
        </w:rPr>
        <w:t xml:space="preserve">plus </w:t>
      </w:r>
      <w:r w:rsidR="00626A8C" w:rsidRPr="00C651C8">
        <w:rPr>
          <w:rFonts w:ascii="Times New Roman" w:hAnsi="Times New Roman" w:cs="Times New Roman"/>
          <w:sz w:val="24"/>
          <w:szCs w:val="24"/>
        </w:rPr>
        <w:t xml:space="preserve">pour constituer </w:t>
      </w:r>
      <w:r w:rsidR="00626A8C">
        <w:rPr>
          <w:rFonts w:ascii="Times New Roman" w:hAnsi="Times New Roman" w:cs="Times New Roman"/>
          <w:sz w:val="24"/>
          <w:szCs w:val="24"/>
        </w:rPr>
        <w:t>un</w:t>
      </w:r>
      <w:r w:rsidR="00626A8C" w:rsidRPr="00C651C8">
        <w:rPr>
          <w:rFonts w:ascii="Times New Roman" w:hAnsi="Times New Roman" w:cs="Times New Roman"/>
          <w:sz w:val="24"/>
          <w:szCs w:val="24"/>
        </w:rPr>
        <w:t xml:space="preserve"> cluster. </w:t>
      </w:r>
      <w:r w:rsidR="00626A8C">
        <w:rPr>
          <w:rFonts w:ascii="Times New Roman" w:hAnsi="Times New Roman" w:cs="Times New Roman"/>
          <w:sz w:val="24"/>
          <w:szCs w:val="24"/>
        </w:rPr>
        <w:t xml:space="preserve">Ce soutien à l'entreprise unique diffère de la stratégie du cluster. </w:t>
      </w:r>
      <w:r w:rsidR="00665DAE">
        <w:rPr>
          <w:rFonts w:ascii="Times New Roman" w:hAnsi="Times New Roman" w:cs="Times New Roman"/>
          <w:sz w:val="24"/>
          <w:szCs w:val="24"/>
        </w:rPr>
        <w:t>Ce</w:t>
      </w:r>
      <w:r>
        <w:rPr>
          <w:rFonts w:ascii="Times New Roman" w:hAnsi="Times New Roman" w:cs="Times New Roman"/>
          <w:sz w:val="24"/>
          <w:szCs w:val="24"/>
        </w:rPr>
        <w:t xml:space="preserve"> </w:t>
      </w:r>
      <w:r w:rsidRPr="00C651C8">
        <w:rPr>
          <w:rFonts w:ascii="Times New Roman" w:hAnsi="Times New Roman" w:cs="Times New Roman"/>
          <w:sz w:val="24"/>
          <w:szCs w:val="24"/>
        </w:rPr>
        <w:t>n'est pas encore une approche de produits</w:t>
      </w:r>
      <w:r w:rsidR="00665DAE">
        <w:rPr>
          <w:rFonts w:ascii="Times New Roman" w:hAnsi="Times New Roman" w:cs="Times New Roman"/>
          <w:sz w:val="24"/>
          <w:szCs w:val="24"/>
        </w:rPr>
        <w:t>,</w:t>
      </w:r>
      <w:r w:rsidRPr="00C651C8">
        <w:rPr>
          <w:rFonts w:ascii="Times New Roman" w:hAnsi="Times New Roman" w:cs="Times New Roman"/>
          <w:sz w:val="24"/>
          <w:szCs w:val="24"/>
        </w:rPr>
        <w:t xml:space="preserve"> et des ressources et de savoir-faire à organiser autour d'un produit, </w:t>
      </w:r>
      <w:r>
        <w:rPr>
          <w:rFonts w:ascii="Times New Roman" w:hAnsi="Times New Roman" w:cs="Times New Roman"/>
          <w:sz w:val="24"/>
          <w:szCs w:val="24"/>
        </w:rPr>
        <w:t xml:space="preserve">ni </w:t>
      </w:r>
      <w:r w:rsidR="00626A8C">
        <w:rPr>
          <w:rFonts w:ascii="Times New Roman" w:hAnsi="Times New Roman" w:cs="Times New Roman"/>
          <w:sz w:val="24"/>
          <w:szCs w:val="24"/>
        </w:rPr>
        <w:t xml:space="preserve">de </w:t>
      </w:r>
      <w:r>
        <w:rPr>
          <w:rFonts w:ascii="Times New Roman" w:hAnsi="Times New Roman" w:cs="Times New Roman"/>
          <w:sz w:val="24"/>
          <w:szCs w:val="24"/>
        </w:rPr>
        <w:t>la</w:t>
      </w:r>
      <w:r w:rsidRPr="00C651C8">
        <w:rPr>
          <w:rFonts w:ascii="Times New Roman" w:hAnsi="Times New Roman" w:cs="Times New Roman"/>
          <w:sz w:val="24"/>
          <w:szCs w:val="24"/>
        </w:rPr>
        <w:t xml:space="preserve"> protection d'un secteur. En plus des clusters, il existe la question des infrastructures sans lesquelles il sera difficile de faire </w:t>
      </w:r>
      <w:r w:rsidR="00626A8C" w:rsidRPr="00C651C8">
        <w:rPr>
          <w:rFonts w:ascii="Times New Roman" w:hAnsi="Times New Roman" w:cs="Times New Roman"/>
          <w:sz w:val="24"/>
          <w:szCs w:val="24"/>
        </w:rPr>
        <w:t>croître</w:t>
      </w:r>
      <w:r w:rsidRPr="00C651C8">
        <w:rPr>
          <w:rFonts w:ascii="Times New Roman" w:hAnsi="Times New Roman" w:cs="Times New Roman"/>
          <w:sz w:val="24"/>
          <w:szCs w:val="24"/>
        </w:rPr>
        <w:t xml:space="preserve"> la production. Dans</w:t>
      </w:r>
      <w:r>
        <w:rPr>
          <w:rFonts w:ascii="Times New Roman" w:hAnsi="Times New Roman" w:cs="Times New Roman"/>
          <w:sz w:val="24"/>
          <w:szCs w:val="24"/>
        </w:rPr>
        <w:t xml:space="preserve"> </w:t>
      </w:r>
      <w:r w:rsidRPr="00C651C8">
        <w:rPr>
          <w:rFonts w:ascii="Times New Roman" w:hAnsi="Times New Roman" w:cs="Times New Roman"/>
          <w:sz w:val="24"/>
          <w:szCs w:val="24"/>
        </w:rPr>
        <w:t>ce cadre marqué par le laisser-faire aux résultats incertains</w:t>
      </w:r>
      <w:r w:rsidR="00626A8C">
        <w:rPr>
          <w:rFonts w:ascii="Times New Roman" w:hAnsi="Times New Roman" w:cs="Times New Roman"/>
          <w:sz w:val="24"/>
          <w:szCs w:val="24"/>
        </w:rPr>
        <w:t>,</w:t>
      </w:r>
      <w:r w:rsidRPr="00C651C8">
        <w:rPr>
          <w:rFonts w:ascii="Times New Roman" w:hAnsi="Times New Roman" w:cs="Times New Roman"/>
          <w:sz w:val="24"/>
          <w:szCs w:val="24"/>
        </w:rPr>
        <w:t xml:space="preserve"> on peut </w:t>
      </w:r>
      <w:r w:rsidR="00626A8C">
        <w:rPr>
          <w:rFonts w:ascii="Times New Roman" w:hAnsi="Times New Roman" w:cs="Times New Roman"/>
          <w:sz w:val="24"/>
          <w:szCs w:val="24"/>
        </w:rPr>
        <w:t>expliquer</w:t>
      </w:r>
      <w:r w:rsidRPr="00C651C8">
        <w:rPr>
          <w:rFonts w:ascii="Times New Roman" w:hAnsi="Times New Roman" w:cs="Times New Roman"/>
          <w:sz w:val="24"/>
          <w:szCs w:val="24"/>
        </w:rPr>
        <w:t xml:space="preserve"> </w:t>
      </w:r>
      <w:r w:rsidR="00626A8C">
        <w:rPr>
          <w:rFonts w:ascii="Times New Roman" w:hAnsi="Times New Roman" w:cs="Times New Roman"/>
          <w:sz w:val="24"/>
          <w:szCs w:val="24"/>
        </w:rPr>
        <w:t xml:space="preserve">le recul de la production haïtienne, </w:t>
      </w:r>
      <w:r w:rsidRPr="00C651C8">
        <w:rPr>
          <w:rFonts w:ascii="Times New Roman" w:hAnsi="Times New Roman" w:cs="Times New Roman"/>
          <w:sz w:val="24"/>
          <w:szCs w:val="24"/>
        </w:rPr>
        <w:t xml:space="preserve">l'ampleur du commerce frontalier ainsi que les difficultés à tirer profit de ce marché. Cela dit, cette étude présente les trois communes du commerce transfrontalier. L'efficacité des deux politiques se mesure au niveau de la balance commerciale bilatérale entre des deux pays, ce que montre le tableau </w:t>
      </w:r>
      <w:r w:rsidR="000D6118">
        <w:rPr>
          <w:rFonts w:ascii="Times New Roman" w:hAnsi="Times New Roman" w:cs="Times New Roman"/>
          <w:sz w:val="24"/>
          <w:szCs w:val="24"/>
        </w:rPr>
        <w:t>3</w:t>
      </w:r>
      <w:r w:rsidRPr="00C651C8">
        <w:rPr>
          <w:rFonts w:ascii="Times New Roman" w:hAnsi="Times New Roman" w:cs="Times New Roman"/>
          <w:sz w:val="24"/>
          <w:szCs w:val="24"/>
        </w:rPr>
        <w:t>.</w:t>
      </w:r>
    </w:p>
    <w:p w14:paraId="79B15A39" w14:textId="77777777" w:rsidR="0034512D" w:rsidRPr="00C651C8" w:rsidRDefault="000D611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7</w:t>
      </w:r>
      <w:r>
        <w:rPr>
          <w:rFonts w:ascii="Times New Roman" w:hAnsi="Times New Roman" w:cs="Times New Roman"/>
          <w:sz w:val="24"/>
          <w:szCs w:val="24"/>
        </w:rPr>
        <w:t>-</w:t>
      </w:r>
      <w:r w:rsidR="0034512D" w:rsidRPr="0034512D">
        <w:rPr>
          <w:rFonts w:ascii="Times New Roman" w:hAnsi="Times New Roman" w:cs="Times New Roman"/>
          <w:sz w:val="24"/>
          <w:szCs w:val="24"/>
        </w:rPr>
        <w:t xml:space="preserve"> </w:t>
      </w:r>
      <w:r w:rsidR="0034512D" w:rsidRPr="00C651C8">
        <w:rPr>
          <w:rFonts w:ascii="Times New Roman" w:hAnsi="Times New Roman" w:cs="Times New Roman"/>
          <w:sz w:val="24"/>
          <w:szCs w:val="24"/>
        </w:rPr>
        <w:t xml:space="preserve">En 2002, la douane dominicaine relevait que les exportations </w:t>
      </w:r>
      <w:r w:rsidR="0034512D">
        <w:rPr>
          <w:rFonts w:ascii="Times New Roman" w:hAnsi="Times New Roman" w:cs="Times New Roman"/>
          <w:sz w:val="24"/>
          <w:szCs w:val="24"/>
        </w:rPr>
        <w:t>d'</w:t>
      </w:r>
      <w:r w:rsidR="0034512D" w:rsidRPr="00C651C8">
        <w:rPr>
          <w:rFonts w:ascii="Times New Roman" w:hAnsi="Times New Roman" w:cs="Times New Roman"/>
          <w:sz w:val="24"/>
          <w:szCs w:val="24"/>
        </w:rPr>
        <w:t>Haïti (</w:t>
      </w:r>
      <w:r w:rsidR="0034512D" w:rsidRPr="00C651C8">
        <w:rPr>
          <w:rFonts w:ascii="Times New Roman" w:eastAsia="Times New Roman" w:hAnsi="Times New Roman" w:cs="Times New Roman"/>
          <w:sz w:val="24"/>
          <w:szCs w:val="24"/>
          <w:lang w:eastAsia="fr-FR"/>
        </w:rPr>
        <w:t>$ 4 208 379,96</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s'</w:t>
      </w:r>
      <w:r w:rsidR="0034512D" w:rsidRPr="00C651C8">
        <w:rPr>
          <w:rFonts w:ascii="Times New Roman" w:hAnsi="Times New Roman" w:cs="Times New Roman"/>
          <w:sz w:val="24"/>
          <w:szCs w:val="24"/>
        </w:rPr>
        <w:t xml:space="preserve">élevaient </w:t>
      </w:r>
      <w:r w:rsidR="0034512D">
        <w:rPr>
          <w:rFonts w:ascii="Times New Roman" w:hAnsi="Times New Roman" w:cs="Times New Roman"/>
          <w:sz w:val="24"/>
          <w:szCs w:val="24"/>
        </w:rPr>
        <w:t xml:space="preserve">à </w:t>
      </w:r>
      <w:r w:rsidR="0034512D" w:rsidRPr="00C651C8">
        <w:rPr>
          <w:rFonts w:ascii="Times New Roman" w:hAnsi="Times New Roman" w:cs="Times New Roman"/>
          <w:sz w:val="24"/>
          <w:szCs w:val="24"/>
        </w:rPr>
        <w:t>2,0 % d</w:t>
      </w:r>
      <w:r w:rsidR="0034512D">
        <w:rPr>
          <w:rFonts w:ascii="Times New Roman" w:hAnsi="Times New Roman" w:cs="Times New Roman"/>
          <w:sz w:val="24"/>
          <w:szCs w:val="24"/>
        </w:rPr>
        <w:t>u</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total</w:t>
      </w:r>
      <w:r w:rsidR="0034512D" w:rsidRPr="00C651C8">
        <w:rPr>
          <w:rFonts w:ascii="Times New Roman" w:hAnsi="Times New Roman" w:cs="Times New Roman"/>
          <w:sz w:val="24"/>
          <w:szCs w:val="24"/>
        </w:rPr>
        <w:t xml:space="preserve"> des échanges bilatéraux entre les deux pays (importations dominicaines + exportations haïtiennes). En 2012, la p</w:t>
      </w:r>
      <w:r w:rsidR="0034512D">
        <w:rPr>
          <w:rFonts w:ascii="Times New Roman" w:hAnsi="Times New Roman" w:cs="Times New Roman"/>
          <w:sz w:val="24"/>
          <w:szCs w:val="24"/>
        </w:rPr>
        <w:t>art haïtienne chutait à 0,3 % du total</w:t>
      </w:r>
      <w:r w:rsidR="0034512D" w:rsidRPr="00C651C8">
        <w:rPr>
          <w:rFonts w:ascii="Times New Roman" w:hAnsi="Times New Roman" w:cs="Times New Roman"/>
          <w:sz w:val="24"/>
          <w:szCs w:val="24"/>
        </w:rPr>
        <w:t xml:space="preserve">. </w:t>
      </w:r>
      <w:r w:rsidR="0034512D" w:rsidRPr="00C651C8">
        <w:rPr>
          <w:rFonts w:ascii="Times New Roman" w:hAnsi="Times New Roman" w:cs="Times New Roman"/>
          <w:sz w:val="24"/>
          <w:szCs w:val="24"/>
        </w:rPr>
        <w:lastRenderedPageBreak/>
        <w:t xml:space="preserve">Dans le même temps, les exportations dominicaines auraient été multipliées par près de 7 en passant de $ </w:t>
      </w:r>
      <w:r w:rsidR="0034512D" w:rsidRPr="00C651C8">
        <w:rPr>
          <w:rFonts w:ascii="Times New Roman" w:eastAsia="Times New Roman" w:hAnsi="Times New Roman" w:cs="Times New Roman"/>
          <w:sz w:val="24"/>
          <w:szCs w:val="24"/>
          <w:lang w:eastAsia="fr-FR"/>
        </w:rPr>
        <w:t xml:space="preserve">208 </w:t>
      </w:r>
      <w:r w:rsidR="0034512D">
        <w:rPr>
          <w:rFonts w:ascii="Times New Roman" w:eastAsia="Times New Roman" w:hAnsi="Times New Roman" w:cs="Times New Roman"/>
          <w:sz w:val="24"/>
          <w:szCs w:val="24"/>
          <w:lang w:eastAsia="fr-FR"/>
        </w:rPr>
        <w:t>millions</w:t>
      </w:r>
      <w:r w:rsidR="0034512D" w:rsidRPr="00C651C8">
        <w:rPr>
          <w:rFonts w:ascii="Times New Roman" w:eastAsia="Times New Roman" w:hAnsi="Times New Roman" w:cs="Times New Roman"/>
          <w:sz w:val="24"/>
          <w:szCs w:val="24"/>
          <w:lang w:eastAsia="fr-FR"/>
        </w:rPr>
        <w:t xml:space="preserve"> en 2002, à 1</w:t>
      </w:r>
      <w:r w:rsidR="0034512D">
        <w:rPr>
          <w:rFonts w:ascii="Times New Roman" w:eastAsia="Times New Roman" w:hAnsi="Times New Roman" w:cs="Times New Roman"/>
          <w:sz w:val="24"/>
          <w:szCs w:val="24"/>
          <w:lang w:eastAsia="fr-FR"/>
        </w:rPr>
        <w:t>,</w:t>
      </w:r>
      <w:r w:rsidR="0034512D" w:rsidRPr="00C651C8">
        <w:rPr>
          <w:rFonts w:ascii="Times New Roman" w:eastAsia="Times New Roman" w:hAnsi="Times New Roman" w:cs="Times New Roman"/>
          <w:sz w:val="24"/>
          <w:szCs w:val="24"/>
          <w:lang w:eastAsia="fr-FR"/>
        </w:rPr>
        <w:t>4</w:t>
      </w:r>
      <w:r w:rsidR="0034512D">
        <w:rPr>
          <w:rFonts w:ascii="Times New Roman" w:eastAsia="Times New Roman" w:hAnsi="Times New Roman" w:cs="Times New Roman"/>
          <w:sz w:val="24"/>
          <w:szCs w:val="24"/>
          <w:lang w:eastAsia="fr-FR"/>
        </w:rPr>
        <w:t xml:space="preserve"> milliard</w:t>
      </w:r>
      <w:r w:rsidR="0034512D" w:rsidRPr="00C651C8">
        <w:rPr>
          <w:rFonts w:ascii="Times New Roman" w:eastAsia="Times New Roman" w:hAnsi="Times New Roman" w:cs="Times New Roman"/>
          <w:sz w:val="24"/>
          <w:szCs w:val="24"/>
          <w:lang w:eastAsia="fr-FR"/>
        </w:rPr>
        <w:t xml:space="preserve"> en 2014</w:t>
      </w:r>
      <w:r w:rsidR="0034512D" w:rsidRPr="00C651C8">
        <w:rPr>
          <w:rFonts w:ascii="Times New Roman" w:hAnsi="Times New Roman" w:cs="Times New Roman"/>
          <w:sz w:val="24"/>
          <w:szCs w:val="24"/>
        </w:rPr>
        <w:t>. Dans le même temps, celles d'Haïti ont stagné ou évolué de manière irrégulière.</w:t>
      </w:r>
      <w:r w:rsidR="0034512D" w:rsidRPr="0034512D">
        <w:rPr>
          <w:rFonts w:ascii="Times New Roman" w:hAnsi="Times New Roman" w:cs="Times New Roman"/>
          <w:sz w:val="24"/>
          <w:szCs w:val="24"/>
        </w:rPr>
        <w:t xml:space="preserve"> </w:t>
      </w:r>
      <w:r w:rsidR="0034512D" w:rsidRPr="00C651C8">
        <w:rPr>
          <w:rFonts w:ascii="Times New Roman" w:hAnsi="Times New Roman" w:cs="Times New Roman"/>
          <w:sz w:val="24"/>
          <w:szCs w:val="24"/>
        </w:rPr>
        <w:t xml:space="preserve">Ainsi, la dynamique commerciale entre les deux pays n’aurait pas d’effets entraînants </w:t>
      </w:r>
      <w:r w:rsidR="00D64F59">
        <w:rPr>
          <w:rFonts w:ascii="Times New Roman" w:hAnsi="Times New Roman" w:cs="Times New Roman"/>
          <w:sz w:val="24"/>
          <w:szCs w:val="24"/>
        </w:rPr>
        <w:t>et stimulants</w:t>
      </w:r>
      <w:r w:rsidR="0034512D" w:rsidRPr="00C651C8">
        <w:rPr>
          <w:rFonts w:ascii="Times New Roman" w:hAnsi="Times New Roman" w:cs="Times New Roman"/>
          <w:sz w:val="24"/>
          <w:szCs w:val="24"/>
        </w:rPr>
        <w:t xml:space="preserve"> sur les différents secteurs de l’économie haïtienne, à l'inverse de ce que la théorie de l'avantage comparatif enseigne. Il y aurait du côté haïtien une </w:t>
      </w:r>
      <w:r w:rsidR="0034512D">
        <w:rPr>
          <w:rFonts w:ascii="Times New Roman" w:hAnsi="Times New Roman" w:cs="Times New Roman"/>
          <w:sz w:val="24"/>
          <w:szCs w:val="24"/>
        </w:rPr>
        <w:t>mauvaise</w:t>
      </w:r>
      <w:r w:rsidR="0034512D" w:rsidRPr="00C651C8">
        <w:rPr>
          <w:rFonts w:ascii="Times New Roman" w:hAnsi="Times New Roman" w:cs="Times New Roman"/>
          <w:sz w:val="24"/>
          <w:szCs w:val="24"/>
        </w:rPr>
        <w:t xml:space="preserve"> </w:t>
      </w:r>
      <w:r w:rsidR="0034512D">
        <w:rPr>
          <w:rFonts w:ascii="Times New Roman" w:hAnsi="Times New Roman" w:cs="Times New Roman"/>
          <w:sz w:val="24"/>
          <w:szCs w:val="24"/>
        </w:rPr>
        <w:t xml:space="preserve">et une faible </w:t>
      </w:r>
      <w:r w:rsidR="0034512D" w:rsidRPr="00C651C8">
        <w:rPr>
          <w:rFonts w:ascii="Times New Roman" w:hAnsi="Times New Roman" w:cs="Times New Roman"/>
          <w:sz w:val="24"/>
          <w:szCs w:val="24"/>
        </w:rPr>
        <w:t>utilisation des ressources naturelles (eau, terre fertile), et des autres facteurs de production (main-d’œuvre, capital, technologie, etc.).</w:t>
      </w:r>
      <w:r w:rsidR="0034512D">
        <w:rPr>
          <w:rFonts w:ascii="Times New Roman" w:hAnsi="Times New Roman" w:cs="Times New Roman"/>
          <w:sz w:val="24"/>
          <w:szCs w:val="24"/>
        </w:rPr>
        <w:t xml:space="preserve"> </w:t>
      </w:r>
      <w:r w:rsidR="00D64F59">
        <w:rPr>
          <w:rFonts w:ascii="Times New Roman" w:hAnsi="Times New Roman" w:cs="Times New Roman"/>
          <w:sz w:val="24"/>
          <w:szCs w:val="24"/>
        </w:rPr>
        <w:t xml:space="preserve">Haïti n'a pas pu valoriser de manière méthodique les trois espaces contigus aux trois marchés binationaux : le </w:t>
      </w:r>
      <w:proofErr w:type="spellStart"/>
      <w:r w:rsidR="00D64F59">
        <w:rPr>
          <w:rFonts w:ascii="Times New Roman" w:hAnsi="Times New Roman" w:cs="Times New Roman"/>
          <w:sz w:val="24"/>
          <w:szCs w:val="24"/>
        </w:rPr>
        <w:t>Maribaroux</w:t>
      </w:r>
      <w:proofErr w:type="spellEnd"/>
      <w:r w:rsidR="00D64F59">
        <w:rPr>
          <w:rFonts w:ascii="Times New Roman" w:hAnsi="Times New Roman" w:cs="Times New Roman"/>
          <w:sz w:val="24"/>
          <w:szCs w:val="24"/>
        </w:rPr>
        <w:t xml:space="preserve">, la région bien arrosée de </w:t>
      </w:r>
      <w:proofErr w:type="spellStart"/>
      <w:r w:rsidR="00D64F59">
        <w:rPr>
          <w:rFonts w:ascii="Times New Roman" w:hAnsi="Times New Roman" w:cs="Times New Roman"/>
          <w:sz w:val="24"/>
          <w:szCs w:val="24"/>
        </w:rPr>
        <w:t>Belladère</w:t>
      </w:r>
      <w:proofErr w:type="spellEnd"/>
      <w:r w:rsidR="00D64F59">
        <w:rPr>
          <w:rFonts w:ascii="Times New Roman" w:hAnsi="Times New Roman" w:cs="Times New Roman"/>
          <w:sz w:val="24"/>
          <w:szCs w:val="24"/>
        </w:rPr>
        <w:t xml:space="preserve"> et la plaine du Cul-de-sac. </w:t>
      </w:r>
      <w:r w:rsidR="0034512D">
        <w:rPr>
          <w:rFonts w:ascii="Times New Roman" w:hAnsi="Times New Roman" w:cs="Times New Roman"/>
          <w:sz w:val="24"/>
          <w:szCs w:val="24"/>
        </w:rPr>
        <w:t xml:space="preserve">Rappelons que le </w:t>
      </w:r>
      <w:r w:rsidR="0034512D" w:rsidRPr="00653760">
        <w:rPr>
          <w:rFonts w:ascii="Times New Roman" w:hAnsi="Times New Roman" w:cs="Times New Roman"/>
          <w:sz w:val="24"/>
          <w:szCs w:val="24"/>
        </w:rPr>
        <w:t xml:space="preserve">Recensement </w:t>
      </w:r>
      <w:r w:rsidR="0034512D">
        <w:rPr>
          <w:rFonts w:ascii="Times New Roman" w:hAnsi="Times New Roman" w:cs="Times New Roman"/>
          <w:sz w:val="24"/>
          <w:szCs w:val="24"/>
        </w:rPr>
        <w:t>g</w:t>
      </w:r>
      <w:r w:rsidR="0034512D" w:rsidRPr="00653760">
        <w:rPr>
          <w:rFonts w:ascii="Times New Roman" w:hAnsi="Times New Roman" w:cs="Times New Roman"/>
          <w:sz w:val="24"/>
          <w:szCs w:val="24"/>
        </w:rPr>
        <w:t>énéral de l'</w:t>
      </w:r>
      <w:r w:rsidR="0034512D">
        <w:rPr>
          <w:rFonts w:ascii="Times New Roman" w:hAnsi="Times New Roman" w:cs="Times New Roman"/>
          <w:sz w:val="24"/>
          <w:szCs w:val="24"/>
        </w:rPr>
        <w:t>a</w:t>
      </w:r>
      <w:r w:rsidR="0034512D" w:rsidRPr="00653760">
        <w:rPr>
          <w:rFonts w:ascii="Times New Roman" w:hAnsi="Times New Roman" w:cs="Times New Roman"/>
          <w:sz w:val="24"/>
          <w:szCs w:val="24"/>
        </w:rPr>
        <w:t>griculture</w:t>
      </w:r>
      <w:r w:rsidR="0034512D">
        <w:rPr>
          <w:rFonts w:ascii="Times New Roman" w:hAnsi="Times New Roman" w:cs="Times New Roman"/>
          <w:sz w:val="24"/>
          <w:szCs w:val="24"/>
        </w:rPr>
        <w:t xml:space="preserve"> </w:t>
      </w:r>
      <w:r w:rsidR="009478E6">
        <w:rPr>
          <w:rFonts w:ascii="Times New Roman" w:hAnsi="Times New Roman" w:cs="Times New Roman"/>
          <w:sz w:val="24"/>
          <w:szCs w:val="24"/>
        </w:rPr>
        <w:t xml:space="preserve">haïtienne </w:t>
      </w:r>
      <w:r w:rsidR="0034512D">
        <w:rPr>
          <w:rFonts w:ascii="Times New Roman" w:hAnsi="Times New Roman" w:cs="Times New Roman"/>
          <w:sz w:val="24"/>
          <w:szCs w:val="24"/>
        </w:rPr>
        <w:t xml:space="preserve">de 2009 montre que 52,1 % des exploitants agricoles, </w:t>
      </w:r>
      <w:r w:rsidR="0034512D" w:rsidRPr="00653760">
        <w:rPr>
          <w:rFonts w:ascii="Times New Roman" w:hAnsi="Times New Roman" w:cs="Times New Roman"/>
          <w:sz w:val="24"/>
          <w:szCs w:val="24"/>
        </w:rPr>
        <w:t>n'ont</w:t>
      </w:r>
      <w:r w:rsidR="0034512D">
        <w:rPr>
          <w:rFonts w:ascii="Times New Roman" w:hAnsi="Times New Roman" w:cs="Times New Roman"/>
          <w:sz w:val="24"/>
          <w:szCs w:val="24"/>
        </w:rPr>
        <w:t xml:space="preserve"> </w:t>
      </w:r>
      <w:r w:rsidR="0034512D" w:rsidRPr="00653760">
        <w:rPr>
          <w:rFonts w:ascii="Times New Roman" w:hAnsi="Times New Roman" w:cs="Times New Roman"/>
          <w:sz w:val="24"/>
          <w:szCs w:val="24"/>
        </w:rPr>
        <w:t xml:space="preserve">aucune notion de lecture et d'écriture ; 21,6 % savent seulement lire et écrire ; </w:t>
      </w:r>
      <w:r w:rsidR="0034512D" w:rsidRPr="00653760">
        <w:rPr>
          <w:rFonts w:ascii="Times New Roman" w:eastAsia="Times New Roman" w:hAnsi="Times New Roman" w:cs="Times New Roman"/>
          <w:color w:val="000000"/>
          <w:sz w:val="24"/>
          <w:szCs w:val="24"/>
          <w:lang w:eastAsia="fr-FR"/>
        </w:rPr>
        <w:t>17,3 %</w:t>
      </w:r>
      <w:r w:rsidR="0034512D">
        <w:rPr>
          <w:rFonts w:ascii="Times New Roman" w:eastAsia="Times New Roman" w:hAnsi="Times New Roman" w:cs="Times New Roman"/>
          <w:color w:val="000000"/>
          <w:sz w:val="24"/>
          <w:szCs w:val="24"/>
          <w:lang w:eastAsia="fr-FR"/>
        </w:rPr>
        <w:t xml:space="preserve"> ont le niveau </w:t>
      </w:r>
      <w:r w:rsidR="00D64F59">
        <w:rPr>
          <w:rFonts w:ascii="Times New Roman" w:eastAsia="Times New Roman" w:hAnsi="Times New Roman" w:cs="Times New Roman"/>
          <w:color w:val="000000"/>
          <w:sz w:val="24"/>
          <w:szCs w:val="24"/>
          <w:lang w:eastAsia="fr-FR"/>
        </w:rPr>
        <w:t xml:space="preserve">d'étude </w:t>
      </w:r>
      <w:r w:rsidR="0034512D">
        <w:rPr>
          <w:rFonts w:ascii="Times New Roman" w:eastAsia="Times New Roman" w:hAnsi="Times New Roman" w:cs="Times New Roman"/>
          <w:color w:val="000000"/>
          <w:sz w:val="24"/>
          <w:szCs w:val="24"/>
          <w:lang w:eastAsia="fr-FR"/>
        </w:rPr>
        <w:t xml:space="preserve">primaire. </w:t>
      </w:r>
      <w:r w:rsidR="0034512D">
        <w:rPr>
          <w:rFonts w:ascii="Times New Roman" w:hAnsi="Times New Roman" w:cs="Times New Roman"/>
          <w:sz w:val="24"/>
          <w:szCs w:val="24"/>
        </w:rPr>
        <w:t xml:space="preserve">Or, les produits de ces exploitants </w:t>
      </w:r>
      <w:r w:rsidR="0034512D" w:rsidRPr="00653760">
        <w:rPr>
          <w:rFonts w:ascii="Times New Roman" w:hAnsi="Times New Roman" w:cs="Times New Roman"/>
          <w:sz w:val="24"/>
          <w:szCs w:val="24"/>
        </w:rPr>
        <w:t>doivent concurrencer ceux du pays voisin</w:t>
      </w:r>
      <w:r w:rsidR="0034512D">
        <w:rPr>
          <w:rFonts w:ascii="Times New Roman" w:hAnsi="Times New Roman" w:cs="Times New Roman"/>
          <w:sz w:val="24"/>
          <w:szCs w:val="24"/>
        </w:rPr>
        <w:t xml:space="preserve">. De plus, Haïti se spécialise dans des produits qui ont souvent un impact négatif sur l'environnement (pois </w:t>
      </w:r>
      <w:proofErr w:type="spellStart"/>
      <w:r w:rsidR="0034512D">
        <w:rPr>
          <w:rFonts w:ascii="Times New Roman" w:hAnsi="Times New Roman" w:cs="Times New Roman"/>
          <w:sz w:val="24"/>
          <w:szCs w:val="24"/>
        </w:rPr>
        <w:t>congo</w:t>
      </w:r>
      <w:proofErr w:type="spellEnd"/>
      <w:r w:rsidR="0034512D">
        <w:rPr>
          <w:rFonts w:ascii="Times New Roman" w:hAnsi="Times New Roman" w:cs="Times New Roman"/>
          <w:sz w:val="24"/>
          <w:szCs w:val="24"/>
        </w:rPr>
        <w:t>, pomme de terre remplaçant le café, élevage de cabri). D'où une mauvaise utilisation de</w:t>
      </w:r>
      <w:r w:rsidR="00D64F59">
        <w:rPr>
          <w:rFonts w:ascii="Times New Roman" w:hAnsi="Times New Roman" w:cs="Times New Roman"/>
          <w:sz w:val="24"/>
          <w:szCs w:val="24"/>
        </w:rPr>
        <w:t>s</w:t>
      </w:r>
      <w:r w:rsidR="0034512D">
        <w:rPr>
          <w:rFonts w:ascii="Times New Roman" w:hAnsi="Times New Roman" w:cs="Times New Roman"/>
          <w:sz w:val="24"/>
          <w:szCs w:val="24"/>
        </w:rPr>
        <w:t xml:space="preserve"> ressources naturelles </w:t>
      </w:r>
      <w:r w:rsidR="00D64F59">
        <w:rPr>
          <w:rFonts w:ascii="Times New Roman" w:hAnsi="Times New Roman" w:cs="Times New Roman"/>
          <w:sz w:val="24"/>
          <w:szCs w:val="24"/>
        </w:rPr>
        <w:t xml:space="preserve">haïtiennes </w:t>
      </w:r>
      <w:r w:rsidR="0034512D">
        <w:rPr>
          <w:rFonts w:ascii="Times New Roman" w:hAnsi="Times New Roman" w:cs="Times New Roman"/>
          <w:sz w:val="24"/>
          <w:szCs w:val="24"/>
        </w:rPr>
        <w:t>dans le cadre des échanges frontaliers.</w:t>
      </w:r>
    </w:p>
    <w:p w14:paraId="23DF2336" w14:textId="77777777" w:rsidR="0034512D" w:rsidRPr="00C651C8" w:rsidRDefault="0034512D" w:rsidP="00B32741">
      <w:pPr>
        <w:spacing w:line="240" w:lineRule="auto"/>
        <w:ind w:firstLine="567"/>
        <w:jc w:val="both"/>
        <w:rPr>
          <w:rFonts w:ascii="Times New Roman" w:hAnsi="Times New Roman" w:cs="Times New Roman"/>
          <w:sz w:val="24"/>
          <w:szCs w:val="24"/>
        </w:rPr>
      </w:pPr>
    </w:p>
    <w:p w14:paraId="425694AD" w14:textId="77777777" w:rsidR="0034512D" w:rsidRPr="00C651C8" w:rsidRDefault="0034512D" w:rsidP="00B32741">
      <w:pPr>
        <w:pStyle w:val="Lgende"/>
        <w:spacing w:after="0"/>
        <w:rPr>
          <w:rFonts w:ascii="Times New Roman" w:hAnsi="Times New Roman" w:cs="Times New Roman"/>
          <w:color w:val="auto"/>
          <w:sz w:val="24"/>
          <w:szCs w:val="24"/>
          <w:lang w:val="fr-FR"/>
        </w:rPr>
      </w:pPr>
      <w:r w:rsidRPr="00C651C8">
        <w:rPr>
          <w:color w:val="auto"/>
          <w:lang w:val="fr-FR"/>
        </w:rPr>
        <w:t xml:space="preserve">Tableau </w:t>
      </w:r>
      <w:r w:rsidR="00F033AC" w:rsidRPr="00C651C8">
        <w:rPr>
          <w:color w:val="auto"/>
        </w:rPr>
        <w:fldChar w:fldCharType="begin"/>
      </w:r>
      <w:r w:rsidRPr="00C651C8">
        <w:rPr>
          <w:color w:val="auto"/>
          <w:lang w:val="fr-FR"/>
        </w:rPr>
        <w:instrText xml:space="preserve"> SEQ Tableau \* ARABIC </w:instrText>
      </w:r>
      <w:r w:rsidR="00F033AC" w:rsidRPr="00C651C8">
        <w:rPr>
          <w:color w:val="auto"/>
        </w:rPr>
        <w:fldChar w:fldCharType="separate"/>
      </w:r>
      <w:r w:rsidR="00FB4310">
        <w:rPr>
          <w:noProof/>
          <w:color w:val="auto"/>
          <w:lang w:val="fr-FR"/>
        </w:rPr>
        <w:t>3</w:t>
      </w:r>
      <w:r w:rsidR="00F033AC" w:rsidRPr="00C651C8">
        <w:rPr>
          <w:color w:val="auto"/>
        </w:rPr>
        <w:fldChar w:fldCharType="end"/>
      </w:r>
      <w:r w:rsidRPr="00C651C8">
        <w:rPr>
          <w:color w:val="auto"/>
          <w:lang w:val="fr-FR"/>
        </w:rPr>
        <w:t xml:space="preserve"> </w:t>
      </w:r>
      <w:r w:rsidRPr="00C651C8">
        <w:rPr>
          <w:rFonts w:ascii="Times New Roman" w:eastAsia="Times New Roman" w:hAnsi="Times New Roman" w:cs="Times New Roman"/>
          <w:b w:val="0"/>
          <w:bCs w:val="0"/>
          <w:color w:val="auto"/>
          <w:sz w:val="24"/>
          <w:szCs w:val="24"/>
          <w:lang w:val="fr-FR" w:eastAsia="fr-FR"/>
        </w:rPr>
        <w:t>: Balance commerciale d'</w:t>
      </w:r>
      <w:proofErr w:type="spellStart"/>
      <w:r w:rsidRPr="00C651C8">
        <w:rPr>
          <w:rFonts w:ascii="Times New Roman" w:eastAsia="Times New Roman" w:hAnsi="Times New Roman" w:cs="Times New Roman"/>
          <w:b w:val="0"/>
          <w:bCs w:val="0"/>
          <w:color w:val="auto"/>
          <w:sz w:val="24"/>
          <w:szCs w:val="24"/>
          <w:lang w:val="fr-FR" w:eastAsia="fr-FR"/>
        </w:rPr>
        <w:t>Haiti</w:t>
      </w:r>
      <w:proofErr w:type="spellEnd"/>
      <w:r w:rsidRPr="00C651C8">
        <w:rPr>
          <w:rFonts w:ascii="Times New Roman" w:eastAsia="Times New Roman" w:hAnsi="Times New Roman" w:cs="Times New Roman"/>
          <w:b w:val="0"/>
          <w:bCs w:val="0"/>
          <w:color w:val="auto"/>
          <w:sz w:val="24"/>
          <w:szCs w:val="24"/>
          <w:lang w:val="fr-FR" w:eastAsia="fr-FR"/>
        </w:rPr>
        <w:t xml:space="preserve"> face à la République Dominicaine de 2002 à 2014</w:t>
      </w:r>
    </w:p>
    <w:tbl>
      <w:tblPr>
        <w:tblW w:w="8788" w:type="dxa"/>
        <w:tblInd w:w="496" w:type="dxa"/>
        <w:tblCellMar>
          <w:left w:w="70" w:type="dxa"/>
          <w:right w:w="70" w:type="dxa"/>
        </w:tblCellMar>
        <w:tblLook w:val="04A0" w:firstRow="1" w:lastRow="0" w:firstColumn="1" w:lastColumn="0" w:noHBand="0" w:noVBand="1"/>
      </w:tblPr>
      <w:tblGrid>
        <w:gridCol w:w="961"/>
        <w:gridCol w:w="1957"/>
        <w:gridCol w:w="1885"/>
        <w:gridCol w:w="2440"/>
        <w:gridCol w:w="1545"/>
      </w:tblGrid>
      <w:tr w:rsidR="0034512D" w:rsidRPr="00C651C8" w14:paraId="628B62E5" w14:textId="77777777" w:rsidTr="00B32741">
        <w:trPr>
          <w:trHeight w:val="20"/>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928452"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Année</w:t>
            </w:r>
          </w:p>
        </w:tc>
        <w:tc>
          <w:tcPr>
            <w:tcW w:w="1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5EAFE9B"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Importations</w:t>
            </w:r>
          </w:p>
        </w:tc>
        <w:tc>
          <w:tcPr>
            <w:tcW w:w="18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36385B"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 xml:space="preserve">Exportations </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1CCFCE" w14:textId="77777777" w:rsidR="0034512D" w:rsidRPr="00C651C8" w:rsidRDefault="0034512D" w:rsidP="00B32741">
            <w:pPr>
              <w:spacing w:line="240" w:lineRule="auto"/>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Balance Commerciale</w:t>
            </w:r>
          </w:p>
        </w:tc>
        <w:tc>
          <w:tcPr>
            <w:tcW w:w="1545" w:type="dxa"/>
            <w:tcBorders>
              <w:top w:val="single" w:sz="4" w:space="0" w:color="auto"/>
              <w:left w:val="nil"/>
              <w:bottom w:val="single" w:sz="4" w:space="0" w:color="auto"/>
              <w:right w:val="single" w:sz="4" w:space="0" w:color="auto"/>
            </w:tcBorders>
            <w:shd w:val="clear" w:color="auto" w:fill="FFFFFF" w:themeFill="background1"/>
          </w:tcPr>
          <w:p w14:paraId="765CD605"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Part d'Haïti en % du total</w:t>
            </w:r>
          </w:p>
        </w:tc>
      </w:tr>
      <w:tr w:rsidR="0034512D" w:rsidRPr="00C651C8" w14:paraId="537DF1BA"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85DC662"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2002</w:t>
            </w:r>
          </w:p>
        </w:tc>
        <w:tc>
          <w:tcPr>
            <w:tcW w:w="1957" w:type="dxa"/>
            <w:tcBorders>
              <w:top w:val="nil"/>
              <w:left w:val="nil"/>
              <w:bottom w:val="single" w:sz="4" w:space="0" w:color="auto"/>
              <w:right w:val="single" w:sz="4" w:space="0" w:color="auto"/>
            </w:tcBorders>
            <w:shd w:val="clear" w:color="000000" w:fill="FFFFFF"/>
            <w:vAlign w:val="bottom"/>
            <w:hideMark/>
          </w:tcPr>
          <w:p w14:paraId="60905340"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208 180 169,64 </w:t>
            </w:r>
          </w:p>
        </w:tc>
        <w:tc>
          <w:tcPr>
            <w:tcW w:w="1885" w:type="dxa"/>
            <w:tcBorders>
              <w:top w:val="nil"/>
              <w:left w:val="nil"/>
              <w:bottom w:val="single" w:sz="4" w:space="0" w:color="auto"/>
              <w:right w:val="single" w:sz="4" w:space="0" w:color="auto"/>
            </w:tcBorders>
            <w:shd w:val="clear" w:color="000000" w:fill="FFFFFF"/>
            <w:vAlign w:val="bottom"/>
            <w:hideMark/>
          </w:tcPr>
          <w:p w14:paraId="1BD69A31"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4 208 379,96 </w:t>
            </w:r>
          </w:p>
        </w:tc>
        <w:tc>
          <w:tcPr>
            <w:tcW w:w="2440" w:type="dxa"/>
            <w:tcBorders>
              <w:top w:val="nil"/>
              <w:left w:val="nil"/>
              <w:bottom w:val="single" w:sz="4" w:space="0" w:color="auto"/>
              <w:right w:val="single" w:sz="4" w:space="0" w:color="auto"/>
            </w:tcBorders>
            <w:shd w:val="clear" w:color="auto" w:fill="auto"/>
            <w:noWrap/>
            <w:vAlign w:val="bottom"/>
            <w:hideMark/>
          </w:tcPr>
          <w:p w14:paraId="12E5F869"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(203 971 789,68)</w:t>
            </w:r>
          </w:p>
        </w:tc>
        <w:tc>
          <w:tcPr>
            <w:tcW w:w="1545" w:type="dxa"/>
            <w:tcBorders>
              <w:top w:val="nil"/>
              <w:left w:val="nil"/>
              <w:bottom w:val="single" w:sz="4" w:space="0" w:color="auto"/>
              <w:right w:val="single" w:sz="4" w:space="0" w:color="auto"/>
            </w:tcBorders>
            <w:vAlign w:val="bottom"/>
          </w:tcPr>
          <w:p w14:paraId="1B7786E0"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2,0</w:t>
            </w:r>
          </w:p>
        </w:tc>
      </w:tr>
      <w:tr w:rsidR="0034512D" w:rsidRPr="00C651C8" w14:paraId="557B9D37"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21AF48CF"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2003</w:t>
            </w:r>
          </w:p>
        </w:tc>
        <w:tc>
          <w:tcPr>
            <w:tcW w:w="1957" w:type="dxa"/>
            <w:tcBorders>
              <w:top w:val="nil"/>
              <w:left w:val="nil"/>
              <w:bottom w:val="single" w:sz="4" w:space="0" w:color="auto"/>
              <w:right w:val="single" w:sz="4" w:space="0" w:color="auto"/>
            </w:tcBorders>
            <w:shd w:val="clear" w:color="000000" w:fill="FFFFFF"/>
            <w:vAlign w:val="bottom"/>
            <w:hideMark/>
          </w:tcPr>
          <w:p w14:paraId="5C88F7AD"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282 058 138,72 </w:t>
            </w:r>
          </w:p>
        </w:tc>
        <w:tc>
          <w:tcPr>
            <w:tcW w:w="1885" w:type="dxa"/>
            <w:tcBorders>
              <w:top w:val="nil"/>
              <w:left w:val="nil"/>
              <w:bottom w:val="single" w:sz="4" w:space="0" w:color="auto"/>
              <w:right w:val="single" w:sz="4" w:space="0" w:color="auto"/>
            </w:tcBorders>
            <w:shd w:val="clear" w:color="000000" w:fill="FFFFFF"/>
            <w:vAlign w:val="bottom"/>
            <w:hideMark/>
          </w:tcPr>
          <w:p w14:paraId="0D9296D2"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2 725 024,76 </w:t>
            </w:r>
          </w:p>
        </w:tc>
        <w:tc>
          <w:tcPr>
            <w:tcW w:w="2440" w:type="dxa"/>
            <w:tcBorders>
              <w:top w:val="nil"/>
              <w:left w:val="nil"/>
              <w:bottom w:val="single" w:sz="4" w:space="0" w:color="auto"/>
              <w:right w:val="single" w:sz="4" w:space="0" w:color="auto"/>
            </w:tcBorders>
            <w:shd w:val="clear" w:color="auto" w:fill="auto"/>
            <w:noWrap/>
            <w:vAlign w:val="bottom"/>
            <w:hideMark/>
          </w:tcPr>
          <w:p w14:paraId="4BB0AA24"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(279 333 113,96)</w:t>
            </w:r>
          </w:p>
        </w:tc>
        <w:tc>
          <w:tcPr>
            <w:tcW w:w="1545" w:type="dxa"/>
            <w:tcBorders>
              <w:top w:val="nil"/>
              <w:left w:val="nil"/>
              <w:bottom w:val="single" w:sz="4" w:space="0" w:color="auto"/>
              <w:right w:val="single" w:sz="4" w:space="0" w:color="auto"/>
            </w:tcBorders>
            <w:vAlign w:val="bottom"/>
          </w:tcPr>
          <w:p w14:paraId="537BF53A"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1,0</w:t>
            </w:r>
          </w:p>
        </w:tc>
      </w:tr>
      <w:tr w:rsidR="0034512D" w:rsidRPr="00C651C8" w14:paraId="10C8621E"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24B3D72"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2004</w:t>
            </w:r>
          </w:p>
        </w:tc>
        <w:tc>
          <w:tcPr>
            <w:tcW w:w="1957" w:type="dxa"/>
            <w:tcBorders>
              <w:top w:val="nil"/>
              <w:left w:val="nil"/>
              <w:bottom w:val="single" w:sz="4" w:space="0" w:color="auto"/>
              <w:right w:val="single" w:sz="4" w:space="0" w:color="auto"/>
            </w:tcBorders>
            <w:shd w:val="clear" w:color="000000" w:fill="FFFFFF"/>
            <w:vAlign w:val="bottom"/>
            <w:hideMark/>
          </w:tcPr>
          <w:p w14:paraId="1B80F890"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268 466 156,16 </w:t>
            </w:r>
          </w:p>
        </w:tc>
        <w:tc>
          <w:tcPr>
            <w:tcW w:w="1885" w:type="dxa"/>
            <w:tcBorders>
              <w:top w:val="nil"/>
              <w:left w:val="nil"/>
              <w:bottom w:val="single" w:sz="4" w:space="0" w:color="auto"/>
              <w:right w:val="single" w:sz="4" w:space="0" w:color="auto"/>
            </w:tcBorders>
            <w:shd w:val="clear" w:color="000000" w:fill="FFFFFF"/>
            <w:vAlign w:val="bottom"/>
            <w:hideMark/>
          </w:tcPr>
          <w:p w14:paraId="3DCC5DFE"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20 843 778,74 </w:t>
            </w:r>
          </w:p>
        </w:tc>
        <w:tc>
          <w:tcPr>
            <w:tcW w:w="2440" w:type="dxa"/>
            <w:tcBorders>
              <w:top w:val="nil"/>
              <w:left w:val="nil"/>
              <w:bottom w:val="single" w:sz="4" w:space="0" w:color="auto"/>
              <w:right w:val="single" w:sz="4" w:space="0" w:color="auto"/>
            </w:tcBorders>
            <w:shd w:val="clear" w:color="auto" w:fill="auto"/>
            <w:noWrap/>
            <w:vAlign w:val="bottom"/>
            <w:hideMark/>
          </w:tcPr>
          <w:p w14:paraId="643EB429"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(247 622 377,42)</w:t>
            </w:r>
          </w:p>
        </w:tc>
        <w:tc>
          <w:tcPr>
            <w:tcW w:w="1545" w:type="dxa"/>
            <w:tcBorders>
              <w:top w:val="nil"/>
              <w:left w:val="nil"/>
              <w:bottom w:val="single" w:sz="4" w:space="0" w:color="auto"/>
              <w:right w:val="single" w:sz="4" w:space="0" w:color="auto"/>
            </w:tcBorders>
            <w:vAlign w:val="bottom"/>
          </w:tcPr>
          <w:p w14:paraId="54926F65"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7,8</w:t>
            </w:r>
          </w:p>
        </w:tc>
      </w:tr>
      <w:tr w:rsidR="0034512D" w:rsidRPr="00C651C8" w14:paraId="010FC30A"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268C601"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2005</w:t>
            </w:r>
          </w:p>
        </w:tc>
        <w:tc>
          <w:tcPr>
            <w:tcW w:w="1957" w:type="dxa"/>
            <w:tcBorders>
              <w:top w:val="nil"/>
              <w:left w:val="nil"/>
              <w:bottom w:val="single" w:sz="4" w:space="0" w:color="auto"/>
              <w:right w:val="single" w:sz="4" w:space="0" w:color="auto"/>
            </w:tcBorders>
            <w:shd w:val="clear" w:color="000000" w:fill="FFFFFF"/>
            <w:vAlign w:val="bottom"/>
            <w:hideMark/>
          </w:tcPr>
          <w:p w14:paraId="3880FB8A"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375 470 900,91 </w:t>
            </w:r>
          </w:p>
        </w:tc>
        <w:tc>
          <w:tcPr>
            <w:tcW w:w="1885" w:type="dxa"/>
            <w:tcBorders>
              <w:top w:val="nil"/>
              <w:left w:val="nil"/>
              <w:bottom w:val="single" w:sz="4" w:space="0" w:color="auto"/>
              <w:right w:val="single" w:sz="4" w:space="0" w:color="auto"/>
            </w:tcBorders>
            <w:shd w:val="clear" w:color="000000" w:fill="FFFFFF"/>
            <w:vAlign w:val="bottom"/>
            <w:hideMark/>
          </w:tcPr>
          <w:p w14:paraId="473EBB9E"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22 910 573,10 </w:t>
            </w:r>
          </w:p>
        </w:tc>
        <w:tc>
          <w:tcPr>
            <w:tcW w:w="2440" w:type="dxa"/>
            <w:tcBorders>
              <w:top w:val="nil"/>
              <w:left w:val="nil"/>
              <w:bottom w:val="single" w:sz="4" w:space="0" w:color="auto"/>
              <w:right w:val="single" w:sz="4" w:space="0" w:color="auto"/>
            </w:tcBorders>
            <w:shd w:val="clear" w:color="auto" w:fill="auto"/>
            <w:noWrap/>
            <w:vAlign w:val="bottom"/>
            <w:hideMark/>
          </w:tcPr>
          <w:p w14:paraId="4CB0781C"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(352 560 327,81)</w:t>
            </w:r>
          </w:p>
        </w:tc>
        <w:tc>
          <w:tcPr>
            <w:tcW w:w="1545" w:type="dxa"/>
            <w:tcBorders>
              <w:top w:val="nil"/>
              <w:left w:val="nil"/>
              <w:bottom w:val="single" w:sz="4" w:space="0" w:color="auto"/>
              <w:right w:val="single" w:sz="4" w:space="0" w:color="auto"/>
            </w:tcBorders>
            <w:vAlign w:val="bottom"/>
          </w:tcPr>
          <w:p w14:paraId="28FCB09A"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6,1</w:t>
            </w:r>
          </w:p>
        </w:tc>
      </w:tr>
      <w:tr w:rsidR="0034512D" w:rsidRPr="00C651C8" w14:paraId="64ABF8C1"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4BA07DC"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2006</w:t>
            </w:r>
          </w:p>
        </w:tc>
        <w:tc>
          <w:tcPr>
            <w:tcW w:w="1957" w:type="dxa"/>
            <w:tcBorders>
              <w:top w:val="nil"/>
              <w:left w:val="nil"/>
              <w:bottom w:val="single" w:sz="4" w:space="0" w:color="auto"/>
              <w:right w:val="single" w:sz="4" w:space="0" w:color="auto"/>
            </w:tcBorders>
            <w:shd w:val="clear" w:color="000000" w:fill="FFFFFF"/>
            <w:vAlign w:val="bottom"/>
            <w:hideMark/>
          </w:tcPr>
          <w:p w14:paraId="7FCC69B9"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698 126 223,44 </w:t>
            </w:r>
          </w:p>
        </w:tc>
        <w:tc>
          <w:tcPr>
            <w:tcW w:w="1885" w:type="dxa"/>
            <w:tcBorders>
              <w:top w:val="nil"/>
              <w:left w:val="nil"/>
              <w:bottom w:val="single" w:sz="4" w:space="0" w:color="auto"/>
              <w:right w:val="single" w:sz="4" w:space="0" w:color="auto"/>
            </w:tcBorders>
            <w:shd w:val="clear" w:color="000000" w:fill="FFFFFF"/>
            <w:vAlign w:val="bottom"/>
            <w:hideMark/>
          </w:tcPr>
          <w:p w14:paraId="6000CB9A"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53 592 609,67 </w:t>
            </w:r>
          </w:p>
        </w:tc>
        <w:tc>
          <w:tcPr>
            <w:tcW w:w="2440" w:type="dxa"/>
            <w:tcBorders>
              <w:top w:val="nil"/>
              <w:left w:val="nil"/>
              <w:bottom w:val="single" w:sz="4" w:space="0" w:color="auto"/>
              <w:right w:val="single" w:sz="4" w:space="0" w:color="auto"/>
            </w:tcBorders>
            <w:shd w:val="clear" w:color="auto" w:fill="auto"/>
            <w:noWrap/>
            <w:vAlign w:val="bottom"/>
            <w:hideMark/>
          </w:tcPr>
          <w:p w14:paraId="198FB448"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(644 533 613,77)</w:t>
            </w:r>
          </w:p>
        </w:tc>
        <w:tc>
          <w:tcPr>
            <w:tcW w:w="1545" w:type="dxa"/>
            <w:tcBorders>
              <w:top w:val="nil"/>
              <w:left w:val="nil"/>
              <w:bottom w:val="single" w:sz="4" w:space="0" w:color="auto"/>
              <w:right w:val="single" w:sz="4" w:space="0" w:color="auto"/>
            </w:tcBorders>
            <w:vAlign w:val="bottom"/>
          </w:tcPr>
          <w:p w14:paraId="3903DFC2"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7,7</w:t>
            </w:r>
          </w:p>
        </w:tc>
      </w:tr>
      <w:tr w:rsidR="0034512D" w:rsidRPr="00C651C8" w14:paraId="285ACA9E"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472F7CE"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2007</w:t>
            </w:r>
          </w:p>
        </w:tc>
        <w:tc>
          <w:tcPr>
            <w:tcW w:w="1957" w:type="dxa"/>
            <w:tcBorders>
              <w:top w:val="nil"/>
              <w:left w:val="nil"/>
              <w:bottom w:val="single" w:sz="4" w:space="0" w:color="auto"/>
              <w:right w:val="single" w:sz="4" w:space="0" w:color="auto"/>
            </w:tcBorders>
            <w:shd w:val="clear" w:color="000000" w:fill="FFFFFF"/>
            <w:vAlign w:val="bottom"/>
            <w:hideMark/>
          </w:tcPr>
          <w:p w14:paraId="39995EB2"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555 471 866,61 </w:t>
            </w:r>
          </w:p>
        </w:tc>
        <w:tc>
          <w:tcPr>
            <w:tcW w:w="1885" w:type="dxa"/>
            <w:tcBorders>
              <w:top w:val="nil"/>
              <w:left w:val="nil"/>
              <w:bottom w:val="single" w:sz="4" w:space="0" w:color="auto"/>
              <w:right w:val="single" w:sz="4" w:space="0" w:color="auto"/>
            </w:tcBorders>
            <w:shd w:val="clear" w:color="000000" w:fill="FFFFFF"/>
            <w:vAlign w:val="bottom"/>
            <w:hideMark/>
          </w:tcPr>
          <w:p w14:paraId="4BD2A9BB"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46 582 904,83 </w:t>
            </w:r>
          </w:p>
        </w:tc>
        <w:tc>
          <w:tcPr>
            <w:tcW w:w="2440" w:type="dxa"/>
            <w:tcBorders>
              <w:top w:val="nil"/>
              <w:left w:val="nil"/>
              <w:bottom w:val="single" w:sz="4" w:space="0" w:color="auto"/>
              <w:right w:val="single" w:sz="4" w:space="0" w:color="auto"/>
            </w:tcBorders>
            <w:shd w:val="clear" w:color="auto" w:fill="auto"/>
            <w:noWrap/>
            <w:vAlign w:val="bottom"/>
            <w:hideMark/>
          </w:tcPr>
          <w:p w14:paraId="6BC64751"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(508 888 961,78)</w:t>
            </w:r>
          </w:p>
        </w:tc>
        <w:tc>
          <w:tcPr>
            <w:tcW w:w="1545" w:type="dxa"/>
            <w:tcBorders>
              <w:top w:val="nil"/>
              <w:left w:val="nil"/>
              <w:bottom w:val="single" w:sz="4" w:space="0" w:color="auto"/>
              <w:right w:val="single" w:sz="4" w:space="0" w:color="auto"/>
            </w:tcBorders>
            <w:vAlign w:val="bottom"/>
          </w:tcPr>
          <w:p w14:paraId="30AAED35"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8,4</w:t>
            </w:r>
          </w:p>
        </w:tc>
      </w:tr>
      <w:tr w:rsidR="0034512D" w:rsidRPr="00C651C8" w14:paraId="1EEF9A14"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E1BEA5D"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2008</w:t>
            </w:r>
          </w:p>
        </w:tc>
        <w:tc>
          <w:tcPr>
            <w:tcW w:w="1957" w:type="dxa"/>
            <w:tcBorders>
              <w:top w:val="nil"/>
              <w:left w:val="nil"/>
              <w:bottom w:val="single" w:sz="4" w:space="0" w:color="auto"/>
              <w:right w:val="single" w:sz="4" w:space="0" w:color="auto"/>
            </w:tcBorders>
            <w:shd w:val="clear" w:color="000000" w:fill="FFFFFF"/>
            <w:vAlign w:val="bottom"/>
            <w:hideMark/>
          </w:tcPr>
          <w:p w14:paraId="4FFAB8E4"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1 189 285 839,13 </w:t>
            </w:r>
          </w:p>
        </w:tc>
        <w:tc>
          <w:tcPr>
            <w:tcW w:w="1885" w:type="dxa"/>
            <w:tcBorders>
              <w:top w:val="nil"/>
              <w:left w:val="nil"/>
              <w:bottom w:val="single" w:sz="4" w:space="0" w:color="auto"/>
              <w:right w:val="single" w:sz="4" w:space="0" w:color="auto"/>
            </w:tcBorders>
            <w:shd w:val="clear" w:color="000000" w:fill="FFFFFF"/>
            <w:vAlign w:val="bottom"/>
            <w:hideMark/>
          </w:tcPr>
          <w:p w14:paraId="6093EB20"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61 893 702,81 </w:t>
            </w:r>
          </w:p>
        </w:tc>
        <w:tc>
          <w:tcPr>
            <w:tcW w:w="2440" w:type="dxa"/>
            <w:tcBorders>
              <w:top w:val="nil"/>
              <w:left w:val="nil"/>
              <w:bottom w:val="single" w:sz="4" w:space="0" w:color="auto"/>
              <w:right w:val="single" w:sz="4" w:space="0" w:color="auto"/>
            </w:tcBorders>
            <w:shd w:val="clear" w:color="auto" w:fill="auto"/>
            <w:noWrap/>
            <w:vAlign w:val="bottom"/>
            <w:hideMark/>
          </w:tcPr>
          <w:p w14:paraId="25B024D6"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(1 127 392 136,32)</w:t>
            </w:r>
          </w:p>
        </w:tc>
        <w:tc>
          <w:tcPr>
            <w:tcW w:w="1545" w:type="dxa"/>
            <w:tcBorders>
              <w:top w:val="nil"/>
              <w:left w:val="nil"/>
              <w:bottom w:val="single" w:sz="4" w:space="0" w:color="auto"/>
              <w:right w:val="single" w:sz="4" w:space="0" w:color="auto"/>
            </w:tcBorders>
            <w:vAlign w:val="bottom"/>
          </w:tcPr>
          <w:p w14:paraId="7181E308"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5,2</w:t>
            </w:r>
          </w:p>
        </w:tc>
      </w:tr>
      <w:tr w:rsidR="0034512D" w:rsidRPr="00C651C8" w14:paraId="010B06D6"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68F6A198"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2009</w:t>
            </w:r>
          </w:p>
        </w:tc>
        <w:tc>
          <w:tcPr>
            <w:tcW w:w="1957" w:type="dxa"/>
            <w:tcBorders>
              <w:top w:val="nil"/>
              <w:left w:val="nil"/>
              <w:bottom w:val="single" w:sz="4" w:space="0" w:color="auto"/>
              <w:right w:val="single" w:sz="4" w:space="0" w:color="auto"/>
            </w:tcBorders>
            <w:shd w:val="clear" w:color="000000" w:fill="FFFFFF"/>
            <w:vAlign w:val="bottom"/>
            <w:hideMark/>
          </w:tcPr>
          <w:p w14:paraId="58A22420"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680 344 737,57 </w:t>
            </w:r>
          </w:p>
        </w:tc>
        <w:tc>
          <w:tcPr>
            <w:tcW w:w="1885" w:type="dxa"/>
            <w:tcBorders>
              <w:top w:val="nil"/>
              <w:left w:val="nil"/>
              <w:bottom w:val="single" w:sz="4" w:space="0" w:color="auto"/>
              <w:right w:val="single" w:sz="4" w:space="0" w:color="auto"/>
            </w:tcBorders>
            <w:shd w:val="clear" w:color="000000" w:fill="FFFFFF"/>
            <w:vAlign w:val="bottom"/>
            <w:hideMark/>
          </w:tcPr>
          <w:p w14:paraId="5F50CCA5"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1 431 061,44 </w:t>
            </w:r>
          </w:p>
        </w:tc>
        <w:tc>
          <w:tcPr>
            <w:tcW w:w="2440" w:type="dxa"/>
            <w:tcBorders>
              <w:top w:val="nil"/>
              <w:left w:val="nil"/>
              <w:bottom w:val="single" w:sz="4" w:space="0" w:color="auto"/>
              <w:right w:val="single" w:sz="4" w:space="0" w:color="auto"/>
            </w:tcBorders>
            <w:shd w:val="clear" w:color="auto" w:fill="auto"/>
            <w:noWrap/>
            <w:vAlign w:val="bottom"/>
            <w:hideMark/>
          </w:tcPr>
          <w:p w14:paraId="39C7BACC"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(678 913 676,13)</w:t>
            </w:r>
          </w:p>
        </w:tc>
        <w:tc>
          <w:tcPr>
            <w:tcW w:w="1545" w:type="dxa"/>
            <w:tcBorders>
              <w:top w:val="nil"/>
              <w:left w:val="nil"/>
              <w:bottom w:val="single" w:sz="4" w:space="0" w:color="auto"/>
              <w:right w:val="single" w:sz="4" w:space="0" w:color="auto"/>
            </w:tcBorders>
            <w:vAlign w:val="bottom"/>
          </w:tcPr>
          <w:p w14:paraId="3E55EA51"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0,2</w:t>
            </w:r>
          </w:p>
        </w:tc>
      </w:tr>
      <w:tr w:rsidR="0034512D" w:rsidRPr="00C651C8" w14:paraId="4D11ACAD"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F11F851"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2010</w:t>
            </w:r>
          </w:p>
        </w:tc>
        <w:tc>
          <w:tcPr>
            <w:tcW w:w="1957" w:type="dxa"/>
            <w:tcBorders>
              <w:top w:val="nil"/>
              <w:left w:val="nil"/>
              <w:bottom w:val="single" w:sz="4" w:space="0" w:color="auto"/>
              <w:right w:val="single" w:sz="4" w:space="0" w:color="auto"/>
            </w:tcBorders>
            <w:shd w:val="clear" w:color="000000" w:fill="FFFFFF"/>
            <w:vAlign w:val="bottom"/>
            <w:hideMark/>
          </w:tcPr>
          <w:p w14:paraId="0F6FF43A"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1 189 975 549,23 </w:t>
            </w:r>
          </w:p>
        </w:tc>
        <w:tc>
          <w:tcPr>
            <w:tcW w:w="1885" w:type="dxa"/>
            <w:tcBorders>
              <w:top w:val="nil"/>
              <w:left w:val="nil"/>
              <w:bottom w:val="single" w:sz="4" w:space="0" w:color="auto"/>
              <w:right w:val="single" w:sz="4" w:space="0" w:color="auto"/>
            </w:tcBorders>
            <w:shd w:val="clear" w:color="000000" w:fill="FFFFFF"/>
            <w:vAlign w:val="bottom"/>
            <w:hideMark/>
          </w:tcPr>
          <w:p w14:paraId="54F907E9"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16 248 713,91 </w:t>
            </w:r>
          </w:p>
        </w:tc>
        <w:tc>
          <w:tcPr>
            <w:tcW w:w="2440" w:type="dxa"/>
            <w:tcBorders>
              <w:top w:val="nil"/>
              <w:left w:val="nil"/>
              <w:bottom w:val="single" w:sz="4" w:space="0" w:color="auto"/>
              <w:right w:val="single" w:sz="4" w:space="0" w:color="auto"/>
            </w:tcBorders>
            <w:shd w:val="clear" w:color="auto" w:fill="auto"/>
            <w:noWrap/>
            <w:vAlign w:val="bottom"/>
            <w:hideMark/>
          </w:tcPr>
          <w:p w14:paraId="70B145A1"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(1 173 726 835,32)</w:t>
            </w:r>
          </w:p>
        </w:tc>
        <w:tc>
          <w:tcPr>
            <w:tcW w:w="1545" w:type="dxa"/>
            <w:tcBorders>
              <w:top w:val="nil"/>
              <w:left w:val="nil"/>
              <w:bottom w:val="single" w:sz="4" w:space="0" w:color="auto"/>
              <w:right w:val="single" w:sz="4" w:space="0" w:color="auto"/>
            </w:tcBorders>
            <w:vAlign w:val="bottom"/>
          </w:tcPr>
          <w:p w14:paraId="5BC91AB0"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1,4</w:t>
            </w:r>
          </w:p>
        </w:tc>
      </w:tr>
      <w:tr w:rsidR="0034512D" w:rsidRPr="00C651C8" w14:paraId="257A80AF"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A1A416A"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2011</w:t>
            </w:r>
          </w:p>
        </w:tc>
        <w:tc>
          <w:tcPr>
            <w:tcW w:w="1957" w:type="dxa"/>
            <w:tcBorders>
              <w:top w:val="nil"/>
              <w:left w:val="nil"/>
              <w:bottom w:val="single" w:sz="4" w:space="0" w:color="auto"/>
              <w:right w:val="single" w:sz="4" w:space="0" w:color="auto"/>
            </w:tcBorders>
            <w:shd w:val="clear" w:color="000000" w:fill="FFFFFF"/>
            <w:vAlign w:val="bottom"/>
            <w:hideMark/>
          </w:tcPr>
          <w:p w14:paraId="1C4C4DCF"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1 445 129 355,37 </w:t>
            </w:r>
          </w:p>
        </w:tc>
        <w:tc>
          <w:tcPr>
            <w:tcW w:w="1885" w:type="dxa"/>
            <w:tcBorders>
              <w:top w:val="nil"/>
              <w:left w:val="nil"/>
              <w:bottom w:val="single" w:sz="4" w:space="0" w:color="auto"/>
              <w:right w:val="single" w:sz="4" w:space="0" w:color="auto"/>
            </w:tcBorders>
            <w:shd w:val="clear" w:color="000000" w:fill="FFFFFF"/>
            <w:vAlign w:val="bottom"/>
            <w:hideMark/>
          </w:tcPr>
          <w:p w14:paraId="3651D0EC"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10 326 990,13 </w:t>
            </w:r>
          </w:p>
        </w:tc>
        <w:tc>
          <w:tcPr>
            <w:tcW w:w="2440" w:type="dxa"/>
            <w:tcBorders>
              <w:top w:val="nil"/>
              <w:left w:val="nil"/>
              <w:bottom w:val="single" w:sz="4" w:space="0" w:color="auto"/>
              <w:right w:val="single" w:sz="4" w:space="0" w:color="auto"/>
            </w:tcBorders>
            <w:shd w:val="clear" w:color="auto" w:fill="auto"/>
            <w:noWrap/>
            <w:vAlign w:val="bottom"/>
            <w:hideMark/>
          </w:tcPr>
          <w:p w14:paraId="7BC8B596"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(1 434 802 365,24)</w:t>
            </w:r>
          </w:p>
        </w:tc>
        <w:tc>
          <w:tcPr>
            <w:tcW w:w="1545" w:type="dxa"/>
            <w:tcBorders>
              <w:top w:val="nil"/>
              <w:left w:val="nil"/>
              <w:bottom w:val="single" w:sz="4" w:space="0" w:color="auto"/>
              <w:right w:val="single" w:sz="4" w:space="0" w:color="auto"/>
            </w:tcBorders>
            <w:vAlign w:val="bottom"/>
          </w:tcPr>
          <w:p w14:paraId="5DEB431C"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0,7</w:t>
            </w:r>
          </w:p>
        </w:tc>
      </w:tr>
      <w:tr w:rsidR="0034512D" w:rsidRPr="00C651C8" w14:paraId="7DE160B3"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67A7888C"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2012</w:t>
            </w:r>
          </w:p>
        </w:tc>
        <w:tc>
          <w:tcPr>
            <w:tcW w:w="1957" w:type="dxa"/>
            <w:tcBorders>
              <w:top w:val="nil"/>
              <w:left w:val="nil"/>
              <w:bottom w:val="single" w:sz="4" w:space="0" w:color="auto"/>
              <w:right w:val="single" w:sz="4" w:space="0" w:color="auto"/>
            </w:tcBorders>
            <w:shd w:val="clear" w:color="000000" w:fill="FFFFFF"/>
            <w:vAlign w:val="bottom"/>
            <w:hideMark/>
          </w:tcPr>
          <w:p w14:paraId="212E4DEF"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1 557 583 572,70 </w:t>
            </w:r>
          </w:p>
        </w:tc>
        <w:tc>
          <w:tcPr>
            <w:tcW w:w="1885" w:type="dxa"/>
            <w:tcBorders>
              <w:top w:val="nil"/>
              <w:left w:val="nil"/>
              <w:bottom w:val="single" w:sz="4" w:space="0" w:color="auto"/>
              <w:right w:val="single" w:sz="4" w:space="0" w:color="auto"/>
            </w:tcBorders>
            <w:shd w:val="clear" w:color="000000" w:fill="FFFFFF"/>
            <w:vAlign w:val="bottom"/>
            <w:hideMark/>
          </w:tcPr>
          <w:p w14:paraId="087092F5"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 690 898,24 </w:t>
            </w:r>
          </w:p>
        </w:tc>
        <w:tc>
          <w:tcPr>
            <w:tcW w:w="2440" w:type="dxa"/>
            <w:tcBorders>
              <w:top w:val="nil"/>
              <w:left w:val="nil"/>
              <w:bottom w:val="single" w:sz="4" w:space="0" w:color="auto"/>
              <w:right w:val="single" w:sz="4" w:space="0" w:color="auto"/>
            </w:tcBorders>
            <w:shd w:val="clear" w:color="auto" w:fill="auto"/>
            <w:noWrap/>
            <w:vAlign w:val="bottom"/>
            <w:hideMark/>
          </w:tcPr>
          <w:p w14:paraId="61C27F45"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(1 556 892 674,46)</w:t>
            </w:r>
          </w:p>
        </w:tc>
        <w:tc>
          <w:tcPr>
            <w:tcW w:w="1545" w:type="dxa"/>
            <w:tcBorders>
              <w:top w:val="nil"/>
              <w:left w:val="nil"/>
              <w:bottom w:val="single" w:sz="4" w:space="0" w:color="auto"/>
              <w:right w:val="single" w:sz="4" w:space="0" w:color="auto"/>
            </w:tcBorders>
            <w:vAlign w:val="bottom"/>
          </w:tcPr>
          <w:p w14:paraId="7D9951BB"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0,0</w:t>
            </w:r>
          </w:p>
        </w:tc>
      </w:tr>
      <w:tr w:rsidR="0034512D" w:rsidRPr="00C651C8" w14:paraId="62A92B17" w14:textId="77777777" w:rsidTr="00B32741">
        <w:trPr>
          <w:trHeight w:val="326"/>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A47B747"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2013</w:t>
            </w:r>
          </w:p>
        </w:tc>
        <w:tc>
          <w:tcPr>
            <w:tcW w:w="1957" w:type="dxa"/>
            <w:tcBorders>
              <w:top w:val="nil"/>
              <w:left w:val="nil"/>
              <w:bottom w:val="single" w:sz="4" w:space="0" w:color="auto"/>
              <w:right w:val="single" w:sz="4" w:space="0" w:color="auto"/>
            </w:tcBorders>
            <w:shd w:val="clear" w:color="000000" w:fill="FFFFFF"/>
            <w:vAlign w:val="bottom"/>
            <w:hideMark/>
          </w:tcPr>
          <w:p w14:paraId="3C4EE933"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1 513 585 778,28 </w:t>
            </w:r>
          </w:p>
        </w:tc>
        <w:tc>
          <w:tcPr>
            <w:tcW w:w="1885" w:type="dxa"/>
            <w:tcBorders>
              <w:top w:val="nil"/>
              <w:left w:val="nil"/>
              <w:bottom w:val="single" w:sz="4" w:space="0" w:color="auto"/>
              <w:right w:val="single" w:sz="4" w:space="0" w:color="auto"/>
            </w:tcBorders>
            <w:shd w:val="clear" w:color="000000" w:fill="FFFFFF"/>
            <w:vAlign w:val="bottom"/>
            <w:hideMark/>
          </w:tcPr>
          <w:p w14:paraId="3A550B2A"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3 278 190,48 </w:t>
            </w:r>
          </w:p>
        </w:tc>
        <w:tc>
          <w:tcPr>
            <w:tcW w:w="2440" w:type="dxa"/>
            <w:tcBorders>
              <w:top w:val="nil"/>
              <w:left w:val="nil"/>
              <w:bottom w:val="single" w:sz="4" w:space="0" w:color="auto"/>
              <w:right w:val="single" w:sz="4" w:space="0" w:color="auto"/>
            </w:tcBorders>
            <w:shd w:val="clear" w:color="auto" w:fill="auto"/>
            <w:noWrap/>
            <w:vAlign w:val="bottom"/>
            <w:hideMark/>
          </w:tcPr>
          <w:p w14:paraId="6B9A2897"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(1 510 307 587,80)</w:t>
            </w:r>
          </w:p>
        </w:tc>
        <w:tc>
          <w:tcPr>
            <w:tcW w:w="1545" w:type="dxa"/>
            <w:tcBorders>
              <w:top w:val="nil"/>
              <w:left w:val="nil"/>
              <w:bottom w:val="single" w:sz="4" w:space="0" w:color="auto"/>
              <w:right w:val="single" w:sz="4" w:space="0" w:color="auto"/>
            </w:tcBorders>
            <w:vAlign w:val="bottom"/>
          </w:tcPr>
          <w:p w14:paraId="14141CFF" w14:textId="77777777" w:rsidR="0034512D" w:rsidRPr="00D625BA" w:rsidRDefault="0034512D" w:rsidP="00B32741">
            <w:pPr>
              <w:spacing w:line="240" w:lineRule="auto"/>
              <w:jc w:val="center"/>
              <w:rPr>
                <w:rFonts w:ascii="Times New Roman" w:eastAsia="Times New Roman" w:hAnsi="Times New Roman" w:cs="Times New Roman"/>
                <w:color w:val="000000"/>
                <w:sz w:val="24"/>
                <w:lang w:eastAsia="fr-FR"/>
              </w:rPr>
            </w:pPr>
            <w:r w:rsidRPr="00D625BA">
              <w:rPr>
                <w:rFonts w:ascii="Times New Roman" w:eastAsia="Times New Roman" w:hAnsi="Times New Roman" w:cs="Times New Roman"/>
                <w:color w:val="000000"/>
                <w:sz w:val="24"/>
                <w:lang w:eastAsia="fr-FR"/>
              </w:rPr>
              <w:t>0,2</w:t>
            </w:r>
          </w:p>
        </w:tc>
      </w:tr>
      <w:tr w:rsidR="0034512D" w:rsidRPr="00C651C8" w14:paraId="6810EC79" w14:textId="77777777" w:rsidTr="00B32741">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EE70400"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2014</w:t>
            </w:r>
          </w:p>
        </w:tc>
        <w:tc>
          <w:tcPr>
            <w:tcW w:w="1957" w:type="dxa"/>
            <w:tcBorders>
              <w:top w:val="nil"/>
              <w:left w:val="nil"/>
              <w:bottom w:val="single" w:sz="4" w:space="0" w:color="auto"/>
              <w:right w:val="single" w:sz="4" w:space="0" w:color="auto"/>
            </w:tcBorders>
            <w:shd w:val="clear" w:color="000000" w:fill="FFFFFF"/>
            <w:vAlign w:val="bottom"/>
            <w:hideMark/>
          </w:tcPr>
          <w:p w14:paraId="4F912407"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1 423 205 831,09 </w:t>
            </w:r>
          </w:p>
        </w:tc>
        <w:tc>
          <w:tcPr>
            <w:tcW w:w="1885" w:type="dxa"/>
            <w:tcBorders>
              <w:top w:val="nil"/>
              <w:left w:val="nil"/>
              <w:bottom w:val="single" w:sz="4" w:space="0" w:color="auto"/>
              <w:right w:val="single" w:sz="4" w:space="0" w:color="auto"/>
            </w:tcBorders>
            <w:shd w:val="clear" w:color="000000" w:fill="FFFFFF"/>
            <w:vAlign w:val="bottom"/>
            <w:hideMark/>
          </w:tcPr>
          <w:p w14:paraId="0E200AF2" w14:textId="77777777" w:rsidR="0034512D" w:rsidRPr="00C651C8" w:rsidRDefault="0034512D" w:rsidP="00B32741">
            <w:pPr>
              <w:spacing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4 578 179,35 </w:t>
            </w:r>
          </w:p>
        </w:tc>
        <w:tc>
          <w:tcPr>
            <w:tcW w:w="2440" w:type="dxa"/>
            <w:tcBorders>
              <w:top w:val="nil"/>
              <w:left w:val="nil"/>
              <w:bottom w:val="single" w:sz="4" w:space="0" w:color="auto"/>
              <w:right w:val="single" w:sz="4" w:space="0" w:color="auto"/>
            </w:tcBorders>
            <w:shd w:val="clear" w:color="auto" w:fill="auto"/>
            <w:noWrap/>
            <w:vAlign w:val="bottom"/>
            <w:hideMark/>
          </w:tcPr>
          <w:p w14:paraId="7E5096B0" w14:textId="77777777" w:rsidR="0034512D" w:rsidRPr="00C651C8" w:rsidRDefault="0034512D" w:rsidP="00B32741">
            <w:pPr>
              <w:spacing w:line="240" w:lineRule="auto"/>
              <w:jc w:val="center"/>
              <w:rPr>
                <w:rFonts w:ascii="Times New Roman" w:eastAsia="Times New Roman" w:hAnsi="Times New Roman" w:cs="Times New Roman"/>
                <w:b/>
                <w:bCs/>
                <w:sz w:val="24"/>
                <w:szCs w:val="24"/>
                <w:lang w:eastAsia="fr-FR"/>
              </w:rPr>
            </w:pPr>
            <w:r w:rsidRPr="00C651C8">
              <w:rPr>
                <w:rFonts w:ascii="Times New Roman" w:eastAsia="Times New Roman" w:hAnsi="Times New Roman" w:cs="Times New Roman"/>
                <w:b/>
                <w:bCs/>
                <w:sz w:val="24"/>
                <w:szCs w:val="24"/>
                <w:lang w:eastAsia="fr-FR"/>
              </w:rPr>
              <w:t>(1 418 627 651,74)</w:t>
            </w:r>
          </w:p>
        </w:tc>
        <w:tc>
          <w:tcPr>
            <w:tcW w:w="1545" w:type="dxa"/>
            <w:tcBorders>
              <w:top w:val="nil"/>
              <w:left w:val="nil"/>
              <w:bottom w:val="single" w:sz="4" w:space="0" w:color="auto"/>
              <w:right w:val="single" w:sz="4" w:space="0" w:color="auto"/>
            </w:tcBorders>
          </w:tcPr>
          <w:p w14:paraId="74B1E7A7" w14:textId="77777777" w:rsidR="0034512D" w:rsidRPr="00DC23BB" w:rsidRDefault="0034512D" w:rsidP="00B32741">
            <w:pPr>
              <w:spacing w:line="240" w:lineRule="auto"/>
              <w:jc w:val="center"/>
              <w:rPr>
                <w:rFonts w:ascii="Times New Roman" w:eastAsia="Times New Roman" w:hAnsi="Times New Roman" w:cs="Times New Roman"/>
                <w:b/>
                <w:bCs/>
                <w:sz w:val="24"/>
                <w:szCs w:val="24"/>
                <w:lang w:eastAsia="fr-FR"/>
              </w:rPr>
            </w:pPr>
            <w:r w:rsidRPr="00D625BA">
              <w:rPr>
                <w:rFonts w:ascii="Times New Roman" w:eastAsia="Times New Roman" w:hAnsi="Times New Roman" w:cs="Times New Roman"/>
                <w:color w:val="000000"/>
                <w:sz w:val="24"/>
                <w:lang w:eastAsia="fr-FR"/>
              </w:rPr>
              <w:t>0,3</w:t>
            </w:r>
          </w:p>
        </w:tc>
      </w:tr>
    </w:tbl>
    <w:p w14:paraId="6C4CD311" w14:textId="77777777" w:rsidR="0034512D" w:rsidRPr="00C651C8" w:rsidRDefault="0034512D" w:rsidP="00B32741">
      <w:pPr>
        <w:spacing w:line="240" w:lineRule="auto"/>
        <w:rPr>
          <w:rFonts w:ascii="Times New Roman" w:hAnsi="Times New Roman" w:cs="Times New Roman"/>
          <w:sz w:val="24"/>
          <w:szCs w:val="24"/>
        </w:rPr>
      </w:pPr>
      <w:r w:rsidRPr="00C651C8">
        <w:rPr>
          <w:rFonts w:ascii="Times New Roman" w:hAnsi="Times New Roman" w:cs="Times New Roman"/>
          <w:sz w:val="24"/>
          <w:szCs w:val="24"/>
        </w:rPr>
        <w:t xml:space="preserve">Source : Organisation </w:t>
      </w:r>
      <w:proofErr w:type="spellStart"/>
      <w:r w:rsidRPr="00C651C8">
        <w:rPr>
          <w:rFonts w:ascii="Times New Roman" w:hAnsi="Times New Roman" w:cs="Times New Roman"/>
          <w:sz w:val="24"/>
          <w:szCs w:val="24"/>
        </w:rPr>
        <w:t>Nacional</w:t>
      </w:r>
      <w:proofErr w:type="spellEnd"/>
      <w:r w:rsidRPr="00C651C8">
        <w:rPr>
          <w:rFonts w:ascii="Times New Roman" w:hAnsi="Times New Roman" w:cs="Times New Roman"/>
          <w:sz w:val="24"/>
          <w:szCs w:val="24"/>
        </w:rPr>
        <w:t xml:space="preserve"> et </w:t>
      </w:r>
      <w:proofErr w:type="spellStart"/>
      <w:r w:rsidRPr="00C651C8">
        <w:rPr>
          <w:rFonts w:ascii="Times New Roman" w:hAnsi="Times New Roman" w:cs="Times New Roman"/>
          <w:sz w:val="24"/>
          <w:szCs w:val="24"/>
        </w:rPr>
        <w:t>Estadistica</w:t>
      </w:r>
      <w:proofErr w:type="spellEnd"/>
      <w:r w:rsidRPr="00C651C8">
        <w:rPr>
          <w:rFonts w:ascii="Times New Roman" w:hAnsi="Times New Roman" w:cs="Times New Roman"/>
          <w:sz w:val="24"/>
          <w:szCs w:val="24"/>
        </w:rPr>
        <w:t xml:space="preserve"> (République Dominicaine)</w:t>
      </w:r>
    </w:p>
    <w:p w14:paraId="5A4A2FB5" w14:textId="77777777" w:rsidR="00626A8C" w:rsidRPr="00C651C8" w:rsidRDefault="00626A8C" w:rsidP="00B32741">
      <w:pPr>
        <w:spacing w:line="240" w:lineRule="auto"/>
        <w:ind w:left="284" w:hanging="284"/>
        <w:jc w:val="both"/>
        <w:rPr>
          <w:rFonts w:ascii="Times New Roman" w:hAnsi="Times New Roman" w:cs="Times New Roman"/>
          <w:sz w:val="24"/>
          <w:szCs w:val="24"/>
        </w:rPr>
      </w:pPr>
    </w:p>
    <w:p w14:paraId="6B150865" w14:textId="77777777" w:rsidR="00DF5861" w:rsidRDefault="00626A8C"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8</w:t>
      </w:r>
      <w:r>
        <w:rPr>
          <w:rFonts w:ascii="Times New Roman" w:hAnsi="Times New Roman" w:cs="Times New Roman"/>
          <w:sz w:val="24"/>
          <w:szCs w:val="24"/>
        </w:rPr>
        <w:t xml:space="preserve">- </w:t>
      </w:r>
      <w:r w:rsidR="0034512D">
        <w:rPr>
          <w:rFonts w:ascii="Times New Roman" w:hAnsi="Times New Roman" w:cs="Times New Roman"/>
          <w:sz w:val="24"/>
          <w:szCs w:val="24"/>
        </w:rPr>
        <w:t>Par rapport à la République Dominicaine, Haïti n'a pas encore une stratégie pour valoriser ses ressources naturelles</w:t>
      </w:r>
      <w:r w:rsidR="0034512D" w:rsidRPr="004363FD">
        <w:rPr>
          <w:rFonts w:ascii="Times New Roman" w:hAnsi="Times New Roman" w:cs="Times New Roman"/>
          <w:sz w:val="24"/>
          <w:szCs w:val="24"/>
        </w:rPr>
        <w:t xml:space="preserve"> </w:t>
      </w:r>
      <w:r w:rsidR="0034512D">
        <w:rPr>
          <w:rFonts w:ascii="Times New Roman" w:hAnsi="Times New Roman" w:cs="Times New Roman"/>
          <w:sz w:val="24"/>
          <w:szCs w:val="24"/>
        </w:rPr>
        <w:t xml:space="preserve">et /ou les reconstituer. Il manque à ce pays les savoir-faire, les politiques financières ainsi qu'une politique de promotion des acteurs nationaux, externes et aussi locaux pouvant contribuer à valoriser ces ressources. Par exemple, la </w:t>
      </w:r>
      <w:r w:rsidR="00D64F59">
        <w:rPr>
          <w:rFonts w:ascii="Times New Roman" w:hAnsi="Times New Roman" w:cs="Times New Roman"/>
          <w:sz w:val="24"/>
          <w:szCs w:val="24"/>
        </w:rPr>
        <w:t>C</w:t>
      </w:r>
      <w:r w:rsidR="0034512D">
        <w:rPr>
          <w:rFonts w:ascii="Times New Roman" w:hAnsi="Times New Roman" w:cs="Times New Roman"/>
          <w:sz w:val="24"/>
          <w:szCs w:val="24"/>
        </w:rPr>
        <w:t xml:space="preserve">onstitution haïtienne place les biens du domaine public et privé de l'État sous le contrôle des communes ; par contre, la loi ne définit pas encore les compétences économiques ainsi que le cadre des stratégies financières de ces collectivités, en vue de les valoriser. De plus, certaines conventions signées par Haïti en </w:t>
      </w:r>
      <w:r w:rsidR="0034512D">
        <w:rPr>
          <w:rFonts w:ascii="Times New Roman" w:hAnsi="Times New Roman" w:cs="Times New Roman"/>
          <w:sz w:val="24"/>
          <w:szCs w:val="24"/>
        </w:rPr>
        <w:lastRenderedPageBreak/>
        <w:t xml:space="preserve">vue de financer </w:t>
      </w:r>
      <w:r w:rsidR="00D64F59">
        <w:rPr>
          <w:rFonts w:ascii="Times New Roman" w:hAnsi="Times New Roman" w:cs="Times New Roman"/>
          <w:sz w:val="24"/>
          <w:szCs w:val="24"/>
        </w:rPr>
        <w:t xml:space="preserve">la plupart de ses infrastructures </w:t>
      </w:r>
      <w:r w:rsidR="0034512D">
        <w:rPr>
          <w:rFonts w:ascii="Times New Roman" w:hAnsi="Times New Roman" w:cs="Times New Roman"/>
          <w:sz w:val="24"/>
          <w:szCs w:val="24"/>
        </w:rPr>
        <w:t>imposent la gratuité</w:t>
      </w:r>
      <w:r w:rsidR="0034512D" w:rsidRPr="004363FD">
        <w:rPr>
          <w:rFonts w:ascii="Times New Roman" w:hAnsi="Times New Roman" w:cs="Times New Roman"/>
          <w:sz w:val="24"/>
          <w:szCs w:val="24"/>
        </w:rPr>
        <w:t xml:space="preserve"> </w:t>
      </w:r>
      <w:r w:rsidR="0034512D">
        <w:rPr>
          <w:rFonts w:ascii="Times New Roman" w:hAnsi="Times New Roman" w:cs="Times New Roman"/>
          <w:sz w:val="24"/>
          <w:szCs w:val="24"/>
        </w:rPr>
        <w:t>comme mode de gestion d</w:t>
      </w:r>
      <w:r w:rsidR="00D64F59">
        <w:rPr>
          <w:rFonts w:ascii="Times New Roman" w:hAnsi="Times New Roman" w:cs="Times New Roman"/>
          <w:sz w:val="24"/>
          <w:szCs w:val="24"/>
        </w:rPr>
        <w:t>e</w:t>
      </w:r>
      <w:r w:rsidR="0034512D">
        <w:rPr>
          <w:rFonts w:ascii="Times New Roman" w:hAnsi="Times New Roman" w:cs="Times New Roman"/>
          <w:sz w:val="24"/>
          <w:szCs w:val="24"/>
        </w:rPr>
        <w:t xml:space="preserve"> </w:t>
      </w:r>
      <w:r w:rsidR="00D64F59">
        <w:rPr>
          <w:rFonts w:ascii="Times New Roman" w:hAnsi="Times New Roman" w:cs="Times New Roman"/>
          <w:sz w:val="24"/>
          <w:szCs w:val="24"/>
        </w:rPr>
        <w:t>celles-ci</w:t>
      </w:r>
      <w:r w:rsidR="0034512D">
        <w:rPr>
          <w:rFonts w:ascii="Times New Roman" w:hAnsi="Times New Roman" w:cs="Times New Roman"/>
          <w:sz w:val="24"/>
          <w:szCs w:val="24"/>
        </w:rPr>
        <w:t>. Dans ces conditions, les usagers s'attendent à ne pas payer</w:t>
      </w:r>
      <w:r w:rsidR="00642734">
        <w:rPr>
          <w:rFonts w:ascii="Times New Roman" w:hAnsi="Times New Roman" w:cs="Times New Roman"/>
          <w:sz w:val="24"/>
          <w:szCs w:val="24"/>
        </w:rPr>
        <w:t>. Ils</w:t>
      </w:r>
      <w:r w:rsidR="0034512D">
        <w:rPr>
          <w:rFonts w:ascii="Times New Roman" w:hAnsi="Times New Roman" w:cs="Times New Roman"/>
          <w:sz w:val="24"/>
          <w:szCs w:val="24"/>
        </w:rPr>
        <w:t xml:space="preserve"> font un usage peu efficace de ces ressources. Par exemple, les producteurs agricoles adoptent souvent l'irrigation par gravitation, même si l'eau est rare, et même si des </w:t>
      </w:r>
      <w:r w:rsidR="00642734">
        <w:rPr>
          <w:rFonts w:ascii="Times New Roman" w:hAnsi="Times New Roman" w:cs="Times New Roman"/>
          <w:sz w:val="24"/>
          <w:szCs w:val="24"/>
        </w:rPr>
        <w:t xml:space="preserve">produits et </w:t>
      </w:r>
      <w:r w:rsidR="0034512D">
        <w:rPr>
          <w:rFonts w:ascii="Times New Roman" w:hAnsi="Times New Roman" w:cs="Times New Roman"/>
          <w:sz w:val="24"/>
          <w:szCs w:val="24"/>
        </w:rPr>
        <w:t>techniques moins exigeants en eau auraient pu conduire à une meilleure répartition de la ressource</w:t>
      </w:r>
      <w:r w:rsidR="00642734">
        <w:rPr>
          <w:rFonts w:ascii="Times New Roman" w:hAnsi="Times New Roman" w:cs="Times New Roman"/>
          <w:sz w:val="24"/>
          <w:szCs w:val="24"/>
        </w:rPr>
        <w:t>,</w:t>
      </w:r>
      <w:r w:rsidR="0034512D">
        <w:rPr>
          <w:rFonts w:ascii="Times New Roman" w:hAnsi="Times New Roman" w:cs="Times New Roman"/>
          <w:sz w:val="24"/>
          <w:szCs w:val="24"/>
        </w:rPr>
        <w:t xml:space="preserve"> </w:t>
      </w:r>
      <w:r w:rsidR="00642734">
        <w:rPr>
          <w:rFonts w:ascii="Times New Roman" w:hAnsi="Times New Roman" w:cs="Times New Roman"/>
          <w:sz w:val="24"/>
          <w:szCs w:val="24"/>
        </w:rPr>
        <w:t xml:space="preserve">une augmentation </w:t>
      </w:r>
      <w:r w:rsidR="0034512D">
        <w:rPr>
          <w:rFonts w:ascii="Times New Roman" w:hAnsi="Times New Roman" w:cs="Times New Roman"/>
          <w:sz w:val="24"/>
          <w:szCs w:val="24"/>
        </w:rPr>
        <w:t>des superficies irrigu</w:t>
      </w:r>
      <w:r w:rsidR="00642734">
        <w:rPr>
          <w:rFonts w:ascii="Times New Roman" w:hAnsi="Times New Roman" w:cs="Times New Roman"/>
          <w:sz w:val="24"/>
          <w:szCs w:val="24"/>
        </w:rPr>
        <w:t>ées</w:t>
      </w:r>
      <w:r w:rsidR="0034512D">
        <w:rPr>
          <w:rFonts w:ascii="Times New Roman" w:hAnsi="Times New Roman" w:cs="Times New Roman"/>
          <w:sz w:val="24"/>
          <w:szCs w:val="24"/>
        </w:rPr>
        <w:t xml:space="preserve"> et à une amélioration des rendements. Le premier savoir-faire </w:t>
      </w:r>
      <w:r w:rsidR="00642734">
        <w:rPr>
          <w:rFonts w:ascii="Times New Roman" w:hAnsi="Times New Roman" w:cs="Times New Roman"/>
          <w:sz w:val="24"/>
          <w:szCs w:val="24"/>
        </w:rPr>
        <w:t xml:space="preserve">pouvant </w:t>
      </w:r>
      <w:r w:rsidR="0034512D">
        <w:rPr>
          <w:rFonts w:ascii="Times New Roman" w:hAnsi="Times New Roman" w:cs="Times New Roman"/>
          <w:sz w:val="24"/>
          <w:szCs w:val="24"/>
        </w:rPr>
        <w:t>contribu</w:t>
      </w:r>
      <w:r w:rsidR="00642734">
        <w:rPr>
          <w:rFonts w:ascii="Times New Roman" w:hAnsi="Times New Roman" w:cs="Times New Roman"/>
          <w:sz w:val="24"/>
          <w:szCs w:val="24"/>
        </w:rPr>
        <w:t xml:space="preserve">er </w:t>
      </w:r>
      <w:r w:rsidR="0034512D">
        <w:rPr>
          <w:rFonts w:ascii="Times New Roman" w:hAnsi="Times New Roman" w:cs="Times New Roman"/>
          <w:sz w:val="24"/>
          <w:szCs w:val="24"/>
        </w:rPr>
        <w:t xml:space="preserve">à organiser le système productif et </w:t>
      </w:r>
      <w:r w:rsidR="00D64F59">
        <w:rPr>
          <w:rFonts w:ascii="Times New Roman" w:hAnsi="Times New Roman" w:cs="Times New Roman"/>
          <w:sz w:val="24"/>
          <w:szCs w:val="24"/>
        </w:rPr>
        <w:t>outiller</w:t>
      </w:r>
      <w:r w:rsidR="0034512D">
        <w:rPr>
          <w:rFonts w:ascii="Times New Roman" w:hAnsi="Times New Roman" w:cs="Times New Roman"/>
          <w:sz w:val="24"/>
          <w:szCs w:val="24"/>
        </w:rPr>
        <w:t xml:space="preserve"> la stratégie financière des autorités locales, à savoir la maîtrise des ressources naturelles et des infrastructures de production, ne sont pas encore appropriés par ces acteurs. De plus, ils n'assument pas le leadership pour porter la population à changer de comportement par rapport à la gestion des ressources naturelles.</w:t>
      </w:r>
    </w:p>
    <w:p w14:paraId="20EFFC23" w14:textId="77777777" w:rsidR="009478E6" w:rsidRDefault="009478E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CA3D17">
        <w:rPr>
          <w:rFonts w:ascii="Times New Roman" w:hAnsi="Times New Roman" w:cs="Times New Roman"/>
          <w:sz w:val="24"/>
          <w:szCs w:val="24"/>
        </w:rPr>
        <w:t>9</w:t>
      </w:r>
      <w:r>
        <w:rPr>
          <w:rFonts w:ascii="Times New Roman" w:hAnsi="Times New Roman" w:cs="Times New Roman"/>
          <w:sz w:val="24"/>
          <w:szCs w:val="24"/>
        </w:rPr>
        <w:t>- L</w:t>
      </w:r>
      <w:r w:rsidRPr="00C651C8">
        <w:rPr>
          <w:rFonts w:ascii="Times New Roman" w:hAnsi="Times New Roman" w:cs="Times New Roman"/>
          <w:sz w:val="24"/>
          <w:szCs w:val="24"/>
        </w:rPr>
        <w:t xml:space="preserve">es deux économies sont organisées </w:t>
      </w:r>
      <w:r>
        <w:rPr>
          <w:rFonts w:ascii="Times New Roman" w:hAnsi="Times New Roman" w:cs="Times New Roman"/>
          <w:sz w:val="24"/>
          <w:szCs w:val="24"/>
        </w:rPr>
        <w:t>de</w:t>
      </w:r>
      <w:r w:rsidRPr="00C651C8">
        <w:rPr>
          <w:rFonts w:ascii="Times New Roman" w:hAnsi="Times New Roman" w:cs="Times New Roman"/>
          <w:sz w:val="24"/>
          <w:szCs w:val="24"/>
        </w:rPr>
        <w:t xml:space="preserve"> </w:t>
      </w:r>
      <w:r>
        <w:rPr>
          <w:rFonts w:ascii="Times New Roman" w:hAnsi="Times New Roman" w:cs="Times New Roman"/>
          <w:sz w:val="24"/>
          <w:szCs w:val="24"/>
        </w:rPr>
        <w:t>manière</w:t>
      </w:r>
      <w:r w:rsidRPr="00C651C8">
        <w:rPr>
          <w:rFonts w:ascii="Times New Roman" w:hAnsi="Times New Roman" w:cs="Times New Roman"/>
          <w:sz w:val="24"/>
          <w:szCs w:val="24"/>
        </w:rPr>
        <w:t xml:space="preserve"> différente. </w:t>
      </w:r>
      <w:r>
        <w:rPr>
          <w:rFonts w:ascii="Times New Roman" w:hAnsi="Times New Roman" w:cs="Times New Roman"/>
          <w:sz w:val="24"/>
          <w:szCs w:val="24"/>
        </w:rPr>
        <w:t>L</w:t>
      </w:r>
      <w:r w:rsidRPr="00C651C8">
        <w:rPr>
          <w:rFonts w:ascii="Times New Roman" w:hAnsi="Times New Roman" w:cs="Times New Roman"/>
          <w:sz w:val="24"/>
          <w:szCs w:val="24"/>
        </w:rPr>
        <w:t xml:space="preserve">es biens échangés </w:t>
      </w:r>
      <w:r>
        <w:rPr>
          <w:rFonts w:ascii="Times New Roman" w:hAnsi="Times New Roman" w:cs="Times New Roman"/>
          <w:sz w:val="24"/>
          <w:szCs w:val="24"/>
        </w:rPr>
        <w:t>entr</w:t>
      </w:r>
      <w:r w:rsidRPr="00C651C8">
        <w:rPr>
          <w:rFonts w:ascii="Times New Roman" w:hAnsi="Times New Roman" w:cs="Times New Roman"/>
          <w:sz w:val="24"/>
          <w:szCs w:val="24"/>
        </w:rPr>
        <w:t>e</w:t>
      </w:r>
      <w:r>
        <w:rPr>
          <w:rFonts w:ascii="Times New Roman" w:hAnsi="Times New Roman" w:cs="Times New Roman"/>
          <w:sz w:val="24"/>
          <w:szCs w:val="24"/>
        </w:rPr>
        <w:t xml:space="preserve"> elle</w:t>
      </w:r>
      <w:r w:rsidRPr="00C651C8">
        <w:rPr>
          <w:rFonts w:ascii="Times New Roman" w:hAnsi="Times New Roman" w:cs="Times New Roman"/>
          <w:sz w:val="24"/>
          <w:szCs w:val="24"/>
        </w:rPr>
        <w:t xml:space="preserve">s sont produits dans des conditions socio-économiques différentes : petite production paysanne </w:t>
      </w:r>
      <w:r w:rsidR="00D64F59">
        <w:rPr>
          <w:rFonts w:ascii="Times New Roman" w:hAnsi="Times New Roman" w:cs="Times New Roman"/>
          <w:sz w:val="24"/>
          <w:szCs w:val="24"/>
        </w:rPr>
        <w:t xml:space="preserve">vendant un surplus </w:t>
      </w:r>
      <w:r w:rsidRPr="00C651C8">
        <w:rPr>
          <w:rFonts w:ascii="Times New Roman" w:hAnsi="Times New Roman" w:cs="Times New Roman"/>
          <w:sz w:val="24"/>
          <w:szCs w:val="24"/>
        </w:rPr>
        <w:t xml:space="preserve">du côté haïtien. </w:t>
      </w:r>
      <w:r w:rsidR="00D64F59">
        <w:rPr>
          <w:rFonts w:ascii="Times New Roman" w:hAnsi="Times New Roman" w:cs="Times New Roman"/>
          <w:sz w:val="24"/>
          <w:szCs w:val="24"/>
        </w:rPr>
        <w:t>A l'inverse</w:t>
      </w:r>
      <w:r w:rsidRPr="00C651C8">
        <w:rPr>
          <w:rFonts w:ascii="Times New Roman" w:hAnsi="Times New Roman" w:cs="Times New Roman"/>
          <w:sz w:val="24"/>
          <w:szCs w:val="24"/>
        </w:rPr>
        <w:t>, l’économie dominicaine se modernise à grands pas. Les idées libre-échangistes en Haïti n'arrivent pas à expliquer le déphasage croissant entre les deux pays, et le fait que l'un avance alors que l'autre s'enfonce dans l</w:t>
      </w:r>
      <w:r w:rsidR="00D1208D">
        <w:rPr>
          <w:rFonts w:ascii="Times New Roman" w:hAnsi="Times New Roman" w:cs="Times New Roman"/>
          <w:sz w:val="24"/>
          <w:szCs w:val="24"/>
        </w:rPr>
        <w:t>e</w:t>
      </w:r>
      <w:r w:rsidRPr="00C651C8">
        <w:rPr>
          <w:rFonts w:ascii="Times New Roman" w:hAnsi="Times New Roman" w:cs="Times New Roman"/>
          <w:sz w:val="24"/>
          <w:szCs w:val="24"/>
        </w:rPr>
        <w:t xml:space="preserve"> </w:t>
      </w:r>
      <w:r w:rsidR="00D1208D">
        <w:rPr>
          <w:rFonts w:ascii="Times New Roman" w:hAnsi="Times New Roman" w:cs="Times New Roman"/>
          <w:sz w:val="24"/>
          <w:szCs w:val="24"/>
        </w:rPr>
        <w:t>marasme</w:t>
      </w:r>
      <w:r w:rsidRPr="00C651C8">
        <w:rPr>
          <w:rFonts w:ascii="Times New Roman" w:hAnsi="Times New Roman" w:cs="Times New Roman"/>
          <w:sz w:val="24"/>
          <w:szCs w:val="24"/>
        </w:rPr>
        <w:t>, contre l'avis de la pensée économique.</w:t>
      </w:r>
      <w:r>
        <w:rPr>
          <w:rFonts w:ascii="Times New Roman" w:hAnsi="Times New Roman" w:cs="Times New Roman"/>
          <w:sz w:val="24"/>
          <w:szCs w:val="24"/>
        </w:rPr>
        <w:t xml:space="preserve"> Toutefois, à l'encontre d'un constat fait treize ans auparavant, il semble que les producteurs de </w:t>
      </w:r>
      <w:proofErr w:type="spellStart"/>
      <w:r>
        <w:rPr>
          <w:rFonts w:ascii="Times New Roman" w:hAnsi="Times New Roman" w:cs="Times New Roman"/>
          <w:sz w:val="24"/>
          <w:szCs w:val="24"/>
        </w:rPr>
        <w:t>Ouanaminthe</w:t>
      </w:r>
      <w:proofErr w:type="spellEnd"/>
      <w:r>
        <w:rPr>
          <w:rFonts w:ascii="Times New Roman" w:hAnsi="Times New Roman" w:cs="Times New Roman"/>
          <w:sz w:val="24"/>
          <w:szCs w:val="24"/>
        </w:rPr>
        <w:t xml:space="preserve"> s'intéressent de plus en plus aux méthodes de production utilisées de l'autre côté de la frontière</w:t>
      </w:r>
      <w:r>
        <w:rPr>
          <w:rStyle w:val="Marquenotebasdepage"/>
          <w:rFonts w:ascii="Times New Roman" w:hAnsi="Times New Roman" w:cs="Times New Roman"/>
          <w:sz w:val="24"/>
          <w:szCs w:val="24"/>
        </w:rPr>
        <w:footnoteReference w:id="3"/>
      </w:r>
      <w:r>
        <w:rPr>
          <w:rFonts w:ascii="Times New Roman" w:hAnsi="Times New Roman" w:cs="Times New Roman"/>
          <w:sz w:val="24"/>
          <w:szCs w:val="24"/>
        </w:rPr>
        <w:t>.</w:t>
      </w:r>
    </w:p>
    <w:p w14:paraId="31A87E7E" w14:textId="77777777" w:rsidR="009478E6" w:rsidRPr="006A7D4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20</w:t>
      </w:r>
      <w:r w:rsidR="009478E6">
        <w:rPr>
          <w:rFonts w:ascii="Times New Roman" w:hAnsi="Times New Roman" w:cs="Times New Roman"/>
          <w:sz w:val="24"/>
          <w:szCs w:val="24"/>
        </w:rPr>
        <w:t xml:space="preserve">- </w:t>
      </w:r>
      <w:r w:rsidR="009478E6" w:rsidRPr="006A7D43">
        <w:rPr>
          <w:rFonts w:ascii="Times New Roman" w:hAnsi="Times New Roman" w:cs="Times New Roman"/>
          <w:sz w:val="24"/>
          <w:szCs w:val="24"/>
        </w:rPr>
        <w:t>Concernant le volume de</w:t>
      </w:r>
      <w:r w:rsidR="009478E6">
        <w:rPr>
          <w:rFonts w:ascii="Times New Roman" w:hAnsi="Times New Roman" w:cs="Times New Roman"/>
          <w:sz w:val="24"/>
          <w:szCs w:val="24"/>
        </w:rPr>
        <w:t>s</w:t>
      </w:r>
      <w:r w:rsidR="009478E6" w:rsidRPr="006A7D43">
        <w:rPr>
          <w:rFonts w:ascii="Times New Roman" w:hAnsi="Times New Roman" w:cs="Times New Roman"/>
          <w:sz w:val="24"/>
          <w:szCs w:val="24"/>
        </w:rPr>
        <w:t xml:space="preserve"> produ</w:t>
      </w:r>
      <w:r w:rsidR="009478E6">
        <w:rPr>
          <w:rFonts w:ascii="Times New Roman" w:hAnsi="Times New Roman" w:cs="Times New Roman"/>
          <w:sz w:val="24"/>
          <w:szCs w:val="24"/>
        </w:rPr>
        <w:t>i</w:t>
      </w:r>
      <w:r w:rsidR="009478E6" w:rsidRPr="006A7D43">
        <w:rPr>
          <w:rFonts w:ascii="Times New Roman" w:hAnsi="Times New Roman" w:cs="Times New Roman"/>
          <w:sz w:val="24"/>
          <w:szCs w:val="24"/>
        </w:rPr>
        <w:t>t</w:t>
      </w:r>
      <w:r w:rsidR="009478E6">
        <w:rPr>
          <w:rFonts w:ascii="Times New Roman" w:hAnsi="Times New Roman" w:cs="Times New Roman"/>
          <w:sz w:val="24"/>
          <w:szCs w:val="24"/>
        </w:rPr>
        <w:t>s</w:t>
      </w:r>
      <w:r w:rsidR="009478E6" w:rsidRPr="006A7D43">
        <w:rPr>
          <w:rFonts w:ascii="Times New Roman" w:hAnsi="Times New Roman" w:cs="Times New Roman"/>
          <w:sz w:val="24"/>
          <w:szCs w:val="24"/>
        </w:rPr>
        <w:t xml:space="preserve"> </w:t>
      </w:r>
      <w:r w:rsidR="009478E6">
        <w:rPr>
          <w:rFonts w:ascii="Times New Roman" w:hAnsi="Times New Roman" w:cs="Times New Roman"/>
          <w:sz w:val="24"/>
          <w:szCs w:val="24"/>
        </w:rPr>
        <w:t xml:space="preserve">agricoles </w:t>
      </w:r>
      <w:r w:rsidR="009478E6" w:rsidRPr="006A7D43">
        <w:rPr>
          <w:rFonts w:ascii="Times New Roman" w:hAnsi="Times New Roman" w:cs="Times New Roman"/>
          <w:sz w:val="24"/>
          <w:szCs w:val="24"/>
        </w:rPr>
        <w:t xml:space="preserve">exportés vers la République Dominicaine, les seules données </w:t>
      </w:r>
      <w:r w:rsidR="009478E6">
        <w:rPr>
          <w:rFonts w:ascii="Times New Roman" w:hAnsi="Times New Roman" w:cs="Times New Roman"/>
          <w:sz w:val="24"/>
          <w:szCs w:val="24"/>
        </w:rPr>
        <w:t xml:space="preserve">disponibles </w:t>
      </w:r>
      <w:r w:rsidR="009478E6" w:rsidRPr="006A7D43">
        <w:rPr>
          <w:rFonts w:ascii="Times New Roman" w:hAnsi="Times New Roman" w:cs="Times New Roman"/>
          <w:sz w:val="24"/>
          <w:szCs w:val="24"/>
        </w:rPr>
        <w:t xml:space="preserve">datent de 2001. En 2015, il aurait été possible d’estimer le volume de certaines de ces exportations, ce qui n’avait pas été fait, vu le temps trop court de l’étude. </w:t>
      </w:r>
    </w:p>
    <w:p w14:paraId="28096EF5" w14:textId="77777777" w:rsidR="009478E6" w:rsidRPr="006A7D43" w:rsidRDefault="009478E6" w:rsidP="00B32741">
      <w:pPr>
        <w:pStyle w:val="titretab"/>
        <w:spacing w:before="0" w:after="0"/>
        <w:rPr>
          <w:rFonts w:ascii="Times New Roman" w:hAnsi="Times New Roman"/>
          <w:noProof w:val="0"/>
          <w:sz w:val="24"/>
          <w:szCs w:val="24"/>
        </w:rPr>
      </w:pPr>
      <w:r w:rsidRPr="006A7D43">
        <w:rPr>
          <w:rFonts w:ascii="Times New Roman" w:hAnsi="Times New Roman"/>
          <w:noProof w:val="0"/>
          <w:sz w:val="24"/>
          <w:szCs w:val="24"/>
        </w:rPr>
        <w:t>Estimation des quantités exportées d’Haïti</w:t>
      </w:r>
      <w:r w:rsidRPr="006A7D43">
        <w:rPr>
          <w:rFonts w:ascii="Times New Roman" w:hAnsi="Times New Roman"/>
          <w:noProof w:val="0"/>
          <w:sz w:val="24"/>
          <w:szCs w:val="24"/>
        </w:rPr>
        <w:br/>
        <w:t>Commerce agricole informel transfrontalier</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535"/>
        <w:gridCol w:w="1535"/>
        <w:gridCol w:w="2152"/>
      </w:tblGrid>
      <w:tr w:rsidR="009478E6" w14:paraId="02FAF062" w14:textId="77777777" w:rsidTr="00216C2A">
        <w:tc>
          <w:tcPr>
            <w:tcW w:w="1535" w:type="dxa"/>
            <w:tcBorders>
              <w:bottom w:val="single" w:sz="12" w:space="0" w:color="auto"/>
              <w:right w:val="single" w:sz="12" w:space="0" w:color="auto"/>
            </w:tcBorders>
          </w:tcPr>
          <w:p w14:paraId="0CF275EA" w14:textId="77777777" w:rsidR="009478E6" w:rsidRDefault="009478E6" w:rsidP="00B32741">
            <w:pPr>
              <w:spacing w:line="240" w:lineRule="auto"/>
              <w:jc w:val="center"/>
              <w:rPr>
                <w:rFonts w:eastAsia="Calibri" w:cs="Times New Roman"/>
                <w:b/>
                <w:sz w:val="20"/>
              </w:rPr>
            </w:pPr>
            <w:r>
              <w:rPr>
                <w:rFonts w:eastAsia="Calibri" w:cs="Times New Roman"/>
                <w:b/>
                <w:sz w:val="20"/>
              </w:rPr>
              <w:t>Produit</w:t>
            </w:r>
          </w:p>
        </w:tc>
        <w:tc>
          <w:tcPr>
            <w:tcW w:w="1535" w:type="dxa"/>
            <w:tcBorders>
              <w:left w:val="nil"/>
              <w:bottom w:val="single" w:sz="12" w:space="0" w:color="auto"/>
            </w:tcBorders>
          </w:tcPr>
          <w:p w14:paraId="4CA23B5E" w14:textId="77777777" w:rsidR="009478E6" w:rsidRDefault="009478E6" w:rsidP="00B32741">
            <w:pPr>
              <w:spacing w:line="240" w:lineRule="auto"/>
              <w:jc w:val="center"/>
              <w:rPr>
                <w:rFonts w:eastAsia="Calibri" w:cs="Times New Roman"/>
                <w:b/>
                <w:sz w:val="20"/>
              </w:rPr>
            </w:pPr>
            <w:r>
              <w:rPr>
                <w:rFonts w:eastAsia="Calibri" w:cs="Times New Roman"/>
                <w:b/>
                <w:sz w:val="20"/>
              </w:rPr>
              <w:t>Zone Nord</w:t>
            </w:r>
          </w:p>
        </w:tc>
        <w:tc>
          <w:tcPr>
            <w:tcW w:w="1535" w:type="dxa"/>
            <w:tcBorders>
              <w:bottom w:val="single" w:sz="12" w:space="0" w:color="auto"/>
            </w:tcBorders>
          </w:tcPr>
          <w:p w14:paraId="06CC692E" w14:textId="77777777" w:rsidR="009478E6" w:rsidRDefault="009478E6" w:rsidP="00B32741">
            <w:pPr>
              <w:spacing w:line="240" w:lineRule="auto"/>
              <w:jc w:val="center"/>
              <w:rPr>
                <w:rFonts w:eastAsia="Calibri" w:cs="Times New Roman"/>
                <w:b/>
                <w:sz w:val="20"/>
              </w:rPr>
            </w:pPr>
            <w:r>
              <w:rPr>
                <w:rFonts w:eastAsia="Calibri" w:cs="Times New Roman"/>
                <w:b/>
                <w:sz w:val="20"/>
              </w:rPr>
              <w:t>Zone Centre</w:t>
            </w:r>
          </w:p>
        </w:tc>
        <w:tc>
          <w:tcPr>
            <w:tcW w:w="1535" w:type="dxa"/>
            <w:tcBorders>
              <w:bottom w:val="single" w:sz="12" w:space="0" w:color="auto"/>
            </w:tcBorders>
          </w:tcPr>
          <w:p w14:paraId="6AEBCFFE" w14:textId="77777777" w:rsidR="009478E6" w:rsidRDefault="009478E6" w:rsidP="00B32741">
            <w:pPr>
              <w:spacing w:line="240" w:lineRule="auto"/>
              <w:jc w:val="center"/>
              <w:rPr>
                <w:rFonts w:eastAsia="Calibri" w:cs="Times New Roman"/>
                <w:b/>
                <w:sz w:val="20"/>
              </w:rPr>
            </w:pPr>
            <w:r>
              <w:rPr>
                <w:rFonts w:eastAsia="Calibri" w:cs="Times New Roman"/>
                <w:b/>
                <w:sz w:val="20"/>
              </w:rPr>
              <w:t>Zone Sud</w:t>
            </w:r>
          </w:p>
        </w:tc>
        <w:tc>
          <w:tcPr>
            <w:tcW w:w="2152" w:type="dxa"/>
            <w:tcBorders>
              <w:bottom w:val="single" w:sz="12" w:space="0" w:color="auto"/>
            </w:tcBorders>
          </w:tcPr>
          <w:p w14:paraId="73972BA5" w14:textId="77777777" w:rsidR="009478E6" w:rsidRDefault="009478E6" w:rsidP="00B32741">
            <w:pPr>
              <w:spacing w:line="240" w:lineRule="auto"/>
              <w:jc w:val="center"/>
              <w:rPr>
                <w:rFonts w:eastAsia="Calibri" w:cs="Times New Roman"/>
                <w:b/>
                <w:sz w:val="20"/>
              </w:rPr>
            </w:pPr>
            <w:r>
              <w:rPr>
                <w:rFonts w:eastAsia="Calibri" w:cs="Times New Roman"/>
                <w:b/>
                <w:sz w:val="20"/>
              </w:rPr>
              <w:t>TOTAL / PRODUIT</w:t>
            </w:r>
          </w:p>
          <w:p w14:paraId="09725A32" w14:textId="77777777" w:rsidR="009478E6" w:rsidRDefault="009478E6" w:rsidP="00B32741">
            <w:pPr>
              <w:spacing w:line="240" w:lineRule="auto"/>
              <w:jc w:val="center"/>
              <w:rPr>
                <w:rFonts w:eastAsia="Calibri" w:cs="Times New Roman"/>
                <w:b/>
                <w:sz w:val="20"/>
              </w:rPr>
            </w:pPr>
          </w:p>
        </w:tc>
      </w:tr>
      <w:tr w:rsidR="009478E6" w14:paraId="73C84BC4" w14:textId="77777777" w:rsidTr="00216C2A">
        <w:tc>
          <w:tcPr>
            <w:tcW w:w="1535" w:type="dxa"/>
            <w:tcBorders>
              <w:top w:val="nil"/>
              <w:right w:val="single" w:sz="12" w:space="0" w:color="auto"/>
            </w:tcBorders>
          </w:tcPr>
          <w:p w14:paraId="6FE48643" w14:textId="77777777" w:rsidR="009478E6" w:rsidRDefault="009478E6" w:rsidP="00B32741">
            <w:pPr>
              <w:spacing w:line="240" w:lineRule="auto"/>
              <w:jc w:val="center"/>
              <w:rPr>
                <w:rFonts w:eastAsia="Calibri" w:cs="Times New Roman"/>
                <w:b/>
                <w:sz w:val="20"/>
              </w:rPr>
            </w:pPr>
            <w:r>
              <w:rPr>
                <w:rFonts w:eastAsia="Calibri" w:cs="Times New Roman"/>
                <w:b/>
                <w:sz w:val="20"/>
              </w:rPr>
              <w:t>Mangues</w:t>
            </w:r>
          </w:p>
        </w:tc>
        <w:tc>
          <w:tcPr>
            <w:tcW w:w="1535" w:type="dxa"/>
            <w:tcBorders>
              <w:top w:val="nil"/>
              <w:left w:val="nil"/>
            </w:tcBorders>
          </w:tcPr>
          <w:p w14:paraId="2CFFAE0E" w14:textId="77777777" w:rsidR="009478E6" w:rsidRDefault="009478E6" w:rsidP="00B32741">
            <w:pPr>
              <w:spacing w:line="240" w:lineRule="auto"/>
              <w:jc w:val="center"/>
              <w:rPr>
                <w:rFonts w:eastAsia="Calibri" w:cs="Times New Roman"/>
                <w:sz w:val="20"/>
              </w:rPr>
            </w:pPr>
            <w:r>
              <w:rPr>
                <w:rFonts w:eastAsia="Calibri" w:cs="Times New Roman"/>
                <w:sz w:val="20"/>
              </w:rPr>
              <w:t>3900 TM</w:t>
            </w:r>
          </w:p>
        </w:tc>
        <w:tc>
          <w:tcPr>
            <w:tcW w:w="1535" w:type="dxa"/>
            <w:tcBorders>
              <w:top w:val="nil"/>
            </w:tcBorders>
          </w:tcPr>
          <w:p w14:paraId="67C52746" w14:textId="77777777" w:rsidR="009478E6" w:rsidRDefault="009478E6" w:rsidP="00B32741">
            <w:pPr>
              <w:spacing w:line="240" w:lineRule="auto"/>
              <w:jc w:val="center"/>
              <w:rPr>
                <w:rFonts w:eastAsia="Calibri" w:cs="Times New Roman"/>
                <w:sz w:val="20"/>
              </w:rPr>
            </w:pPr>
            <w:r>
              <w:rPr>
                <w:rFonts w:eastAsia="Calibri" w:cs="Times New Roman"/>
                <w:sz w:val="20"/>
              </w:rPr>
              <w:t>650 TM</w:t>
            </w:r>
          </w:p>
        </w:tc>
        <w:tc>
          <w:tcPr>
            <w:tcW w:w="1535" w:type="dxa"/>
            <w:tcBorders>
              <w:top w:val="nil"/>
            </w:tcBorders>
          </w:tcPr>
          <w:p w14:paraId="1180A09E" w14:textId="77777777"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2152" w:type="dxa"/>
            <w:tcBorders>
              <w:top w:val="nil"/>
            </w:tcBorders>
          </w:tcPr>
          <w:p w14:paraId="0E9E8E5D" w14:textId="77777777" w:rsidR="009478E6" w:rsidRDefault="009478E6" w:rsidP="00B32741">
            <w:pPr>
              <w:spacing w:line="240" w:lineRule="auto"/>
              <w:jc w:val="center"/>
              <w:rPr>
                <w:rFonts w:eastAsia="Calibri" w:cs="Times New Roman"/>
                <w:sz w:val="20"/>
              </w:rPr>
            </w:pPr>
            <w:r>
              <w:rPr>
                <w:rFonts w:eastAsia="Calibri" w:cs="Times New Roman"/>
                <w:sz w:val="20"/>
              </w:rPr>
              <w:t>4650 TM</w:t>
            </w:r>
          </w:p>
        </w:tc>
      </w:tr>
      <w:tr w:rsidR="009478E6" w14:paraId="145C4D50" w14:textId="77777777" w:rsidTr="00216C2A">
        <w:tc>
          <w:tcPr>
            <w:tcW w:w="1535" w:type="dxa"/>
            <w:tcBorders>
              <w:right w:val="single" w:sz="12" w:space="0" w:color="auto"/>
            </w:tcBorders>
          </w:tcPr>
          <w:p w14:paraId="660F9111" w14:textId="77777777" w:rsidR="009478E6" w:rsidRDefault="009478E6" w:rsidP="00B32741">
            <w:pPr>
              <w:spacing w:line="240" w:lineRule="auto"/>
              <w:jc w:val="center"/>
              <w:rPr>
                <w:rFonts w:eastAsia="Calibri" w:cs="Times New Roman"/>
                <w:b/>
                <w:sz w:val="20"/>
              </w:rPr>
            </w:pPr>
            <w:r>
              <w:rPr>
                <w:rFonts w:eastAsia="Calibri" w:cs="Times New Roman"/>
                <w:b/>
                <w:sz w:val="20"/>
              </w:rPr>
              <w:t>Café</w:t>
            </w:r>
          </w:p>
        </w:tc>
        <w:tc>
          <w:tcPr>
            <w:tcW w:w="1535" w:type="dxa"/>
            <w:tcBorders>
              <w:left w:val="nil"/>
            </w:tcBorders>
          </w:tcPr>
          <w:p w14:paraId="7E3D248B" w14:textId="77777777"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1535" w:type="dxa"/>
          </w:tcPr>
          <w:p w14:paraId="0AAFF3DE" w14:textId="77777777" w:rsidR="009478E6" w:rsidRDefault="009478E6" w:rsidP="00B32741">
            <w:pPr>
              <w:spacing w:line="240" w:lineRule="auto"/>
              <w:jc w:val="center"/>
              <w:rPr>
                <w:rFonts w:eastAsia="Calibri" w:cs="Times New Roman"/>
                <w:sz w:val="20"/>
              </w:rPr>
            </w:pPr>
            <w:r>
              <w:rPr>
                <w:rFonts w:eastAsia="Calibri" w:cs="Times New Roman"/>
                <w:sz w:val="20"/>
              </w:rPr>
              <w:t>1500 TM</w:t>
            </w:r>
          </w:p>
        </w:tc>
        <w:tc>
          <w:tcPr>
            <w:tcW w:w="1535" w:type="dxa"/>
          </w:tcPr>
          <w:p w14:paraId="1B2B396F" w14:textId="77777777" w:rsidR="009478E6" w:rsidRDefault="009478E6" w:rsidP="00B32741">
            <w:pPr>
              <w:spacing w:line="240" w:lineRule="auto"/>
              <w:jc w:val="center"/>
              <w:rPr>
                <w:rFonts w:eastAsia="Calibri" w:cs="Times New Roman"/>
                <w:sz w:val="20"/>
              </w:rPr>
            </w:pPr>
            <w:r>
              <w:rPr>
                <w:rFonts w:eastAsia="Calibri" w:cs="Times New Roman"/>
                <w:sz w:val="20"/>
              </w:rPr>
              <w:t>2500 TM</w:t>
            </w:r>
          </w:p>
        </w:tc>
        <w:tc>
          <w:tcPr>
            <w:tcW w:w="2152" w:type="dxa"/>
          </w:tcPr>
          <w:p w14:paraId="64470A20" w14:textId="77777777" w:rsidR="009478E6" w:rsidRDefault="009478E6" w:rsidP="00B32741">
            <w:pPr>
              <w:spacing w:line="240" w:lineRule="auto"/>
              <w:jc w:val="center"/>
              <w:rPr>
                <w:rFonts w:eastAsia="Calibri" w:cs="Times New Roman"/>
                <w:sz w:val="20"/>
              </w:rPr>
            </w:pPr>
            <w:r>
              <w:rPr>
                <w:rFonts w:eastAsia="Calibri" w:cs="Times New Roman"/>
                <w:sz w:val="20"/>
              </w:rPr>
              <w:t>5100</w:t>
            </w:r>
          </w:p>
        </w:tc>
      </w:tr>
      <w:tr w:rsidR="009478E6" w14:paraId="180C3EEB" w14:textId="77777777" w:rsidTr="00216C2A">
        <w:tc>
          <w:tcPr>
            <w:tcW w:w="1535" w:type="dxa"/>
            <w:tcBorders>
              <w:right w:val="single" w:sz="12" w:space="0" w:color="auto"/>
            </w:tcBorders>
          </w:tcPr>
          <w:p w14:paraId="340EA7D1" w14:textId="77777777" w:rsidR="009478E6" w:rsidRDefault="009478E6" w:rsidP="00B32741">
            <w:pPr>
              <w:spacing w:line="240" w:lineRule="auto"/>
              <w:jc w:val="center"/>
              <w:rPr>
                <w:rFonts w:eastAsia="Calibri" w:cs="Times New Roman"/>
                <w:b/>
                <w:sz w:val="20"/>
              </w:rPr>
            </w:pPr>
            <w:r>
              <w:rPr>
                <w:rFonts w:eastAsia="Calibri" w:cs="Times New Roman"/>
                <w:b/>
                <w:sz w:val="20"/>
              </w:rPr>
              <w:t>Avocat</w:t>
            </w:r>
          </w:p>
        </w:tc>
        <w:tc>
          <w:tcPr>
            <w:tcW w:w="1535" w:type="dxa"/>
            <w:tcBorders>
              <w:left w:val="nil"/>
            </w:tcBorders>
          </w:tcPr>
          <w:p w14:paraId="3148C7C8" w14:textId="77777777" w:rsidR="009478E6" w:rsidRDefault="009478E6" w:rsidP="00B32741">
            <w:pPr>
              <w:spacing w:line="240" w:lineRule="auto"/>
              <w:jc w:val="center"/>
              <w:rPr>
                <w:rFonts w:eastAsia="Calibri" w:cs="Times New Roman"/>
                <w:sz w:val="20"/>
              </w:rPr>
            </w:pPr>
            <w:r>
              <w:rPr>
                <w:rFonts w:eastAsia="Calibri" w:cs="Times New Roman"/>
                <w:sz w:val="20"/>
              </w:rPr>
              <w:t>1590 TM</w:t>
            </w:r>
          </w:p>
        </w:tc>
        <w:tc>
          <w:tcPr>
            <w:tcW w:w="1535" w:type="dxa"/>
          </w:tcPr>
          <w:p w14:paraId="502508BD" w14:textId="77777777" w:rsidR="009478E6" w:rsidRDefault="009478E6" w:rsidP="00B32741">
            <w:pPr>
              <w:spacing w:line="240" w:lineRule="auto"/>
              <w:jc w:val="center"/>
              <w:rPr>
                <w:rFonts w:eastAsia="Calibri" w:cs="Times New Roman"/>
                <w:sz w:val="20"/>
              </w:rPr>
            </w:pPr>
            <w:r>
              <w:rPr>
                <w:rFonts w:eastAsia="Calibri" w:cs="Times New Roman"/>
                <w:sz w:val="20"/>
              </w:rPr>
              <w:t>1400TM</w:t>
            </w:r>
          </w:p>
        </w:tc>
        <w:tc>
          <w:tcPr>
            <w:tcW w:w="1535" w:type="dxa"/>
          </w:tcPr>
          <w:p w14:paraId="37CD26A2" w14:textId="77777777" w:rsidR="009478E6" w:rsidRDefault="009478E6" w:rsidP="00B32741">
            <w:pPr>
              <w:spacing w:line="240" w:lineRule="auto"/>
              <w:jc w:val="center"/>
              <w:rPr>
                <w:rFonts w:eastAsia="Calibri" w:cs="Times New Roman"/>
                <w:sz w:val="20"/>
              </w:rPr>
            </w:pPr>
            <w:r>
              <w:rPr>
                <w:rFonts w:eastAsia="Calibri" w:cs="Times New Roman"/>
                <w:sz w:val="20"/>
              </w:rPr>
              <w:t>300 TM</w:t>
            </w:r>
          </w:p>
        </w:tc>
        <w:tc>
          <w:tcPr>
            <w:tcW w:w="2152" w:type="dxa"/>
          </w:tcPr>
          <w:p w14:paraId="544FE4E0" w14:textId="77777777" w:rsidR="009478E6" w:rsidRDefault="009478E6" w:rsidP="00B32741">
            <w:pPr>
              <w:spacing w:line="240" w:lineRule="auto"/>
              <w:jc w:val="center"/>
              <w:rPr>
                <w:rFonts w:eastAsia="Calibri" w:cs="Times New Roman"/>
                <w:sz w:val="20"/>
              </w:rPr>
            </w:pPr>
            <w:r>
              <w:rPr>
                <w:rFonts w:eastAsia="Calibri" w:cs="Times New Roman"/>
                <w:sz w:val="20"/>
              </w:rPr>
              <w:t>3290</w:t>
            </w:r>
          </w:p>
        </w:tc>
      </w:tr>
      <w:tr w:rsidR="009478E6" w14:paraId="37A1EF77" w14:textId="77777777" w:rsidTr="00216C2A">
        <w:tc>
          <w:tcPr>
            <w:tcW w:w="1535" w:type="dxa"/>
            <w:tcBorders>
              <w:right w:val="single" w:sz="12" w:space="0" w:color="auto"/>
            </w:tcBorders>
          </w:tcPr>
          <w:p w14:paraId="28D6732C" w14:textId="77777777" w:rsidR="009478E6" w:rsidRDefault="009478E6" w:rsidP="00B32741">
            <w:pPr>
              <w:spacing w:line="240" w:lineRule="auto"/>
              <w:jc w:val="center"/>
              <w:rPr>
                <w:rFonts w:eastAsia="Calibri" w:cs="Times New Roman"/>
                <w:b/>
                <w:sz w:val="20"/>
              </w:rPr>
            </w:pPr>
            <w:r>
              <w:rPr>
                <w:rFonts w:eastAsia="Calibri" w:cs="Times New Roman"/>
                <w:b/>
                <w:sz w:val="20"/>
              </w:rPr>
              <w:t xml:space="preserve">Pois </w:t>
            </w:r>
            <w:proofErr w:type="spellStart"/>
            <w:r>
              <w:rPr>
                <w:rFonts w:eastAsia="Calibri" w:cs="Times New Roman"/>
                <w:b/>
                <w:sz w:val="20"/>
              </w:rPr>
              <w:t>congo</w:t>
            </w:r>
            <w:proofErr w:type="spellEnd"/>
            <w:r>
              <w:rPr>
                <w:rFonts w:eastAsia="Calibri" w:cs="Times New Roman"/>
                <w:b/>
                <w:sz w:val="20"/>
              </w:rPr>
              <w:t xml:space="preserve"> frais</w:t>
            </w:r>
          </w:p>
        </w:tc>
        <w:tc>
          <w:tcPr>
            <w:tcW w:w="1535" w:type="dxa"/>
            <w:tcBorders>
              <w:left w:val="nil"/>
            </w:tcBorders>
          </w:tcPr>
          <w:p w14:paraId="460D227F" w14:textId="77777777" w:rsidR="009478E6" w:rsidRDefault="009478E6" w:rsidP="00B32741">
            <w:pPr>
              <w:spacing w:line="240" w:lineRule="auto"/>
              <w:jc w:val="center"/>
              <w:rPr>
                <w:rFonts w:eastAsia="Calibri" w:cs="Times New Roman"/>
                <w:sz w:val="20"/>
              </w:rPr>
            </w:pPr>
            <w:r>
              <w:rPr>
                <w:rFonts w:eastAsia="Calibri" w:cs="Times New Roman"/>
                <w:sz w:val="20"/>
              </w:rPr>
              <w:t>1120 TM</w:t>
            </w:r>
          </w:p>
        </w:tc>
        <w:tc>
          <w:tcPr>
            <w:tcW w:w="1535" w:type="dxa"/>
          </w:tcPr>
          <w:p w14:paraId="00F12EDE" w14:textId="77777777" w:rsidR="009478E6" w:rsidRDefault="009478E6" w:rsidP="00B32741">
            <w:pPr>
              <w:spacing w:line="240" w:lineRule="auto"/>
              <w:jc w:val="center"/>
              <w:rPr>
                <w:rFonts w:eastAsia="Calibri" w:cs="Times New Roman"/>
                <w:sz w:val="20"/>
              </w:rPr>
            </w:pPr>
            <w:r>
              <w:rPr>
                <w:rFonts w:eastAsia="Calibri" w:cs="Times New Roman"/>
                <w:sz w:val="20"/>
              </w:rPr>
              <w:t>2900 TM</w:t>
            </w:r>
          </w:p>
        </w:tc>
        <w:tc>
          <w:tcPr>
            <w:tcW w:w="1535" w:type="dxa"/>
          </w:tcPr>
          <w:p w14:paraId="3F9FAE20" w14:textId="77777777" w:rsidR="009478E6" w:rsidRDefault="009478E6" w:rsidP="00B32741">
            <w:pPr>
              <w:spacing w:line="240" w:lineRule="auto"/>
              <w:jc w:val="center"/>
              <w:rPr>
                <w:rFonts w:eastAsia="Calibri" w:cs="Times New Roman"/>
                <w:sz w:val="20"/>
              </w:rPr>
            </w:pPr>
            <w:r>
              <w:rPr>
                <w:rFonts w:eastAsia="Calibri" w:cs="Times New Roman"/>
                <w:sz w:val="20"/>
              </w:rPr>
              <w:t>400 TM</w:t>
            </w:r>
          </w:p>
        </w:tc>
        <w:tc>
          <w:tcPr>
            <w:tcW w:w="2152" w:type="dxa"/>
          </w:tcPr>
          <w:p w14:paraId="6BE7D34C" w14:textId="77777777" w:rsidR="009478E6" w:rsidRDefault="009478E6" w:rsidP="00B32741">
            <w:pPr>
              <w:spacing w:line="240" w:lineRule="auto"/>
              <w:jc w:val="center"/>
              <w:rPr>
                <w:rFonts w:eastAsia="Calibri" w:cs="Times New Roman"/>
                <w:sz w:val="20"/>
              </w:rPr>
            </w:pPr>
            <w:r>
              <w:rPr>
                <w:rFonts w:eastAsia="Calibri" w:cs="Times New Roman"/>
                <w:sz w:val="20"/>
              </w:rPr>
              <w:t>4420</w:t>
            </w:r>
          </w:p>
        </w:tc>
      </w:tr>
      <w:tr w:rsidR="009478E6" w14:paraId="35B5A3FF" w14:textId="77777777" w:rsidTr="00216C2A">
        <w:tc>
          <w:tcPr>
            <w:tcW w:w="1535" w:type="dxa"/>
            <w:tcBorders>
              <w:right w:val="single" w:sz="12" w:space="0" w:color="auto"/>
            </w:tcBorders>
          </w:tcPr>
          <w:p w14:paraId="5A6C6E96" w14:textId="77777777" w:rsidR="009478E6" w:rsidRDefault="009478E6" w:rsidP="00B32741">
            <w:pPr>
              <w:spacing w:line="240" w:lineRule="auto"/>
              <w:jc w:val="center"/>
              <w:rPr>
                <w:rFonts w:eastAsia="Calibri" w:cs="Times New Roman"/>
                <w:b/>
                <w:sz w:val="20"/>
              </w:rPr>
            </w:pPr>
            <w:r>
              <w:rPr>
                <w:rFonts w:eastAsia="Calibri" w:cs="Times New Roman"/>
                <w:b/>
                <w:sz w:val="20"/>
              </w:rPr>
              <w:t>Maïs</w:t>
            </w:r>
          </w:p>
        </w:tc>
        <w:tc>
          <w:tcPr>
            <w:tcW w:w="1535" w:type="dxa"/>
            <w:tcBorders>
              <w:left w:val="nil"/>
            </w:tcBorders>
          </w:tcPr>
          <w:p w14:paraId="0CDB5FD7" w14:textId="77777777" w:rsidR="009478E6" w:rsidRDefault="009478E6" w:rsidP="00B32741">
            <w:pPr>
              <w:spacing w:line="240" w:lineRule="auto"/>
              <w:jc w:val="center"/>
              <w:rPr>
                <w:rFonts w:eastAsia="Calibri" w:cs="Times New Roman"/>
                <w:sz w:val="20"/>
              </w:rPr>
            </w:pPr>
            <w:r>
              <w:rPr>
                <w:rFonts w:eastAsia="Calibri" w:cs="Times New Roman"/>
                <w:sz w:val="20"/>
              </w:rPr>
              <w:t>470 TM</w:t>
            </w:r>
          </w:p>
        </w:tc>
        <w:tc>
          <w:tcPr>
            <w:tcW w:w="1535" w:type="dxa"/>
          </w:tcPr>
          <w:p w14:paraId="56F86B6F" w14:textId="77777777" w:rsidR="009478E6" w:rsidRDefault="009478E6" w:rsidP="00B32741">
            <w:pPr>
              <w:spacing w:line="240" w:lineRule="auto"/>
              <w:jc w:val="center"/>
              <w:rPr>
                <w:rFonts w:eastAsia="Calibri" w:cs="Times New Roman"/>
                <w:sz w:val="20"/>
              </w:rPr>
            </w:pPr>
            <w:r>
              <w:rPr>
                <w:rFonts w:eastAsia="Calibri" w:cs="Times New Roman"/>
                <w:sz w:val="20"/>
              </w:rPr>
              <w:t>1170 TM</w:t>
            </w:r>
          </w:p>
        </w:tc>
        <w:tc>
          <w:tcPr>
            <w:tcW w:w="1535" w:type="dxa"/>
          </w:tcPr>
          <w:p w14:paraId="133E613C"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5B250174" w14:textId="77777777" w:rsidR="009478E6" w:rsidRDefault="009478E6" w:rsidP="00B32741">
            <w:pPr>
              <w:spacing w:line="240" w:lineRule="auto"/>
              <w:jc w:val="center"/>
              <w:rPr>
                <w:rFonts w:eastAsia="Calibri" w:cs="Times New Roman"/>
                <w:sz w:val="20"/>
              </w:rPr>
            </w:pPr>
            <w:r>
              <w:rPr>
                <w:rFonts w:eastAsia="Calibri" w:cs="Times New Roman"/>
                <w:sz w:val="20"/>
              </w:rPr>
              <w:t>1640</w:t>
            </w:r>
          </w:p>
        </w:tc>
      </w:tr>
      <w:tr w:rsidR="009478E6" w14:paraId="1072C06F" w14:textId="77777777" w:rsidTr="00216C2A">
        <w:tc>
          <w:tcPr>
            <w:tcW w:w="1535" w:type="dxa"/>
            <w:tcBorders>
              <w:right w:val="single" w:sz="12" w:space="0" w:color="auto"/>
            </w:tcBorders>
          </w:tcPr>
          <w:p w14:paraId="146133D9" w14:textId="77777777" w:rsidR="009478E6" w:rsidRDefault="009478E6" w:rsidP="00B32741">
            <w:pPr>
              <w:spacing w:line="240" w:lineRule="auto"/>
              <w:jc w:val="center"/>
              <w:rPr>
                <w:rFonts w:eastAsia="Calibri" w:cs="Times New Roman"/>
                <w:b/>
                <w:sz w:val="20"/>
              </w:rPr>
            </w:pPr>
            <w:r>
              <w:rPr>
                <w:rFonts w:eastAsia="Calibri" w:cs="Times New Roman"/>
                <w:b/>
                <w:sz w:val="20"/>
              </w:rPr>
              <w:t>Tamarin</w:t>
            </w:r>
          </w:p>
        </w:tc>
        <w:tc>
          <w:tcPr>
            <w:tcW w:w="1535" w:type="dxa"/>
            <w:tcBorders>
              <w:left w:val="nil"/>
            </w:tcBorders>
          </w:tcPr>
          <w:p w14:paraId="700EC6DF" w14:textId="77777777" w:rsidR="009478E6" w:rsidRDefault="009478E6" w:rsidP="00B32741">
            <w:pPr>
              <w:spacing w:line="240" w:lineRule="auto"/>
              <w:jc w:val="center"/>
              <w:rPr>
                <w:rFonts w:eastAsia="Calibri" w:cs="Times New Roman"/>
                <w:sz w:val="20"/>
              </w:rPr>
            </w:pPr>
            <w:r>
              <w:rPr>
                <w:rFonts w:eastAsia="Calibri" w:cs="Times New Roman"/>
                <w:sz w:val="20"/>
              </w:rPr>
              <w:t>200 TM</w:t>
            </w:r>
          </w:p>
        </w:tc>
        <w:tc>
          <w:tcPr>
            <w:tcW w:w="1535" w:type="dxa"/>
          </w:tcPr>
          <w:p w14:paraId="01F05E50" w14:textId="77777777" w:rsidR="009478E6" w:rsidRDefault="009478E6" w:rsidP="00B32741">
            <w:pPr>
              <w:spacing w:line="240" w:lineRule="auto"/>
              <w:jc w:val="center"/>
              <w:rPr>
                <w:rFonts w:eastAsia="Calibri" w:cs="Times New Roman"/>
                <w:sz w:val="20"/>
              </w:rPr>
            </w:pPr>
            <w:r>
              <w:rPr>
                <w:rFonts w:eastAsia="Calibri" w:cs="Times New Roman"/>
                <w:sz w:val="20"/>
              </w:rPr>
              <w:t>620 TM</w:t>
            </w:r>
          </w:p>
        </w:tc>
        <w:tc>
          <w:tcPr>
            <w:tcW w:w="1535" w:type="dxa"/>
          </w:tcPr>
          <w:p w14:paraId="7D5EDBEE"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3B28347F" w14:textId="77777777" w:rsidR="009478E6" w:rsidRDefault="009478E6" w:rsidP="00B32741">
            <w:pPr>
              <w:spacing w:line="240" w:lineRule="auto"/>
              <w:jc w:val="center"/>
              <w:rPr>
                <w:rFonts w:eastAsia="Calibri" w:cs="Times New Roman"/>
                <w:sz w:val="20"/>
              </w:rPr>
            </w:pPr>
            <w:r>
              <w:rPr>
                <w:rFonts w:eastAsia="Calibri" w:cs="Times New Roman"/>
                <w:sz w:val="20"/>
              </w:rPr>
              <w:t>920</w:t>
            </w:r>
          </w:p>
        </w:tc>
      </w:tr>
      <w:tr w:rsidR="009478E6" w14:paraId="06C5F23C" w14:textId="77777777" w:rsidTr="00216C2A">
        <w:tc>
          <w:tcPr>
            <w:tcW w:w="1535" w:type="dxa"/>
            <w:tcBorders>
              <w:right w:val="single" w:sz="12" w:space="0" w:color="auto"/>
            </w:tcBorders>
          </w:tcPr>
          <w:p w14:paraId="1D4D2311" w14:textId="77777777" w:rsidR="009478E6" w:rsidRDefault="009478E6" w:rsidP="00B32741">
            <w:pPr>
              <w:spacing w:line="240" w:lineRule="auto"/>
              <w:jc w:val="center"/>
              <w:rPr>
                <w:rFonts w:eastAsia="Calibri" w:cs="Times New Roman"/>
                <w:b/>
                <w:sz w:val="20"/>
              </w:rPr>
            </w:pPr>
            <w:r>
              <w:rPr>
                <w:rFonts w:eastAsia="Calibri" w:cs="Times New Roman"/>
                <w:b/>
                <w:sz w:val="20"/>
              </w:rPr>
              <w:t xml:space="preserve">Pois </w:t>
            </w:r>
            <w:proofErr w:type="spellStart"/>
            <w:r>
              <w:rPr>
                <w:rFonts w:eastAsia="Calibri" w:cs="Times New Roman"/>
                <w:b/>
                <w:sz w:val="20"/>
              </w:rPr>
              <w:t>congo</w:t>
            </w:r>
            <w:proofErr w:type="spellEnd"/>
            <w:r>
              <w:rPr>
                <w:rFonts w:eastAsia="Calibri" w:cs="Times New Roman"/>
                <w:b/>
                <w:sz w:val="20"/>
              </w:rPr>
              <w:t xml:space="preserve"> sec</w:t>
            </w:r>
          </w:p>
        </w:tc>
        <w:tc>
          <w:tcPr>
            <w:tcW w:w="1535" w:type="dxa"/>
            <w:tcBorders>
              <w:left w:val="nil"/>
            </w:tcBorders>
          </w:tcPr>
          <w:p w14:paraId="3346F441"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14:paraId="44153A7A" w14:textId="77777777" w:rsidR="009478E6" w:rsidRDefault="009478E6" w:rsidP="00B32741">
            <w:pPr>
              <w:spacing w:line="240" w:lineRule="auto"/>
              <w:jc w:val="center"/>
              <w:rPr>
                <w:rFonts w:eastAsia="Calibri" w:cs="Times New Roman"/>
                <w:sz w:val="20"/>
              </w:rPr>
            </w:pPr>
            <w:r>
              <w:rPr>
                <w:rFonts w:eastAsia="Calibri" w:cs="Times New Roman"/>
                <w:sz w:val="20"/>
              </w:rPr>
              <w:t>145 TM</w:t>
            </w:r>
          </w:p>
        </w:tc>
        <w:tc>
          <w:tcPr>
            <w:tcW w:w="1535" w:type="dxa"/>
          </w:tcPr>
          <w:p w14:paraId="7D71447E"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7D5D7E5F" w14:textId="77777777" w:rsidR="009478E6" w:rsidRDefault="009478E6" w:rsidP="00B32741">
            <w:pPr>
              <w:spacing w:line="240" w:lineRule="auto"/>
              <w:jc w:val="center"/>
              <w:rPr>
                <w:rFonts w:eastAsia="Calibri" w:cs="Times New Roman"/>
                <w:sz w:val="20"/>
              </w:rPr>
            </w:pPr>
            <w:r>
              <w:rPr>
                <w:rFonts w:eastAsia="Calibri" w:cs="Times New Roman"/>
                <w:sz w:val="20"/>
              </w:rPr>
              <w:t>145</w:t>
            </w:r>
          </w:p>
        </w:tc>
      </w:tr>
      <w:tr w:rsidR="009478E6" w14:paraId="7D9ABD85" w14:textId="77777777" w:rsidTr="00216C2A">
        <w:tc>
          <w:tcPr>
            <w:tcW w:w="1535" w:type="dxa"/>
            <w:tcBorders>
              <w:right w:val="single" w:sz="12" w:space="0" w:color="auto"/>
            </w:tcBorders>
          </w:tcPr>
          <w:p w14:paraId="72EA94AD" w14:textId="77777777" w:rsidR="009478E6" w:rsidRDefault="009478E6" w:rsidP="00B32741">
            <w:pPr>
              <w:spacing w:line="240" w:lineRule="auto"/>
              <w:jc w:val="center"/>
              <w:rPr>
                <w:rFonts w:eastAsia="Calibri" w:cs="Times New Roman"/>
                <w:b/>
                <w:sz w:val="20"/>
              </w:rPr>
            </w:pPr>
            <w:r>
              <w:rPr>
                <w:rFonts w:eastAsia="Calibri" w:cs="Times New Roman"/>
                <w:b/>
                <w:sz w:val="20"/>
              </w:rPr>
              <w:t>Sésame (</w:t>
            </w:r>
            <w:proofErr w:type="spellStart"/>
            <w:r>
              <w:rPr>
                <w:rFonts w:eastAsia="Calibri" w:cs="Times New Roman"/>
                <w:b/>
                <w:sz w:val="20"/>
              </w:rPr>
              <w:t>roroli</w:t>
            </w:r>
            <w:proofErr w:type="spellEnd"/>
            <w:r>
              <w:rPr>
                <w:rFonts w:eastAsia="Calibri" w:cs="Times New Roman"/>
                <w:b/>
                <w:sz w:val="20"/>
              </w:rPr>
              <w:t>)</w:t>
            </w:r>
          </w:p>
        </w:tc>
        <w:tc>
          <w:tcPr>
            <w:tcW w:w="1535" w:type="dxa"/>
            <w:tcBorders>
              <w:left w:val="nil"/>
            </w:tcBorders>
          </w:tcPr>
          <w:p w14:paraId="2C56A97C"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14:paraId="13B0BE9C" w14:textId="77777777" w:rsidR="009478E6" w:rsidRDefault="009478E6" w:rsidP="00B32741">
            <w:pPr>
              <w:spacing w:line="240" w:lineRule="auto"/>
              <w:jc w:val="center"/>
              <w:rPr>
                <w:rFonts w:eastAsia="Calibri" w:cs="Times New Roman"/>
                <w:sz w:val="20"/>
              </w:rPr>
            </w:pPr>
            <w:r>
              <w:rPr>
                <w:rFonts w:eastAsia="Calibri" w:cs="Times New Roman"/>
                <w:sz w:val="20"/>
              </w:rPr>
              <w:t>60 TM</w:t>
            </w:r>
          </w:p>
        </w:tc>
        <w:tc>
          <w:tcPr>
            <w:tcW w:w="1535" w:type="dxa"/>
          </w:tcPr>
          <w:p w14:paraId="7E8D21DD"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07590829" w14:textId="77777777" w:rsidR="009478E6" w:rsidRDefault="009478E6" w:rsidP="00B32741">
            <w:pPr>
              <w:spacing w:line="240" w:lineRule="auto"/>
              <w:jc w:val="center"/>
              <w:rPr>
                <w:rFonts w:eastAsia="Calibri" w:cs="Times New Roman"/>
                <w:sz w:val="20"/>
              </w:rPr>
            </w:pPr>
            <w:r>
              <w:rPr>
                <w:rFonts w:eastAsia="Calibri" w:cs="Times New Roman"/>
                <w:sz w:val="20"/>
              </w:rPr>
              <w:t>60</w:t>
            </w:r>
          </w:p>
        </w:tc>
      </w:tr>
      <w:tr w:rsidR="009478E6" w14:paraId="0C837BA8" w14:textId="77777777" w:rsidTr="00216C2A">
        <w:tc>
          <w:tcPr>
            <w:tcW w:w="1535" w:type="dxa"/>
            <w:tcBorders>
              <w:right w:val="single" w:sz="12" w:space="0" w:color="auto"/>
            </w:tcBorders>
          </w:tcPr>
          <w:p w14:paraId="34659319" w14:textId="77777777" w:rsidR="009478E6" w:rsidRDefault="009478E6" w:rsidP="00B32741">
            <w:pPr>
              <w:spacing w:line="240" w:lineRule="auto"/>
              <w:jc w:val="center"/>
              <w:rPr>
                <w:rFonts w:eastAsia="Calibri" w:cs="Times New Roman"/>
                <w:b/>
                <w:sz w:val="20"/>
              </w:rPr>
            </w:pPr>
            <w:r>
              <w:rPr>
                <w:rFonts w:eastAsia="Calibri" w:cs="Times New Roman"/>
                <w:b/>
                <w:sz w:val="20"/>
              </w:rPr>
              <w:t>Giraumon</w:t>
            </w:r>
          </w:p>
        </w:tc>
        <w:tc>
          <w:tcPr>
            <w:tcW w:w="1535" w:type="dxa"/>
            <w:tcBorders>
              <w:left w:val="nil"/>
            </w:tcBorders>
          </w:tcPr>
          <w:p w14:paraId="37C9029F" w14:textId="77777777" w:rsidR="009478E6" w:rsidRDefault="009478E6" w:rsidP="00B32741">
            <w:pPr>
              <w:spacing w:line="240" w:lineRule="auto"/>
              <w:jc w:val="center"/>
              <w:rPr>
                <w:rFonts w:eastAsia="Calibri" w:cs="Times New Roman"/>
                <w:sz w:val="20"/>
              </w:rPr>
            </w:pPr>
            <w:r>
              <w:rPr>
                <w:rFonts w:eastAsia="Calibri" w:cs="Times New Roman"/>
                <w:sz w:val="20"/>
              </w:rPr>
              <w:t>500 TM</w:t>
            </w:r>
          </w:p>
        </w:tc>
        <w:tc>
          <w:tcPr>
            <w:tcW w:w="1535" w:type="dxa"/>
          </w:tcPr>
          <w:p w14:paraId="35764DC0" w14:textId="77777777" w:rsidR="009478E6" w:rsidRDefault="009478E6" w:rsidP="00B32741">
            <w:pPr>
              <w:spacing w:line="240" w:lineRule="auto"/>
              <w:jc w:val="center"/>
              <w:rPr>
                <w:rFonts w:eastAsia="Calibri" w:cs="Times New Roman"/>
                <w:sz w:val="20"/>
              </w:rPr>
            </w:pPr>
            <w:r>
              <w:rPr>
                <w:rFonts w:eastAsia="Calibri" w:cs="Times New Roman"/>
                <w:sz w:val="20"/>
              </w:rPr>
              <w:t>360 TM</w:t>
            </w:r>
          </w:p>
        </w:tc>
        <w:tc>
          <w:tcPr>
            <w:tcW w:w="1535" w:type="dxa"/>
          </w:tcPr>
          <w:p w14:paraId="16919D3D" w14:textId="77777777" w:rsidR="009478E6" w:rsidRDefault="009478E6" w:rsidP="00B32741">
            <w:pPr>
              <w:spacing w:line="240" w:lineRule="auto"/>
              <w:jc w:val="center"/>
              <w:rPr>
                <w:rFonts w:eastAsia="Calibri" w:cs="Times New Roman"/>
                <w:sz w:val="20"/>
              </w:rPr>
            </w:pPr>
            <w:r>
              <w:rPr>
                <w:rFonts w:eastAsia="Calibri" w:cs="Times New Roman"/>
                <w:sz w:val="20"/>
              </w:rPr>
              <w:t>50</w:t>
            </w:r>
          </w:p>
        </w:tc>
        <w:tc>
          <w:tcPr>
            <w:tcW w:w="2152" w:type="dxa"/>
          </w:tcPr>
          <w:p w14:paraId="6B49E282" w14:textId="77777777" w:rsidR="009478E6" w:rsidRDefault="009478E6" w:rsidP="00B32741">
            <w:pPr>
              <w:spacing w:line="240" w:lineRule="auto"/>
              <w:jc w:val="center"/>
              <w:rPr>
                <w:rFonts w:eastAsia="Calibri" w:cs="Times New Roman"/>
                <w:sz w:val="20"/>
              </w:rPr>
            </w:pPr>
            <w:r>
              <w:rPr>
                <w:rFonts w:eastAsia="Calibri" w:cs="Times New Roman"/>
                <w:sz w:val="20"/>
              </w:rPr>
              <w:t>910</w:t>
            </w:r>
          </w:p>
        </w:tc>
      </w:tr>
      <w:tr w:rsidR="009478E6" w14:paraId="7CC00DC2" w14:textId="77777777" w:rsidTr="00216C2A">
        <w:tc>
          <w:tcPr>
            <w:tcW w:w="1535" w:type="dxa"/>
            <w:tcBorders>
              <w:right w:val="single" w:sz="12" w:space="0" w:color="auto"/>
            </w:tcBorders>
          </w:tcPr>
          <w:p w14:paraId="2B2B9B33" w14:textId="77777777" w:rsidR="009478E6" w:rsidRDefault="009478E6" w:rsidP="00B32741">
            <w:pPr>
              <w:spacing w:line="240" w:lineRule="auto"/>
              <w:jc w:val="center"/>
              <w:rPr>
                <w:rFonts w:eastAsia="Calibri" w:cs="Times New Roman"/>
                <w:b/>
                <w:sz w:val="20"/>
              </w:rPr>
            </w:pPr>
            <w:proofErr w:type="spellStart"/>
            <w:r>
              <w:rPr>
                <w:rFonts w:eastAsia="Calibri" w:cs="Times New Roman"/>
                <w:b/>
                <w:sz w:val="20"/>
              </w:rPr>
              <w:t>Grenadia</w:t>
            </w:r>
            <w:proofErr w:type="spellEnd"/>
          </w:p>
        </w:tc>
        <w:tc>
          <w:tcPr>
            <w:tcW w:w="1535" w:type="dxa"/>
            <w:tcBorders>
              <w:left w:val="nil"/>
            </w:tcBorders>
          </w:tcPr>
          <w:p w14:paraId="42EDABB9" w14:textId="77777777" w:rsidR="009478E6" w:rsidRDefault="009478E6" w:rsidP="00B32741">
            <w:pPr>
              <w:spacing w:line="240" w:lineRule="auto"/>
              <w:jc w:val="center"/>
              <w:rPr>
                <w:rFonts w:eastAsia="Calibri" w:cs="Times New Roman"/>
                <w:sz w:val="20"/>
              </w:rPr>
            </w:pPr>
            <w:r>
              <w:rPr>
                <w:rFonts w:eastAsia="Calibri" w:cs="Times New Roman"/>
                <w:sz w:val="20"/>
              </w:rPr>
              <w:t>450 TM</w:t>
            </w:r>
          </w:p>
        </w:tc>
        <w:tc>
          <w:tcPr>
            <w:tcW w:w="1535" w:type="dxa"/>
          </w:tcPr>
          <w:p w14:paraId="32E1BAE4"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14:paraId="18CB78C6"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50E50365" w14:textId="77777777" w:rsidR="009478E6" w:rsidRDefault="009478E6" w:rsidP="00B32741">
            <w:pPr>
              <w:spacing w:line="240" w:lineRule="auto"/>
              <w:jc w:val="center"/>
              <w:rPr>
                <w:rFonts w:eastAsia="Calibri" w:cs="Times New Roman"/>
                <w:sz w:val="20"/>
              </w:rPr>
            </w:pPr>
            <w:r>
              <w:rPr>
                <w:rFonts w:eastAsia="Calibri" w:cs="Times New Roman"/>
                <w:sz w:val="20"/>
              </w:rPr>
              <w:t>450</w:t>
            </w:r>
          </w:p>
        </w:tc>
      </w:tr>
      <w:tr w:rsidR="009478E6" w14:paraId="74CACC34" w14:textId="77777777" w:rsidTr="00216C2A">
        <w:tc>
          <w:tcPr>
            <w:tcW w:w="1535" w:type="dxa"/>
            <w:tcBorders>
              <w:right w:val="single" w:sz="12" w:space="0" w:color="auto"/>
            </w:tcBorders>
          </w:tcPr>
          <w:p w14:paraId="6EDCC409" w14:textId="77777777" w:rsidR="009478E6" w:rsidRDefault="009478E6" w:rsidP="00B32741">
            <w:pPr>
              <w:spacing w:line="240" w:lineRule="auto"/>
              <w:jc w:val="center"/>
              <w:rPr>
                <w:rFonts w:eastAsia="Calibri" w:cs="Times New Roman"/>
                <w:b/>
                <w:sz w:val="20"/>
              </w:rPr>
            </w:pPr>
            <w:r>
              <w:rPr>
                <w:rFonts w:eastAsia="Calibri" w:cs="Times New Roman"/>
                <w:b/>
                <w:sz w:val="20"/>
              </w:rPr>
              <w:t>Manioc amer</w:t>
            </w:r>
          </w:p>
        </w:tc>
        <w:tc>
          <w:tcPr>
            <w:tcW w:w="1535" w:type="dxa"/>
            <w:tcBorders>
              <w:left w:val="nil"/>
            </w:tcBorders>
          </w:tcPr>
          <w:p w14:paraId="26597127" w14:textId="77777777" w:rsidR="009478E6" w:rsidRDefault="009478E6" w:rsidP="00B32741">
            <w:pPr>
              <w:spacing w:line="240" w:lineRule="auto"/>
              <w:jc w:val="center"/>
              <w:rPr>
                <w:rFonts w:eastAsia="Calibri" w:cs="Times New Roman"/>
                <w:sz w:val="20"/>
              </w:rPr>
            </w:pPr>
            <w:r>
              <w:rPr>
                <w:rFonts w:eastAsia="Calibri" w:cs="Times New Roman"/>
                <w:sz w:val="20"/>
              </w:rPr>
              <w:t>400 TM</w:t>
            </w:r>
          </w:p>
        </w:tc>
        <w:tc>
          <w:tcPr>
            <w:tcW w:w="1535" w:type="dxa"/>
          </w:tcPr>
          <w:p w14:paraId="50569D97"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14:paraId="25E87B14"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62C68435" w14:textId="77777777" w:rsidR="009478E6" w:rsidRDefault="009478E6" w:rsidP="00B32741">
            <w:pPr>
              <w:spacing w:line="240" w:lineRule="auto"/>
              <w:jc w:val="center"/>
              <w:rPr>
                <w:rFonts w:eastAsia="Calibri" w:cs="Times New Roman"/>
                <w:sz w:val="20"/>
              </w:rPr>
            </w:pPr>
            <w:r>
              <w:rPr>
                <w:rFonts w:eastAsia="Calibri" w:cs="Times New Roman"/>
                <w:sz w:val="20"/>
              </w:rPr>
              <w:t>400</w:t>
            </w:r>
          </w:p>
        </w:tc>
      </w:tr>
      <w:tr w:rsidR="009478E6" w14:paraId="602B63FD" w14:textId="77777777" w:rsidTr="00216C2A">
        <w:tc>
          <w:tcPr>
            <w:tcW w:w="1535" w:type="dxa"/>
            <w:tcBorders>
              <w:right w:val="single" w:sz="12" w:space="0" w:color="auto"/>
            </w:tcBorders>
          </w:tcPr>
          <w:p w14:paraId="2308D6C3" w14:textId="77777777" w:rsidR="009478E6" w:rsidRDefault="009478E6" w:rsidP="00B32741">
            <w:pPr>
              <w:spacing w:line="240" w:lineRule="auto"/>
              <w:jc w:val="center"/>
              <w:rPr>
                <w:rFonts w:eastAsia="Calibri" w:cs="Times New Roman"/>
                <w:b/>
                <w:sz w:val="20"/>
              </w:rPr>
            </w:pPr>
            <w:r>
              <w:rPr>
                <w:rFonts w:eastAsia="Calibri" w:cs="Times New Roman"/>
                <w:b/>
                <w:sz w:val="20"/>
              </w:rPr>
              <w:t>Arachide</w:t>
            </w:r>
          </w:p>
        </w:tc>
        <w:tc>
          <w:tcPr>
            <w:tcW w:w="1535" w:type="dxa"/>
            <w:tcBorders>
              <w:left w:val="nil"/>
            </w:tcBorders>
          </w:tcPr>
          <w:p w14:paraId="2523B1A9"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1535" w:type="dxa"/>
          </w:tcPr>
          <w:p w14:paraId="65636A6C" w14:textId="77777777" w:rsidR="009478E6" w:rsidRDefault="009478E6" w:rsidP="00B32741">
            <w:pPr>
              <w:spacing w:line="240" w:lineRule="auto"/>
              <w:jc w:val="center"/>
              <w:rPr>
                <w:rFonts w:eastAsia="Calibri" w:cs="Times New Roman"/>
                <w:sz w:val="20"/>
              </w:rPr>
            </w:pPr>
            <w:r>
              <w:rPr>
                <w:rFonts w:eastAsia="Calibri" w:cs="Times New Roman"/>
                <w:sz w:val="20"/>
              </w:rPr>
              <w:t>100 TM</w:t>
            </w:r>
          </w:p>
        </w:tc>
        <w:tc>
          <w:tcPr>
            <w:tcW w:w="1535" w:type="dxa"/>
          </w:tcPr>
          <w:p w14:paraId="31F69CC2"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5CE88B0D" w14:textId="77777777" w:rsidR="009478E6" w:rsidRDefault="009478E6" w:rsidP="00B32741">
            <w:pPr>
              <w:spacing w:line="240" w:lineRule="auto"/>
              <w:jc w:val="center"/>
              <w:rPr>
                <w:rFonts w:eastAsia="Calibri" w:cs="Times New Roman"/>
                <w:sz w:val="20"/>
              </w:rPr>
            </w:pPr>
            <w:r>
              <w:rPr>
                <w:rFonts w:eastAsia="Calibri" w:cs="Times New Roman"/>
                <w:sz w:val="20"/>
              </w:rPr>
              <w:t>100</w:t>
            </w:r>
          </w:p>
        </w:tc>
      </w:tr>
      <w:tr w:rsidR="009478E6" w14:paraId="6D41D5C1" w14:textId="77777777" w:rsidTr="00216C2A">
        <w:tc>
          <w:tcPr>
            <w:tcW w:w="1535" w:type="dxa"/>
            <w:tcBorders>
              <w:right w:val="single" w:sz="12" w:space="0" w:color="auto"/>
            </w:tcBorders>
          </w:tcPr>
          <w:p w14:paraId="7BA7BAD2" w14:textId="77777777" w:rsidR="009478E6" w:rsidRDefault="009478E6" w:rsidP="00B32741">
            <w:pPr>
              <w:spacing w:line="240" w:lineRule="auto"/>
              <w:jc w:val="center"/>
              <w:rPr>
                <w:rFonts w:eastAsia="Calibri" w:cs="Times New Roman"/>
                <w:b/>
                <w:sz w:val="20"/>
              </w:rPr>
            </w:pPr>
            <w:r>
              <w:rPr>
                <w:rFonts w:eastAsia="Calibri" w:cs="Times New Roman"/>
                <w:b/>
                <w:sz w:val="20"/>
              </w:rPr>
              <w:t>Cabris</w:t>
            </w:r>
          </w:p>
        </w:tc>
        <w:tc>
          <w:tcPr>
            <w:tcW w:w="1535" w:type="dxa"/>
            <w:tcBorders>
              <w:left w:val="nil"/>
            </w:tcBorders>
          </w:tcPr>
          <w:p w14:paraId="6CB7094A" w14:textId="77777777" w:rsidR="009478E6" w:rsidRDefault="009478E6" w:rsidP="00B32741">
            <w:pPr>
              <w:spacing w:line="240" w:lineRule="auto"/>
              <w:jc w:val="center"/>
              <w:rPr>
                <w:rFonts w:eastAsia="Calibri" w:cs="Times New Roman"/>
                <w:sz w:val="20"/>
              </w:rPr>
            </w:pPr>
            <w:r>
              <w:rPr>
                <w:rFonts w:eastAsia="Calibri" w:cs="Times New Roman"/>
                <w:sz w:val="20"/>
              </w:rPr>
              <w:t>11.000 têtes</w:t>
            </w:r>
          </w:p>
        </w:tc>
        <w:tc>
          <w:tcPr>
            <w:tcW w:w="1535" w:type="dxa"/>
          </w:tcPr>
          <w:p w14:paraId="44EC5797" w14:textId="77777777" w:rsidR="009478E6" w:rsidRDefault="009478E6" w:rsidP="00B32741">
            <w:pPr>
              <w:spacing w:line="240" w:lineRule="auto"/>
              <w:jc w:val="center"/>
              <w:rPr>
                <w:rFonts w:eastAsia="Calibri" w:cs="Times New Roman"/>
                <w:sz w:val="20"/>
              </w:rPr>
            </w:pPr>
            <w:r>
              <w:rPr>
                <w:rFonts w:eastAsia="Calibri" w:cs="Times New Roman"/>
                <w:sz w:val="20"/>
              </w:rPr>
              <w:t>29.500 têtes</w:t>
            </w:r>
          </w:p>
        </w:tc>
        <w:tc>
          <w:tcPr>
            <w:tcW w:w="1535" w:type="dxa"/>
          </w:tcPr>
          <w:p w14:paraId="39E91180" w14:textId="77777777" w:rsidR="009478E6" w:rsidRDefault="009478E6" w:rsidP="00B32741">
            <w:pPr>
              <w:spacing w:line="240" w:lineRule="auto"/>
              <w:jc w:val="center"/>
              <w:rPr>
                <w:rFonts w:eastAsia="Calibri" w:cs="Times New Roman"/>
                <w:sz w:val="20"/>
              </w:rPr>
            </w:pPr>
            <w:r>
              <w:rPr>
                <w:rFonts w:eastAsia="Calibri" w:cs="Times New Roman"/>
                <w:sz w:val="20"/>
              </w:rPr>
              <w:t>2500 têtes</w:t>
            </w:r>
          </w:p>
        </w:tc>
        <w:tc>
          <w:tcPr>
            <w:tcW w:w="2152" w:type="dxa"/>
          </w:tcPr>
          <w:p w14:paraId="3D512694" w14:textId="77777777" w:rsidR="009478E6" w:rsidRDefault="009478E6" w:rsidP="00B32741">
            <w:pPr>
              <w:spacing w:line="240" w:lineRule="auto"/>
              <w:jc w:val="center"/>
              <w:rPr>
                <w:rFonts w:eastAsia="Calibri" w:cs="Times New Roman"/>
                <w:sz w:val="20"/>
              </w:rPr>
            </w:pPr>
            <w:r>
              <w:rPr>
                <w:rFonts w:eastAsia="Calibri" w:cs="Times New Roman"/>
                <w:sz w:val="20"/>
              </w:rPr>
              <w:t>43.000 têtes</w:t>
            </w:r>
          </w:p>
        </w:tc>
      </w:tr>
      <w:tr w:rsidR="009478E6" w14:paraId="250C2879" w14:textId="77777777" w:rsidTr="00216C2A">
        <w:tc>
          <w:tcPr>
            <w:tcW w:w="1535" w:type="dxa"/>
            <w:tcBorders>
              <w:right w:val="single" w:sz="12" w:space="0" w:color="auto"/>
            </w:tcBorders>
          </w:tcPr>
          <w:p w14:paraId="11B22CBA" w14:textId="77777777" w:rsidR="009478E6" w:rsidRDefault="009478E6" w:rsidP="00B32741">
            <w:pPr>
              <w:spacing w:line="240" w:lineRule="auto"/>
              <w:jc w:val="center"/>
              <w:rPr>
                <w:rFonts w:eastAsia="Calibri" w:cs="Times New Roman"/>
                <w:b/>
                <w:sz w:val="20"/>
              </w:rPr>
            </w:pPr>
            <w:r>
              <w:rPr>
                <w:rFonts w:eastAsia="Calibri" w:cs="Times New Roman"/>
                <w:b/>
                <w:sz w:val="20"/>
              </w:rPr>
              <w:t>Bœufs</w:t>
            </w:r>
          </w:p>
        </w:tc>
        <w:tc>
          <w:tcPr>
            <w:tcW w:w="1535" w:type="dxa"/>
            <w:tcBorders>
              <w:left w:val="nil"/>
            </w:tcBorders>
          </w:tcPr>
          <w:p w14:paraId="7B6A865A" w14:textId="77777777" w:rsidR="009478E6" w:rsidRDefault="009478E6" w:rsidP="00B32741">
            <w:pPr>
              <w:spacing w:line="240" w:lineRule="auto"/>
              <w:jc w:val="center"/>
              <w:rPr>
                <w:rFonts w:eastAsia="Calibri" w:cs="Times New Roman"/>
                <w:sz w:val="20"/>
              </w:rPr>
            </w:pPr>
            <w:r>
              <w:rPr>
                <w:rFonts w:eastAsia="Calibri" w:cs="Times New Roman"/>
                <w:sz w:val="20"/>
              </w:rPr>
              <w:t>950 têtes</w:t>
            </w:r>
          </w:p>
        </w:tc>
        <w:tc>
          <w:tcPr>
            <w:tcW w:w="1535" w:type="dxa"/>
          </w:tcPr>
          <w:p w14:paraId="40B12009" w14:textId="77777777" w:rsidR="009478E6" w:rsidRDefault="009478E6" w:rsidP="00B32741">
            <w:pPr>
              <w:spacing w:line="240" w:lineRule="auto"/>
              <w:jc w:val="center"/>
              <w:rPr>
                <w:rFonts w:eastAsia="Calibri" w:cs="Times New Roman"/>
                <w:sz w:val="20"/>
              </w:rPr>
            </w:pPr>
            <w:r>
              <w:rPr>
                <w:rFonts w:eastAsia="Calibri" w:cs="Times New Roman"/>
                <w:sz w:val="20"/>
              </w:rPr>
              <w:t>4500 têtes</w:t>
            </w:r>
          </w:p>
        </w:tc>
        <w:tc>
          <w:tcPr>
            <w:tcW w:w="1535" w:type="dxa"/>
          </w:tcPr>
          <w:p w14:paraId="6626BE20" w14:textId="77777777" w:rsidR="009478E6" w:rsidRDefault="009478E6" w:rsidP="00B32741">
            <w:pPr>
              <w:spacing w:line="240" w:lineRule="auto"/>
              <w:jc w:val="center"/>
              <w:rPr>
                <w:rFonts w:eastAsia="Calibri" w:cs="Times New Roman"/>
                <w:sz w:val="20"/>
              </w:rPr>
            </w:pPr>
            <w:r>
              <w:rPr>
                <w:rFonts w:eastAsia="Calibri" w:cs="Times New Roman"/>
                <w:sz w:val="20"/>
              </w:rPr>
              <w:t>500 têtes</w:t>
            </w:r>
          </w:p>
        </w:tc>
        <w:tc>
          <w:tcPr>
            <w:tcW w:w="2152" w:type="dxa"/>
          </w:tcPr>
          <w:p w14:paraId="7758CF0D" w14:textId="77777777" w:rsidR="009478E6" w:rsidRDefault="009478E6" w:rsidP="00B32741">
            <w:pPr>
              <w:spacing w:line="240" w:lineRule="auto"/>
              <w:jc w:val="center"/>
              <w:rPr>
                <w:rFonts w:eastAsia="Calibri" w:cs="Times New Roman"/>
                <w:sz w:val="20"/>
              </w:rPr>
            </w:pPr>
            <w:r>
              <w:rPr>
                <w:rFonts w:eastAsia="Calibri" w:cs="Times New Roman"/>
                <w:sz w:val="20"/>
              </w:rPr>
              <w:t>5950</w:t>
            </w:r>
          </w:p>
        </w:tc>
      </w:tr>
      <w:tr w:rsidR="009478E6" w14:paraId="48627E70" w14:textId="77777777" w:rsidTr="00216C2A">
        <w:tc>
          <w:tcPr>
            <w:tcW w:w="1535" w:type="dxa"/>
            <w:tcBorders>
              <w:right w:val="single" w:sz="12" w:space="0" w:color="auto"/>
            </w:tcBorders>
          </w:tcPr>
          <w:p w14:paraId="5E798272" w14:textId="77777777" w:rsidR="009478E6" w:rsidRDefault="009478E6" w:rsidP="00B32741">
            <w:pPr>
              <w:spacing w:line="240" w:lineRule="auto"/>
              <w:jc w:val="center"/>
              <w:rPr>
                <w:rFonts w:eastAsia="Calibri" w:cs="Times New Roman"/>
                <w:b/>
                <w:sz w:val="20"/>
              </w:rPr>
            </w:pPr>
            <w:r>
              <w:rPr>
                <w:rFonts w:eastAsia="Calibri" w:cs="Times New Roman"/>
                <w:b/>
                <w:sz w:val="20"/>
              </w:rPr>
              <w:t>Pintades</w:t>
            </w:r>
          </w:p>
        </w:tc>
        <w:tc>
          <w:tcPr>
            <w:tcW w:w="1535" w:type="dxa"/>
            <w:tcBorders>
              <w:left w:val="nil"/>
            </w:tcBorders>
          </w:tcPr>
          <w:p w14:paraId="768E3D1B" w14:textId="77777777" w:rsidR="009478E6" w:rsidRDefault="009478E6" w:rsidP="00B32741">
            <w:pPr>
              <w:spacing w:line="240" w:lineRule="auto"/>
              <w:jc w:val="center"/>
              <w:rPr>
                <w:rFonts w:eastAsia="Calibri" w:cs="Times New Roman"/>
                <w:sz w:val="20"/>
              </w:rPr>
            </w:pPr>
            <w:r>
              <w:rPr>
                <w:rFonts w:eastAsia="Calibri" w:cs="Times New Roman"/>
                <w:sz w:val="20"/>
              </w:rPr>
              <w:t>6000 un.</w:t>
            </w:r>
          </w:p>
        </w:tc>
        <w:tc>
          <w:tcPr>
            <w:tcW w:w="1535" w:type="dxa"/>
          </w:tcPr>
          <w:p w14:paraId="49CB3203" w14:textId="77777777" w:rsidR="009478E6" w:rsidRDefault="009478E6" w:rsidP="00B32741">
            <w:pPr>
              <w:spacing w:line="240" w:lineRule="auto"/>
              <w:jc w:val="center"/>
              <w:rPr>
                <w:rFonts w:eastAsia="Calibri" w:cs="Times New Roman"/>
                <w:sz w:val="20"/>
              </w:rPr>
            </w:pPr>
            <w:r>
              <w:rPr>
                <w:rFonts w:eastAsia="Calibri" w:cs="Times New Roman"/>
                <w:sz w:val="20"/>
              </w:rPr>
              <w:t>19.500 têtes</w:t>
            </w:r>
          </w:p>
        </w:tc>
        <w:tc>
          <w:tcPr>
            <w:tcW w:w="1535" w:type="dxa"/>
          </w:tcPr>
          <w:p w14:paraId="134A8B03" w14:textId="77777777" w:rsidR="009478E6" w:rsidRDefault="009478E6" w:rsidP="00B32741">
            <w:pPr>
              <w:spacing w:line="240" w:lineRule="auto"/>
              <w:jc w:val="center"/>
              <w:rPr>
                <w:rFonts w:eastAsia="Calibri" w:cs="Times New Roman"/>
                <w:sz w:val="20"/>
              </w:rPr>
            </w:pPr>
            <w:r>
              <w:rPr>
                <w:rFonts w:eastAsia="Calibri" w:cs="Times New Roman"/>
                <w:sz w:val="20"/>
              </w:rPr>
              <w:t>-</w:t>
            </w:r>
          </w:p>
        </w:tc>
        <w:tc>
          <w:tcPr>
            <w:tcW w:w="2152" w:type="dxa"/>
          </w:tcPr>
          <w:p w14:paraId="2DC3B77A" w14:textId="77777777" w:rsidR="009478E6" w:rsidRDefault="009478E6" w:rsidP="00B32741">
            <w:pPr>
              <w:spacing w:line="240" w:lineRule="auto"/>
              <w:jc w:val="center"/>
              <w:rPr>
                <w:rFonts w:eastAsia="Calibri" w:cs="Times New Roman"/>
                <w:sz w:val="20"/>
              </w:rPr>
            </w:pPr>
            <w:r>
              <w:rPr>
                <w:rFonts w:eastAsia="Calibri" w:cs="Times New Roman"/>
                <w:sz w:val="20"/>
              </w:rPr>
              <w:t>25500</w:t>
            </w:r>
          </w:p>
        </w:tc>
      </w:tr>
      <w:tr w:rsidR="009478E6" w14:paraId="6CC6A592" w14:textId="77777777" w:rsidTr="00216C2A">
        <w:tc>
          <w:tcPr>
            <w:tcW w:w="1535" w:type="dxa"/>
            <w:tcBorders>
              <w:right w:val="single" w:sz="12" w:space="0" w:color="auto"/>
            </w:tcBorders>
          </w:tcPr>
          <w:p w14:paraId="05997498" w14:textId="77777777" w:rsidR="009478E6" w:rsidRDefault="009478E6" w:rsidP="00B32741">
            <w:pPr>
              <w:spacing w:line="240" w:lineRule="auto"/>
              <w:jc w:val="center"/>
              <w:rPr>
                <w:rFonts w:eastAsia="Calibri" w:cs="Times New Roman"/>
                <w:b/>
                <w:sz w:val="20"/>
              </w:rPr>
            </w:pPr>
            <w:r>
              <w:rPr>
                <w:rFonts w:eastAsia="Calibri" w:cs="Times New Roman"/>
                <w:b/>
                <w:sz w:val="20"/>
              </w:rPr>
              <w:t>Poulet pays</w:t>
            </w:r>
          </w:p>
        </w:tc>
        <w:tc>
          <w:tcPr>
            <w:tcW w:w="1535" w:type="dxa"/>
            <w:tcBorders>
              <w:left w:val="nil"/>
            </w:tcBorders>
          </w:tcPr>
          <w:p w14:paraId="6B1A9FE4" w14:textId="77777777" w:rsidR="009478E6" w:rsidRDefault="009478E6" w:rsidP="00B32741">
            <w:pPr>
              <w:spacing w:line="240" w:lineRule="auto"/>
              <w:jc w:val="center"/>
              <w:rPr>
                <w:rFonts w:eastAsia="Calibri" w:cs="Times New Roman"/>
                <w:sz w:val="20"/>
              </w:rPr>
            </w:pPr>
            <w:r>
              <w:rPr>
                <w:rFonts w:eastAsia="Calibri" w:cs="Times New Roman"/>
                <w:sz w:val="20"/>
              </w:rPr>
              <w:t>5500 têtes</w:t>
            </w:r>
          </w:p>
        </w:tc>
        <w:tc>
          <w:tcPr>
            <w:tcW w:w="1535" w:type="dxa"/>
          </w:tcPr>
          <w:p w14:paraId="7774E243" w14:textId="77777777" w:rsidR="009478E6" w:rsidRDefault="009478E6" w:rsidP="00B32741">
            <w:pPr>
              <w:spacing w:line="240" w:lineRule="auto"/>
              <w:jc w:val="center"/>
              <w:rPr>
                <w:rFonts w:eastAsia="Calibri" w:cs="Times New Roman"/>
                <w:sz w:val="20"/>
              </w:rPr>
            </w:pPr>
            <w:r>
              <w:rPr>
                <w:rFonts w:eastAsia="Calibri" w:cs="Times New Roman"/>
                <w:sz w:val="20"/>
              </w:rPr>
              <w:t>19.000 têtes</w:t>
            </w:r>
          </w:p>
        </w:tc>
        <w:tc>
          <w:tcPr>
            <w:tcW w:w="1535" w:type="dxa"/>
          </w:tcPr>
          <w:p w14:paraId="5A192F08" w14:textId="77777777" w:rsidR="009478E6" w:rsidRDefault="009478E6" w:rsidP="00B32741">
            <w:pPr>
              <w:spacing w:line="240" w:lineRule="auto"/>
              <w:jc w:val="center"/>
              <w:rPr>
                <w:rFonts w:eastAsia="Calibri" w:cs="Times New Roman"/>
                <w:sz w:val="20"/>
              </w:rPr>
            </w:pPr>
            <w:r>
              <w:rPr>
                <w:rFonts w:eastAsia="Calibri" w:cs="Times New Roman"/>
                <w:sz w:val="20"/>
              </w:rPr>
              <w:t>1500 têtes</w:t>
            </w:r>
          </w:p>
        </w:tc>
        <w:tc>
          <w:tcPr>
            <w:tcW w:w="2152" w:type="dxa"/>
          </w:tcPr>
          <w:p w14:paraId="132E2824" w14:textId="77777777" w:rsidR="009478E6" w:rsidRDefault="009478E6" w:rsidP="00B32741">
            <w:pPr>
              <w:spacing w:line="240" w:lineRule="auto"/>
              <w:jc w:val="center"/>
              <w:rPr>
                <w:rFonts w:eastAsia="Calibri" w:cs="Times New Roman"/>
                <w:sz w:val="20"/>
              </w:rPr>
            </w:pPr>
            <w:r>
              <w:rPr>
                <w:rFonts w:eastAsia="Calibri" w:cs="Times New Roman"/>
                <w:sz w:val="20"/>
              </w:rPr>
              <w:t>26000</w:t>
            </w:r>
          </w:p>
        </w:tc>
      </w:tr>
    </w:tbl>
    <w:p w14:paraId="1BCAD098" w14:textId="77777777" w:rsidR="009478E6" w:rsidRDefault="009478E6" w:rsidP="00B32741">
      <w:pPr>
        <w:spacing w:line="240" w:lineRule="auto"/>
        <w:rPr>
          <w:rFonts w:eastAsia="Calibri" w:cs="Times New Roman"/>
        </w:rPr>
      </w:pPr>
      <w:r>
        <w:t>Source : Réseau européen de sécurité alimentaire (RESAL) 2001</w:t>
      </w:r>
    </w:p>
    <w:p w14:paraId="4EB1291D" w14:textId="77777777" w:rsidR="009478E6" w:rsidRPr="00C651C8" w:rsidRDefault="009478E6" w:rsidP="00B32741">
      <w:pPr>
        <w:autoSpaceDE w:val="0"/>
        <w:autoSpaceDN w:val="0"/>
        <w:adjustRightInd w:val="0"/>
        <w:spacing w:line="240" w:lineRule="auto"/>
        <w:ind w:firstLine="567"/>
        <w:jc w:val="both"/>
        <w:rPr>
          <w:rFonts w:ascii="Times New Roman" w:hAnsi="Times New Roman" w:cs="Times New Roman"/>
          <w:sz w:val="24"/>
          <w:szCs w:val="24"/>
        </w:rPr>
      </w:pPr>
    </w:p>
    <w:p w14:paraId="7D832BD3" w14:textId="77777777" w:rsidR="009478E6" w:rsidRDefault="009478E6" w:rsidP="00B32741">
      <w:pPr>
        <w:spacing w:before="120" w:after="120"/>
        <w:ind w:left="284"/>
        <w:jc w:val="both"/>
        <w:rPr>
          <w:rFonts w:ascii="Times New Roman" w:hAnsi="Times New Roman" w:cs="Times New Roman"/>
          <w:sz w:val="24"/>
          <w:szCs w:val="24"/>
        </w:rPr>
      </w:pPr>
      <w:r w:rsidRPr="006A7D43">
        <w:rPr>
          <w:rFonts w:ascii="Times New Roman" w:hAnsi="Times New Roman" w:cs="Times New Roman"/>
          <w:sz w:val="24"/>
          <w:szCs w:val="24"/>
        </w:rPr>
        <w:t xml:space="preserve">On ne saurait </w:t>
      </w:r>
      <w:r w:rsidR="005059DA">
        <w:rPr>
          <w:rFonts w:ascii="Times New Roman" w:hAnsi="Times New Roman" w:cs="Times New Roman"/>
          <w:sz w:val="24"/>
          <w:szCs w:val="24"/>
        </w:rPr>
        <w:t>faire reposer</w:t>
      </w:r>
      <w:r w:rsidRPr="006A7D43">
        <w:rPr>
          <w:rFonts w:ascii="Times New Roman" w:hAnsi="Times New Roman" w:cs="Times New Roman"/>
          <w:sz w:val="24"/>
          <w:szCs w:val="24"/>
        </w:rPr>
        <w:t xml:space="preserve"> une stratégie des exportations sur ces produits </w:t>
      </w:r>
      <w:r>
        <w:rPr>
          <w:rFonts w:ascii="Times New Roman" w:hAnsi="Times New Roman" w:cs="Times New Roman"/>
          <w:sz w:val="24"/>
          <w:szCs w:val="24"/>
        </w:rPr>
        <w:t xml:space="preserve">qui </w:t>
      </w:r>
      <w:r w:rsidRPr="006A7D43">
        <w:rPr>
          <w:rFonts w:ascii="Times New Roman" w:hAnsi="Times New Roman" w:cs="Times New Roman"/>
          <w:sz w:val="24"/>
          <w:szCs w:val="24"/>
        </w:rPr>
        <w:t>f</w:t>
      </w:r>
      <w:r>
        <w:rPr>
          <w:rFonts w:ascii="Times New Roman" w:hAnsi="Times New Roman" w:cs="Times New Roman"/>
          <w:sz w:val="24"/>
          <w:szCs w:val="24"/>
        </w:rPr>
        <w:t>o</w:t>
      </w:r>
      <w:r w:rsidRPr="006A7D43">
        <w:rPr>
          <w:rFonts w:ascii="Times New Roman" w:hAnsi="Times New Roman" w:cs="Times New Roman"/>
          <w:sz w:val="24"/>
          <w:szCs w:val="24"/>
        </w:rPr>
        <w:t xml:space="preserve">nt l’objet d’un commerce de proximité. </w:t>
      </w:r>
      <w:r>
        <w:rPr>
          <w:rFonts w:ascii="Times New Roman" w:hAnsi="Times New Roman" w:cs="Times New Roman"/>
          <w:sz w:val="24"/>
          <w:szCs w:val="24"/>
        </w:rPr>
        <w:t xml:space="preserve">En termes économiques, ces produits sont </w:t>
      </w:r>
      <w:r w:rsidRPr="006A7D43">
        <w:rPr>
          <w:rFonts w:ascii="Times New Roman" w:hAnsi="Times New Roman" w:cs="Times New Roman"/>
          <w:sz w:val="24"/>
          <w:szCs w:val="24"/>
        </w:rPr>
        <w:t xml:space="preserve">des surplus de la petite </w:t>
      </w:r>
      <w:r w:rsidR="005059DA">
        <w:rPr>
          <w:rFonts w:ascii="Times New Roman" w:hAnsi="Times New Roman" w:cs="Times New Roman"/>
          <w:sz w:val="24"/>
          <w:szCs w:val="24"/>
        </w:rPr>
        <w:t>exploita</w:t>
      </w:r>
      <w:r w:rsidRPr="006A7D43">
        <w:rPr>
          <w:rFonts w:ascii="Times New Roman" w:hAnsi="Times New Roman" w:cs="Times New Roman"/>
          <w:sz w:val="24"/>
          <w:szCs w:val="24"/>
        </w:rPr>
        <w:t>tion paysanne</w:t>
      </w:r>
      <w:r>
        <w:rPr>
          <w:rFonts w:ascii="Times New Roman" w:hAnsi="Times New Roman" w:cs="Times New Roman"/>
          <w:sz w:val="24"/>
          <w:szCs w:val="24"/>
        </w:rPr>
        <w:t>,</w:t>
      </w:r>
      <w:r w:rsidRPr="006A7D43">
        <w:rPr>
          <w:rFonts w:ascii="Times New Roman" w:hAnsi="Times New Roman" w:cs="Times New Roman"/>
          <w:sz w:val="24"/>
          <w:szCs w:val="24"/>
        </w:rPr>
        <w:t xml:space="preserve"> appelés à diminuer</w:t>
      </w:r>
      <w:r w:rsidR="005059DA" w:rsidRPr="006A7D43">
        <w:rPr>
          <w:rFonts w:ascii="Times New Roman" w:hAnsi="Times New Roman" w:cs="Times New Roman"/>
          <w:sz w:val="24"/>
          <w:szCs w:val="24"/>
        </w:rPr>
        <w:t>, ce que conf</w:t>
      </w:r>
      <w:r w:rsidR="005059DA">
        <w:rPr>
          <w:rFonts w:ascii="Times New Roman" w:hAnsi="Times New Roman" w:cs="Times New Roman"/>
          <w:sz w:val="24"/>
          <w:szCs w:val="24"/>
        </w:rPr>
        <w:t>i</w:t>
      </w:r>
      <w:r w:rsidR="005059DA" w:rsidRPr="006A7D43">
        <w:rPr>
          <w:rFonts w:ascii="Times New Roman" w:hAnsi="Times New Roman" w:cs="Times New Roman"/>
          <w:sz w:val="24"/>
          <w:szCs w:val="24"/>
        </w:rPr>
        <w:t>rment les statistiques dominicaines du commerce extérieur</w:t>
      </w:r>
      <w:r w:rsidR="005059DA">
        <w:rPr>
          <w:rFonts w:ascii="Times New Roman" w:hAnsi="Times New Roman" w:cs="Times New Roman"/>
          <w:sz w:val="24"/>
          <w:szCs w:val="24"/>
        </w:rPr>
        <w:t>,</w:t>
      </w:r>
      <w:r>
        <w:rPr>
          <w:rFonts w:ascii="Times New Roman" w:hAnsi="Times New Roman" w:cs="Times New Roman"/>
          <w:sz w:val="24"/>
          <w:szCs w:val="24"/>
        </w:rPr>
        <w:t xml:space="preserve"> </w:t>
      </w:r>
      <w:r w:rsidR="005059DA">
        <w:rPr>
          <w:rFonts w:ascii="Times New Roman" w:hAnsi="Times New Roman" w:cs="Times New Roman"/>
          <w:sz w:val="24"/>
          <w:szCs w:val="24"/>
        </w:rPr>
        <w:t>du fait de la faiblesse des investissements, de la difficulté à renouveler les savoir-faire et des</w:t>
      </w:r>
      <w:r>
        <w:rPr>
          <w:rFonts w:ascii="Times New Roman" w:hAnsi="Times New Roman" w:cs="Times New Roman"/>
          <w:sz w:val="24"/>
          <w:szCs w:val="24"/>
        </w:rPr>
        <w:t xml:space="preserve"> changements socioéconomiques </w:t>
      </w:r>
      <w:r w:rsidR="00D1208D">
        <w:rPr>
          <w:rFonts w:ascii="Times New Roman" w:hAnsi="Times New Roman" w:cs="Times New Roman"/>
          <w:sz w:val="24"/>
          <w:szCs w:val="24"/>
        </w:rPr>
        <w:t xml:space="preserve">non maîtrisés </w:t>
      </w:r>
      <w:r>
        <w:rPr>
          <w:rFonts w:ascii="Times New Roman" w:hAnsi="Times New Roman" w:cs="Times New Roman"/>
          <w:sz w:val="24"/>
          <w:szCs w:val="24"/>
        </w:rPr>
        <w:t>qui affectent les campagnes</w:t>
      </w:r>
      <w:r w:rsidR="005059DA">
        <w:rPr>
          <w:rFonts w:ascii="Times New Roman" w:hAnsi="Times New Roman" w:cs="Times New Roman"/>
          <w:sz w:val="24"/>
          <w:szCs w:val="24"/>
        </w:rPr>
        <w:t>, dont le départ des jeunes</w:t>
      </w:r>
      <w:r w:rsidRPr="006A7D43">
        <w:rPr>
          <w:rFonts w:ascii="Times New Roman" w:hAnsi="Times New Roman" w:cs="Times New Roman"/>
          <w:sz w:val="24"/>
          <w:szCs w:val="24"/>
        </w:rPr>
        <w:t xml:space="preserve">. </w:t>
      </w:r>
      <w:r>
        <w:rPr>
          <w:rFonts w:ascii="Times New Roman" w:hAnsi="Times New Roman" w:cs="Times New Roman"/>
          <w:sz w:val="24"/>
          <w:szCs w:val="24"/>
        </w:rPr>
        <w:t>Dans ce c</w:t>
      </w:r>
      <w:r w:rsidR="005059DA">
        <w:rPr>
          <w:rFonts w:ascii="Times New Roman" w:hAnsi="Times New Roman" w:cs="Times New Roman"/>
          <w:sz w:val="24"/>
          <w:szCs w:val="24"/>
        </w:rPr>
        <w:t>adr</w:t>
      </w:r>
      <w:r>
        <w:rPr>
          <w:rFonts w:ascii="Times New Roman" w:hAnsi="Times New Roman" w:cs="Times New Roman"/>
          <w:sz w:val="24"/>
          <w:szCs w:val="24"/>
        </w:rPr>
        <w:t xml:space="preserve">e, la relance des exportations </w:t>
      </w:r>
      <w:r w:rsidR="00D1208D">
        <w:rPr>
          <w:rFonts w:ascii="Times New Roman" w:hAnsi="Times New Roman" w:cs="Times New Roman"/>
          <w:sz w:val="24"/>
          <w:szCs w:val="24"/>
        </w:rPr>
        <w:t xml:space="preserve">haïtiennes vers le pays voisin </w:t>
      </w:r>
      <w:r>
        <w:rPr>
          <w:rFonts w:ascii="Times New Roman" w:hAnsi="Times New Roman" w:cs="Times New Roman"/>
          <w:sz w:val="24"/>
          <w:szCs w:val="24"/>
        </w:rPr>
        <w:t xml:space="preserve">ne viendra pas d'une action portée sur la seule petite production familiale, mais </w:t>
      </w:r>
      <w:r w:rsidR="00D1208D">
        <w:rPr>
          <w:rFonts w:ascii="Times New Roman" w:hAnsi="Times New Roman" w:cs="Times New Roman"/>
          <w:sz w:val="24"/>
          <w:szCs w:val="24"/>
        </w:rPr>
        <w:t xml:space="preserve">plutôt </w:t>
      </w:r>
      <w:r>
        <w:rPr>
          <w:rFonts w:ascii="Times New Roman" w:hAnsi="Times New Roman" w:cs="Times New Roman"/>
          <w:sz w:val="24"/>
          <w:szCs w:val="24"/>
        </w:rPr>
        <w:t>de la promotion d'un cadre économique et de vie qui offre mieux à la population, cela, sans bousculer ses traditions. Il s'agit de l'intégration et de l'absorption de l'économie familiale dans une organisation économique locale</w:t>
      </w:r>
      <w:r w:rsidRPr="009478E6">
        <w:rPr>
          <w:rFonts w:ascii="Times New Roman" w:hAnsi="Times New Roman" w:cs="Times New Roman"/>
          <w:sz w:val="24"/>
          <w:szCs w:val="24"/>
        </w:rPr>
        <w:t xml:space="preserve"> </w:t>
      </w:r>
      <w:r>
        <w:rPr>
          <w:rFonts w:ascii="Times New Roman" w:hAnsi="Times New Roman" w:cs="Times New Roman"/>
          <w:sz w:val="24"/>
          <w:szCs w:val="24"/>
        </w:rPr>
        <w:t>plus efficace. Pour cela, il</w:t>
      </w:r>
      <w:r w:rsidRPr="002B599E">
        <w:rPr>
          <w:rFonts w:ascii="Times New Roman" w:hAnsi="Times New Roman" w:cs="Times New Roman"/>
          <w:sz w:val="24"/>
          <w:szCs w:val="24"/>
        </w:rPr>
        <w:t xml:space="preserve"> </w:t>
      </w:r>
      <w:r>
        <w:rPr>
          <w:rFonts w:ascii="Times New Roman" w:hAnsi="Times New Roman" w:cs="Times New Roman"/>
          <w:sz w:val="24"/>
          <w:szCs w:val="24"/>
        </w:rPr>
        <w:t xml:space="preserve">faut identifier le groupe social local, à côté des autorités locales, </w:t>
      </w:r>
      <w:r w:rsidR="005059DA">
        <w:rPr>
          <w:rFonts w:ascii="Times New Roman" w:hAnsi="Times New Roman" w:cs="Times New Roman"/>
          <w:sz w:val="24"/>
          <w:szCs w:val="24"/>
        </w:rPr>
        <w:t xml:space="preserve">qui sera </w:t>
      </w:r>
      <w:r>
        <w:rPr>
          <w:rFonts w:ascii="Times New Roman" w:hAnsi="Times New Roman" w:cs="Times New Roman"/>
          <w:sz w:val="24"/>
          <w:szCs w:val="24"/>
        </w:rPr>
        <w:t>porteur d'un nouveau modèle de développement.</w:t>
      </w:r>
      <w:r w:rsidRPr="002B599E">
        <w:rPr>
          <w:rFonts w:ascii="Times New Roman" w:hAnsi="Times New Roman" w:cs="Times New Roman"/>
          <w:sz w:val="24"/>
          <w:szCs w:val="24"/>
        </w:rPr>
        <w:t xml:space="preserve"> </w:t>
      </w:r>
      <w:r>
        <w:rPr>
          <w:rFonts w:ascii="Times New Roman" w:hAnsi="Times New Roman" w:cs="Times New Roman"/>
          <w:sz w:val="24"/>
          <w:szCs w:val="24"/>
        </w:rPr>
        <w:t xml:space="preserve">Ce nouveau modèle </w:t>
      </w:r>
      <w:r w:rsidR="00D1208D">
        <w:rPr>
          <w:rFonts w:ascii="Times New Roman" w:hAnsi="Times New Roman" w:cs="Times New Roman"/>
          <w:sz w:val="24"/>
          <w:szCs w:val="24"/>
        </w:rPr>
        <w:t xml:space="preserve">local </w:t>
      </w:r>
      <w:r>
        <w:rPr>
          <w:rFonts w:ascii="Times New Roman" w:hAnsi="Times New Roman" w:cs="Times New Roman"/>
          <w:sz w:val="24"/>
          <w:szCs w:val="24"/>
        </w:rPr>
        <w:t>doit proposer</w:t>
      </w:r>
      <w:r w:rsidR="005059DA">
        <w:rPr>
          <w:rFonts w:ascii="Times New Roman" w:hAnsi="Times New Roman" w:cs="Times New Roman"/>
          <w:sz w:val="24"/>
          <w:szCs w:val="24"/>
        </w:rPr>
        <w:t>,</w:t>
      </w:r>
      <w:r w:rsidRPr="002B599E">
        <w:rPr>
          <w:rFonts w:ascii="Times New Roman" w:hAnsi="Times New Roman" w:cs="Times New Roman"/>
          <w:sz w:val="24"/>
          <w:szCs w:val="24"/>
        </w:rPr>
        <w:t xml:space="preserve"> </w:t>
      </w:r>
      <w:r w:rsidR="005059DA">
        <w:rPr>
          <w:rFonts w:ascii="Times New Roman" w:hAnsi="Times New Roman" w:cs="Times New Roman"/>
          <w:sz w:val="24"/>
          <w:szCs w:val="24"/>
        </w:rPr>
        <w:t xml:space="preserve">par rapport à l'ancien modèle, </w:t>
      </w:r>
      <w:r>
        <w:rPr>
          <w:rFonts w:ascii="Times New Roman" w:hAnsi="Times New Roman" w:cs="Times New Roman"/>
          <w:sz w:val="24"/>
          <w:szCs w:val="24"/>
        </w:rPr>
        <w:t>de nouvelles</w:t>
      </w:r>
      <w:r w:rsidRPr="002B599E">
        <w:rPr>
          <w:rFonts w:ascii="Times New Roman" w:hAnsi="Times New Roman" w:cs="Times New Roman"/>
          <w:sz w:val="24"/>
          <w:szCs w:val="24"/>
        </w:rPr>
        <w:t xml:space="preserve"> </w:t>
      </w:r>
      <w:r>
        <w:rPr>
          <w:rFonts w:ascii="Times New Roman" w:hAnsi="Times New Roman" w:cs="Times New Roman"/>
          <w:sz w:val="24"/>
          <w:szCs w:val="24"/>
        </w:rPr>
        <w:t>formes de vie</w:t>
      </w:r>
      <w:r w:rsidRPr="002B599E">
        <w:rPr>
          <w:rFonts w:ascii="Times New Roman" w:hAnsi="Times New Roman" w:cs="Times New Roman"/>
          <w:sz w:val="24"/>
          <w:szCs w:val="24"/>
        </w:rPr>
        <w:t xml:space="preserve"> </w:t>
      </w:r>
      <w:r>
        <w:rPr>
          <w:rFonts w:ascii="Times New Roman" w:hAnsi="Times New Roman" w:cs="Times New Roman"/>
          <w:sz w:val="24"/>
          <w:szCs w:val="24"/>
        </w:rPr>
        <w:t>intégratrices</w:t>
      </w:r>
      <w:r w:rsidRPr="002B599E">
        <w:rPr>
          <w:rFonts w:ascii="Times New Roman" w:hAnsi="Times New Roman" w:cs="Times New Roman"/>
          <w:sz w:val="24"/>
          <w:szCs w:val="24"/>
        </w:rPr>
        <w:t xml:space="preserve"> </w:t>
      </w:r>
      <w:r>
        <w:rPr>
          <w:rFonts w:ascii="Times New Roman" w:hAnsi="Times New Roman" w:cs="Times New Roman"/>
          <w:sz w:val="24"/>
          <w:szCs w:val="24"/>
        </w:rPr>
        <w:t>et</w:t>
      </w:r>
      <w:r w:rsidRPr="002B599E">
        <w:rPr>
          <w:rFonts w:ascii="Times New Roman" w:hAnsi="Times New Roman" w:cs="Times New Roman"/>
          <w:sz w:val="24"/>
          <w:szCs w:val="24"/>
        </w:rPr>
        <w:t xml:space="preserve"> </w:t>
      </w:r>
      <w:r>
        <w:rPr>
          <w:rFonts w:ascii="Times New Roman" w:hAnsi="Times New Roman" w:cs="Times New Roman"/>
          <w:sz w:val="24"/>
          <w:szCs w:val="24"/>
        </w:rPr>
        <w:t>performantes</w:t>
      </w:r>
      <w:r w:rsidR="005059DA">
        <w:rPr>
          <w:rFonts w:ascii="Times New Roman" w:hAnsi="Times New Roman" w:cs="Times New Roman"/>
          <w:sz w:val="24"/>
          <w:szCs w:val="24"/>
        </w:rPr>
        <w:t xml:space="preserve"> </w:t>
      </w:r>
      <w:r w:rsidR="00D1208D">
        <w:rPr>
          <w:rFonts w:ascii="Times New Roman" w:hAnsi="Times New Roman" w:cs="Times New Roman"/>
          <w:sz w:val="24"/>
          <w:szCs w:val="24"/>
        </w:rPr>
        <w:t>pour</w:t>
      </w:r>
      <w:r w:rsidR="005059DA">
        <w:rPr>
          <w:rFonts w:ascii="Times New Roman" w:hAnsi="Times New Roman" w:cs="Times New Roman"/>
          <w:sz w:val="24"/>
          <w:szCs w:val="24"/>
        </w:rPr>
        <w:t xml:space="preserve"> toute la population</w:t>
      </w:r>
      <w:r>
        <w:rPr>
          <w:rFonts w:ascii="Times New Roman" w:hAnsi="Times New Roman" w:cs="Times New Roman"/>
          <w:sz w:val="24"/>
          <w:szCs w:val="24"/>
        </w:rPr>
        <w:t>.</w:t>
      </w:r>
    </w:p>
    <w:p w14:paraId="2C354C3E" w14:textId="77777777" w:rsidR="00FA69AD" w:rsidRDefault="00FA69AD" w:rsidP="00B32741">
      <w:pPr>
        <w:spacing w:before="120" w:after="120"/>
        <w:ind w:left="284" w:hanging="284"/>
        <w:jc w:val="both"/>
        <w:rPr>
          <w:rFonts w:ascii="Times New Roman" w:hAnsi="Times New Roman" w:cs="Times New Roman"/>
          <w:sz w:val="24"/>
          <w:szCs w:val="24"/>
        </w:rPr>
      </w:pPr>
    </w:p>
    <w:p w14:paraId="13BAB37A" w14:textId="77777777" w:rsidR="001E63EC" w:rsidRPr="00C651C8" w:rsidRDefault="001E63EC" w:rsidP="0030100E">
      <w:pPr>
        <w:pStyle w:val="Titre2"/>
      </w:pPr>
      <w:bookmarkStart w:id="22" w:name="_Toc441269834"/>
      <w:r w:rsidRPr="00C651C8">
        <w:t>La configuration des marchés binationaux</w:t>
      </w:r>
      <w:bookmarkEnd w:id="22"/>
    </w:p>
    <w:p w14:paraId="7C8417B3" w14:textId="77777777" w:rsidR="001E63EC" w:rsidRPr="00C651C8" w:rsidRDefault="001E63EC" w:rsidP="00B32741">
      <w:pPr>
        <w:spacing w:before="120" w:after="120"/>
        <w:ind w:firstLine="567"/>
        <w:jc w:val="both"/>
        <w:rPr>
          <w:rFonts w:ascii="Times New Roman" w:hAnsi="Times New Roman" w:cs="Times New Roman"/>
          <w:sz w:val="24"/>
          <w:szCs w:val="24"/>
        </w:rPr>
      </w:pPr>
    </w:p>
    <w:p w14:paraId="728E19B2" w14:textId="77777777"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21</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En fonction de l'importance des zones haïtiennes de consommation absorbant les exportations dominicaines et des entreprises importatrices </w:t>
      </w:r>
      <w:r w:rsidR="001E63EC">
        <w:rPr>
          <w:rFonts w:ascii="Times New Roman" w:hAnsi="Times New Roman" w:cs="Times New Roman"/>
          <w:sz w:val="24"/>
          <w:szCs w:val="24"/>
        </w:rPr>
        <w:t>d'</w:t>
      </w:r>
      <w:r w:rsidR="001E63EC" w:rsidRPr="00C651C8">
        <w:rPr>
          <w:rFonts w:ascii="Times New Roman" w:hAnsi="Times New Roman" w:cs="Times New Roman"/>
          <w:sz w:val="24"/>
          <w:szCs w:val="24"/>
        </w:rPr>
        <w:t>Haïti</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(petits ou détaillants intermédiaires dans le nord, ou distributeurs </w:t>
      </w:r>
      <w:r w:rsidR="00D1208D">
        <w:rPr>
          <w:rFonts w:ascii="Times New Roman" w:hAnsi="Times New Roman" w:cs="Times New Roman"/>
          <w:sz w:val="24"/>
          <w:szCs w:val="24"/>
        </w:rPr>
        <w:t xml:space="preserve">de gros </w:t>
      </w:r>
      <w:r w:rsidR="001E63EC" w:rsidRPr="00C651C8">
        <w:rPr>
          <w:rFonts w:ascii="Times New Roman" w:hAnsi="Times New Roman" w:cs="Times New Roman"/>
          <w:sz w:val="24"/>
          <w:szCs w:val="24"/>
        </w:rPr>
        <w:t xml:space="preserve">à Port-au-Prince), les marchés binationaux </w:t>
      </w:r>
      <w:r w:rsidR="001E63EC">
        <w:rPr>
          <w:rFonts w:ascii="Times New Roman" w:hAnsi="Times New Roman" w:cs="Times New Roman"/>
          <w:sz w:val="24"/>
          <w:szCs w:val="24"/>
        </w:rPr>
        <w:t>peuv</w:t>
      </w:r>
      <w:r w:rsidR="001E63EC" w:rsidRPr="00C651C8">
        <w:rPr>
          <w:rFonts w:ascii="Times New Roman" w:hAnsi="Times New Roman" w:cs="Times New Roman"/>
          <w:sz w:val="24"/>
          <w:szCs w:val="24"/>
        </w:rPr>
        <w:t>ent pren</w:t>
      </w:r>
      <w:r w:rsidR="001E63EC">
        <w:rPr>
          <w:rFonts w:ascii="Times New Roman" w:hAnsi="Times New Roman" w:cs="Times New Roman"/>
          <w:sz w:val="24"/>
          <w:szCs w:val="24"/>
        </w:rPr>
        <w:t xml:space="preserve">dre trois </w:t>
      </w:r>
      <w:r w:rsidR="001E63EC" w:rsidRPr="00C651C8">
        <w:rPr>
          <w:rFonts w:ascii="Times New Roman" w:hAnsi="Times New Roman" w:cs="Times New Roman"/>
          <w:sz w:val="24"/>
          <w:szCs w:val="24"/>
        </w:rPr>
        <w:t>configurations différentes</w:t>
      </w:r>
      <w:r w:rsidR="001E63EC">
        <w:rPr>
          <w:rFonts w:ascii="Times New Roman" w:hAnsi="Times New Roman" w:cs="Times New Roman"/>
          <w:sz w:val="24"/>
          <w:szCs w:val="24"/>
        </w:rPr>
        <w:t>,</w:t>
      </w:r>
      <w:r w:rsidR="001E63EC" w:rsidRPr="00C651C8">
        <w:rPr>
          <w:rFonts w:ascii="Times New Roman" w:hAnsi="Times New Roman" w:cs="Times New Roman"/>
          <w:sz w:val="24"/>
          <w:szCs w:val="24"/>
        </w:rPr>
        <w:t xml:space="preserve"> dont l'une serait dominante, </w:t>
      </w:r>
      <w:r w:rsidR="001E63EC">
        <w:rPr>
          <w:rFonts w:ascii="Times New Roman" w:hAnsi="Times New Roman" w:cs="Times New Roman"/>
          <w:sz w:val="24"/>
          <w:szCs w:val="24"/>
        </w:rPr>
        <w:t>soit être une</w:t>
      </w:r>
      <w:r w:rsidR="001E63EC" w:rsidRPr="00C651C8">
        <w:rPr>
          <w:rFonts w:ascii="Times New Roman" w:hAnsi="Times New Roman" w:cs="Times New Roman"/>
          <w:sz w:val="24"/>
          <w:szCs w:val="24"/>
        </w:rPr>
        <w:t xml:space="preserve"> </w:t>
      </w:r>
      <w:r w:rsidR="001E63EC" w:rsidRPr="00122427">
        <w:rPr>
          <w:rFonts w:ascii="Times New Roman" w:hAnsi="Times New Roman" w:cs="Times New Roman"/>
          <w:b/>
          <w:sz w:val="24"/>
          <w:szCs w:val="24"/>
        </w:rPr>
        <w:t xml:space="preserve">plate-forme de rupture de charge, </w:t>
      </w:r>
      <w:r w:rsidR="001E63EC">
        <w:rPr>
          <w:rFonts w:ascii="Times New Roman" w:hAnsi="Times New Roman" w:cs="Times New Roman"/>
          <w:b/>
          <w:sz w:val="24"/>
          <w:szCs w:val="24"/>
        </w:rPr>
        <w:t xml:space="preserve">soit un </w:t>
      </w:r>
      <w:r w:rsidR="001E63EC" w:rsidRPr="00122427">
        <w:rPr>
          <w:rFonts w:ascii="Times New Roman" w:hAnsi="Times New Roman" w:cs="Times New Roman"/>
          <w:b/>
          <w:sz w:val="24"/>
          <w:szCs w:val="24"/>
        </w:rPr>
        <w:t>point de passage du commerce transnational</w:t>
      </w:r>
      <w:r w:rsidR="001E63EC">
        <w:rPr>
          <w:rFonts w:ascii="Times New Roman" w:hAnsi="Times New Roman" w:cs="Times New Roman"/>
          <w:b/>
          <w:sz w:val="24"/>
          <w:szCs w:val="24"/>
        </w:rPr>
        <w:t>,</w:t>
      </w:r>
      <w:r w:rsidR="001E63EC" w:rsidRPr="00122427">
        <w:rPr>
          <w:rFonts w:ascii="Times New Roman" w:hAnsi="Times New Roman" w:cs="Times New Roman"/>
          <w:b/>
          <w:sz w:val="24"/>
          <w:szCs w:val="24"/>
        </w:rPr>
        <w:t xml:space="preserve"> </w:t>
      </w:r>
      <w:r w:rsidR="001E63EC">
        <w:rPr>
          <w:rFonts w:ascii="Times New Roman" w:hAnsi="Times New Roman" w:cs="Times New Roman"/>
          <w:b/>
          <w:sz w:val="24"/>
          <w:szCs w:val="24"/>
        </w:rPr>
        <w:t xml:space="preserve">soit un </w:t>
      </w:r>
      <w:r w:rsidR="001E63EC" w:rsidRPr="00122427">
        <w:rPr>
          <w:rFonts w:ascii="Times New Roman" w:hAnsi="Times New Roman" w:cs="Times New Roman"/>
          <w:b/>
          <w:sz w:val="24"/>
          <w:szCs w:val="24"/>
        </w:rPr>
        <w:t>marché binational échangeant des produits locaux (</w:t>
      </w:r>
      <w:r w:rsidR="001E63EC" w:rsidRPr="00C651C8">
        <w:rPr>
          <w:rFonts w:ascii="Times New Roman" w:hAnsi="Times New Roman" w:cs="Times New Roman"/>
          <w:sz w:val="24"/>
          <w:szCs w:val="24"/>
        </w:rPr>
        <w:t>Elis Pinas-</w:t>
      </w:r>
      <w:proofErr w:type="spellStart"/>
      <w:r w:rsidR="001E63EC" w:rsidRPr="00C651C8">
        <w:rPr>
          <w:rFonts w:ascii="Times New Roman" w:hAnsi="Times New Roman" w:cs="Times New Roman"/>
          <w:sz w:val="24"/>
          <w:szCs w:val="24"/>
        </w:rPr>
        <w:t>Belladère</w:t>
      </w:r>
      <w:proofErr w:type="spellEnd"/>
      <w:r w:rsidR="001E63EC" w:rsidRPr="00C651C8">
        <w:rPr>
          <w:rFonts w:ascii="Times New Roman" w:hAnsi="Times New Roman" w:cs="Times New Roman"/>
          <w:sz w:val="24"/>
          <w:szCs w:val="24"/>
        </w:rPr>
        <w:t xml:space="preserve">). </w:t>
      </w:r>
    </w:p>
    <w:p w14:paraId="507CC29D" w14:textId="77777777"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22</w:t>
      </w:r>
      <w:r w:rsidR="001E63EC">
        <w:rPr>
          <w:rFonts w:ascii="Times New Roman" w:hAnsi="Times New Roman" w:cs="Times New Roman"/>
          <w:sz w:val="24"/>
          <w:szCs w:val="24"/>
        </w:rPr>
        <w:t>-</w:t>
      </w:r>
      <w:r w:rsidR="001E63EC" w:rsidRP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En tant que </w:t>
      </w:r>
      <w:r w:rsidR="001E63EC" w:rsidRPr="00122427">
        <w:rPr>
          <w:rFonts w:ascii="Times New Roman" w:hAnsi="Times New Roman" w:cs="Times New Roman"/>
          <w:b/>
          <w:sz w:val="24"/>
          <w:szCs w:val="24"/>
        </w:rPr>
        <w:t>plate-forme de rupture de charge</w:t>
      </w:r>
      <w:r w:rsidR="001E63EC" w:rsidRPr="00C651C8">
        <w:rPr>
          <w:rFonts w:ascii="Times New Roman" w:hAnsi="Times New Roman" w:cs="Times New Roman"/>
          <w:sz w:val="24"/>
          <w:szCs w:val="24"/>
        </w:rPr>
        <w:t xml:space="preserve">, </w:t>
      </w:r>
      <w:r w:rsidR="001E63EC">
        <w:rPr>
          <w:rFonts w:ascii="Times New Roman" w:hAnsi="Times New Roman" w:cs="Times New Roman"/>
          <w:sz w:val="24"/>
          <w:szCs w:val="24"/>
        </w:rPr>
        <w:t xml:space="preserve">le marché binational devient un espace où </w:t>
      </w:r>
      <w:r w:rsidR="001E63EC" w:rsidRPr="00C651C8">
        <w:rPr>
          <w:rFonts w:ascii="Times New Roman" w:hAnsi="Times New Roman" w:cs="Times New Roman"/>
          <w:sz w:val="24"/>
          <w:szCs w:val="24"/>
        </w:rPr>
        <w:t xml:space="preserve">les produits </w:t>
      </w:r>
      <w:r w:rsidR="001E63EC">
        <w:rPr>
          <w:rFonts w:ascii="Times New Roman" w:hAnsi="Times New Roman" w:cs="Times New Roman"/>
          <w:sz w:val="24"/>
          <w:szCs w:val="24"/>
        </w:rPr>
        <w:t xml:space="preserve">exportés vers </w:t>
      </w:r>
      <w:r w:rsidR="001E63EC" w:rsidRPr="00C651C8">
        <w:rPr>
          <w:rFonts w:ascii="Times New Roman" w:hAnsi="Times New Roman" w:cs="Times New Roman"/>
          <w:sz w:val="24"/>
          <w:szCs w:val="24"/>
        </w:rPr>
        <w:t>Haïti</w:t>
      </w:r>
      <w:r w:rsid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sont déposés (</w:t>
      </w:r>
      <w:proofErr w:type="spellStart"/>
      <w:r w:rsidR="001E63EC" w:rsidRPr="00122427">
        <w:rPr>
          <w:rFonts w:ascii="Times New Roman" w:hAnsi="Times New Roman" w:cs="Times New Roman"/>
          <w:b/>
          <w:sz w:val="24"/>
          <w:szCs w:val="24"/>
        </w:rPr>
        <w:t>Dajabon</w:t>
      </w:r>
      <w:proofErr w:type="spellEnd"/>
      <w:r w:rsidR="001E63EC" w:rsidRPr="00C651C8">
        <w:rPr>
          <w:rFonts w:ascii="Times New Roman" w:hAnsi="Times New Roman" w:cs="Times New Roman"/>
          <w:sz w:val="24"/>
          <w:szCs w:val="24"/>
        </w:rPr>
        <w:t>)</w:t>
      </w:r>
      <w:r w:rsidR="001E63EC">
        <w:rPr>
          <w:rFonts w:ascii="Times New Roman" w:hAnsi="Times New Roman" w:cs="Times New Roman"/>
          <w:sz w:val="24"/>
          <w:szCs w:val="24"/>
        </w:rPr>
        <w:t>,</w:t>
      </w:r>
      <w:r w:rsidR="001E63EC" w:rsidRPr="00C651C8">
        <w:rPr>
          <w:rFonts w:ascii="Times New Roman" w:hAnsi="Times New Roman" w:cs="Times New Roman"/>
          <w:sz w:val="24"/>
          <w:szCs w:val="24"/>
        </w:rPr>
        <w:t xml:space="preserve"> avant d'être acheminés vers </w:t>
      </w:r>
      <w:r w:rsidR="001E63EC">
        <w:rPr>
          <w:rFonts w:ascii="Times New Roman" w:hAnsi="Times New Roman" w:cs="Times New Roman"/>
          <w:sz w:val="24"/>
          <w:szCs w:val="24"/>
        </w:rPr>
        <w:t>la destination finale</w:t>
      </w:r>
      <w:r w:rsidR="001E63EC" w:rsidRPr="00C651C8">
        <w:rPr>
          <w:rFonts w:ascii="Times New Roman" w:hAnsi="Times New Roman" w:cs="Times New Roman"/>
          <w:sz w:val="24"/>
          <w:szCs w:val="24"/>
        </w:rPr>
        <w:t xml:space="preserve">. L'activité de rupture de charge génère beaucoup d'emplois en termes manutentionnaires, dans le conditionnement et le transport. </w:t>
      </w:r>
      <w:r w:rsidR="001E63EC">
        <w:rPr>
          <w:rFonts w:ascii="Times New Roman" w:hAnsi="Times New Roman" w:cs="Times New Roman"/>
          <w:sz w:val="24"/>
          <w:szCs w:val="24"/>
        </w:rPr>
        <w:t>L'espace</w:t>
      </w:r>
      <w:r w:rsidR="001E63EC" w:rsidRPr="00C651C8">
        <w:rPr>
          <w:rFonts w:ascii="Times New Roman" w:hAnsi="Times New Roman" w:cs="Times New Roman"/>
          <w:sz w:val="24"/>
          <w:szCs w:val="24"/>
        </w:rPr>
        <w:t xml:space="preserve"> de débarquement et </w:t>
      </w:r>
      <w:r w:rsidR="00D1208D">
        <w:rPr>
          <w:rFonts w:ascii="Times New Roman" w:hAnsi="Times New Roman" w:cs="Times New Roman"/>
          <w:sz w:val="24"/>
          <w:szCs w:val="24"/>
        </w:rPr>
        <w:t xml:space="preserve">de </w:t>
      </w:r>
      <w:r w:rsidR="001E63EC" w:rsidRPr="00C651C8">
        <w:rPr>
          <w:rFonts w:ascii="Times New Roman" w:hAnsi="Times New Roman" w:cs="Times New Roman"/>
          <w:sz w:val="24"/>
          <w:szCs w:val="24"/>
        </w:rPr>
        <w:t>réembarquement</w:t>
      </w:r>
      <w:r w:rsidR="001E63EC" w:rsidRPr="001E63EC">
        <w:rPr>
          <w:rFonts w:ascii="Times New Roman" w:hAnsi="Times New Roman" w:cs="Times New Roman"/>
          <w:sz w:val="24"/>
          <w:szCs w:val="24"/>
        </w:rPr>
        <w:t xml:space="preserve"> </w:t>
      </w:r>
      <w:r w:rsidR="001E63EC">
        <w:rPr>
          <w:rFonts w:ascii="Times New Roman" w:hAnsi="Times New Roman" w:cs="Times New Roman"/>
          <w:sz w:val="24"/>
          <w:szCs w:val="24"/>
        </w:rPr>
        <w:t>peut aussi</w:t>
      </w:r>
      <w:r w:rsidR="001E63EC" w:rsidRPr="00C651C8">
        <w:rPr>
          <w:rFonts w:ascii="Times New Roman" w:hAnsi="Times New Roman" w:cs="Times New Roman"/>
          <w:sz w:val="24"/>
          <w:szCs w:val="24"/>
        </w:rPr>
        <w:t xml:space="preserve"> </w:t>
      </w:r>
      <w:r w:rsidR="00D1208D">
        <w:rPr>
          <w:rFonts w:ascii="Times New Roman" w:hAnsi="Times New Roman" w:cs="Times New Roman"/>
          <w:sz w:val="24"/>
          <w:szCs w:val="24"/>
        </w:rPr>
        <w:t xml:space="preserve">servir pour </w:t>
      </w:r>
      <w:r w:rsidR="001E63EC" w:rsidRPr="00C651C8">
        <w:rPr>
          <w:rFonts w:ascii="Times New Roman" w:hAnsi="Times New Roman" w:cs="Times New Roman"/>
          <w:sz w:val="24"/>
          <w:szCs w:val="24"/>
        </w:rPr>
        <w:t xml:space="preserve">reconditionner les produits. Ces points sont des plateformes de distribution autant des produits importés que locaux ; ils sont des points de reconditionnement des produits collectés localement ou importés en vrac. La plate-forme est constituée de métiers et </w:t>
      </w:r>
      <w:r w:rsidR="001E63EC">
        <w:rPr>
          <w:rFonts w:ascii="Times New Roman" w:hAnsi="Times New Roman" w:cs="Times New Roman"/>
          <w:sz w:val="24"/>
          <w:szCs w:val="24"/>
        </w:rPr>
        <w:t>dispose d'</w:t>
      </w:r>
      <w:r w:rsidR="001E63EC" w:rsidRPr="00C651C8">
        <w:rPr>
          <w:rFonts w:ascii="Times New Roman" w:hAnsi="Times New Roman" w:cs="Times New Roman"/>
          <w:sz w:val="24"/>
          <w:szCs w:val="24"/>
        </w:rPr>
        <w:t xml:space="preserve">une organisation logistique, </w:t>
      </w:r>
      <w:r w:rsidR="001E63EC">
        <w:rPr>
          <w:rFonts w:ascii="Times New Roman" w:hAnsi="Times New Roman" w:cs="Times New Roman"/>
          <w:sz w:val="24"/>
          <w:szCs w:val="24"/>
        </w:rPr>
        <w:t>facilitant</w:t>
      </w:r>
      <w:r w:rsidR="001E63EC" w:rsidRPr="00C651C8">
        <w:rPr>
          <w:rFonts w:ascii="Times New Roman" w:hAnsi="Times New Roman" w:cs="Times New Roman"/>
          <w:sz w:val="24"/>
          <w:szCs w:val="24"/>
        </w:rPr>
        <w:t xml:space="preserve"> sa compétitivité par rapport à d'autres équipements du même genre existant dans le pays voisin.</w:t>
      </w:r>
    </w:p>
    <w:p w14:paraId="5D42F21A" w14:textId="77777777" w:rsidR="001E63EC"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23</w:t>
      </w:r>
      <w:r w:rsidR="001E63EC">
        <w:rPr>
          <w:rFonts w:ascii="Times New Roman" w:hAnsi="Times New Roman" w:cs="Times New Roman"/>
          <w:sz w:val="24"/>
          <w:szCs w:val="24"/>
        </w:rPr>
        <w:t>-</w:t>
      </w:r>
      <w:r w:rsidR="001E63EC" w:rsidRPr="001E63EC">
        <w:rPr>
          <w:rFonts w:ascii="Times New Roman" w:hAnsi="Times New Roman" w:cs="Times New Roman"/>
          <w:sz w:val="24"/>
          <w:szCs w:val="24"/>
        </w:rPr>
        <w:t xml:space="preserve"> </w:t>
      </w:r>
      <w:r w:rsidR="001E63EC" w:rsidRPr="00C651C8">
        <w:rPr>
          <w:rFonts w:ascii="Times New Roman" w:hAnsi="Times New Roman" w:cs="Times New Roman"/>
          <w:sz w:val="24"/>
          <w:szCs w:val="24"/>
        </w:rPr>
        <w:t>Avec la qualité du point de passage, camions et conteneurs passent</w:t>
      </w:r>
      <w:r w:rsidR="001E63EC">
        <w:rPr>
          <w:rFonts w:ascii="Times New Roman" w:hAnsi="Times New Roman" w:cs="Times New Roman"/>
          <w:sz w:val="24"/>
          <w:szCs w:val="24"/>
        </w:rPr>
        <w:t xml:space="preserve"> sans </w:t>
      </w:r>
      <w:r w:rsidR="00D1208D">
        <w:rPr>
          <w:rFonts w:ascii="Times New Roman" w:hAnsi="Times New Roman" w:cs="Times New Roman"/>
          <w:sz w:val="24"/>
          <w:szCs w:val="24"/>
        </w:rPr>
        <w:t>s'immobiliser</w:t>
      </w:r>
      <w:r w:rsidR="001E63EC">
        <w:rPr>
          <w:rFonts w:ascii="Times New Roman" w:hAnsi="Times New Roman" w:cs="Times New Roman"/>
          <w:sz w:val="24"/>
          <w:szCs w:val="24"/>
        </w:rPr>
        <w:t xml:space="preserve">, </w:t>
      </w:r>
      <w:r w:rsidR="00D1208D">
        <w:rPr>
          <w:rFonts w:ascii="Times New Roman" w:hAnsi="Times New Roman" w:cs="Times New Roman"/>
          <w:sz w:val="24"/>
          <w:szCs w:val="24"/>
        </w:rPr>
        <w:t xml:space="preserve">sauf pour les contrôle de routine, </w:t>
      </w:r>
      <w:r w:rsidR="001E63EC">
        <w:rPr>
          <w:rFonts w:ascii="Times New Roman" w:hAnsi="Times New Roman" w:cs="Times New Roman"/>
          <w:sz w:val="24"/>
          <w:szCs w:val="24"/>
        </w:rPr>
        <w:t>en</w:t>
      </w:r>
      <w:r w:rsidR="001E63EC" w:rsidRPr="00C651C8">
        <w:rPr>
          <w:rFonts w:ascii="Times New Roman" w:hAnsi="Times New Roman" w:cs="Times New Roman"/>
          <w:sz w:val="24"/>
          <w:szCs w:val="24"/>
        </w:rPr>
        <w:t xml:space="preserve"> </w:t>
      </w:r>
      <w:r w:rsidR="007928DE">
        <w:rPr>
          <w:rFonts w:ascii="Times New Roman" w:hAnsi="Times New Roman" w:cs="Times New Roman"/>
          <w:sz w:val="24"/>
          <w:szCs w:val="24"/>
        </w:rPr>
        <w:t>véhiculant</w:t>
      </w:r>
      <w:r w:rsidR="007928DE"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l</w:t>
      </w:r>
      <w:r w:rsidR="007928DE">
        <w:rPr>
          <w:rFonts w:ascii="Times New Roman" w:hAnsi="Times New Roman" w:cs="Times New Roman"/>
          <w:sz w:val="24"/>
          <w:szCs w:val="24"/>
        </w:rPr>
        <w:t>a majeure parti</w:t>
      </w:r>
      <w:r w:rsidR="001E63EC" w:rsidRPr="00C651C8">
        <w:rPr>
          <w:rFonts w:ascii="Times New Roman" w:hAnsi="Times New Roman" w:cs="Times New Roman"/>
          <w:sz w:val="24"/>
          <w:szCs w:val="24"/>
        </w:rPr>
        <w:t xml:space="preserve">e des </w:t>
      </w:r>
      <w:r w:rsidR="007928DE">
        <w:rPr>
          <w:rFonts w:ascii="Times New Roman" w:hAnsi="Times New Roman" w:cs="Times New Roman"/>
          <w:sz w:val="24"/>
          <w:szCs w:val="24"/>
        </w:rPr>
        <w:t>volumes</w:t>
      </w:r>
      <w:r w:rsidR="007928DE" w:rsidRPr="00C651C8">
        <w:rPr>
          <w:rFonts w:ascii="Times New Roman" w:hAnsi="Times New Roman" w:cs="Times New Roman"/>
          <w:sz w:val="24"/>
          <w:szCs w:val="24"/>
        </w:rPr>
        <w:t xml:space="preserve"> </w:t>
      </w:r>
      <w:r w:rsidR="001E63EC" w:rsidRPr="00C651C8">
        <w:rPr>
          <w:rFonts w:ascii="Times New Roman" w:hAnsi="Times New Roman" w:cs="Times New Roman"/>
          <w:sz w:val="24"/>
          <w:szCs w:val="24"/>
        </w:rPr>
        <w:t xml:space="preserve">exportés. </w:t>
      </w:r>
      <w:r w:rsidR="001E63EC">
        <w:rPr>
          <w:rFonts w:ascii="Times New Roman" w:hAnsi="Times New Roman" w:cs="Times New Roman"/>
          <w:sz w:val="24"/>
          <w:szCs w:val="24"/>
        </w:rPr>
        <w:t>L</w:t>
      </w:r>
      <w:r w:rsidR="001E63EC" w:rsidRPr="00C651C8">
        <w:rPr>
          <w:rFonts w:ascii="Times New Roman" w:hAnsi="Times New Roman" w:cs="Times New Roman"/>
          <w:sz w:val="24"/>
          <w:szCs w:val="24"/>
        </w:rPr>
        <w:t xml:space="preserve">es moyens de transport utilisés (camions tirant des conteneurs) </w:t>
      </w:r>
      <w:r w:rsidR="001E63EC" w:rsidRPr="00122427">
        <w:rPr>
          <w:rFonts w:ascii="Times New Roman" w:hAnsi="Times New Roman" w:cs="Times New Roman"/>
          <w:sz w:val="24"/>
          <w:szCs w:val="24"/>
          <w:u w:val="single"/>
        </w:rPr>
        <w:t>imposent à Haïti</w:t>
      </w:r>
      <w:r w:rsidR="001E63EC">
        <w:rPr>
          <w:rFonts w:ascii="Times New Roman" w:hAnsi="Times New Roman" w:cs="Times New Roman"/>
          <w:sz w:val="24"/>
          <w:szCs w:val="24"/>
          <w:u w:val="single"/>
        </w:rPr>
        <w:t xml:space="preserve"> </w:t>
      </w:r>
      <w:r w:rsidR="001E63EC" w:rsidRPr="00122427">
        <w:rPr>
          <w:rFonts w:ascii="Times New Roman" w:hAnsi="Times New Roman" w:cs="Times New Roman"/>
          <w:sz w:val="24"/>
          <w:szCs w:val="24"/>
          <w:u w:val="single"/>
        </w:rPr>
        <w:t xml:space="preserve">des coûts exorbitants d'entretien, de reconstruction et de réhabilitation des routes. De même, les villes </w:t>
      </w:r>
      <w:r w:rsidR="007928DE">
        <w:rPr>
          <w:rFonts w:ascii="Times New Roman" w:hAnsi="Times New Roman" w:cs="Times New Roman"/>
          <w:sz w:val="24"/>
          <w:szCs w:val="24"/>
          <w:u w:val="single"/>
        </w:rPr>
        <w:t>spécialis</w:t>
      </w:r>
      <w:r w:rsidR="001E63EC" w:rsidRPr="00122427">
        <w:rPr>
          <w:rFonts w:ascii="Times New Roman" w:hAnsi="Times New Roman" w:cs="Times New Roman"/>
          <w:sz w:val="24"/>
          <w:szCs w:val="24"/>
          <w:u w:val="single"/>
        </w:rPr>
        <w:t xml:space="preserve">ées </w:t>
      </w:r>
      <w:r w:rsidR="007928DE">
        <w:rPr>
          <w:rFonts w:ascii="Times New Roman" w:hAnsi="Times New Roman" w:cs="Times New Roman"/>
          <w:sz w:val="24"/>
          <w:szCs w:val="24"/>
          <w:u w:val="single"/>
        </w:rPr>
        <w:t>comme</w:t>
      </w:r>
      <w:r w:rsidR="001E63EC" w:rsidRPr="00122427">
        <w:rPr>
          <w:rFonts w:ascii="Times New Roman" w:hAnsi="Times New Roman" w:cs="Times New Roman"/>
          <w:sz w:val="24"/>
          <w:szCs w:val="24"/>
          <w:u w:val="single"/>
        </w:rPr>
        <w:t xml:space="preserve"> point de rupture font face à certaines nuisances du fait de l'affluence </w:t>
      </w:r>
      <w:r w:rsidR="00D1208D">
        <w:rPr>
          <w:rFonts w:ascii="Times New Roman" w:hAnsi="Times New Roman" w:cs="Times New Roman"/>
          <w:sz w:val="24"/>
          <w:szCs w:val="24"/>
          <w:u w:val="single"/>
        </w:rPr>
        <w:t xml:space="preserve">épisodique </w:t>
      </w:r>
      <w:r w:rsidR="001E63EC" w:rsidRPr="00122427">
        <w:rPr>
          <w:rFonts w:ascii="Times New Roman" w:hAnsi="Times New Roman" w:cs="Times New Roman"/>
          <w:sz w:val="24"/>
          <w:szCs w:val="24"/>
          <w:u w:val="single"/>
        </w:rPr>
        <w:t>d</w:t>
      </w:r>
      <w:r w:rsidR="00D1208D">
        <w:rPr>
          <w:rFonts w:ascii="Times New Roman" w:hAnsi="Times New Roman" w:cs="Times New Roman"/>
          <w:sz w:val="24"/>
          <w:szCs w:val="24"/>
          <w:u w:val="single"/>
        </w:rPr>
        <w:t>'un</w:t>
      </w:r>
      <w:r w:rsidR="001E63EC" w:rsidRPr="00122427">
        <w:rPr>
          <w:rFonts w:ascii="Times New Roman" w:hAnsi="Times New Roman" w:cs="Times New Roman"/>
          <w:sz w:val="24"/>
          <w:szCs w:val="24"/>
          <w:u w:val="single"/>
        </w:rPr>
        <w:t xml:space="preserve">e </w:t>
      </w:r>
      <w:del w:id="23" w:author="jacques CHARMES" w:date="2016-03-06T19:48:00Z">
        <w:r w:rsidR="001E63EC" w:rsidRPr="00122427" w:rsidDel="005057DA">
          <w:rPr>
            <w:rFonts w:ascii="Times New Roman" w:hAnsi="Times New Roman" w:cs="Times New Roman"/>
            <w:sz w:val="24"/>
            <w:szCs w:val="24"/>
            <w:u w:val="single"/>
          </w:rPr>
          <w:delText xml:space="preserve">la </w:delText>
        </w:r>
      </w:del>
      <w:r w:rsidR="00D1208D">
        <w:rPr>
          <w:rFonts w:ascii="Times New Roman" w:hAnsi="Times New Roman" w:cs="Times New Roman"/>
          <w:sz w:val="24"/>
          <w:szCs w:val="24"/>
          <w:u w:val="single"/>
        </w:rPr>
        <w:t>population nombreuse</w:t>
      </w:r>
      <w:r w:rsidR="001E63EC" w:rsidRPr="00122427">
        <w:rPr>
          <w:rFonts w:ascii="Times New Roman" w:hAnsi="Times New Roman" w:cs="Times New Roman"/>
          <w:sz w:val="24"/>
          <w:szCs w:val="24"/>
          <w:u w:val="single"/>
        </w:rPr>
        <w:t>, sans disposer de la capacité d'influer sur ces nuisances</w:t>
      </w:r>
      <w:r w:rsidR="001E63EC" w:rsidRPr="00C651C8">
        <w:rPr>
          <w:rFonts w:ascii="Times New Roman" w:hAnsi="Times New Roman" w:cs="Times New Roman"/>
          <w:sz w:val="24"/>
          <w:szCs w:val="24"/>
        </w:rPr>
        <w:t xml:space="preserve">. Les zones en </w:t>
      </w:r>
      <w:r w:rsidR="001E63EC" w:rsidRPr="00C651C8">
        <w:rPr>
          <w:rFonts w:ascii="Times New Roman" w:hAnsi="Times New Roman" w:cs="Times New Roman"/>
          <w:sz w:val="24"/>
          <w:szCs w:val="24"/>
        </w:rPr>
        <w:lastRenderedPageBreak/>
        <w:t>question ne disposent pas d'infrastructure sociale pouvant souten</w:t>
      </w:r>
      <w:ins w:id="24" w:author="jacques CHARMES" w:date="2016-03-06T19:48:00Z">
        <w:r w:rsidR="005057DA">
          <w:rPr>
            <w:rFonts w:ascii="Times New Roman" w:hAnsi="Times New Roman" w:cs="Times New Roman"/>
            <w:sz w:val="24"/>
            <w:szCs w:val="24"/>
          </w:rPr>
          <w:t>ir</w:t>
        </w:r>
      </w:ins>
      <w:del w:id="25" w:author="jacques CHARMES" w:date="2016-03-06T19:48:00Z">
        <w:r w:rsidR="001E63EC" w:rsidRPr="00C651C8" w:rsidDel="005057DA">
          <w:rPr>
            <w:rFonts w:ascii="Times New Roman" w:hAnsi="Times New Roman" w:cs="Times New Roman"/>
            <w:sz w:val="24"/>
            <w:szCs w:val="24"/>
          </w:rPr>
          <w:delText>ant</w:delText>
        </w:r>
      </w:del>
      <w:r w:rsidR="001E63EC" w:rsidRPr="00C651C8">
        <w:rPr>
          <w:rFonts w:ascii="Times New Roman" w:hAnsi="Times New Roman" w:cs="Times New Roman"/>
          <w:sz w:val="24"/>
          <w:szCs w:val="24"/>
        </w:rPr>
        <w:t xml:space="preserve"> ce genre de développement des activités de passage et de manutention. Ces caractéristiques des marchés devraient interpeller les autorités haïtiennes dans les choix des équipements </w:t>
      </w:r>
      <w:r w:rsidR="00D1208D">
        <w:rPr>
          <w:rFonts w:ascii="Times New Roman" w:hAnsi="Times New Roman" w:cs="Times New Roman"/>
          <w:sz w:val="24"/>
          <w:szCs w:val="24"/>
        </w:rPr>
        <w:t xml:space="preserve">urbains </w:t>
      </w:r>
      <w:r w:rsidR="001E63EC" w:rsidRPr="00C651C8">
        <w:rPr>
          <w:rFonts w:ascii="Times New Roman" w:hAnsi="Times New Roman" w:cs="Times New Roman"/>
          <w:sz w:val="24"/>
          <w:szCs w:val="24"/>
        </w:rPr>
        <w:t>et la tarification des services adaptés à chaque situation.</w:t>
      </w:r>
    </w:p>
    <w:p w14:paraId="6C4EACF4" w14:textId="77777777" w:rsidR="007928DE" w:rsidRDefault="00CA3D1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24</w:t>
      </w:r>
      <w:r w:rsidR="007928DE">
        <w:rPr>
          <w:rFonts w:ascii="Times New Roman" w:hAnsi="Times New Roman" w:cs="Times New Roman"/>
          <w:sz w:val="24"/>
          <w:szCs w:val="24"/>
        </w:rPr>
        <w:t xml:space="preserve">- </w:t>
      </w:r>
      <w:r w:rsidR="007928DE" w:rsidRPr="00C651C8">
        <w:rPr>
          <w:rFonts w:ascii="Times New Roman" w:hAnsi="Times New Roman" w:cs="Times New Roman"/>
          <w:sz w:val="24"/>
          <w:szCs w:val="24"/>
        </w:rPr>
        <w:t xml:space="preserve">Ces différentes configurations engagent </w:t>
      </w:r>
      <w:r w:rsidR="00D1208D">
        <w:rPr>
          <w:rFonts w:ascii="Times New Roman" w:hAnsi="Times New Roman" w:cs="Times New Roman"/>
          <w:sz w:val="24"/>
          <w:szCs w:val="24"/>
        </w:rPr>
        <w:t xml:space="preserve">aussi </w:t>
      </w:r>
      <w:r w:rsidR="007928DE" w:rsidRPr="00C651C8">
        <w:rPr>
          <w:rFonts w:ascii="Times New Roman" w:hAnsi="Times New Roman" w:cs="Times New Roman"/>
          <w:sz w:val="24"/>
          <w:szCs w:val="24"/>
        </w:rPr>
        <w:t xml:space="preserve">les relations de convivialité ainsi que les conflits </w:t>
      </w:r>
      <w:r w:rsidR="007928DE">
        <w:rPr>
          <w:rFonts w:ascii="Times New Roman" w:hAnsi="Times New Roman" w:cs="Times New Roman"/>
          <w:sz w:val="24"/>
          <w:szCs w:val="24"/>
        </w:rPr>
        <w:t>affectant</w:t>
      </w:r>
      <w:r w:rsidR="007928DE" w:rsidRPr="00C651C8">
        <w:rPr>
          <w:rFonts w:ascii="Times New Roman" w:hAnsi="Times New Roman" w:cs="Times New Roman"/>
          <w:sz w:val="24"/>
          <w:szCs w:val="24"/>
        </w:rPr>
        <w:t xml:space="preserve"> </w:t>
      </w:r>
      <w:r w:rsidR="007928DE">
        <w:rPr>
          <w:rFonts w:ascii="Times New Roman" w:hAnsi="Times New Roman" w:cs="Times New Roman"/>
          <w:sz w:val="24"/>
          <w:szCs w:val="24"/>
        </w:rPr>
        <w:t>l</w:t>
      </w:r>
      <w:r w:rsidR="007928DE" w:rsidRPr="00C651C8">
        <w:rPr>
          <w:rFonts w:ascii="Times New Roman" w:hAnsi="Times New Roman" w:cs="Times New Roman"/>
          <w:sz w:val="24"/>
          <w:szCs w:val="24"/>
        </w:rPr>
        <w:t xml:space="preserve">es marchés binationaux ainsi que la manière dont les pouvoirs publics des deux côtés prendront en charge les populations qui les fréquentent. S'explique ainsi le </w:t>
      </w:r>
      <w:commentRangeStart w:id="26"/>
      <w:r w:rsidR="007928DE" w:rsidRPr="00C651C8">
        <w:rPr>
          <w:rFonts w:ascii="Times New Roman" w:hAnsi="Times New Roman" w:cs="Times New Roman"/>
          <w:sz w:val="24"/>
          <w:szCs w:val="24"/>
        </w:rPr>
        <w:t>refus</w:t>
      </w:r>
      <w:commentRangeEnd w:id="26"/>
      <w:r w:rsidR="0096168C">
        <w:rPr>
          <w:rStyle w:val="Marquedannotation"/>
        </w:rPr>
        <w:commentReference w:id="26"/>
      </w:r>
      <w:r w:rsidR="007928DE" w:rsidRPr="00C651C8">
        <w:rPr>
          <w:rFonts w:ascii="Times New Roman" w:hAnsi="Times New Roman" w:cs="Times New Roman"/>
          <w:sz w:val="24"/>
          <w:szCs w:val="24"/>
        </w:rPr>
        <w:t xml:space="preserve"> des pouvoirs publics dominicains de </w:t>
      </w:r>
      <w:commentRangeStart w:id="27"/>
      <w:r w:rsidR="007928DE" w:rsidRPr="00C651C8">
        <w:rPr>
          <w:rFonts w:ascii="Times New Roman" w:hAnsi="Times New Roman" w:cs="Times New Roman"/>
          <w:sz w:val="24"/>
          <w:szCs w:val="24"/>
        </w:rPr>
        <w:t xml:space="preserve">ne pas </w:t>
      </w:r>
      <w:commentRangeEnd w:id="27"/>
      <w:r w:rsidR="0096168C">
        <w:rPr>
          <w:rStyle w:val="Marquedannotation"/>
        </w:rPr>
        <w:commentReference w:id="27"/>
      </w:r>
      <w:r w:rsidR="007928DE" w:rsidRPr="00C651C8">
        <w:rPr>
          <w:rFonts w:ascii="Times New Roman" w:hAnsi="Times New Roman" w:cs="Times New Roman"/>
          <w:sz w:val="24"/>
          <w:szCs w:val="24"/>
        </w:rPr>
        <w:t xml:space="preserve">avoir de produits haïtiens et d'une population haïtienne </w:t>
      </w:r>
      <w:ins w:id="28" w:author="jacques CHARMES" w:date="2016-03-06T19:50:00Z">
        <w:r w:rsidR="0096168C">
          <w:rPr>
            <w:rFonts w:ascii="Times New Roman" w:hAnsi="Times New Roman" w:cs="Times New Roman"/>
            <w:sz w:val="24"/>
            <w:szCs w:val="24"/>
          </w:rPr>
          <w:t xml:space="preserve">de </w:t>
        </w:r>
      </w:ins>
      <w:r w:rsidR="007928DE" w:rsidRPr="00C651C8">
        <w:rPr>
          <w:rFonts w:ascii="Times New Roman" w:hAnsi="Times New Roman" w:cs="Times New Roman"/>
          <w:sz w:val="24"/>
          <w:szCs w:val="24"/>
        </w:rPr>
        <w:t xml:space="preserve">s'insérer dans certains marchés binationaux. Car la population </w:t>
      </w:r>
      <w:r w:rsidR="00D1208D">
        <w:rPr>
          <w:rFonts w:ascii="Times New Roman" w:hAnsi="Times New Roman" w:cs="Times New Roman"/>
          <w:sz w:val="24"/>
          <w:szCs w:val="24"/>
        </w:rPr>
        <w:t xml:space="preserve">haïtienne </w:t>
      </w:r>
      <w:r w:rsidR="007928DE" w:rsidRPr="00C651C8">
        <w:rPr>
          <w:rFonts w:ascii="Times New Roman" w:hAnsi="Times New Roman" w:cs="Times New Roman"/>
          <w:sz w:val="24"/>
          <w:szCs w:val="24"/>
        </w:rPr>
        <w:t>peut être en situation de surnuméraire. Alors, il faut la répri</w:t>
      </w:r>
      <w:r w:rsidR="00934977">
        <w:rPr>
          <w:rFonts w:ascii="Times New Roman" w:hAnsi="Times New Roman" w:cs="Times New Roman"/>
          <w:sz w:val="24"/>
          <w:szCs w:val="24"/>
        </w:rPr>
        <w:t xml:space="preserve">mer </w:t>
      </w:r>
      <w:r w:rsidR="007928DE" w:rsidRPr="00C651C8">
        <w:rPr>
          <w:rFonts w:ascii="Times New Roman" w:hAnsi="Times New Roman" w:cs="Times New Roman"/>
          <w:sz w:val="24"/>
          <w:szCs w:val="24"/>
        </w:rPr>
        <w:t xml:space="preserve">dans des espaces frontaliers où en général les droits humains sont précaires. En </w:t>
      </w:r>
      <w:r w:rsidR="00934977">
        <w:rPr>
          <w:rFonts w:ascii="Times New Roman" w:hAnsi="Times New Roman" w:cs="Times New Roman"/>
          <w:sz w:val="24"/>
          <w:szCs w:val="24"/>
        </w:rPr>
        <w:t>part</w:t>
      </w:r>
      <w:r w:rsidR="007928DE" w:rsidRPr="00C651C8">
        <w:rPr>
          <w:rFonts w:ascii="Times New Roman" w:hAnsi="Times New Roman" w:cs="Times New Roman"/>
          <w:sz w:val="24"/>
          <w:szCs w:val="24"/>
        </w:rPr>
        <w:t xml:space="preserve">ant de ces aspects généraux </w:t>
      </w:r>
      <w:r w:rsidR="007928DE" w:rsidRPr="00827D55">
        <w:rPr>
          <w:rFonts w:ascii="Times New Roman" w:hAnsi="Times New Roman" w:cs="Times New Roman"/>
          <w:sz w:val="24"/>
          <w:szCs w:val="24"/>
        </w:rPr>
        <w:t>du commerce transfrontalier, cette étude présente les trois communes du commerce frontalier Haïti - République Dominicaine.</w:t>
      </w:r>
    </w:p>
    <w:p w14:paraId="214E00DB" w14:textId="77777777" w:rsidR="000447D8" w:rsidRDefault="000447D8"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14:paraId="4883A0E8" w14:textId="77777777" w:rsidR="005059DA" w:rsidRPr="00C651C8" w:rsidRDefault="002B6867" w:rsidP="00B32741">
      <w:pPr>
        <w:pStyle w:val="Titre1"/>
        <w:spacing w:before="120" w:after="120"/>
        <w:jc w:val="center"/>
      </w:pPr>
      <w:bookmarkStart w:id="29" w:name="_Toc441269835"/>
      <w:r>
        <w:lastRenderedPageBreak/>
        <w:t xml:space="preserve">2- </w:t>
      </w:r>
      <w:r w:rsidR="005059DA" w:rsidRPr="00C651C8">
        <w:t xml:space="preserve">La commune frontalière de </w:t>
      </w:r>
      <w:proofErr w:type="spellStart"/>
      <w:r w:rsidR="005059DA" w:rsidRPr="00C651C8">
        <w:t>Ouanaminthe</w:t>
      </w:r>
      <w:bookmarkEnd w:id="29"/>
      <w:proofErr w:type="spellEnd"/>
    </w:p>
    <w:p w14:paraId="7CC0CBD4" w14:textId="77777777" w:rsidR="000447D8" w:rsidRDefault="000447D8" w:rsidP="00B32741">
      <w:pPr>
        <w:spacing w:before="120" w:after="120"/>
        <w:ind w:left="284" w:right="-92" w:hanging="284"/>
        <w:jc w:val="both"/>
        <w:rPr>
          <w:rFonts w:ascii="Times New Roman" w:hAnsi="Times New Roman" w:cs="Times New Roman"/>
          <w:sz w:val="24"/>
          <w:szCs w:val="24"/>
        </w:rPr>
      </w:pPr>
    </w:p>
    <w:p w14:paraId="0B588545" w14:textId="77777777" w:rsidR="00934977" w:rsidRPr="00C651C8" w:rsidRDefault="00934977" w:rsidP="00B32741">
      <w:pPr>
        <w:spacing w:before="120" w:after="120"/>
        <w:ind w:firstLine="567"/>
        <w:jc w:val="both"/>
        <w:rPr>
          <w:rFonts w:ascii="Times New Roman" w:hAnsi="Times New Roman" w:cs="Times New Roman"/>
          <w:sz w:val="24"/>
          <w:szCs w:val="24"/>
        </w:rPr>
      </w:pPr>
    </w:p>
    <w:p w14:paraId="5DFD6847" w14:textId="24368052" w:rsidR="00934977"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25</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La ville haïtienne de </w:t>
      </w:r>
      <w:proofErr w:type="spellStart"/>
      <w:r w:rsidR="00934977" w:rsidRPr="00C651C8">
        <w:rPr>
          <w:rFonts w:ascii="Times New Roman" w:hAnsi="Times New Roman" w:cs="Times New Roman"/>
          <w:sz w:val="24"/>
          <w:szCs w:val="24"/>
        </w:rPr>
        <w:t>Ouanaminthe</w:t>
      </w:r>
      <w:proofErr w:type="spellEnd"/>
      <w:r w:rsidR="00934977" w:rsidRPr="00C651C8">
        <w:rPr>
          <w:rFonts w:ascii="Times New Roman" w:hAnsi="Times New Roman" w:cs="Times New Roman"/>
          <w:sz w:val="24"/>
          <w:szCs w:val="24"/>
        </w:rPr>
        <w:t xml:space="preserve"> est placée au carrefour de trois espaces économiques</w:t>
      </w:r>
      <w:r w:rsidR="00934977">
        <w:rPr>
          <w:rFonts w:ascii="Times New Roman" w:hAnsi="Times New Roman" w:cs="Times New Roman"/>
          <w:sz w:val="24"/>
          <w:szCs w:val="24"/>
        </w:rPr>
        <w:t>. Au</w:t>
      </w:r>
      <w:r w:rsidR="00934977" w:rsidRPr="00C651C8">
        <w:rPr>
          <w:rFonts w:ascii="Times New Roman" w:hAnsi="Times New Roman" w:cs="Times New Roman"/>
          <w:sz w:val="24"/>
          <w:szCs w:val="24"/>
        </w:rPr>
        <w:t xml:space="preserve"> sud</w:t>
      </w:r>
      <w:r w:rsidR="00934977">
        <w:rPr>
          <w:rFonts w:ascii="Times New Roman" w:hAnsi="Times New Roman" w:cs="Times New Roman"/>
          <w:sz w:val="24"/>
          <w:szCs w:val="24"/>
        </w:rPr>
        <w:t xml:space="preserve"> se trouve </w:t>
      </w:r>
      <w:r w:rsidR="00934977" w:rsidRPr="00C651C8">
        <w:rPr>
          <w:rFonts w:ascii="Times New Roman" w:hAnsi="Times New Roman" w:cs="Times New Roman"/>
          <w:sz w:val="24"/>
          <w:szCs w:val="24"/>
        </w:rPr>
        <w:t>la partie montagneuse du</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département Nord-est où la pluviométrie est très élevée</w:t>
      </w:r>
      <w:r w:rsidR="00D1208D">
        <w:rPr>
          <w:rFonts w:ascii="Times New Roman" w:hAnsi="Times New Roman" w:cs="Times New Roman"/>
          <w:sz w:val="24"/>
          <w:szCs w:val="24"/>
        </w:rPr>
        <w:t xml:space="preserve"> ce qui annonce que la plaine peut disposer de réserve</w:t>
      </w:r>
      <w:ins w:id="30" w:author="jacques CHARMES" w:date="2016-03-07T09:49:00Z">
        <w:r w:rsidR="007D7233">
          <w:rPr>
            <w:rFonts w:ascii="Times New Roman" w:hAnsi="Times New Roman" w:cs="Times New Roman"/>
            <w:sz w:val="24"/>
            <w:szCs w:val="24"/>
          </w:rPr>
          <w:t>s</w:t>
        </w:r>
      </w:ins>
      <w:r w:rsidR="00D1208D">
        <w:rPr>
          <w:rFonts w:ascii="Times New Roman" w:hAnsi="Times New Roman" w:cs="Times New Roman"/>
          <w:sz w:val="24"/>
          <w:szCs w:val="24"/>
        </w:rPr>
        <w:t xml:space="preserve"> d'eaux souterraines</w:t>
      </w:r>
      <w:r w:rsidR="00934977" w:rsidRPr="00C651C8">
        <w:rPr>
          <w:rFonts w:ascii="Times New Roman" w:hAnsi="Times New Roman" w:cs="Times New Roman"/>
          <w:sz w:val="24"/>
          <w:szCs w:val="24"/>
        </w:rPr>
        <w:t xml:space="preserve">, à l'est, la ville dominicaine de </w:t>
      </w:r>
      <w:proofErr w:type="spellStart"/>
      <w:r w:rsidR="00934977" w:rsidRPr="00C651C8">
        <w:rPr>
          <w:rFonts w:ascii="Times New Roman" w:hAnsi="Times New Roman" w:cs="Times New Roman"/>
          <w:sz w:val="24"/>
          <w:szCs w:val="24"/>
        </w:rPr>
        <w:t>Dajabon</w:t>
      </w:r>
      <w:proofErr w:type="spellEnd"/>
      <w:r w:rsidR="00934977" w:rsidRPr="00C651C8">
        <w:rPr>
          <w:rFonts w:ascii="Times New Roman" w:hAnsi="Times New Roman" w:cs="Times New Roman"/>
          <w:sz w:val="24"/>
          <w:szCs w:val="24"/>
        </w:rPr>
        <w:t>, au nord et à l'ouest la plaine du Nord dont la partie sèche arrive jusqu’à la mer. Le Nord-est compte environ 50 % de plaine</w:t>
      </w:r>
      <w:r w:rsidR="00934977">
        <w:rPr>
          <w:rFonts w:ascii="Times New Roman" w:hAnsi="Times New Roman" w:cs="Times New Roman"/>
          <w:sz w:val="24"/>
          <w:szCs w:val="24"/>
        </w:rPr>
        <w:t xml:space="preserve"> ; les autres</w:t>
      </w:r>
      <w:r w:rsidR="00934977" w:rsidRPr="00C651C8">
        <w:rPr>
          <w:rFonts w:ascii="Times New Roman" w:hAnsi="Times New Roman" w:cs="Times New Roman"/>
          <w:sz w:val="24"/>
          <w:szCs w:val="24"/>
        </w:rPr>
        <w:t xml:space="preserve"> 50 % </w:t>
      </w:r>
      <w:r w:rsidR="00934977">
        <w:rPr>
          <w:rFonts w:ascii="Times New Roman" w:hAnsi="Times New Roman" w:cs="Times New Roman"/>
          <w:sz w:val="24"/>
          <w:szCs w:val="24"/>
        </w:rPr>
        <w:t xml:space="preserve"> sont</w:t>
      </w:r>
      <w:r w:rsidR="00934977" w:rsidRPr="00C651C8">
        <w:rPr>
          <w:rFonts w:ascii="Times New Roman" w:hAnsi="Times New Roman" w:cs="Times New Roman"/>
          <w:sz w:val="24"/>
          <w:szCs w:val="24"/>
        </w:rPr>
        <w:t xml:space="preserve"> fait</w:t>
      </w:r>
      <w:r w:rsidR="00934977">
        <w:rPr>
          <w:rFonts w:ascii="Times New Roman" w:hAnsi="Times New Roman" w:cs="Times New Roman"/>
          <w:sz w:val="24"/>
          <w:szCs w:val="24"/>
        </w:rPr>
        <w:t>s</w:t>
      </w:r>
      <w:r w:rsidR="00934977" w:rsidRPr="00C651C8">
        <w:rPr>
          <w:rFonts w:ascii="Times New Roman" w:hAnsi="Times New Roman" w:cs="Times New Roman"/>
          <w:sz w:val="24"/>
          <w:szCs w:val="24"/>
        </w:rPr>
        <w:t xml:space="preserve"> de piémont et de montagne. </w:t>
      </w:r>
      <w:proofErr w:type="spellStart"/>
      <w:r w:rsidR="00934977" w:rsidRPr="00C651C8">
        <w:rPr>
          <w:rFonts w:ascii="Times New Roman" w:hAnsi="Times New Roman" w:cs="Times New Roman"/>
          <w:sz w:val="24"/>
          <w:szCs w:val="24"/>
        </w:rPr>
        <w:t>Ouanaminthe</w:t>
      </w:r>
      <w:proofErr w:type="spellEnd"/>
      <w:r w:rsidR="00934977" w:rsidRPr="00C651C8">
        <w:rPr>
          <w:rFonts w:ascii="Times New Roman" w:hAnsi="Times New Roman" w:cs="Times New Roman"/>
          <w:sz w:val="24"/>
          <w:szCs w:val="24"/>
        </w:rPr>
        <w:t xml:space="preserve"> est en majorité constitué de </w:t>
      </w:r>
      <w:r w:rsidR="00D1208D">
        <w:rPr>
          <w:rFonts w:ascii="Times New Roman" w:hAnsi="Times New Roman" w:cs="Times New Roman"/>
          <w:sz w:val="24"/>
          <w:szCs w:val="24"/>
        </w:rPr>
        <w:t>p</w:t>
      </w:r>
      <w:r w:rsidR="00934977" w:rsidRPr="00C651C8">
        <w:rPr>
          <w:rFonts w:ascii="Times New Roman" w:hAnsi="Times New Roman" w:cs="Times New Roman"/>
          <w:sz w:val="24"/>
          <w:szCs w:val="24"/>
        </w:rPr>
        <w:t>laine.</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Ce territoire est traversé par de nombreuses rivières ayant un faible débit et des lits presque desséchés pendant la saison sèche. De ce fait, la commune fait face à un </w:t>
      </w:r>
      <w:r w:rsidR="00934977" w:rsidRPr="00122427">
        <w:rPr>
          <w:rFonts w:ascii="Times New Roman" w:hAnsi="Times New Roman" w:cs="Times New Roman"/>
          <w:sz w:val="24"/>
          <w:szCs w:val="24"/>
          <w:u w:val="single"/>
        </w:rPr>
        <w:t>problème sérieux de disponibilité et de gestion de l'eau</w:t>
      </w:r>
      <w:r w:rsidR="00934977" w:rsidRPr="00C651C8">
        <w:rPr>
          <w:rFonts w:ascii="Times New Roman" w:hAnsi="Times New Roman" w:cs="Times New Roman"/>
          <w:sz w:val="24"/>
          <w:szCs w:val="24"/>
        </w:rPr>
        <w:t xml:space="preserve"> pour les usages domestiques </w:t>
      </w:r>
      <w:r w:rsidR="00934977">
        <w:rPr>
          <w:rFonts w:ascii="Times New Roman" w:hAnsi="Times New Roman" w:cs="Times New Roman"/>
          <w:sz w:val="24"/>
          <w:szCs w:val="24"/>
        </w:rPr>
        <w:t xml:space="preserve">et </w:t>
      </w:r>
      <w:r w:rsidR="00934977" w:rsidRPr="00C651C8">
        <w:rPr>
          <w:rFonts w:ascii="Times New Roman" w:hAnsi="Times New Roman" w:cs="Times New Roman"/>
          <w:sz w:val="24"/>
          <w:szCs w:val="24"/>
        </w:rPr>
        <w:t xml:space="preserve">pour la production agricole. Selon l'IHSI, </w:t>
      </w:r>
      <w:r w:rsidR="00D1208D">
        <w:rPr>
          <w:rFonts w:ascii="Times New Roman" w:hAnsi="Times New Roman" w:cs="Times New Roman"/>
          <w:sz w:val="24"/>
          <w:szCs w:val="24"/>
        </w:rPr>
        <w:t xml:space="preserve">cette </w:t>
      </w:r>
      <w:r w:rsidR="00934977" w:rsidRPr="00C651C8">
        <w:rPr>
          <w:rFonts w:ascii="Times New Roman" w:hAnsi="Times New Roman" w:cs="Times New Roman"/>
          <w:sz w:val="24"/>
          <w:szCs w:val="24"/>
        </w:rPr>
        <w:t>commune dispose de 16 rivières, de 8 sources et de 10 lagons. Les ressources aquifères de la région ne sont pas réellement évaluées ni exploitées. La superficie des périmètres irrigués des plaines est très insignifiante.</w:t>
      </w:r>
    </w:p>
    <w:p w14:paraId="5D965F2E" w14:textId="77777777" w:rsidR="00934977" w:rsidRPr="00C651C8" w:rsidRDefault="00934977" w:rsidP="00B32741">
      <w:pPr>
        <w:spacing w:line="240" w:lineRule="auto"/>
        <w:ind w:left="284" w:hanging="284"/>
        <w:jc w:val="both"/>
        <w:rPr>
          <w:rFonts w:ascii="Times New Roman" w:hAnsi="Times New Roman" w:cs="Times New Roman"/>
          <w:sz w:val="24"/>
          <w:szCs w:val="24"/>
        </w:rPr>
      </w:pPr>
    </w:p>
    <w:p w14:paraId="6CCE5D6C" w14:textId="77777777" w:rsidR="00934977" w:rsidRPr="00C651C8" w:rsidRDefault="00934977" w:rsidP="00B32741">
      <w:pPr>
        <w:pStyle w:val="Lgende"/>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4</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de</w:t>
      </w:r>
      <w:r w:rsidRPr="00C651C8">
        <w:rPr>
          <w:rFonts w:ascii="Times New Roman" w:eastAsia="Times New Roman" w:hAnsi="Times New Roman" w:cs="Times New Roman"/>
          <w:bCs w:val="0"/>
          <w:color w:val="auto"/>
          <w:sz w:val="24"/>
          <w:szCs w:val="24"/>
          <w:lang w:val="fr-FR" w:eastAsia="fr-FR"/>
        </w:rPr>
        <w:t xml:space="preserve"> </w:t>
      </w:r>
      <w:proofErr w:type="spellStart"/>
      <w:r w:rsidRPr="00C651C8">
        <w:rPr>
          <w:rFonts w:ascii="Times New Roman" w:eastAsia="Times New Roman" w:hAnsi="Times New Roman" w:cs="Times New Roman"/>
          <w:bCs w:val="0"/>
          <w:color w:val="auto"/>
          <w:sz w:val="24"/>
          <w:szCs w:val="24"/>
          <w:lang w:val="fr-FR" w:eastAsia="fr-FR"/>
        </w:rPr>
        <w:t>Ouanaminthe</w:t>
      </w:r>
      <w:proofErr w:type="spellEnd"/>
      <w:r w:rsidRPr="00C651C8">
        <w:rPr>
          <w:rFonts w:ascii="Times New Roman" w:hAnsi="Times New Roman" w:cs="Times New Roman"/>
          <w:color w:val="auto"/>
          <w:sz w:val="24"/>
          <w:szCs w:val="24"/>
          <w:lang w:val="fr-FR"/>
        </w:rPr>
        <w:t xml:space="preserve"> en 2015</w:t>
      </w:r>
    </w:p>
    <w:tbl>
      <w:tblPr>
        <w:tblStyle w:val="Grille"/>
        <w:tblW w:w="0" w:type="auto"/>
        <w:tblInd w:w="959" w:type="dxa"/>
        <w:tblLook w:val="04A0" w:firstRow="1" w:lastRow="0" w:firstColumn="1" w:lastColumn="0" w:noHBand="0" w:noVBand="1"/>
      </w:tblPr>
      <w:tblGrid>
        <w:gridCol w:w="5245"/>
        <w:gridCol w:w="2268"/>
      </w:tblGrid>
      <w:tr w:rsidR="00934977" w:rsidRPr="00C651C8" w14:paraId="078BF687" w14:textId="77777777" w:rsidTr="00F76E46">
        <w:tc>
          <w:tcPr>
            <w:tcW w:w="5245" w:type="dxa"/>
          </w:tcPr>
          <w:p w14:paraId="43E2DFC9" w14:textId="77777777" w:rsidR="00934977" w:rsidRPr="00C651C8" w:rsidRDefault="00934977" w:rsidP="00B32741">
            <w:pPr>
              <w:pStyle w:val="Sansinterligne"/>
              <w:ind w:firstLine="34"/>
              <w:rPr>
                <w:rFonts w:ascii="Times New Roman" w:hAnsi="Times New Roman" w:cs="Times New Roman"/>
                <w:sz w:val="24"/>
                <w:szCs w:val="24"/>
                <w:lang w:val="fr-FR"/>
              </w:rPr>
            </w:pPr>
          </w:p>
        </w:tc>
        <w:tc>
          <w:tcPr>
            <w:tcW w:w="2268" w:type="dxa"/>
          </w:tcPr>
          <w:p w14:paraId="71AFFD0E" w14:textId="77777777" w:rsidR="00934977" w:rsidRPr="00C651C8" w:rsidRDefault="00934977" w:rsidP="00B32741">
            <w:pPr>
              <w:pStyle w:val="Sansinterligne"/>
              <w:ind w:firstLine="34"/>
              <w:jc w:val="center"/>
              <w:rPr>
                <w:rFonts w:ascii="Times New Roman" w:hAnsi="Times New Roman" w:cs="Times New Roman"/>
                <w:sz w:val="24"/>
                <w:szCs w:val="24"/>
                <w:lang w:val="fr-FR"/>
              </w:rPr>
            </w:pPr>
            <w:proofErr w:type="spellStart"/>
            <w:r w:rsidRPr="00C651C8">
              <w:rPr>
                <w:rFonts w:ascii="Times New Roman" w:eastAsia="Times New Roman" w:hAnsi="Times New Roman" w:cs="Times New Roman"/>
                <w:b/>
                <w:bCs/>
                <w:sz w:val="24"/>
                <w:szCs w:val="24"/>
                <w:lang w:val="fr-FR" w:eastAsia="fr-FR"/>
              </w:rPr>
              <w:t>Ouanaminthe</w:t>
            </w:r>
            <w:proofErr w:type="spellEnd"/>
          </w:p>
        </w:tc>
      </w:tr>
      <w:tr w:rsidR="00934977" w:rsidRPr="00C651C8" w14:paraId="0F70BAFF" w14:textId="77777777" w:rsidTr="00F76E46">
        <w:tc>
          <w:tcPr>
            <w:tcW w:w="5245" w:type="dxa"/>
          </w:tcPr>
          <w:p w14:paraId="1F7D5703"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2268" w:type="dxa"/>
          </w:tcPr>
          <w:p w14:paraId="267FC9E2" w14:textId="77777777" w:rsidR="00934977" w:rsidRPr="00C651C8" w:rsidRDefault="00934977"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222,9 km2</w:t>
            </w:r>
          </w:p>
        </w:tc>
      </w:tr>
      <w:tr w:rsidR="00934977" w:rsidRPr="00C651C8" w14:paraId="67E00F1C" w14:textId="77777777" w:rsidTr="00F76E46">
        <w:tc>
          <w:tcPr>
            <w:tcW w:w="5245" w:type="dxa"/>
          </w:tcPr>
          <w:p w14:paraId="72C27E95"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2268" w:type="dxa"/>
          </w:tcPr>
          <w:p w14:paraId="2A7F11F1" w14:textId="77777777" w:rsidR="00934977" w:rsidRPr="00122427" w:rsidRDefault="00934977" w:rsidP="00B32741">
            <w:pPr>
              <w:pStyle w:val="Sansinterligne"/>
              <w:ind w:firstLine="34"/>
              <w:jc w:val="center"/>
              <w:rPr>
                <w:rFonts w:ascii="Times New Roman" w:hAnsi="Times New Roman" w:cs="Times New Roman"/>
                <w:b/>
                <w:sz w:val="24"/>
                <w:szCs w:val="24"/>
                <w:lang w:val="fr-FR"/>
              </w:rPr>
            </w:pPr>
            <w:r w:rsidRPr="00122427">
              <w:rPr>
                <w:rFonts w:ascii="Times New Roman" w:eastAsia="Times New Roman" w:hAnsi="Times New Roman" w:cs="Times New Roman"/>
                <w:b/>
                <w:sz w:val="24"/>
                <w:szCs w:val="24"/>
                <w:lang w:val="fr-FR" w:eastAsia="fr-FR"/>
              </w:rPr>
              <w:t>106 129</w:t>
            </w:r>
          </w:p>
        </w:tc>
      </w:tr>
      <w:tr w:rsidR="00934977" w:rsidRPr="00C651C8" w14:paraId="7FBF17F7" w14:textId="77777777" w:rsidTr="00F76E46">
        <w:tc>
          <w:tcPr>
            <w:tcW w:w="5245" w:type="dxa"/>
          </w:tcPr>
          <w:p w14:paraId="19B086BB"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2268" w:type="dxa"/>
          </w:tcPr>
          <w:p w14:paraId="242D7A71" w14:textId="77777777" w:rsidR="00934977" w:rsidRPr="00C651C8" w:rsidRDefault="00934977"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r>
      <w:tr w:rsidR="00934977" w:rsidRPr="00C651C8" w14:paraId="7B398A03" w14:textId="77777777" w:rsidTr="00F76E46">
        <w:tc>
          <w:tcPr>
            <w:tcW w:w="5245" w:type="dxa"/>
          </w:tcPr>
          <w:p w14:paraId="6107538B"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2268" w:type="dxa"/>
          </w:tcPr>
          <w:p w14:paraId="711CDC3A" w14:textId="77777777" w:rsidR="00934977" w:rsidRPr="00C651C8" w:rsidRDefault="00934977"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476</w:t>
            </w:r>
          </w:p>
        </w:tc>
      </w:tr>
      <w:tr w:rsidR="00934977" w:rsidRPr="00C651C8" w14:paraId="36D12D82" w14:textId="77777777" w:rsidTr="00F76E46">
        <w:tc>
          <w:tcPr>
            <w:tcW w:w="5245" w:type="dxa"/>
          </w:tcPr>
          <w:p w14:paraId="6970997C" w14:textId="77777777" w:rsidR="00934977" w:rsidRPr="00C651C8" w:rsidRDefault="00934977" w:rsidP="00B32741">
            <w:pPr>
              <w:pStyle w:val="Default"/>
              <w:rPr>
                <w:rFonts w:ascii="Times New Roman" w:hAnsi="Times New Roman" w:cs="Times New Roman"/>
                <w:color w:val="auto"/>
                <w:lang w:val="fr-FR"/>
              </w:rPr>
            </w:pPr>
            <w:r w:rsidRPr="00C651C8">
              <w:rPr>
                <w:rFonts w:ascii="Times New Roman" w:hAnsi="Times New Roman" w:cs="Times New Roman"/>
                <w:color w:val="auto"/>
                <w:lang w:val="fr-FR"/>
              </w:rPr>
              <w:t>Taux d'accroissement intercensitaire (1982-2003)</w:t>
            </w:r>
          </w:p>
        </w:tc>
        <w:tc>
          <w:tcPr>
            <w:tcW w:w="2268" w:type="dxa"/>
          </w:tcPr>
          <w:p w14:paraId="1FBD28C1" w14:textId="77777777" w:rsidR="00934977" w:rsidRPr="00C651C8" w:rsidRDefault="00934977" w:rsidP="00B32741">
            <w:pPr>
              <w:pStyle w:val="Sansinterligne"/>
              <w:ind w:firstLine="34"/>
              <w:jc w:val="center"/>
              <w:rPr>
                <w:rFonts w:ascii="Times New Roman" w:eastAsia="Times New Roman" w:hAnsi="Times New Roman" w:cs="Times New Roman"/>
                <w:sz w:val="24"/>
                <w:szCs w:val="24"/>
                <w:lang w:val="fr-FR" w:eastAsia="fr-FR"/>
              </w:rPr>
            </w:pPr>
            <w:r w:rsidRPr="00C651C8">
              <w:rPr>
                <w:rFonts w:ascii="Times New Roman" w:eastAsia="Times New Roman" w:hAnsi="Times New Roman" w:cs="Times New Roman"/>
                <w:sz w:val="24"/>
                <w:szCs w:val="24"/>
                <w:lang w:val="fr-FR" w:eastAsia="fr-FR"/>
              </w:rPr>
              <w:t>4,0 %</w:t>
            </w:r>
          </w:p>
        </w:tc>
      </w:tr>
      <w:tr w:rsidR="00934977" w:rsidRPr="00C651C8" w14:paraId="0932B992" w14:textId="77777777" w:rsidTr="00F76E46">
        <w:tc>
          <w:tcPr>
            <w:tcW w:w="5245" w:type="dxa"/>
          </w:tcPr>
          <w:p w14:paraId="11CBB350"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d'accroissement intercensitaire du Nord Est</w:t>
            </w:r>
          </w:p>
        </w:tc>
        <w:tc>
          <w:tcPr>
            <w:tcW w:w="2268" w:type="dxa"/>
          </w:tcPr>
          <w:p w14:paraId="4EAACACB" w14:textId="77777777" w:rsidR="00934977" w:rsidRPr="00C651C8" w:rsidRDefault="00934977" w:rsidP="00B32741">
            <w:pPr>
              <w:pStyle w:val="Sansinterligne"/>
              <w:ind w:firstLine="34"/>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 xml:space="preserve"> 2,3%</w:t>
            </w:r>
          </w:p>
        </w:tc>
      </w:tr>
      <w:tr w:rsidR="00934977" w:rsidRPr="00C651C8" w14:paraId="5744E245" w14:textId="77777777" w:rsidTr="00F76E46">
        <w:tc>
          <w:tcPr>
            <w:tcW w:w="5245" w:type="dxa"/>
          </w:tcPr>
          <w:p w14:paraId="7A05D81F"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 en 2015</w:t>
            </w:r>
          </w:p>
        </w:tc>
        <w:tc>
          <w:tcPr>
            <w:tcW w:w="2268" w:type="dxa"/>
          </w:tcPr>
          <w:p w14:paraId="4D412568" w14:textId="77777777" w:rsidR="00934977" w:rsidRPr="00C651C8" w:rsidRDefault="00934977" w:rsidP="00B32741">
            <w:pPr>
              <w:pStyle w:val="Sansinterligne"/>
              <w:ind w:firstLine="34"/>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66,8 %</w:t>
            </w:r>
          </w:p>
        </w:tc>
      </w:tr>
      <w:tr w:rsidR="00934977" w:rsidRPr="00C651C8" w14:paraId="399DBB2B" w14:textId="77777777" w:rsidTr="00F76E46">
        <w:tc>
          <w:tcPr>
            <w:tcW w:w="5245" w:type="dxa"/>
          </w:tcPr>
          <w:p w14:paraId="08A94298" w14:textId="77777777" w:rsidR="00934977" w:rsidRPr="00C651C8" w:rsidRDefault="00934977" w:rsidP="00B32741">
            <w:pPr>
              <w:pStyle w:val="Sansinterligne"/>
              <w:ind w:firstLine="34"/>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 nationale en 2015</w:t>
            </w:r>
          </w:p>
        </w:tc>
        <w:tc>
          <w:tcPr>
            <w:tcW w:w="2268" w:type="dxa"/>
          </w:tcPr>
          <w:p w14:paraId="606C664E" w14:textId="77777777" w:rsidR="00934977" w:rsidRPr="00C651C8" w:rsidRDefault="00934977" w:rsidP="00B32741">
            <w:pPr>
              <w:pStyle w:val="Sansinterligne"/>
              <w:ind w:firstLine="34"/>
              <w:jc w:val="center"/>
              <w:rPr>
                <w:rFonts w:ascii="Times New Roman" w:eastAsia="Times New Roman" w:hAnsi="Times New Roman" w:cs="Times New Roman"/>
                <w:sz w:val="24"/>
                <w:szCs w:val="24"/>
                <w:lang w:val="fr-FR" w:eastAsia="fr-FR"/>
              </w:rPr>
            </w:pPr>
            <w:r w:rsidRPr="00C651C8">
              <w:rPr>
                <w:rFonts w:ascii="Times New Roman" w:eastAsia="Times New Roman" w:hAnsi="Times New Roman" w:cs="Times New Roman"/>
                <w:sz w:val="24"/>
                <w:szCs w:val="24"/>
                <w:lang w:val="fr-FR" w:eastAsia="fr-FR"/>
              </w:rPr>
              <w:t>51.6 %</w:t>
            </w:r>
          </w:p>
        </w:tc>
      </w:tr>
    </w:tbl>
    <w:p w14:paraId="73222B9F" w14:textId="77777777" w:rsidR="00934977" w:rsidRPr="00C651C8" w:rsidRDefault="00934977" w:rsidP="00B32741">
      <w:pPr>
        <w:tabs>
          <w:tab w:val="left" w:pos="5529"/>
        </w:tabs>
        <w:spacing w:line="240" w:lineRule="auto"/>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14:paraId="00F06C26" w14:textId="77777777" w:rsidR="00934977" w:rsidRPr="00C651C8" w:rsidRDefault="00934977" w:rsidP="00B32741">
      <w:pPr>
        <w:spacing w:line="240" w:lineRule="auto"/>
        <w:rPr>
          <w:rFonts w:ascii="Times New Roman" w:hAnsi="Times New Roman" w:cs="Times New Roman"/>
          <w:sz w:val="24"/>
          <w:szCs w:val="24"/>
        </w:rPr>
      </w:pPr>
    </w:p>
    <w:p w14:paraId="2271AB2C" w14:textId="77777777" w:rsidR="009349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26</w:t>
      </w:r>
      <w:r w:rsid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Cette commune présente une situation démographique spécifique. </w:t>
      </w:r>
      <w:r w:rsidR="00934977" w:rsidRPr="00122427">
        <w:rPr>
          <w:rFonts w:ascii="Times New Roman" w:hAnsi="Times New Roman" w:cs="Times New Roman"/>
          <w:sz w:val="24"/>
          <w:szCs w:val="24"/>
          <w:u w:val="single"/>
        </w:rPr>
        <w:t>Le Nord-est est caractérisé par un lent accroissement de sa population dû au déficit de la tranche d’âge 20-45 ans dont les individus émigrent en partie en République Dominicaine</w:t>
      </w:r>
      <w:r w:rsidR="00934977" w:rsidRPr="00C651C8">
        <w:rPr>
          <w:rFonts w:ascii="Times New Roman" w:hAnsi="Times New Roman" w:cs="Times New Roman"/>
          <w:sz w:val="24"/>
          <w:szCs w:val="24"/>
        </w:rPr>
        <w:t xml:space="preserve">. Ainsi, la main-d’œuvre agricole travaillant dans les plaines du Nord-est est surtout composée de vieux venant de ses zones montagneuses. Pourtant, la population de </w:t>
      </w:r>
      <w:proofErr w:type="spellStart"/>
      <w:r w:rsidR="00934977" w:rsidRPr="00C651C8">
        <w:rPr>
          <w:rFonts w:ascii="Times New Roman" w:hAnsi="Times New Roman" w:cs="Times New Roman"/>
          <w:sz w:val="24"/>
          <w:szCs w:val="24"/>
        </w:rPr>
        <w:t>Ouanaminthe</w:t>
      </w:r>
      <w:proofErr w:type="spellEnd"/>
      <w:r w:rsidR="00934977" w:rsidRPr="00C651C8">
        <w:rPr>
          <w:rFonts w:ascii="Times New Roman" w:hAnsi="Times New Roman" w:cs="Times New Roman"/>
          <w:sz w:val="24"/>
          <w:szCs w:val="24"/>
        </w:rPr>
        <w:t xml:space="preserve"> s'accroit rapidement </w:t>
      </w:r>
      <w:r w:rsidR="007F1624" w:rsidRPr="00C651C8">
        <w:rPr>
          <w:rFonts w:ascii="Times New Roman" w:hAnsi="Times New Roman" w:cs="Times New Roman"/>
          <w:sz w:val="24"/>
          <w:szCs w:val="24"/>
        </w:rPr>
        <w:t>après 1994</w:t>
      </w:r>
      <w:r w:rsidR="007F1624">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du fait d'un apport de </w:t>
      </w:r>
      <w:r w:rsidR="005C23F7">
        <w:rPr>
          <w:rFonts w:ascii="Times New Roman" w:hAnsi="Times New Roman" w:cs="Times New Roman"/>
          <w:sz w:val="24"/>
          <w:szCs w:val="24"/>
        </w:rPr>
        <w:t>migrants</w:t>
      </w:r>
      <w:r w:rsidR="00934977" w:rsidRPr="00C651C8">
        <w:rPr>
          <w:rFonts w:ascii="Times New Roman" w:hAnsi="Times New Roman" w:cs="Times New Roman"/>
          <w:sz w:val="24"/>
          <w:szCs w:val="24"/>
        </w:rPr>
        <w:t xml:space="preserve"> venant de presque toutes les régions d'Haïti, sous l'impact du commerce frontalier. Selon l’IHSI son taux annuel d’accroissement est de 4,0 %. En 2015, sa densité au kilomètre carré est de 476 habitants.</w:t>
      </w:r>
      <w:r w:rsidR="00934977" w:rsidRPr="00C651C8">
        <w:rPr>
          <w:rFonts w:ascii="Times New Roman" w:eastAsia="Times New Roman" w:hAnsi="Times New Roman" w:cs="Times New Roman"/>
          <w:bCs/>
          <w:sz w:val="24"/>
          <w:szCs w:val="24"/>
          <w:lang w:eastAsia="fr-FR"/>
        </w:rPr>
        <w:t xml:space="preserve"> Son taux </w:t>
      </w:r>
      <w:r w:rsidR="00934977" w:rsidRPr="00C651C8">
        <w:rPr>
          <w:rFonts w:ascii="Times New Roman" w:hAnsi="Times New Roman" w:cs="Times New Roman"/>
          <w:sz w:val="24"/>
          <w:szCs w:val="24"/>
        </w:rPr>
        <w:t xml:space="preserve">d'urbanisation </w:t>
      </w:r>
      <w:r w:rsidR="00934977" w:rsidRPr="00C651C8">
        <w:rPr>
          <w:rFonts w:ascii="Times New Roman" w:eastAsia="Times New Roman" w:hAnsi="Times New Roman" w:cs="Times New Roman"/>
          <w:bCs/>
          <w:sz w:val="24"/>
          <w:szCs w:val="24"/>
          <w:lang w:eastAsia="fr-FR"/>
        </w:rPr>
        <w:t>est de 66,8 %. Cette commune représente une des dynamiques démographiques les plus fortes d'Haïti.</w:t>
      </w:r>
      <w:r w:rsidR="00934977" w:rsidRPr="00934977">
        <w:rPr>
          <w:rFonts w:ascii="Times New Roman" w:hAnsi="Times New Roman" w:cs="Times New Roman"/>
          <w:sz w:val="24"/>
          <w:szCs w:val="24"/>
        </w:rPr>
        <w:t xml:space="preserve"> </w:t>
      </w:r>
      <w:r w:rsidR="00934977" w:rsidRPr="00C651C8">
        <w:rPr>
          <w:rFonts w:ascii="Times New Roman" w:hAnsi="Times New Roman" w:cs="Times New Roman"/>
          <w:sz w:val="24"/>
          <w:szCs w:val="24"/>
        </w:rPr>
        <w:t xml:space="preserve">En dépit de l'évolution favorable de ses indicateurs démographiques, </w:t>
      </w:r>
      <w:proofErr w:type="spellStart"/>
      <w:r w:rsidR="00934977" w:rsidRPr="00C651C8">
        <w:rPr>
          <w:rFonts w:ascii="Times New Roman" w:eastAsia="Times New Roman" w:hAnsi="Times New Roman" w:cs="Times New Roman"/>
          <w:bCs/>
          <w:sz w:val="24"/>
          <w:szCs w:val="24"/>
          <w:lang w:eastAsia="fr-FR"/>
        </w:rPr>
        <w:t>Ouanaminthe</w:t>
      </w:r>
      <w:proofErr w:type="spellEnd"/>
      <w:r w:rsidR="00934977" w:rsidRPr="00C651C8">
        <w:rPr>
          <w:rFonts w:ascii="Times New Roman" w:hAnsi="Times New Roman" w:cs="Times New Roman"/>
          <w:sz w:val="24"/>
          <w:szCs w:val="24"/>
        </w:rPr>
        <w:t xml:space="preserve"> donne des signes de </w:t>
      </w:r>
      <w:r w:rsidR="00934977" w:rsidRPr="00F70968">
        <w:rPr>
          <w:rFonts w:ascii="Times New Roman" w:hAnsi="Times New Roman" w:cs="Times New Roman"/>
          <w:sz w:val="24"/>
          <w:szCs w:val="24"/>
          <w:u w:val="single"/>
        </w:rPr>
        <w:t xml:space="preserve">retard en matière de </w:t>
      </w:r>
      <w:r w:rsidR="005C23F7">
        <w:rPr>
          <w:rFonts w:ascii="Times New Roman" w:hAnsi="Times New Roman" w:cs="Times New Roman"/>
          <w:sz w:val="24"/>
          <w:szCs w:val="24"/>
          <w:u w:val="single"/>
        </w:rPr>
        <w:t>services de bases</w:t>
      </w:r>
      <w:r w:rsidR="00934977" w:rsidRPr="00C651C8">
        <w:rPr>
          <w:rFonts w:ascii="Times New Roman" w:hAnsi="Times New Roman" w:cs="Times New Roman"/>
          <w:sz w:val="24"/>
          <w:szCs w:val="24"/>
        </w:rPr>
        <w:t xml:space="preserve">. La commune </w:t>
      </w:r>
      <w:r w:rsidR="005C23F7">
        <w:rPr>
          <w:rFonts w:ascii="Times New Roman" w:hAnsi="Times New Roman" w:cs="Times New Roman"/>
          <w:sz w:val="24"/>
          <w:szCs w:val="24"/>
        </w:rPr>
        <w:t>compte</w:t>
      </w:r>
      <w:r w:rsidR="00934977" w:rsidRPr="00C651C8">
        <w:rPr>
          <w:rFonts w:ascii="Times New Roman" w:hAnsi="Times New Roman" w:cs="Times New Roman"/>
          <w:sz w:val="24"/>
          <w:szCs w:val="24"/>
        </w:rPr>
        <w:t xml:space="preserve"> 16 établissements de santé, dont </w:t>
      </w:r>
      <w:r w:rsidR="00934977" w:rsidRPr="00C651C8">
        <w:rPr>
          <w:rFonts w:ascii="Times New Roman" w:hAnsi="Times New Roman" w:cs="Times New Roman"/>
          <w:sz w:val="24"/>
          <w:szCs w:val="24"/>
        </w:rPr>
        <w:lastRenderedPageBreak/>
        <w:t>14 qui sont du secteur privé, soit 10 cliniques et 3 dispensaires ; le secteur public compte un centre de santé avec lit et un dispensaire.</w:t>
      </w:r>
    </w:p>
    <w:p w14:paraId="7DC087C1" w14:textId="77777777" w:rsidR="005C23F7" w:rsidRPr="00C651C8" w:rsidRDefault="00CA3D17" w:rsidP="00B32741">
      <w:pPr>
        <w:spacing w:before="120" w:after="120"/>
        <w:ind w:left="284" w:hanging="284"/>
        <w:jc w:val="both"/>
        <w:rPr>
          <w:rFonts w:ascii="Times New Roman" w:eastAsia="Times New Roman" w:hAnsi="Times New Roman" w:cs="Times New Roman"/>
          <w:bCs/>
          <w:sz w:val="24"/>
          <w:szCs w:val="24"/>
          <w:lang w:eastAsia="fr-FR"/>
        </w:rPr>
      </w:pPr>
      <w:r>
        <w:rPr>
          <w:rFonts w:ascii="Times New Roman" w:hAnsi="Times New Roman" w:cs="Times New Roman"/>
          <w:sz w:val="24"/>
          <w:szCs w:val="24"/>
        </w:rPr>
        <w:t>27</w:t>
      </w:r>
      <w:r w:rsidR="005C23F7">
        <w:rPr>
          <w:rFonts w:ascii="Times New Roman" w:hAnsi="Times New Roman" w:cs="Times New Roman"/>
          <w:sz w:val="24"/>
          <w:szCs w:val="24"/>
        </w:rPr>
        <w:t>-</w:t>
      </w:r>
      <w:r w:rsidR="005C23F7" w:rsidRPr="005C23F7">
        <w:rPr>
          <w:rFonts w:ascii="Times New Roman" w:eastAsia="Times New Roman" w:hAnsi="Times New Roman" w:cs="Times New Roman"/>
          <w:sz w:val="24"/>
          <w:szCs w:val="24"/>
          <w:lang w:eastAsia="fr-FR"/>
        </w:rPr>
        <w:t xml:space="preserve"> </w:t>
      </w:r>
      <w:r w:rsidR="005C23F7">
        <w:rPr>
          <w:rFonts w:ascii="Times New Roman" w:eastAsia="Times New Roman" w:hAnsi="Times New Roman" w:cs="Times New Roman"/>
          <w:sz w:val="24"/>
          <w:szCs w:val="24"/>
          <w:lang w:eastAsia="fr-FR"/>
        </w:rPr>
        <w:t xml:space="preserve">En 2012, </w:t>
      </w:r>
      <w:r w:rsidR="005C23F7" w:rsidRPr="00F70968">
        <w:rPr>
          <w:rFonts w:ascii="Times New Roman" w:eastAsia="Times New Roman" w:hAnsi="Times New Roman" w:cs="Times New Roman"/>
          <w:sz w:val="24"/>
          <w:szCs w:val="24"/>
          <w:u w:val="single"/>
          <w:lang w:eastAsia="fr-FR"/>
        </w:rPr>
        <w:t>82,9</w:t>
      </w:r>
      <w:r w:rsidR="005C23F7">
        <w:rPr>
          <w:rFonts w:ascii="Times New Roman" w:eastAsia="Times New Roman" w:hAnsi="Times New Roman" w:cs="Times New Roman"/>
          <w:sz w:val="24"/>
          <w:szCs w:val="24"/>
          <w:u w:val="single"/>
          <w:lang w:eastAsia="fr-FR"/>
        </w:rPr>
        <w:t xml:space="preserve"> </w:t>
      </w:r>
      <w:r w:rsidR="005C23F7" w:rsidRPr="00F70968">
        <w:rPr>
          <w:rFonts w:ascii="Times New Roman" w:eastAsia="Times New Roman" w:hAnsi="Times New Roman" w:cs="Times New Roman"/>
          <w:sz w:val="24"/>
          <w:szCs w:val="24"/>
          <w:u w:val="single"/>
          <w:lang w:eastAsia="fr-FR"/>
        </w:rPr>
        <w:t xml:space="preserve">% des établissements </w:t>
      </w:r>
      <w:r w:rsidR="005C23F7" w:rsidRPr="005C23F7">
        <w:rPr>
          <w:rFonts w:ascii="Times New Roman" w:eastAsia="Times New Roman" w:hAnsi="Times New Roman" w:cs="Times New Roman"/>
          <w:sz w:val="24"/>
          <w:szCs w:val="24"/>
          <w:u w:val="single"/>
          <w:lang w:eastAsia="fr-FR"/>
        </w:rPr>
        <w:t>scolaires de cette commune sont</w:t>
      </w:r>
      <w:r w:rsidR="005C23F7" w:rsidRPr="00F70968">
        <w:rPr>
          <w:rFonts w:ascii="Times New Roman" w:eastAsia="Times New Roman" w:hAnsi="Times New Roman" w:cs="Times New Roman"/>
          <w:sz w:val="24"/>
          <w:szCs w:val="24"/>
          <w:u w:val="single"/>
          <w:lang w:eastAsia="fr-FR"/>
        </w:rPr>
        <w:t xml:space="preserve"> des écoles privées</w:t>
      </w:r>
      <w:r w:rsidR="005C23F7" w:rsidRPr="00C651C8">
        <w:rPr>
          <w:rFonts w:ascii="Times New Roman" w:eastAsia="Times New Roman" w:hAnsi="Times New Roman" w:cs="Times New Roman"/>
          <w:sz w:val="24"/>
          <w:szCs w:val="24"/>
          <w:lang w:eastAsia="fr-FR"/>
        </w:rPr>
        <w:t xml:space="preserve"> </w:t>
      </w:r>
      <w:r w:rsidR="005C23F7" w:rsidRPr="00C651C8">
        <w:rPr>
          <w:rFonts w:ascii="Times New Roman" w:eastAsia="Times New Roman" w:hAnsi="Times New Roman" w:cs="Times New Roman"/>
          <w:bCs/>
          <w:sz w:val="24"/>
          <w:szCs w:val="24"/>
          <w:lang w:eastAsia="fr-FR"/>
        </w:rPr>
        <w:t>qui</w:t>
      </w:r>
      <w:r w:rsidR="005C23F7" w:rsidRPr="00C651C8">
        <w:rPr>
          <w:rFonts w:ascii="Times New Roman" w:eastAsia="Times New Roman" w:hAnsi="Times New Roman" w:cs="Times New Roman"/>
          <w:sz w:val="24"/>
          <w:szCs w:val="24"/>
          <w:lang w:eastAsia="fr-FR"/>
        </w:rPr>
        <w:t xml:space="preserve"> reçoivent 66,4 % des écoliers</w:t>
      </w:r>
      <w:r w:rsidR="005C23F7" w:rsidRPr="00C651C8">
        <w:rPr>
          <w:rFonts w:ascii="Times New Roman" w:hAnsi="Times New Roman" w:cs="Times New Roman"/>
          <w:sz w:val="24"/>
          <w:szCs w:val="24"/>
        </w:rPr>
        <w:t>.</w:t>
      </w:r>
      <w:r w:rsidR="005C23F7" w:rsidRPr="00C651C8">
        <w:rPr>
          <w:rFonts w:ascii="Times New Roman" w:eastAsia="Times New Roman" w:hAnsi="Times New Roman" w:cs="Times New Roman"/>
          <w:sz w:val="24"/>
          <w:szCs w:val="24"/>
          <w:lang w:eastAsia="fr-FR"/>
        </w:rPr>
        <w:t xml:space="preserve"> Deux</w:t>
      </w:r>
      <w:r w:rsidR="005C23F7" w:rsidRPr="00C651C8">
        <w:rPr>
          <w:rFonts w:ascii="Times New Roman" w:hAnsi="Times New Roman" w:cs="Times New Roman"/>
          <w:sz w:val="24"/>
          <w:szCs w:val="24"/>
        </w:rPr>
        <w:t xml:space="preserve"> écoles professionnelles fonctionnent. Une nouvelle école technique orientée vers </w:t>
      </w:r>
      <w:r w:rsidR="007F1624">
        <w:rPr>
          <w:rFonts w:ascii="Times New Roman" w:hAnsi="Times New Roman" w:cs="Times New Roman"/>
          <w:sz w:val="24"/>
          <w:szCs w:val="24"/>
        </w:rPr>
        <w:t>d</w:t>
      </w:r>
      <w:r w:rsidR="005C23F7" w:rsidRPr="00C651C8">
        <w:rPr>
          <w:rFonts w:ascii="Times New Roman" w:hAnsi="Times New Roman" w:cs="Times New Roman"/>
          <w:sz w:val="24"/>
          <w:szCs w:val="24"/>
        </w:rPr>
        <w:t xml:space="preserve">es métiers liés au secteur agricole se met en place. </w:t>
      </w:r>
      <w:r w:rsidR="007F1624">
        <w:rPr>
          <w:rFonts w:ascii="Times New Roman" w:hAnsi="Times New Roman" w:cs="Times New Roman"/>
          <w:sz w:val="24"/>
          <w:szCs w:val="24"/>
        </w:rPr>
        <w:t>L</w:t>
      </w:r>
      <w:r w:rsidR="005C23F7" w:rsidRPr="00C651C8">
        <w:rPr>
          <w:rFonts w:ascii="Times New Roman" w:hAnsi="Times New Roman" w:cs="Times New Roman"/>
          <w:sz w:val="24"/>
          <w:szCs w:val="24"/>
        </w:rPr>
        <w:t xml:space="preserve">a </w:t>
      </w:r>
      <w:r w:rsidR="007F1624" w:rsidRPr="00C651C8">
        <w:rPr>
          <w:rFonts w:ascii="Times New Roman" w:hAnsi="Times New Roman" w:cs="Times New Roman"/>
          <w:sz w:val="24"/>
          <w:szCs w:val="24"/>
        </w:rPr>
        <w:t xml:space="preserve">bibliothèque </w:t>
      </w:r>
      <w:r w:rsidR="007F1624">
        <w:rPr>
          <w:rFonts w:ascii="Times New Roman" w:hAnsi="Times New Roman" w:cs="Times New Roman"/>
          <w:sz w:val="24"/>
          <w:szCs w:val="24"/>
        </w:rPr>
        <w:t>de la ville</w:t>
      </w:r>
      <w:r w:rsidR="005C23F7" w:rsidRPr="00C651C8">
        <w:rPr>
          <w:rFonts w:ascii="Times New Roman" w:hAnsi="Times New Roman" w:cs="Times New Roman"/>
          <w:sz w:val="24"/>
          <w:szCs w:val="24"/>
        </w:rPr>
        <w:t xml:space="preserve"> doit desservir une population de </w:t>
      </w:r>
      <w:r w:rsidR="005C23F7" w:rsidRPr="00C651C8">
        <w:rPr>
          <w:rFonts w:ascii="Times New Roman" w:eastAsia="Times New Roman" w:hAnsi="Times New Roman" w:cs="Times New Roman"/>
          <w:sz w:val="24"/>
          <w:szCs w:val="24"/>
          <w:lang w:eastAsia="fr-FR"/>
        </w:rPr>
        <w:t>70 905 individus</w:t>
      </w:r>
      <w:r w:rsidR="005C23F7" w:rsidRPr="00C651C8">
        <w:rPr>
          <w:rFonts w:ascii="Times New Roman" w:hAnsi="Times New Roman" w:cs="Times New Roman"/>
          <w:sz w:val="24"/>
          <w:szCs w:val="24"/>
        </w:rPr>
        <w:t>.</w:t>
      </w:r>
    </w:p>
    <w:p w14:paraId="5E24FB79" w14:textId="77777777" w:rsidR="005C23F7" w:rsidRPr="00C651C8" w:rsidRDefault="005C23F7" w:rsidP="00B32741">
      <w:pPr>
        <w:spacing w:line="240" w:lineRule="auto"/>
        <w:rPr>
          <w:rFonts w:ascii="Times New Roman" w:hAnsi="Times New Roman" w:cs="Times New Roman"/>
          <w:sz w:val="24"/>
          <w:szCs w:val="24"/>
        </w:rPr>
      </w:pPr>
    </w:p>
    <w:p w14:paraId="4BD03908" w14:textId="77777777" w:rsidR="005C23F7" w:rsidRPr="00C651C8" w:rsidRDefault="005C23F7" w:rsidP="00B32741">
      <w:pPr>
        <w:pStyle w:val="Lgende"/>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5</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à </w:t>
      </w:r>
      <w:proofErr w:type="spellStart"/>
      <w:r w:rsidRPr="00C651C8">
        <w:rPr>
          <w:rFonts w:ascii="Times New Roman" w:eastAsia="Times New Roman" w:hAnsi="Times New Roman" w:cs="Times New Roman"/>
          <w:bCs w:val="0"/>
          <w:color w:val="auto"/>
          <w:sz w:val="24"/>
          <w:szCs w:val="24"/>
          <w:lang w:val="fr-FR" w:eastAsia="fr-FR"/>
        </w:rPr>
        <w:t>Ouanaminthe</w:t>
      </w:r>
      <w:proofErr w:type="spellEnd"/>
      <w:r w:rsidRPr="00C651C8">
        <w:rPr>
          <w:rFonts w:ascii="Times New Roman" w:hAnsi="Times New Roman" w:cs="Times New Roman"/>
          <w:color w:val="auto"/>
          <w:sz w:val="24"/>
          <w:szCs w:val="24"/>
          <w:lang w:val="fr-FR"/>
        </w:rPr>
        <w:t xml:space="preserve"> en 2012, estimation de la population en 2015</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6"/>
        <w:gridCol w:w="707"/>
        <w:gridCol w:w="850"/>
        <w:gridCol w:w="709"/>
        <w:gridCol w:w="851"/>
        <w:gridCol w:w="850"/>
        <w:gridCol w:w="850"/>
        <w:gridCol w:w="853"/>
        <w:gridCol w:w="852"/>
        <w:gridCol w:w="1277"/>
      </w:tblGrid>
      <w:tr w:rsidR="005C23F7" w:rsidRPr="00C651C8" w14:paraId="69F05C4E" w14:textId="77777777" w:rsidTr="00F76E46">
        <w:trPr>
          <w:trHeight w:val="20"/>
        </w:trPr>
        <w:tc>
          <w:tcPr>
            <w:tcW w:w="1556" w:type="dxa"/>
            <w:vMerge w:val="restart"/>
            <w:shd w:val="clear" w:color="000000" w:fill="DEEBF6"/>
            <w:noWrap/>
            <w:vAlign w:val="bottom"/>
            <w:hideMark/>
          </w:tcPr>
          <w:p w14:paraId="0E28CD36" w14:textId="77777777"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b/>
                <w:lang w:eastAsia="fr-FR"/>
              </w:rPr>
            </w:pPr>
            <w:r w:rsidRPr="00C651C8">
              <w:rPr>
                <w:rFonts w:ascii="Times New Roman" w:eastAsia="Times New Roman" w:hAnsi="Times New Roman" w:cs="Times New Roman"/>
                <w:b/>
                <w:lang w:eastAsia="fr-FR"/>
              </w:rPr>
              <w:t xml:space="preserve">Communes de </w:t>
            </w:r>
            <w:proofErr w:type="spellStart"/>
            <w:r w:rsidRPr="00C651C8">
              <w:rPr>
                <w:rFonts w:ascii="Times New Roman" w:eastAsia="Times New Roman" w:hAnsi="Times New Roman" w:cs="Times New Roman"/>
                <w:b/>
                <w:bCs/>
                <w:lang w:eastAsia="fr-FR"/>
              </w:rPr>
              <w:t>Ouanaminthe</w:t>
            </w:r>
            <w:proofErr w:type="spellEnd"/>
          </w:p>
        </w:tc>
        <w:tc>
          <w:tcPr>
            <w:tcW w:w="2266" w:type="dxa"/>
            <w:gridSpan w:val="3"/>
            <w:shd w:val="clear" w:color="000000" w:fill="DEEBF6"/>
            <w:noWrap/>
            <w:vAlign w:val="bottom"/>
            <w:hideMark/>
          </w:tcPr>
          <w:p w14:paraId="4E555A45"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851" w:type="dxa"/>
            <w:vMerge w:val="restart"/>
            <w:shd w:val="clear" w:color="auto" w:fill="auto"/>
            <w:noWrap/>
            <w:vAlign w:val="bottom"/>
            <w:hideMark/>
          </w:tcPr>
          <w:p w14:paraId="3B74F81C"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553" w:type="dxa"/>
            <w:gridSpan w:val="3"/>
            <w:shd w:val="clear" w:color="auto" w:fill="auto"/>
            <w:vAlign w:val="bottom"/>
            <w:hideMark/>
          </w:tcPr>
          <w:p w14:paraId="115F2B5B"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852" w:type="dxa"/>
            <w:vMerge w:val="restart"/>
            <w:shd w:val="clear" w:color="auto" w:fill="auto"/>
            <w:vAlign w:val="bottom"/>
            <w:hideMark/>
          </w:tcPr>
          <w:p w14:paraId="0B0F0C17"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277" w:type="dxa"/>
            <w:vMerge w:val="restart"/>
            <w:vAlign w:val="bottom"/>
          </w:tcPr>
          <w:p w14:paraId="5B4F9383"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14:paraId="16DAFB88"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5C23F7" w:rsidRPr="00C651C8" w14:paraId="214B5672" w14:textId="77777777" w:rsidTr="00F76E46">
        <w:trPr>
          <w:trHeight w:val="20"/>
        </w:trPr>
        <w:tc>
          <w:tcPr>
            <w:tcW w:w="1556" w:type="dxa"/>
            <w:vMerge/>
            <w:shd w:val="clear" w:color="000000" w:fill="DEEBF6"/>
            <w:noWrap/>
            <w:vAlign w:val="bottom"/>
            <w:hideMark/>
          </w:tcPr>
          <w:p w14:paraId="45121C9D" w14:textId="77777777"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lang w:eastAsia="fr-FR"/>
              </w:rPr>
            </w:pPr>
          </w:p>
        </w:tc>
        <w:tc>
          <w:tcPr>
            <w:tcW w:w="707" w:type="dxa"/>
            <w:shd w:val="clear" w:color="000000" w:fill="DEEBF6"/>
            <w:noWrap/>
            <w:vAlign w:val="bottom"/>
            <w:hideMark/>
          </w:tcPr>
          <w:p w14:paraId="62E08BAC"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0" w:type="dxa"/>
            <w:shd w:val="clear" w:color="000000" w:fill="DEEBF6"/>
            <w:noWrap/>
            <w:vAlign w:val="bottom"/>
            <w:hideMark/>
          </w:tcPr>
          <w:p w14:paraId="5B5B411D"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09" w:type="dxa"/>
            <w:shd w:val="clear" w:color="000000" w:fill="DEEBF6"/>
            <w:noWrap/>
            <w:vAlign w:val="bottom"/>
            <w:hideMark/>
          </w:tcPr>
          <w:p w14:paraId="56DDEA7F"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851" w:type="dxa"/>
            <w:vMerge/>
            <w:shd w:val="clear" w:color="auto" w:fill="auto"/>
            <w:noWrap/>
            <w:vAlign w:val="bottom"/>
            <w:hideMark/>
          </w:tcPr>
          <w:p w14:paraId="1A79F8BC"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lang w:eastAsia="fr-FR"/>
              </w:rPr>
            </w:pPr>
          </w:p>
        </w:tc>
        <w:tc>
          <w:tcPr>
            <w:tcW w:w="850" w:type="dxa"/>
            <w:shd w:val="clear" w:color="auto" w:fill="auto"/>
            <w:vAlign w:val="bottom"/>
            <w:hideMark/>
          </w:tcPr>
          <w:p w14:paraId="5447FBAB"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50" w:type="dxa"/>
            <w:shd w:val="clear" w:color="auto" w:fill="auto"/>
            <w:vAlign w:val="bottom"/>
            <w:hideMark/>
          </w:tcPr>
          <w:p w14:paraId="688EB1E0"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3" w:type="dxa"/>
            <w:shd w:val="clear" w:color="000000" w:fill="DEEBF6"/>
            <w:noWrap/>
            <w:vAlign w:val="bottom"/>
            <w:hideMark/>
          </w:tcPr>
          <w:p w14:paraId="454AC7A6"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852" w:type="dxa"/>
            <w:vMerge/>
            <w:shd w:val="clear" w:color="auto" w:fill="auto"/>
            <w:vAlign w:val="bottom"/>
            <w:hideMark/>
          </w:tcPr>
          <w:p w14:paraId="60DA0D02"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p>
        </w:tc>
        <w:tc>
          <w:tcPr>
            <w:tcW w:w="1277" w:type="dxa"/>
            <w:vMerge/>
            <w:vAlign w:val="bottom"/>
          </w:tcPr>
          <w:p w14:paraId="28320089" w14:textId="77777777" w:rsidR="005C23F7" w:rsidRPr="00C651C8" w:rsidRDefault="005C23F7" w:rsidP="00B32741">
            <w:pPr>
              <w:tabs>
                <w:tab w:val="left" w:pos="5529"/>
              </w:tabs>
              <w:spacing w:line="240" w:lineRule="auto"/>
              <w:ind w:firstLine="6"/>
              <w:jc w:val="center"/>
              <w:rPr>
                <w:rFonts w:ascii="Times New Roman" w:eastAsia="Times New Roman" w:hAnsi="Times New Roman" w:cs="Times New Roman"/>
                <w:b/>
                <w:bCs/>
                <w:lang w:eastAsia="fr-FR"/>
              </w:rPr>
            </w:pPr>
          </w:p>
        </w:tc>
      </w:tr>
      <w:tr w:rsidR="005C23F7" w:rsidRPr="00C651C8" w14:paraId="0794028F" w14:textId="77777777" w:rsidTr="00F76E46">
        <w:trPr>
          <w:trHeight w:val="20"/>
        </w:trPr>
        <w:tc>
          <w:tcPr>
            <w:tcW w:w="1556" w:type="dxa"/>
            <w:shd w:val="clear" w:color="auto" w:fill="auto"/>
            <w:noWrap/>
            <w:vAlign w:val="bottom"/>
            <w:hideMark/>
          </w:tcPr>
          <w:p w14:paraId="6240229D" w14:textId="77777777" w:rsidR="005C23F7" w:rsidRPr="00C651C8" w:rsidRDefault="005C23F7" w:rsidP="00B32741">
            <w:pPr>
              <w:tabs>
                <w:tab w:val="left" w:pos="5529"/>
              </w:tabs>
              <w:spacing w:line="240" w:lineRule="auto"/>
              <w:ind w:right="-70"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Ensemble</w:t>
            </w:r>
          </w:p>
        </w:tc>
        <w:tc>
          <w:tcPr>
            <w:tcW w:w="707" w:type="dxa"/>
            <w:shd w:val="clear" w:color="auto" w:fill="auto"/>
            <w:noWrap/>
            <w:vAlign w:val="bottom"/>
            <w:hideMark/>
          </w:tcPr>
          <w:p w14:paraId="517CBAA6"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97</w:t>
            </w:r>
          </w:p>
        </w:tc>
        <w:tc>
          <w:tcPr>
            <w:tcW w:w="850" w:type="dxa"/>
            <w:shd w:val="clear" w:color="auto" w:fill="auto"/>
            <w:noWrap/>
            <w:vAlign w:val="bottom"/>
            <w:hideMark/>
          </w:tcPr>
          <w:p w14:paraId="39115570"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20</w:t>
            </w:r>
          </w:p>
        </w:tc>
        <w:tc>
          <w:tcPr>
            <w:tcW w:w="709" w:type="dxa"/>
            <w:shd w:val="clear" w:color="auto" w:fill="auto"/>
            <w:noWrap/>
            <w:vAlign w:val="bottom"/>
            <w:hideMark/>
          </w:tcPr>
          <w:p w14:paraId="69076913"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117</w:t>
            </w:r>
          </w:p>
        </w:tc>
        <w:tc>
          <w:tcPr>
            <w:tcW w:w="851" w:type="dxa"/>
            <w:shd w:val="clear" w:color="auto" w:fill="auto"/>
            <w:noWrap/>
            <w:vAlign w:val="bottom"/>
            <w:hideMark/>
          </w:tcPr>
          <w:p w14:paraId="5C56F15E"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82,9</w:t>
            </w:r>
          </w:p>
        </w:tc>
        <w:tc>
          <w:tcPr>
            <w:tcW w:w="850" w:type="dxa"/>
            <w:shd w:val="clear" w:color="auto" w:fill="auto"/>
            <w:noWrap/>
            <w:vAlign w:val="bottom"/>
            <w:hideMark/>
          </w:tcPr>
          <w:p w14:paraId="0E767978"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9446</w:t>
            </w:r>
          </w:p>
        </w:tc>
        <w:tc>
          <w:tcPr>
            <w:tcW w:w="850" w:type="dxa"/>
            <w:shd w:val="clear" w:color="auto" w:fill="auto"/>
            <w:noWrap/>
            <w:vAlign w:val="bottom"/>
            <w:hideMark/>
          </w:tcPr>
          <w:p w14:paraId="721EADA8"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18676</w:t>
            </w:r>
          </w:p>
        </w:tc>
        <w:tc>
          <w:tcPr>
            <w:tcW w:w="853" w:type="dxa"/>
            <w:shd w:val="clear" w:color="auto" w:fill="auto"/>
            <w:noWrap/>
            <w:vAlign w:val="bottom"/>
            <w:hideMark/>
          </w:tcPr>
          <w:p w14:paraId="1DF907A9"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28122</w:t>
            </w:r>
          </w:p>
        </w:tc>
        <w:tc>
          <w:tcPr>
            <w:tcW w:w="852" w:type="dxa"/>
            <w:shd w:val="clear" w:color="auto" w:fill="auto"/>
            <w:noWrap/>
            <w:vAlign w:val="bottom"/>
            <w:hideMark/>
          </w:tcPr>
          <w:p w14:paraId="75A79B29"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66,4</w:t>
            </w:r>
          </w:p>
        </w:tc>
        <w:tc>
          <w:tcPr>
            <w:tcW w:w="1277" w:type="dxa"/>
            <w:vAlign w:val="bottom"/>
          </w:tcPr>
          <w:p w14:paraId="39F859A6"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106 129</w:t>
            </w:r>
          </w:p>
        </w:tc>
      </w:tr>
      <w:tr w:rsidR="005C23F7" w:rsidRPr="00C651C8" w14:paraId="392D9B36" w14:textId="77777777" w:rsidTr="00F76E46">
        <w:trPr>
          <w:trHeight w:val="20"/>
        </w:trPr>
        <w:tc>
          <w:tcPr>
            <w:tcW w:w="1556" w:type="dxa"/>
            <w:shd w:val="clear" w:color="auto" w:fill="auto"/>
            <w:noWrap/>
            <w:vAlign w:val="bottom"/>
            <w:hideMark/>
          </w:tcPr>
          <w:p w14:paraId="5432E5D7" w14:textId="77777777" w:rsidR="005C23F7" w:rsidRPr="00C651C8" w:rsidRDefault="005C23F7" w:rsidP="00B32741">
            <w:pPr>
              <w:tabs>
                <w:tab w:val="left" w:pos="5529"/>
              </w:tabs>
              <w:spacing w:line="240" w:lineRule="auto"/>
              <w:ind w:left="366" w:right="-70" w:firstLine="6"/>
              <w:jc w:val="center"/>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07" w:type="dxa"/>
            <w:shd w:val="clear" w:color="auto" w:fill="auto"/>
            <w:noWrap/>
            <w:vAlign w:val="bottom"/>
            <w:hideMark/>
          </w:tcPr>
          <w:p w14:paraId="3FA8444B"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37</w:t>
            </w:r>
          </w:p>
        </w:tc>
        <w:tc>
          <w:tcPr>
            <w:tcW w:w="850" w:type="dxa"/>
            <w:shd w:val="clear" w:color="auto" w:fill="auto"/>
            <w:noWrap/>
            <w:vAlign w:val="bottom"/>
            <w:hideMark/>
          </w:tcPr>
          <w:p w14:paraId="3550CD42"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13</w:t>
            </w:r>
          </w:p>
        </w:tc>
        <w:tc>
          <w:tcPr>
            <w:tcW w:w="709" w:type="dxa"/>
            <w:shd w:val="clear" w:color="auto" w:fill="auto"/>
            <w:noWrap/>
            <w:vAlign w:val="bottom"/>
            <w:hideMark/>
          </w:tcPr>
          <w:p w14:paraId="77DF38E9"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50</w:t>
            </w:r>
          </w:p>
        </w:tc>
        <w:tc>
          <w:tcPr>
            <w:tcW w:w="851" w:type="dxa"/>
            <w:shd w:val="clear" w:color="auto" w:fill="auto"/>
            <w:noWrap/>
            <w:vAlign w:val="bottom"/>
            <w:hideMark/>
          </w:tcPr>
          <w:p w14:paraId="49973DFA"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74,0</w:t>
            </w:r>
          </w:p>
        </w:tc>
        <w:tc>
          <w:tcPr>
            <w:tcW w:w="850" w:type="dxa"/>
            <w:shd w:val="clear" w:color="auto" w:fill="auto"/>
            <w:noWrap/>
            <w:vAlign w:val="bottom"/>
            <w:hideMark/>
          </w:tcPr>
          <w:p w14:paraId="4A31790F"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4532</w:t>
            </w:r>
          </w:p>
        </w:tc>
        <w:tc>
          <w:tcPr>
            <w:tcW w:w="850" w:type="dxa"/>
            <w:shd w:val="clear" w:color="auto" w:fill="auto"/>
            <w:noWrap/>
            <w:vAlign w:val="bottom"/>
            <w:hideMark/>
          </w:tcPr>
          <w:p w14:paraId="66FE1B19"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6218</w:t>
            </w:r>
          </w:p>
        </w:tc>
        <w:tc>
          <w:tcPr>
            <w:tcW w:w="853" w:type="dxa"/>
            <w:shd w:val="clear" w:color="auto" w:fill="auto"/>
            <w:noWrap/>
            <w:vAlign w:val="bottom"/>
            <w:hideMark/>
          </w:tcPr>
          <w:p w14:paraId="3D628871"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10750</w:t>
            </w:r>
          </w:p>
        </w:tc>
        <w:tc>
          <w:tcPr>
            <w:tcW w:w="852" w:type="dxa"/>
            <w:shd w:val="clear" w:color="auto" w:fill="auto"/>
            <w:noWrap/>
            <w:vAlign w:val="bottom"/>
            <w:hideMark/>
          </w:tcPr>
          <w:p w14:paraId="08192248"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57,8</w:t>
            </w:r>
          </w:p>
        </w:tc>
        <w:tc>
          <w:tcPr>
            <w:tcW w:w="1277" w:type="dxa"/>
            <w:vAlign w:val="bottom"/>
          </w:tcPr>
          <w:p w14:paraId="4744E5B8"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35 224</w:t>
            </w:r>
          </w:p>
        </w:tc>
      </w:tr>
      <w:tr w:rsidR="005C23F7" w:rsidRPr="00C651C8" w14:paraId="3109EF2D" w14:textId="77777777" w:rsidTr="00F76E46">
        <w:trPr>
          <w:trHeight w:val="20"/>
        </w:trPr>
        <w:tc>
          <w:tcPr>
            <w:tcW w:w="1556" w:type="dxa"/>
            <w:shd w:val="clear" w:color="auto" w:fill="auto"/>
            <w:noWrap/>
            <w:vAlign w:val="bottom"/>
            <w:hideMark/>
          </w:tcPr>
          <w:p w14:paraId="25A83884" w14:textId="77777777" w:rsidR="005C23F7" w:rsidRPr="00C651C8" w:rsidRDefault="005C23F7" w:rsidP="00B32741">
            <w:pPr>
              <w:tabs>
                <w:tab w:val="left" w:pos="5529"/>
              </w:tabs>
              <w:spacing w:line="240" w:lineRule="auto"/>
              <w:ind w:left="366" w:right="-70" w:firstLine="6"/>
              <w:jc w:val="center"/>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07" w:type="dxa"/>
            <w:shd w:val="clear" w:color="auto" w:fill="auto"/>
            <w:noWrap/>
            <w:vAlign w:val="bottom"/>
            <w:hideMark/>
          </w:tcPr>
          <w:p w14:paraId="418CE7E2"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60</w:t>
            </w:r>
          </w:p>
        </w:tc>
        <w:tc>
          <w:tcPr>
            <w:tcW w:w="850" w:type="dxa"/>
            <w:shd w:val="clear" w:color="auto" w:fill="auto"/>
            <w:noWrap/>
            <w:vAlign w:val="bottom"/>
            <w:hideMark/>
          </w:tcPr>
          <w:p w14:paraId="55A8B153"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7</w:t>
            </w:r>
          </w:p>
        </w:tc>
        <w:tc>
          <w:tcPr>
            <w:tcW w:w="709" w:type="dxa"/>
            <w:shd w:val="clear" w:color="auto" w:fill="auto"/>
            <w:noWrap/>
            <w:vAlign w:val="bottom"/>
            <w:hideMark/>
          </w:tcPr>
          <w:p w14:paraId="43A7B064"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67</w:t>
            </w:r>
          </w:p>
        </w:tc>
        <w:tc>
          <w:tcPr>
            <w:tcW w:w="851" w:type="dxa"/>
            <w:shd w:val="clear" w:color="auto" w:fill="auto"/>
            <w:noWrap/>
            <w:vAlign w:val="bottom"/>
            <w:hideMark/>
          </w:tcPr>
          <w:p w14:paraId="1326D41B"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89,6</w:t>
            </w:r>
          </w:p>
        </w:tc>
        <w:tc>
          <w:tcPr>
            <w:tcW w:w="850" w:type="dxa"/>
            <w:shd w:val="clear" w:color="auto" w:fill="auto"/>
            <w:noWrap/>
            <w:vAlign w:val="bottom"/>
            <w:hideMark/>
          </w:tcPr>
          <w:p w14:paraId="53A3D93D"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4914</w:t>
            </w:r>
          </w:p>
        </w:tc>
        <w:tc>
          <w:tcPr>
            <w:tcW w:w="850" w:type="dxa"/>
            <w:shd w:val="clear" w:color="auto" w:fill="auto"/>
            <w:noWrap/>
            <w:vAlign w:val="bottom"/>
            <w:hideMark/>
          </w:tcPr>
          <w:p w14:paraId="4FD1D34C"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12458</w:t>
            </w:r>
          </w:p>
        </w:tc>
        <w:tc>
          <w:tcPr>
            <w:tcW w:w="853" w:type="dxa"/>
            <w:shd w:val="clear" w:color="auto" w:fill="auto"/>
            <w:noWrap/>
            <w:vAlign w:val="bottom"/>
            <w:hideMark/>
          </w:tcPr>
          <w:p w14:paraId="3FA3F828"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17372</w:t>
            </w:r>
          </w:p>
        </w:tc>
        <w:tc>
          <w:tcPr>
            <w:tcW w:w="852" w:type="dxa"/>
            <w:shd w:val="clear" w:color="auto" w:fill="auto"/>
            <w:noWrap/>
            <w:vAlign w:val="bottom"/>
            <w:hideMark/>
          </w:tcPr>
          <w:p w14:paraId="1073DF71"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71,7</w:t>
            </w:r>
          </w:p>
        </w:tc>
        <w:tc>
          <w:tcPr>
            <w:tcW w:w="1277" w:type="dxa"/>
            <w:vAlign w:val="bottom"/>
          </w:tcPr>
          <w:p w14:paraId="484F9B69" w14:textId="77777777" w:rsidR="005C23F7" w:rsidRPr="00C651C8" w:rsidRDefault="005C23F7" w:rsidP="00B32741">
            <w:pPr>
              <w:tabs>
                <w:tab w:val="left" w:pos="5529"/>
              </w:tabs>
              <w:spacing w:line="240" w:lineRule="auto"/>
              <w:ind w:left="-175" w:right="125" w:firstLine="6"/>
              <w:jc w:val="right"/>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70 905</w:t>
            </w:r>
          </w:p>
        </w:tc>
      </w:tr>
    </w:tbl>
    <w:p w14:paraId="652957A1" w14:textId="77777777" w:rsidR="005C23F7" w:rsidRDefault="005C23F7" w:rsidP="00B32741">
      <w:pPr>
        <w:pStyle w:val="Sansinterligne"/>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14:paraId="7E13A3DC" w14:textId="77777777" w:rsidR="002A1DCF" w:rsidRPr="00C651C8" w:rsidRDefault="002A1DCF" w:rsidP="00B32741">
      <w:pPr>
        <w:spacing w:line="240" w:lineRule="auto"/>
        <w:rPr>
          <w:rFonts w:ascii="Times New Roman" w:hAnsi="Times New Roman" w:cs="Times New Roman"/>
          <w:sz w:val="24"/>
          <w:szCs w:val="24"/>
        </w:rPr>
      </w:pPr>
    </w:p>
    <w:p w14:paraId="52823019" w14:textId="77777777" w:rsidR="002A1DCF" w:rsidRPr="00C651C8" w:rsidRDefault="002A1DCF" w:rsidP="0030100E">
      <w:pPr>
        <w:pStyle w:val="Titre2"/>
      </w:pPr>
      <w:bookmarkStart w:id="31" w:name="_Toc441269836"/>
      <w:r w:rsidRPr="00C651C8">
        <w:t>Les secteurs d'activités de la commune</w:t>
      </w:r>
      <w:bookmarkEnd w:id="31"/>
    </w:p>
    <w:p w14:paraId="677C0E9D" w14:textId="77777777" w:rsidR="002A1DCF" w:rsidRPr="00C651C8" w:rsidRDefault="002A1DCF" w:rsidP="00B32741">
      <w:pPr>
        <w:pStyle w:val="Sansinterligne"/>
        <w:spacing w:before="120" w:after="120" w:line="276" w:lineRule="auto"/>
        <w:rPr>
          <w:rFonts w:ascii="Times New Roman" w:hAnsi="Times New Roman" w:cs="Times New Roman"/>
          <w:sz w:val="24"/>
          <w:szCs w:val="24"/>
          <w:lang w:val="fr-FR"/>
        </w:rPr>
      </w:pPr>
    </w:p>
    <w:p w14:paraId="1D498D94" w14:textId="77777777" w:rsidR="002A1DCF" w:rsidRPr="00C651C8" w:rsidRDefault="002A1DCF" w:rsidP="00B32741">
      <w:pPr>
        <w:pStyle w:val="Titre4"/>
        <w:spacing w:before="120" w:after="120"/>
        <w:rPr>
          <w:rFonts w:ascii="Times New Roman" w:hAnsi="Times New Roman" w:cs="Times New Roman"/>
          <w:color w:val="auto"/>
          <w:sz w:val="24"/>
          <w:szCs w:val="24"/>
        </w:rPr>
      </w:pPr>
      <w:r w:rsidRPr="00C651C8">
        <w:rPr>
          <w:rFonts w:ascii="Times New Roman" w:hAnsi="Times New Roman" w:cs="Times New Roman"/>
          <w:color w:val="auto"/>
          <w:sz w:val="24"/>
          <w:szCs w:val="24"/>
        </w:rPr>
        <w:t>Le taxi moto et les brouettiers</w:t>
      </w:r>
    </w:p>
    <w:p w14:paraId="29C939DD" w14:textId="77777777" w:rsidR="002A1DCF" w:rsidRPr="00C651C8" w:rsidRDefault="002A1DCF" w:rsidP="00B32741">
      <w:pPr>
        <w:spacing w:before="120" w:after="120"/>
        <w:ind w:firstLine="567"/>
        <w:jc w:val="both"/>
        <w:rPr>
          <w:rFonts w:ascii="Times New Roman" w:hAnsi="Times New Roman" w:cs="Times New Roman"/>
          <w:sz w:val="24"/>
          <w:szCs w:val="24"/>
        </w:rPr>
      </w:pPr>
    </w:p>
    <w:p w14:paraId="27BD979F" w14:textId="6C34BF5D" w:rsidR="002A1DCF" w:rsidRPr="00C651C8" w:rsidRDefault="00CA3D17" w:rsidP="00B32741">
      <w:pPr>
        <w:tabs>
          <w:tab w:val="left" w:pos="4820"/>
        </w:tabs>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28</w:t>
      </w:r>
      <w:r w:rsidR="002A1DCF">
        <w:rPr>
          <w:rFonts w:ascii="Times New Roman" w:hAnsi="Times New Roman" w:cs="Times New Roman"/>
          <w:sz w:val="24"/>
          <w:szCs w:val="24"/>
        </w:rPr>
        <w:t xml:space="preserve">- </w:t>
      </w:r>
      <w:r w:rsidR="007F1624">
        <w:rPr>
          <w:rFonts w:ascii="Times New Roman" w:hAnsi="Times New Roman" w:cs="Times New Roman"/>
          <w:sz w:val="24"/>
          <w:szCs w:val="24"/>
        </w:rPr>
        <w:t xml:space="preserve">Le </w:t>
      </w:r>
      <w:r w:rsidR="007F1624" w:rsidRPr="00C651C8">
        <w:rPr>
          <w:rFonts w:ascii="Times New Roman" w:hAnsi="Times New Roman" w:cs="Times New Roman"/>
          <w:sz w:val="24"/>
          <w:szCs w:val="24"/>
        </w:rPr>
        <w:t>taxi-moto de</w:t>
      </w:r>
      <w:r w:rsidR="007F1624">
        <w:rPr>
          <w:rFonts w:ascii="Times New Roman" w:hAnsi="Times New Roman" w:cs="Times New Roman"/>
          <w:sz w:val="24"/>
          <w:szCs w:val="24"/>
        </w:rPr>
        <w:t xml:space="preserve">vrait constituer l'activité dominante à </w:t>
      </w:r>
      <w:proofErr w:type="spellStart"/>
      <w:r w:rsidR="007F1624">
        <w:rPr>
          <w:rFonts w:ascii="Times New Roman" w:hAnsi="Times New Roman" w:cs="Times New Roman"/>
          <w:sz w:val="24"/>
          <w:szCs w:val="24"/>
        </w:rPr>
        <w:t>Ouanaminthe</w:t>
      </w:r>
      <w:proofErr w:type="spellEnd"/>
      <w:r w:rsidR="007F1624">
        <w:rPr>
          <w:rFonts w:ascii="Times New Roman" w:hAnsi="Times New Roman" w:cs="Times New Roman"/>
          <w:sz w:val="24"/>
          <w:szCs w:val="24"/>
        </w:rPr>
        <w:t>, mis à part l'affluence des autres commerces qui se fait pendant les jours du marché binational.</w:t>
      </w:r>
      <w:r w:rsidR="007F1624" w:rsidRPr="00C651C8">
        <w:rPr>
          <w:rFonts w:ascii="Times New Roman" w:hAnsi="Times New Roman" w:cs="Times New Roman"/>
          <w:sz w:val="24"/>
          <w:szCs w:val="24"/>
        </w:rPr>
        <w:t xml:space="preserve"> </w:t>
      </w:r>
      <w:r w:rsidR="007F1624">
        <w:rPr>
          <w:rFonts w:ascii="Times New Roman" w:hAnsi="Times New Roman" w:cs="Times New Roman"/>
          <w:sz w:val="24"/>
          <w:szCs w:val="24"/>
        </w:rPr>
        <w:t>Pourtant, l</w:t>
      </w:r>
      <w:r w:rsidR="002A1DCF" w:rsidRPr="00C651C8">
        <w:rPr>
          <w:rFonts w:ascii="Times New Roman" w:hAnsi="Times New Roman" w:cs="Times New Roman"/>
          <w:sz w:val="24"/>
          <w:szCs w:val="24"/>
        </w:rPr>
        <w:t>es conducteurs de taxi-moto sont confrontés à une impasse due à trois</w:t>
      </w:r>
      <w:r w:rsidR="007F1624" w:rsidRPr="007F1624">
        <w:rPr>
          <w:rFonts w:ascii="Times New Roman" w:hAnsi="Times New Roman" w:cs="Times New Roman"/>
          <w:sz w:val="24"/>
          <w:szCs w:val="24"/>
        </w:rPr>
        <w:t xml:space="preserve"> </w:t>
      </w:r>
      <w:r w:rsidR="007F1624">
        <w:rPr>
          <w:rFonts w:ascii="Times New Roman" w:hAnsi="Times New Roman" w:cs="Times New Roman"/>
          <w:sz w:val="24"/>
          <w:szCs w:val="24"/>
        </w:rPr>
        <w:t>causes</w:t>
      </w:r>
      <w:r w:rsidR="002A1DCF" w:rsidRPr="00C651C8">
        <w:rPr>
          <w:rFonts w:ascii="Times New Roman" w:hAnsi="Times New Roman" w:cs="Times New Roman"/>
          <w:sz w:val="24"/>
          <w:szCs w:val="24"/>
        </w:rPr>
        <w:t xml:space="preserve">. En premier lieu, le nombre des passagers fréquentant le marché frontalier a </w:t>
      </w:r>
      <w:r w:rsidR="007F1624" w:rsidRPr="00C651C8">
        <w:rPr>
          <w:rFonts w:ascii="Times New Roman" w:hAnsi="Times New Roman" w:cs="Times New Roman"/>
          <w:sz w:val="24"/>
          <w:szCs w:val="24"/>
        </w:rPr>
        <w:t>beaucoup</w:t>
      </w:r>
      <w:r w:rsidR="002A1DCF" w:rsidRPr="00C651C8">
        <w:rPr>
          <w:rFonts w:ascii="Times New Roman" w:hAnsi="Times New Roman" w:cs="Times New Roman"/>
          <w:sz w:val="24"/>
          <w:szCs w:val="24"/>
        </w:rPr>
        <w:t xml:space="preserve"> diminué du fait de la politique douanière d'Haïti. De ce fait, la demande de transport de produits importés et de passagers a fortement baissé. En second lieu, </w:t>
      </w:r>
      <w:r w:rsidR="002A1DCF" w:rsidRPr="00ED07D2">
        <w:rPr>
          <w:rFonts w:ascii="Times New Roman" w:hAnsi="Times New Roman" w:cs="Times New Roman"/>
          <w:sz w:val="24"/>
          <w:szCs w:val="24"/>
          <w:u w:val="single"/>
        </w:rPr>
        <w:t xml:space="preserve">le nombre de motocyclettes positionnées comme taxi-moto </w:t>
      </w:r>
      <w:ins w:id="32" w:author="jacques CHARMES" w:date="2016-03-07T09:55:00Z">
        <w:r w:rsidR="007D7233">
          <w:rPr>
            <w:rFonts w:ascii="Times New Roman" w:hAnsi="Times New Roman" w:cs="Times New Roman"/>
            <w:sz w:val="24"/>
            <w:szCs w:val="24"/>
            <w:u w:val="single"/>
          </w:rPr>
          <w:t>s’est</w:t>
        </w:r>
      </w:ins>
      <w:del w:id="33" w:author="jacques CHARMES" w:date="2016-03-07T09:55:00Z">
        <w:r w:rsidR="002A1DCF" w:rsidRPr="00ED07D2" w:rsidDel="007D7233">
          <w:rPr>
            <w:rFonts w:ascii="Times New Roman" w:hAnsi="Times New Roman" w:cs="Times New Roman"/>
            <w:sz w:val="24"/>
            <w:szCs w:val="24"/>
            <w:u w:val="single"/>
          </w:rPr>
          <w:delText>a</w:delText>
        </w:r>
      </w:del>
      <w:r w:rsidR="002A1DCF" w:rsidRPr="00ED07D2">
        <w:rPr>
          <w:rFonts w:ascii="Times New Roman" w:hAnsi="Times New Roman" w:cs="Times New Roman"/>
          <w:sz w:val="24"/>
          <w:szCs w:val="24"/>
          <w:u w:val="single"/>
        </w:rPr>
        <w:t xml:space="preserve"> beaucoup accru dans la ville</w:t>
      </w:r>
      <w:r w:rsidR="002A1DCF" w:rsidRPr="00C651C8">
        <w:rPr>
          <w:rFonts w:ascii="Times New Roman" w:hAnsi="Times New Roman" w:cs="Times New Roman"/>
          <w:sz w:val="24"/>
          <w:szCs w:val="24"/>
        </w:rPr>
        <w:t>,</w:t>
      </w:r>
      <w:del w:id="34" w:author="jacques CHARMES" w:date="2016-03-07T09:55:00Z">
        <w:r w:rsidR="002A1DCF" w:rsidRPr="00C651C8" w:rsidDel="007D7233">
          <w:rPr>
            <w:rFonts w:ascii="Times New Roman" w:hAnsi="Times New Roman" w:cs="Times New Roman"/>
            <w:sz w:val="24"/>
            <w:szCs w:val="24"/>
          </w:rPr>
          <w:delText xml:space="preserve"> en</w:delText>
        </w:r>
      </w:del>
      <w:r w:rsidR="002A1DCF" w:rsidRPr="00C651C8">
        <w:rPr>
          <w:rFonts w:ascii="Times New Roman" w:hAnsi="Times New Roman" w:cs="Times New Roman"/>
          <w:sz w:val="24"/>
          <w:szCs w:val="24"/>
        </w:rPr>
        <w:t xml:space="preserve"> entrainant une concurrence entre les conducteurs sur les tarifs. Le prix des courses a chuté. De plus, les chauffeurs de taxi-moto disent que le nombre de</w:t>
      </w:r>
      <w:r w:rsidR="002A1DCF">
        <w:rPr>
          <w:rFonts w:ascii="Times New Roman" w:hAnsi="Times New Roman" w:cs="Times New Roman"/>
          <w:sz w:val="24"/>
          <w:szCs w:val="24"/>
        </w:rPr>
        <w:t xml:space="preserve"> leur</w:t>
      </w:r>
      <w:r w:rsidR="002A1DCF" w:rsidRPr="00C651C8">
        <w:rPr>
          <w:rFonts w:ascii="Times New Roman" w:hAnsi="Times New Roman" w:cs="Times New Roman"/>
          <w:sz w:val="24"/>
          <w:szCs w:val="24"/>
        </w:rPr>
        <w:t xml:space="preserve">s courses a diminué, car pendant les jours de marché garantissant l'essentiel de leurs revenus hebdomadaires, les camionneurs font le plein de passagers à la sortie du marché binational, presque sur la ligne frontalière. Ces passagers ne sont plus obligés de payer une course pour passer du marché binational à la gare routière </w:t>
      </w:r>
      <w:r w:rsidR="002A1DCF">
        <w:rPr>
          <w:rFonts w:ascii="Times New Roman" w:hAnsi="Times New Roman" w:cs="Times New Roman"/>
          <w:sz w:val="24"/>
          <w:szCs w:val="24"/>
        </w:rPr>
        <w:t xml:space="preserve">plus éloignée. </w:t>
      </w:r>
      <w:commentRangeStart w:id="35"/>
      <w:r w:rsidR="007F1624">
        <w:rPr>
          <w:rFonts w:ascii="Times New Roman" w:hAnsi="Times New Roman" w:cs="Times New Roman"/>
          <w:sz w:val="24"/>
          <w:szCs w:val="24"/>
        </w:rPr>
        <w:t>La</w:t>
      </w:r>
      <w:r w:rsidR="002A1DCF">
        <w:rPr>
          <w:rFonts w:ascii="Times New Roman" w:hAnsi="Times New Roman" w:cs="Times New Roman"/>
          <w:sz w:val="24"/>
          <w:szCs w:val="24"/>
        </w:rPr>
        <w:t xml:space="preserve"> distance de stationnement </w:t>
      </w:r>
      <w:r w:rsidR="002A1DCF" w:rsidRPr="00C651C8">
        <w:rPr>
          <w:rFonts w:ascii="Times New Roman" w:hAnsi="Times New Roman" w:cs="Times New Roman"/>
          <w:sz w:val="24"/>
          <w:szCs w:val="24"/>
        </w:rPr>
        <w:t>fixé</w:t>
      </w:r>
      <w:r w:rsidR="002A1DCF">
        <w:rPr>
          <w:rFonts w:ascii="Times New Roman" w:hAnsi="Times New Roman" w:cs="Times New Roman"/>
          <w:sz w:val="24"/>
          <w:szCs w:val="24"/>
        </w:rPr>
        <w:t>e</w:t>
      </w:r>
      <w:r w:rsidR="002A1DCF" w:rsidRPr="00C651C8">
        <w:rPr>
          <w:rFonts w:ascii="Times New Roman" w:hAnsi="Times New Roman" w:cs="Times New Roman"/>
          <w:sz w:val="24"/>
          <w:szCs w:val="24"/>
        </w:rPr>
        <w:t xml:space="preserve"> par la mairie</w:t>
      </w:r>
      <w:r w:rsidR="002A1DCF">
        <w:rPr>
          <w:rFonts w:ascii="Times New Roman" w:hAnsi="Times New Roman" w:cs="Times New Roman"/>
          <w:sz w:val="24"/>
          <w:szCs w:val="24"/>
        </w:rPr>
        <w:t xml:space="preserve"> ne</w:t>
      </w:r>
      <w:r w:rsidR="007F1624">
        <w:rPr>
          <w:rFonts w:ascii="Times New Roman" w:hAnsi="Times New Roman" w:cs="Times New Roman"/>
          <w:sz w:val="24"/>
          <w:szCs w:val="24"/>
        </w:rPr>
        <w:t xml:space="preserve"> </w:t>
      </w:r>
      <w:r w:rsidR="002A1DCF">
        <w:rPr>
          <w:rFonts w:ascii="Times New Roman" w:hAnsi="Times New Roman" w:cs="Times New Roman"/>
          <w:sz w:val="24"/>
          <w:szCs w:val="24"/>
        </w:rPr>
        <w:t>s</w:t>
      </w:r>
      <w:r w:rsidR="007F1624">
        <w:rPr>
          <w:rFonts w:ascii="Times New Roman" w:hAnsi="Times New Roman" w:cs="Times New Roman"/>
          <w:sz w:val="24"/>
          <w:szCs w:val="24"/>
        </w:rPr>
        <w:t>erai</w:t>
      </w:r>
      <w:r w:rsidR="002A1DCF">
        <w:rPr>
          <w:rFonts w:ascii="Times New Roman" w:hAnsi="Times New Roman" w:cs="Times New Roman"/>
          <w:sz w:val="24"/>
          <w:szCs w:val="24"/>
        </w:rPr>
        <w:t>t pas respectée</w:t>
      </w:r>
      <w:commentRangeEnd w:id="35"/>
      <w:r w:rsidR="007D7233">
        <w:rPr>
          <w:rStyle w:val="Marquedannotation"/>
        </w:rPr>
        <w:commentReference w:id="35"/>
      </w:r>
      <w:r w:rsidR="002A1DCF" w:rsidRPr="00C651C8">
        <w:rPr>
          <w:rFonts w:ascii="Times New Roman" w:hAnsi="Times New Roman" w:cs="Times New Roman"/>
          <w:sz w:val="24"/>
          <w:szCs w:val="24"/>
        </w:rPr>
        <w:t xml:space="preserve">. </w:t>
      </w:r>
      <w:r w:rsidR="007F1624" w:rsidRPr="00C651C8">
        <w:rPr>
          <w:rFonts w:ascii="Times New Roman" w:hAnsi="Times New Roman" w:cs="Times New Roman"/>
          <w:sz w:val="24"/>
          <w:szCs w:val="24"/>
        </w:rPr>
        <w:t xml:space="preserve">Notons que sauf pour des raisons de sécurité et d'aménagement du territoire, il n'y aurait pas de justification économique pour </w:t>
      </w:r>
      <w:r w:rsidR="007F1624">
        <w:rPr>
          <w:rFonts w:ascii="Times New Roman" w:hAnsi="Times New Roman" w:cs="Times New Roman"/>
          <w:sz w:val="24"/>
          <w:szCs w:val="24"/>
        </w:rPr>
        <w:t>la</w:t>
      </w:r>
      <w:r w:rsidR="007F1624" w:rsidRPr="00C651C8">
        <w:rPr>
          <w:rFonts w:ascii="Times New Roman" w:hAnsi="Times New Roman" w:cs="Times New Roman"/>
          <w:sz w:val="24"/>
          <w:szCs w:val="24"/>
        </w:rPr>
        <w:t xml:space="preserve"> revendication de taxi-moto.</w:t>
      </w:r>
    </w:p>
    <w:p w14:paraId="2F6E7B6A" w14:textId="6D06D18D" w:rsidR="002A1DCF"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29</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Trois motards interrogés confirment qu’ils fonctionnent </w:t>
      </w:r>
      <w:r w:rsidR="002A1DCF">
        <w:rPr>
          <w:rFonts w:ascii="Times New Roman" w:hAnsi="Times New Roman" w:cs="Times New Roman"/>
          <w:sz w:val="24"/>
          <w:szCs w:val="24"/>
        </w:rPr>
        <w:t xml:space="preserve">beaucoup </w:t>
      </w:r>
      <w:r w:rsidR="002A1DCF" w:rsidRPr="00C651C8">
        <w:rPr>
          <w:rFonts w:ascii="Times New Roman" w:hAnsi="Times New Roman" w:cs="Times New Roman"/>
          <w:sz w:val="24"/>
          <w:szCs w:val="24"/>
        </w:rPr>
        <w:t>sur la base de clientèle, du fait de la diminution du nombre des passagers</w:t>
      </w:r>
      <w:r w:rsidR="002A1DCF">
        <w:rPr>
          <w:rFonts w:ascii="Times New Roman" w:hAnsi="Times New Roman" w:cs="Times New Roman"/>
          <w:sz w:val="24"/>
          <w:szCs w:val="24"/>
        </w:rPr>
        <w:t xml:space="preserve"> transportés</w:t>
      </w:r>
      <w:r w:rsidR="002A1DCF" w:rsidRPr="00C651C8">
        <w:rPr>
          <w:rFonts w:ascii="Times New Roman" w:hAnsi="Times New Roman" w:cs="Times New Roman"/>
          <w:sz w:val="24"/>
          <w:szCs w:val="24"/>
        </w:rPr>
        <w:t xml:space="preserve">. Ils sont nombreux à attendre les passagers. </w:t>
      </w:r>
      <w:r w:rsidR="002A1DCF">
        <w:rPr>
          <w:rFonts w:ascii="Times New Roman" w:hAnsi="Times New Roman" w:cs="Times New Roman"/>
          <w:sz w:val="24"/>
          <w:szCs w:val="24"/>
        </w:rPr>
        <w:t>L</w:t>
      </w:r>
      <w:r w:rsidR="007F1624">
        <w:rPr>
          <w:rFonts w:ascii="Times New Roman" w:hAnsi="Times New Roman" w:cs="Times New Roman"/>
          <w:sz w:val="24"/>
          <w:szCs w:val="24"/>
        </w:rPr>
        <w:t>a plupart d</w:t>
      </w:r>
      <w:r w:rsidR="002A1DCF" w:rsidRPr="00C651C8">
        <w:rPr>
          <w:rFonts w:ascii="Times New Roman" w:hAnsi="Times New Roman" w:cs="Times New Roman"/>
          <w:sz w:val="24"/>
          <w:szCs w:val="24"/>
        </w:rPr>
        <w:t xml:space="preserve">es conducteurs à moto </w:t>
      </w:r>
      <w:r w:rsidR="007F1624">
        <w:rPr>
          <w:rFonts w:ascii="Times New Roman" w:hAnsi="Times New Roman" w:cs="Times New Roman"/>
          <w:sz w:val="24"/>
          <w:szCs w:val="24"/>
        </w:rPr>
        <w:t xml:space="preserve">interrogés </w:t>
      </w:r>
      <w:r w:rsidR="002A1DCF" w:rsidRPr="00C651C8">
        <w:rPr>
          <w:rFonts w:ascii="Times New Roman" w:hAnsi="Times New Roman" w:cs="Times New Roman"/>
          <w:sz w:val="24"/>
          <w:szCs w:val="24"/>
        </w:rPr>
        <w:t>voient leurs revenus chuter</w:t>
      </w:r>
      <w:r w:rsidR="002A1DCF">
        <w:rPr>
          <w:rFonts w:ascii="Times New Roman" w:hAnsi="Times New Roman" w:cs="Times New Roman"/>
          <w:sz w:val="24"/>
          <w:szCs w:val="24"/>
        </w:rPr>
        <w:t xml:space="preserve"> et refusent de déclarer </w:t>
      </w:r>
      <w:r w:rsidR="007F1624">
        <w:rPr>
          <w:rFonts w:ascii="Times New Roman" w:hAnsi="Times New Roman" w:cs="Times New Roman"/>
          <w:sz w:val="24"/>
          <w:szCs w:val="24"/>
        </w:rPr>
        <w:t>une estimation</w:t>
      </w:r>
      <w:r w:rsidR="002A1DCF">
        <w:rPr>
          <w:rFonts w:ascii="Times New Roman" w:hAnsi="Times New Roman" w:cs="Times New Roman"/>
          <w:sz w:val="24"/>
          <w:szCs w:val="24"/>
        </w:rPr>
        <w:t xml:space="preserve">. Cependant, certains pensent gagner entre 200 et 250 gourdes </w:t>
      </w:r>
      <w:r w:rsidR="002A1DCF">
        <w:rPr>
          <w:rFonts w:ascii="Times New Roman" w:hAnsi="Times New Roman" w:cs="Times New Roman"/>
          <w:sz w:val="24"/>
          <w:szCs w:val="24"/>
        </w:rPr>
        <w:lastRenderedPageBreak/>
        <w:t>pendant les jours sans marché, et entre 500 et 700 gourdes le jour du marché.</w:t>
      </w:r>
      <w:r w:rsidR="002A1DCF" w:rsidRPr="00B50DBA">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Cette filière est de plus confrontée à d'autres difficultés. Par exemple, les motocyclistes pris au hasard ne sont </w:t>
      </w:r>
      <w:del w:id="36" w:author="jacques CHARMES" w:date="2016-03-07T09:58:00Z">
        <w:r w:rsidR="002A1DCF" w:rsidRPr="00C651C8" w:rsidDel="007D7233">
          <w:rPr>
            <w:rFonts w:ascii="Times New Roman" w:hAnsi="Times New Roman" w:cs="Times New Roman"/>
            <w:sz w:val="24"/>
            <w:szCs w:val="24"/>
          </w:rPr>
          <w:delText xml:space="preserve">pas des </w:delText>
        </w:r>
      </w:del>
      <w:r w:rsidR="002A1DCF" w:rsidRPr="00C651C8">
        <w:rPr>
          <w:rFonts w:ascii="Times New Roman" w:hAnsi="Times New Roman" w:cs="Times New Roman"/>
          <w:sz w:val="24"/>
          <w:szCs w:val="24"/>
        </w:rPr>
        <w:t>membres d'aucun syndicat de ce métier. De plus, il semble que le vol de motos soit un souci des deux cotés de la frontière. E</w:t>
      </w:r>
      <w:r w:rsidR="002A1DCF">
        <w:rPr>
          <w:rFonts w:ascii="Times New Roman" w:hAnsi="Times New Roman" w:cs="Times New Roman"/>
          <w:sz w:val="24"/>
          <w:szCs w:val="24"/>
        </w:rPr>
        <w:t>t</w:t>
      </w:r>
      <w:r w:rsidR="002A1DCF" w:rsidRPr="00C651C8">
        <w:rPr>
          <w:rFonts w:ascii="Times New Roman" w:hAnsi="Times New Roman" w:cs="Times New Roman"/>
          <w:sz w:val="24"/>
          <w:szCs w:val="24"/>
        </w:rPr>
        <w:t xml:space="preserve"> du côté haïtien, </w:t>
      </w:r>
      <w:r w:rsidR="002A1DCF">
        <w:rPr>
          <w:rFonts w:ascii="Times New Roman" w:hAnsi="Times New Roman" w:cs="Times New Roman"/>
          <w:sz w:val="24"/>
          <w:szCs w:val="24"/>
        </w:rPr>
        <w:t>beaucoup</w:t>
      </w:r>
      <w:r w:rsidR="002A1DCF" w:rsidRPr="00C651C8">
        <w:rPr>
          <w:rFonts w:ascii="Times New Roman" w:hAnsi="Times New Roman" w:cs="Times New Roman"/>
          <w:sz w:val="24"/>
          <w:szCs w:val="24"/>
        </w:rPr>
        <w:t xml:space="preserve"> de motos circulent sans </w:t>
      </w:r>
      <w:r w:rsidR="002A1DCF">
        <w:rPr>
          <w:rFonts w:ascii="Times New Roman" w:hAnsi="Times New Roman" w:cs="Times New Roman"/>
          <w:sz w:val="24"/>
          <w:szCs w:val="24"/>
        </w:rPr>
        <w:t>une</w:t>
      </w:r>
      <w:r w:rsidR="002A1DCF" w:rsidRPr="00C651C8">
        <w:rPr>
          <w:rFonts w:ascii="Times New Roman" w:hAnsi="Times New Roman" w:cs="Times New Roman"/>
          <w:sz w:val="24"/>
          <w:szCs w:val="24"/>
        </w:rPr>
        <w:t xml:space="preserve"> plaque d’immatriculation. Ces zones d’ombre indiquent que les autorités nationales et locales ainsi que le</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syndicat</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concerné</w:t>
      </w:r>
      <w:r w:rsidR="004D0411">
        <w:rPr>
          <w:rFonts w:ascii="Times New Roman" w:hAnsi="Times New Roman" w:cs="Times New Roman"/>
          <w:sz w:val="24"/>
          <w:szCs w:val="24"/>
        </w:rPr>
        <w:t>s</w:t>
      </w:r>
      <w:r w:rsidR="002A1DCF" w:rsidRPr="00C651C8">
        <w:rPr>
          <w:rFonts w:ascii="Times New Roman" w:hAnsi="Times New Roman" w:cs="Times New Roman"/>
          <w:sz w:val="24"/>
          <w:szCs w:val="24"/>
        </w:rPr>
        <w:t xml:space="preserve"> sont en train de perdre de leur emprise sur l</w:t>
      </w:r>
      <w:r w:rsidR="004D0411">
        <w:rPr>
          <w:rFonts w:ascii="Times New Roman" w:hAnsi="Times New Roman" w:cs="Times New Roman"/>
          <w:sz w:val="24"/>
          <w:szCs w:val="24"/>
        </w:rPr>
        <w:t xml:space="preserve">e </w:t>
      </w:r>
      <w:r w:rsidR="002A1DCF" w:rsidRPr="00C651C8">
        <w:rPr>
          <w:rFonts w:ascii="Times New Roman" w:hAnsi="Times New Roman" w:cs="Times New Roman"/>
          <w:sz w:val="24"/>
          <w:szCs w:val="24"/>
        </w:rPr>
        <w:t xml:space="preserve">secteur. Il </w:t>
      </w:r>
      <w:r w:rsidR="004D0411">
        <w:rPr>
          <w:rFonts w:ascii="Times New Roman" w:hAnsi="Times New Roman" w:cs="Times New Roman"/>
          <w:sz w:val="24"/>
          <w:szCs w:val="24"/>
        </w:rPr>
        <w:t xml:space="preserve">leur </w:t>
      </w:r>
      <w:r w:rsidR="002A1DCF" w:rsidRPr="00C651C8">
        <w:rPr>
          <w:rFonts w:ascii="Times New Roman" w:hAnsi="Times New Roman" w:cs="Times New Roman"/>
          <w:sz w:val="24"/>
          <w:szCs w:val="24"/>
        </w:rPr>
        <w:t xml:space="preserve">est difficile de prendre une décision sans nuire aux intérêts des </w:t>
      </w:r>
      <w:r w:rsidR="002A1DCF">
        <w:rPr>
          <w:rFonts w:ascii="Times New Roman" w:hAnsi="Times New Roman" w:cs="Times New Roman"/>
          <w:sz w:val="24"/>
          <w:szCs w:val="24"/>
        </w:rPr>
        <w:t>différente</w:t>
      </w:r>
      <w:r w:rsidR="002A1DCF" w:rsidRPr="00C651C8">
        <w:rPr>
          <w:rFonts w:ascii="Times New Roman" w:hAnsi="Times New Roman" w:cs="Times New Roman"/>
          <w:sz w:val="24"/>
          <w:szCs w:val="24"/>
        </w:rPr>
        <w:t>s partie</w:t>
      </w:r>
      <w:r w:rsidR="002A1DCF">
        <w:rPr>
          <w:rFonts w:ascii="Times New Roman" w:hAnsi="Times New Roman" w:cs="Times New Roman"/>
          <w:sz w:val="24"/>
          <w:szCs w:val="24"/>
        </w:rPr>
        <w:t>s.</w:t>
      </w:r>
    </w:p>
    <w:p w14:paraId="3C816461" w14:textId="77777777" w:rsidR="002A1DC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30</w:t>
      </w:r>
      <w:r w:rsidR="002A1DCF">
        <w:rPr>
          <w:rFonts w:ascii="Times New Roman" w:hAnsi="Times New Roman" w:cs="Times New Roman"/>
          <w:sz w:val="24"/>
          <w:szCs w:val="24"/>
        </w:rPr>
        <w:t>- Les</w:t>
      </w:r>
      <w:r w:rsidR="002A1DCF" w:rsidRPr="00C651C8">
        <w:rPr>
          <w:rFonts w:ascii="Times New Roman" w:hAnsi="Times New Roman" w:cs="Times New Roman"/>
          <w:sz w:val="24"/>
          <w:szCs w:val="24"/>
        </w:rPr>
        <w:t xml:space="preserve"> brouettiers semblent être confrontés</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à la même situation </w:t>
      </w:r>
      <w:r w:rsidR="002A1DCF">
        <w:rPr>
          <w:rFonts w:ascii="Times New Roman" w:hAnsi="Times New Roman" w:cs="Times New Roman"/>
          <w:sz w:val="24"/>
          <w:szCs w:val="24"/>
        </w:rPr>
        <w:t>d</w:t>
      </w:r>
      <w:r w:rsidR="002A1DCF" w:rsidRPr="00C651C8">
        <w:rPr>
          <w:rFonts w:ascii="Times New Roman" w:hAnsi="Times New Roman" w:cs="Times New Roman"/>
          <w:sz w:val="24"/>
          <w:szCs w:val="24"/>
        </w:rPr>
        <w:t xml:space="preserve">es taxi-moto de diminution du volume de marchandises transportées et de leurs revenus. </w:t>
      </w:r>
      <w:r w:rsidR="00F3101B" w:rsidRPr="00C651C8">
        <w:rPr>
          <w:rFonts w:ascii="Times New Roman" w:hAnsi="Times New Roman" w:cs="Times New Roman"/>
          <w:sz w:val="24"/>
          <w:szCs w:val="24"/>
        </w:rPr>
        <w:t>Ce secteur fonctionne beaucoup sur la base de clientèle.</w:t>
      </w:r>
      <w:r w:rsidR="00F3101B">
        <w:rPr>
          <w:rFonts w:ascii="Times New Roman" w:hAnsi="Times New Roman" w:cs="Times New Roman"/>
          <w:sz w:val="24"/>
          <w:szCs w:val="24"/>
        </w:rPr>
        <w:t xml:space="preserve"> </w:t>
      </w:r>
      <w:r w:rsidR="002A1DCF">
        <w:rPr>
          <w:rFonts w:ascii="Times New Roman" w:hAnsi="Times New Roman" w:cs="Times New Roman"/>
          <w:sz w:val="24"/>
          <w:szCs w:val="24"/>
        </w:rPr>
        <w:t xml:space="preserve">Alors que les taxis-motos peuvent transporter les personnes à l'intérieur de </w:t>
      </w:r>
      <w:proofErr w:type="spellStart"/>
      <w:r w:rsidR="002A1DCF">
        <w:rPr>
          <w:rFonts w:ascii="Times New Roman" w:hAnsi="Times New Roman" w:cs="Times New Roman"/>
          <w:sz w:val="24"/>
          <w:szCs w:val="24"/>
        </w:rPr>
        <w:t>Ouanaminthe</w:t>
      </w:r>
      <w:proofErr w:type="spellEnd"/>
      <w:r w:rsidR="002A1DCF">
        <w:rPr>
          <w:rFonts w:ascii="Times New Roman" w:hAnsi="Times New Roman" w:cs="Times New Roman"/>
          <w:sz w:val="24"/>
          <w:szCs w:val="24"/>
        </w:rPr>
        <w:t xml:space="preserve">, les brouettiers n'ont pas de cette demande résiduaire. </w:t>
      </w:r>
      <w:r w:rsidR="00F3101B">
        <w:rPr>
          <w:rFonts w:ascii="Times New Roman" w:hAnsi="Times New Roman" w:cs="Times New Roman"/>
          <w:sz w:val="24"/>
          <w:szCs w:val="24"/>
        </w:rPr>
        <w:t xml:space="preserve">Ils sont les plus frappés par la mesure du 1er octobre 2015. </w:t>
      </w:r>
    </w:p>
    <w:p w14:paraId="4AF4B308" w14:textId="77777777" w:rsidR="002A1DCF" w:rsidRPr="00C651C8" w:rsidRDefault="002A1DCF" w:rsidP="00B32741">
      <w:pPr>
        <w:spacing w:before="120" w:after="120"/>
        <w:ind w:left="284" w:hanging="284"/>
        <w:rPr>
          <w:rFonts w:ascii="Times New Roman" w:hAnsi="Times New Roman" w:cs="Times New Roman"/>
          <w:sz w:val="24"/>
          <w:szCs w:val="24"/>
        </w:rPr>
      </w:pPr>
    </w:p>
    <w:p w14:paraId="288512EC" w14:textId="77777777" w:rsidR="002A1DCF" w:rsidRPr="00C651C8" w:rsidRDefault="002A1DCF" w:rsidP="00B32741">
      <w:pPr>
        <w:pStyle w:val="Titre4"/>
        <w:spacing w:before="120" w:after="120"/>
        <w:rPr>
          <w:rFonts w:ascii="Times New Roman" w:hAnsi="Times New Roman" w:cs="Times New Roman"/>
          <w:color w:val="auto"/>
          <w:sz w:val="24"/>
          <w:szCs w:val="24"/>
        </w:rPr>
      </w:pPr>
      <w:r w:rsidRPr="00C651C8">
        <w:rPr>
          <w:rFonts w:ascii="Times New Roman" w:hAnsi="Times New Roman" w:cs="Times New Roman"/>
          <w:color w:val="auto"/>
          <w:sz w:val="24"/>
          <w:szCs w:val="24"/>
        </w:rPr>
        <w:t>L’apiculture</w:t>
      </w:r>
    </w:p>
    <w:p w14:paraId="1433B97C" w14:textId="77777777" w:rsidR="002A1DCF" w:rsidRPr="00C651C8" w:rsidRDefault="002A1DCF" w:rsidP="00B32741">
      <w:pPr>
        <w:spacing w:before="120" w:after="120"/>
        <w:jc w:val="both"/>
        <w:rPr>
          <w:rFonts w:ascii="Times New Roman" w:hAnsi="Times New Roman" w:cs="Times New Roman"/>
          <w:sz w:val="24"/>
          <w:szCs w:val="24"/>
        </w:rPr>
      </w:pPr>
    </w:p>
    <w:p w14:paraId="1F5F840B" w14:textId="77777777" w:rsidR="002A1DC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31</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L’apiculture est très pratiquée </w:t>
      </w:r>
      <w:r w:rsidR="002A1DCF">
        <w:rPr>
          <w:rFonts w:ascii="Times New Roman" w:hAnsi="Times New Roman" w:cs="Times New Roman"/>
          <w:sz w:val="24"/>
          <w:szCs w:val="24"/>
        </w:rPr>
        <w:t xml:space="preserve">dans </w:t>
      </w:r>
      <w:r w:rsidR="00F3101B">
        <w:rPr>
          <w:rFonts w:ascii="Times New Roman" w:hAnsi="Times New Roman" w:cs="Times New Roman"/>
          <w:sz w:val="24"/>
          <w:szCs w:val="24"/>
        </w:rPr>
        <w:t>cette</w:t>
      </w:r>
      <w:r w:rsidR="002A1DCF">
        <w:rPr>
          <w:rFonts w:ascii="Times New Roman" w:hAnsi="Times New Roman" w:cs="Times New Roman"/>
          <w:sz w:val="24"/>
          <w:szCs w:val="24"/>
        </w:rPr>
        <w:t xml:space="preserve"> </w:t>
      </w:r>
      <w:r w:rsidR="00F3101B">
        <w:rPr>
          <w:rFonts w:ascii="Times New Roman" w:hAnsi="Times New Roman" w:cs="Times New Roman"/>
          <w:sz w:val="24"/>
          <w:szCs w:val="24"/>
        </w:rPr>
        <w:t>commune</w:t>
      </w:r>
      <w:r w:rsidR="002A1DCF">
        <w:rPr>
          <w:rFonts w:ascii="Times New Roman" w:hAnsi="Times New Roman" w:cs="Times New Roman"/>
          <w:sz w:val="24"/>
          <w:szCs w:val="24"/>
        </w:rPr>
        <w:t>.</w:t>
      </w:r>
      <w:r w:rsidR="002A1DCF" w:rsidRPr="00C651C8">
        <w:rPr>
          <w:rFonts w:ascii="Times New Roman" w:hAnsi="Times New Roman" w:cs="Times New Roman"/>
          <w:sz w:val="24"/>
          <w:szCs w:val="24"/>
        </w:rPr>
        <w:t xml:space="preserve"> </w:t>
      </w:r>
      <w:r w:rsidR="002A1DCF">
        <w:rPr>
          <w:rFonts w:ascii="Times New Roman" w:hAnsi="Times New Roman" w:cs="Times New Roman"/>
          <w:sz w:val="24"/>
          <w:szCs w:val="24"/>
        </w:rPr>
        <w:t xml:space="preserve">Forte de 60 membres, </w:t>
      </w:r>
      <w:r w:rsidR="002A1DCF" w:rsidRPr="00C651C8">
        <w:rPr>
          <w:rFonts w:ascii="Times New Roman" w:hAnsi="Times New Roman" w:cs="Times New Roman"/>
          <w:sz w:val="24"/>
          <w:szCs w:val="24"/>
        </w:rPr>
        <w:t xml:space="preserve">la Coopérative des apiculteurs de </w:t>
      </w:r>
      <w:proofErr w:type="spellStart"/>
      <w:r w:rsidR="002A1DCF" w:rsidRPr="00C651C8">
        <w:rPr>
          <w:rFonts w:ascii="Times New Roman" w:hAnsi="Times New Roman" w:cs="Times New Roman"/>
          <w:sz w:val="24"/>
          <w:szCs w:val="24"/>
        </w:rPr>
        <w:t>Ouanaminthe</w:t>
      </w:r>
      <w:proofErr w:type="spellEnd"/>
      <w:r w:rsidR="002A1DCF" w:rsidRPr="00C651C8">
        <w:rPr>
          <w:rFonts w:ascii="Times New Roman" w:hAnsi="Times New Roman" w:cs="Times New Roman"/>
          <w:sz w:val="24"/>
          <w:szCs w:val="24"/>
        </w:rPr>
        <w:t xml:space="preserve"> (CAO)</w:t>
      </w:r>
      <w:r w:rsidR="002A1DCF">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s’active depuis 1964. </w:t>
      </w:r>
      <w:r w:rsidR="00F3101B" w:rsidRPr="00C651C8">
        <w:rPr>
          <w:rFonts w:ascii="Times New Roman" w:hAnsi="Times New Roman" w:cs="Times New Roman"/>
          <w:sz w:val="24"/>
          <w:szCs w:val="24"/>
        </w:rPr>
        <w:t>Mais</w:t>
      </w:r>
      <w:r w:rsidR="002A1DCF" w:rsidRPr="00C651C8">
        <w:rPr>
          <w:rFonts w:ascii="Times New Roman" w:hAnsi="Times New Roman" w:cs="Times New Roman"/>
          <w:sz w:val="24"/>
          <w:szCs w:val="24"/>
        </w:rPr>
        <w:t xml:space="preserve">, l'entreprise leader du secteur appartient à un entrepreneur indépendant. La production apicole profite d'une tendance favorable. La population </w:t>
      </w:r>
      <w:r w:rsidR="002A1DCF">
        <w:rPr>
          <w:rFonts w:ascii="Times New Roman" w:hAnsi="Times New Roman" w:cs="Times New Roman"/>
          <w:sz w:val="24"/>
          <w:szCs w:val="24"/>
        </w:rPr>
        <w:t xml:space="preserve">de la commune </w:t>
      </w:r>
      <w:r w:rsidR="002A1DCF" w:rsidRPr="00C651C8">
        <w:rPr>
          <w:rFonts w:ascii="Times New Roman" w:hAnsi="Times New Roman" w:cs="Times New Roman"/>
          <w:sz w:val="24"/>
          <w:szCs w:val="24"/>
        </w:rPr>
        <w:t xml:space="preserve">s’urbanise ; les terres de montagne font l'objet de moins de pression pour être utilisées pour les cultures vivrières, ce qui facilite la reforestation et les couverts boisés profitables aux abeilles. Selon les estimations croisées des personnes rencontrées, la production locale avoisine les 400 drums par an, en générant un chiffre d’affaires de plus de 24 millions de gourdes. </w:t>
      </w:r>
      <w:r w:rsidR="00F3101B" w:rsidRPr="00C651C8">
        <w:rPr>
          <w:rFonts w:ascii="Times New Roman" w:hAnsi="Times New Roman" w:cs="Times New Roman"/>
          <w:sz w:val="24"/>
          <w:szCs w:val="24"/>
        </w:rPr>
        <w:t>Les producteurs veulent continuer à investir dans les ruchers.</w:t>
      </w:r>
      <w:r w:rsidR="00F3101B" w:rsidRPr="00A816B6">
        <w:rPr>
          <w:rFonts w:ascii="Times New Roman" w:hAnsi="Times New Roman" w:cs="Times New Roman"/>
          <w:sz w:val="24"/>
          <w:szCs w:val="24"/>
        </w:rPr>
        <w:t xml:space="preserve"> </w:t>
      </w:r>
      <w:r w:rsidR="002A1DCF" w:rsidRPr="00C651C8">
        <w:rPr>
          <w:rFonts w:ascii="Times New Roman" w:hAnsi="Times New Roman" w:cs="Times New Roman"/>
          <w:sz w:val="24"/>
          <w:szCs w:val="24"/>
        </w:rPr>
        <w:t xml:space="preserve">Pourtant, le secteur est confronté à de </w:t>
      </w:r>
      <w:r w:rsidR="002A1DCF" w:rsidRPr="003321BA">
        <w:rPr>
          <w:rFonts w:ascii="Times New Roman" w:hAnsi="Times New Roman" w:cs="Times New Roman"/>
          <w:sz w:val="24"/>
          <w:szCs w:val="24"/>
        </w:rPr>
        <w:t xml:space="preserve">nombreux défis. Les fonds de roulement manquent pour </w:t>
      </w:r>
      <w:r w:rsidR="002A1DCF">
        <w:rPr>
          <w:rFonts w:ascii="Times New Roman" w:hAnsi="Times New Roman" w:cs="Times New Roman"/>
          <w:sz w:val="24"/>
          <w:szCs w:val="24"/>
        </w:rPr>
        <w:t>l</w:t>
      </w:r>
      <w:r w:rsidR="002A1DCF" w:rsidRPr="003321BA">
        <w:rPr>
          <w:rFonts w:ascii="Times New Roman" w:hAnsi="Times New Roman" w:cs="Times New Roman"/>
          <w:sz w:val="24"/>
          <w:szCs w:val="24"/>
        </w:rPr>
        <w:t>es activités d’achat et de stockage du miel</w:t>
      </w:r>
      <w:r w:rsidR="002A1DCF" w:rsidRPr="002A1DCF">
        <w:rPr>
          <w:rFonts w:ascii="Times New Roman" w:hAnsi="Times New Roman" w:cs="Times New Roman"/>
          <w:sz w:val="24"/>
          <w:szCs w:val="24"/>
        </w:rPr>
        <w:t xml:space="preserve"> </w:t>
      </w:r>
      <w:r w:rsidR="002A1DCF">
        <w:rPr>
          <w:rFonts w:ascii="Times New Roman" w:hAnsi="Times New Roman" w:cs="Times New Roman"/>
          <w:sz w:val="24"/>
          <w:szCs w:val="24"/>
        </w:rPr>
        <w:t>de</w:t>
      </w:r>
      <w:r w:rsidR="002A1DCF" w:rsidRPr="003321BA">
        <w:rPr>
          <w:rFonts w:ascii="Times New Roman" w:hAnsi="Times New Roman" w:cs="Times New Roman"/>
          <w:sz w:val="24"/>
          <w:szCs w:val="24"/>
        </w:rPr>
        <w:t xml:space="preserve"> la coopérative et de l'entreprise</w:t>
      </w:r>
      <w:r w:rsidR="002A1DCF">
        <w:rPr>
          <w:rFonts w:ascii="Times New Roman" w:hAnsi="Times New Roman" w:cs="Times New Roman"/>
          <w:sz w:val="24"/>
          <w:szCs w:val="24"/>
        </w:rPr>
        <w:t xml:space="preserve"> privée</w:t>
      </w:r>
      <w:r w:rsidR="002A1DCF" w:rsidRPr="003321BA">
        <w:rPr>
          <w:rFonts w:ascii="Times New Roman" w:hAnsi="Times New Roman" w:cs="Times New Roman"/>
          <w:sz w:val="24"/>
          <w:szCs w:val="24"/>
        </w:rPr>
        <w:t xml:space="preserve">. De plus, puisque les exploitations sont sous-équipées, ils n’arrivent pas à extraire et valoriser certains sous-produits de l’apiculture : gelée royale, pollen, propolis, etc. L’autre défi </w:t>
      </w:r>
      <w:commentRangeStart w:id="37"/>
      <w:r w:rsidR="002A1DCF" w:rsidRPr="003321BA">
        <w:rPr>
          <w:rFonts w:ascii="Times New Roman" w:hAnsi="Times New Roman" w:cs="Times New Roman"/>
          <w:sz w:val="24"/>
          <w:szCs w:val="24"/>
        </w:rPr>
        <w:t>porte</w:t>
      </w:r>
      <w:commentRangeEnd w:id="37"/>
      <w:r w:rsidR="007D7233">
        <w:rPr>
          <w:rStyle w:val="Marquedannotation"/>
        </w:rPr>
        <w:commentReference w:id="37"/>
      </w:r>
      <w:r w:rsidR="002A1DCF" w:rsidRPr="003321BA">
        <w:rPr>
          <w:rFonts w:ascii="Times New Roman" w:hAnsi="Times New Roman" w:cs="Times New Roman"/>
          <w:sz w:val="24"/>
          <w:szCs w:val="24"/>
        </w:rPr>
        <w:t xml:space="preserve"> est d’ordre commercial. La commune n'a pas de label dans une situation où ce produit n'arrive pas à se vendre sur le marché de Port-au-Prince</w:t>
      </w:r>
      <w:r w:rsidR="00F3101B">
        <w:rPr>
          <w:rFonts w:ascii="Times New Roman" w:hAnsi="Times New Roman" w:cs="Times New Roman"/>
          <w:sz w:val="24"/>
          <w:szCs w:val="24"/>
        </w:rPr>
        <w:t xml:space="preserve"> pour une question de confiance</w:t>
      </w:r>
      <w:r w:rsidR="002A1DCF">
        <w:rPr>
          <w:rStyle w:val="Marquenotebasdepage"/>
          <w:rFonts w:ascii="Times New Roman" w:hAnsi="Times New Roman" w:cs="Times New Roman"/>
          <w:sz w:val="24"/>
          <w:szCs w:val="24"/>
        </w:rPr>
        <w:footnoteReference w:id="4"/>
      </w:r>
      <w:r w:rsidR="002A1DCF" w:rsidRPr="003321BA">
        <w:rPr>
          <w:rFonts w:ascii="Times New Roman" w:hAnsi="Times New Roman" w:cs="Times New Roman"/>
          <w:sz w:val="24"/>
          <w:szCs w:val="24"/>
        </w:rPr>
        <w:t xml:space="preserve">. </w:t>
      </w:r>
      <w:r w:rsidR="00F3101B">
        <w:rPr>
          <w:rFonts w:ascii="Times New Roman" w:hAnsi="Times New Roman" w:cs="Times New Roman"/>
          <w:sz w:val="24"/>
          <w:szCs w:val="24"/>
        </w:rPr>
        <w:t>Le</w:t>
      </w:r>
      <w:r w:rsidR="002A1DCF" w:rsidRPr="003321BA">
        <w:rPr>
          <w:rFonts w:ascii="Times New Roman" w:hAnsi="Times New Roman" w:cs="Times New Roman"/>
          <w:sz w:val="24"/>
          <w:szCs w:val="24"/>
        </w:rPr>
        <w:t xml:space="preserve"> miel </w:t>
      </w:r>
      <w:r w:rsidR="002A1DCF">
        <w:rPr>
          <w:rFonts w:ascii="Times New Roman" w:hAnsi="Times New Roman" w:cs="Times New Roman"/>
          <w:sz w:val="24"/>
          <w:szCs w:val="24"/>
        </w:rPr>
        <w:t xml:space="preserve">vendu à Port-au-Prince </w:t>
      </w:r>
      <w:r w:rsidR="002A1DCF" w:rsidRPr="003321BA">
        <w:rPr>
          <w:rFonts w:ascii="Times New Roman" w:hAnsi="Times New Roman" w:cs="Times New Roman"/>
          <w:sz w:val="24"/>
          <w:szCs w:val="24"/>
        </w:rPr>
        <w:t xml:space="preserve">est souvent </w:t>
      </w:r>
      <w:r w:rsidR="00F3101B">
        <w:rPr>
          <w:rFonts w:ascii="Times New Roman" w:hAnsi="Times New Roman" w:cs="Times New Roman"/>
          <w:sz w:val="24"/>
          <w:szCs w:val="24"/>
        </w:rPr>
        <w:t>mêlé</w:t>
      </w:r>
      <w:r w:rsidR="00F3101B" w:rsidRPr="003321BA">
        <w:rPr>
          <w:rFonts w:ascii="Times New Roman" w:hAnsi="Times New Roman" w:cs="Times New Roman"/>
          <w:sz w:val="24"/>
          <w:szCs w:val="24"/>
        </w:rPr>
        <w:t xml:space="preserve"> </w:t>
      </w:r>
      <w:r w:rsidR="002A1DCF" w:rsidRPr="003321BA">
        <w:rPr>
          <w:rFonts w:ascii="Times New Roman" w:hAnsi="Times New Roman" w:cs="Times New Roman"/>
          <w:sz w:val="24"/>
          <w:szCs w:val="24"/>
        </w:rPr>
        <w:t xml:space="preserve">avec du sirop de sucre. </w:t>
      </w:r>
      <w:r w:rsidR="00F3101B">
        <w:rPr>
          <w:rFonts w:ascii="Times New Roman" w:hAnsi="Times New Roman" w:cs="Times New Roman"/>
          <w:sz w:val="24"/>
          <w:szCs w:val="24"/>
        </w:rPr>
        <w:t>Cela dit, s</w:t>
      </w:r>
      <w:r w:rsidR="002A1DCF" w:rsidRPr="003321BA">
        <w:rPr>
          <w:rFonts w:ascii="Times New Roman" w:hAnsi="Times New Roman" w:cs="Times New Roman"/>
          <w:sz w:val="24"/>
          <w:szCs w:val="24"/>
        </w:rPr>
        <w:t>i</w:t>
      </w:r>
      <w:r w:rsidR="00F3101B">
        <w:rPr>
          <w:rFonts w:ascii="Times New Roman" w:hAnsi="Times New Roman" w:cs="Times New Roman"/>
          <w:sz w:val="24"/>
          <w:szCs w:val="24"/>
        </w:rPr>
        <w:t xml:space="preserve"> </w:t>
      </w:r>
      <w:proofErr w:type="spellStart"/>
      <w:r w:rsidR="002A1DCF" w:rsidRPr="003321BA">
        <w:rPr>
          <w:rFonts w:ascii="Times New Roman" w:hAnsi="Times New Roman" w:cs="Times New Roman"/>
          <w:sz w:val="24"/>
          <w:szCs w:val="24"/>
        </w:rPr>
        <w:t>Ouanaminthe</w:t>
      </w:r>
      <w:proofErr w:type="spellEnd"/>
      <w:r w:rsidR="002A1DCF" w:rsidRPr="003321BA">
        <w:rPr>
          <w:rFonts w:ascii="Times New Roman" w:hAnsi="Times New Roman" w:cs="Times New Roman"/>
          <w:sz w:val="24"/>
          <w:szCs w:val="24"/>
        </w:rPr>
        <w:t xml:space="preserve"> veut promouvoir son miel comme une de ses exportations, ses producteurs agricoles devraient faire le choix </w:t>
      </w:r>
      <w:r w:rsidR="00F3101B">
        <w:rPr>
          <w:rFonts w:ascii="Times New Roman" w:hAnsi="Times New Roman" w:cs="Times New Roman"/>
          <w:sz w:val="24"/>
          <w:szCs w:val="24"/>
        </w:rPr>
        <w:t xml:space="preserve">d'un label et </w:t>
      </w:r>
      <w:r w:rsidR="002A1DCF" w:rsidRPr="003321BA">
        <w:rPr>
          <w:rFonts w:ascii="Times New Roman" w:hAnsi="Times New Roman" w:cs="Times New Roman"/>
          <w:sz w:val="24"/>
          <w:szCs w:val="24"/>
        </w:rPr>
        <w:t>d'une agriculture interdisant les insecticides chimiques qui tuent les abeilles. Ces mêmes agriculteurs devront sélectionner des méthodes de lutte biologique contre les parasites qui s’attaquent à leurs cultures. A ce niveau, il faut une approche communale et même nationale</w:t>
      </w:r>
      <w:r w:rsidR="002A1DCF">
        <w:rPr>
          <w:rFonts w:ascii="Times New Roman" w:hAnsi="Times New Roman" w:cs="Times New Roman"/>
          <w:sz w:val="24"/>
          <w:szCs w:val="24"/>
        </w:rPr>
        <w:t xml:space="preserve"> </w:t>
      </w:r>
      <w:r w:rsidR="002A1DCF" w:rsidRPr="003321BA">
        <w:rPr>
          <w:rFonts w:ascii="Times New Roman" w:hAnsi="Times New Roman" w:cs="Times New Roman"/>
          <w:sz w:val="24"/>
          <w:szCs w:val="24"/>
        </w:rPr>
        <w:t>de la question.</w:t>
      </w:r>
      <w:r w:rsidR="002A1DCF" w:rsidRPr="00C651C8">
        <w:rPr>
          <w:rFonts w:ascii="Times New Roman" w:hAnsi="Times New Roman" w:cs="Times New Roman"/>
          <w:sz w:val="24"/>
          <w:szCs w:val="24"/>
        </w:rPr>
        <w:t xml:space="preserve"> </w:t>
      </w:r>
    </w:p>
    <w:p w14:paraId="2E59641A" w14:textId="77777777" w:rsidR="00B30266" w:rsidRPr="00C651C8" w:rsidRDefault="00B30266" w:rsidP="00B32741">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Etant donné le volume </w:t>
      </w:r>
      <w:r>
        <w:rPr>
          <w:rFonts w:ascii="Times New Roman" w:hAnsi="Times New Roman" w:cs="Times New Roman"/>
          <w:sz w:val="24"/>
          <w:szCs w:val="24"/>
        </w:rPr>
        <w:t xml:space="preserve">du </w:t>
      </w:r>
      <w:r w:rsidRPr="00C651C8">
        <w:rPr>
          <w:rFonts w:ascii="Times New Roman" w:hAnsi="Times New Roman" w:cs="Times New Roman"/>
          <w:sz w:val="24"/>
          <w:szCs w:val="24"/>
        </w:rPr>
        <w:t xml:space="preserve">produit </w:t>
      </w:r>
      <w:r>
        <w:rPr>
          <w:rFonts w:ascii="Times New Roman" w:hAnsi="Times New Roman" w:cs="Times New Roman"/>
          <w:sz w:val="24"/>
          <w:szCs w:val="24"/>
        </w:rPr>
        <w:t>à</w:t>
      </w:r>
      <w:r w:rsidRPr="00C651C8">
        <w:rPr>
          <w:rFonts w:ascii="Times New Roman" w:hAnsi="Times New Roman" w:cs="Times New Roman"/>
          <w:sz w:val="24"/>
          <w:szCs w:val="24"/>
        </w:rPr>
        <w:t xml:space="preserv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et le besoin de sécuriser leurs débouchés locaux et étrangers, </w:t>
      </w:r>
      <w:r>
        <w:rPr>
          <w:rFonts w:ascii="Times New Roman" w:hAnsi="Times New Roman" w:cs="Times New Roman"/>
          <w:sz w:val="24"/>
          <w:szCs w:val="24"/>
        </w:rPr>
        <w:t>l</w:t>
      </w:r>
      <w:r w:rsidRPr="00C651C8">
        <w:rPr>
          <w:rFonts w:ascii="Times New Roman" w:hAnsi="Times New Roman" w:cs="Times New Roman"/>
          <w:sz w:val="24"/>
          <w:szCs w:val="24"/>
        </w:rPr>
        <w:t xml:space="preserve">es producteurs </w:t>
      </w:r>
      <w:proofErr w:type="spellStart"/>
      <w:r>
        <w:rPr>
          <w:rFonts w:ascii="Times New Roman" w:hAnsi="Times New Roman" w:cs="Times New Roman"/>
          <w:sz w:val="24"/>
          <w:szCs w:val="24"/>
        </w:rPr>
        <w:t>o</w:t>
      </w:r>
      <w:r w:rsidRPr="00C651C8">
        <w:rPr>
          <w:rFonts w:ascii="Times New Roman" w:hAnsi="Times New Roman" w:cs="Times New Roman"/>
          <w:sz w:val="24"/>
          <w:szCs w:val="24"/>
        </w:rPr>
        <w:t>uanaminth</w:t>
      </w:r>
      <w:r>
        <w:rPr>
          <w:rFonts w:ascii="Times New Roman" w:hAnsi="Times New Roman" w:cs="Times New Roman"/>
          <w:sz w:val="24"/>
          <w:szCs w:val="24"/>
        </w:rPr>
        <w:t>ais</w:t>
      </w:r>
      <w:proofErr w:type="spellEnd"/>
      <w:r w:rsidRPr="00C651C8">
        <w:rPr>
          <w:rFonts w:ascii="Times New Roman" w:hAnsi="Times New Roman" w:cs="Times New Roman"/>
          <w:sz w:val="24"/>
          <w:szCs w:val="24"/>
        </w:rPr>
        <w:t xml:space="preserve"> de miel ont intérêt à développer un label. En plus, il faut un effort national pour </w:t>
      </w:r>
      <w:r>
        <w:rPr>
          <w:rFonts w:ascii="Times New Roman" w:hAnsi="Times New Roman" w:cs="Times New Roman"/>
          <w:sz w:val="24"/>
          <w:szCs w:val="24"/>
        </w:rPr>
        <w:t>consolider</w:t>
      </w:r>
      <w:r w:rsidRPr="00C651C8">
        <w:rPr>
          <w:rFonts w:ascii="Times New Roman" w:hAnsi="Times New Roman" w:cs="Times New Roman"/>
          <w:sz w:val="24"/>
          <w:szCs w:val="24"/>
        </w:rPr>
        <w:t xml:space="preserve"> ce secteur : activité de recherche, production des intrants indispensables au développement du secteur et à la valorisation de ses produits, formation des apiculteurs qui ne disposent que des savoir-faire traditionnels. L’autre défi porte sur la synergie existant entre l’apiculture, les autres cultures et les pratiques agricoles. </w:t>
      </w:r>
    </w:p>
    <w:p w14:paraId="36620593" w14:textId="77777777" w:rsidR="00B30266" w:rsidRPr="00C651C8" w:rsidRDefault="00B30266" w:rsidP="00B32741">
      <w:pPr>
        <w:pStyle w:val="Sansinterligne"/>
        <w:spacing w:before="120" w:after="120" w:line="276" w:lineRule="auto"/>
        <w:ind w:left="284" w:hanging="284"/>
        <w:jc w:val="both"/>
        <w:rPr>
          <w:rFonts w:ascii="Times New Roman" w:hAnsi="Times New Roman" w:cs="Times New Roman"/>
          <w:sz w:val="24"/>
          <w:szCs w:val="24"/>
          <w:lang w:val="fr-FR"/>
        </w:rPr>
      </w:pPr>
    </w:p>
    <w:p w14:paraId="697CA0DB" w14:textId="77777777" w:rsidR="00F76E46" w:rsidRPr="00C651C8" w:rsidRDefault="00F76E46" w:rsidP="00B32741">
      <w:pPr>
        <w:pStyle w:val="Titre4"/>
        <w:spacing w:before="120" w:after="120"/>
        <w:contextualSpacing/>
        <w:rPr>
          <w:rFonts w:ascii="Times New Roman" w:hAnsi="Times New Roman" w:cs="Times New Roman"/>
          <w:color w:val="auto"/>
          <w:sz w:val="24"/>
          <w:szCs w:val="24"/>
        </w:rPr>
      </w:pPr>
      <w:r w:rsidRPr="00C651C8">
        <w:rPr>
          <w:rFonts w:ascii="Times New Roman" w:hAnsi="Times New Roman" w:cs="Times New Roman"/>
          <w:color w:val="auto"/>
          <w:sz w:val="24"/>
          <w:szCs w:val="24"/>
        </w:rPr>
        <w:t xml:space="preserve">L'élevage à </w:t>
      </w:r>
      <w:proofErr w:type="spellStart"/>
      <w:r w:rsidRPr="00C651C8">
        <w:rPr>
          <w:rFonts w:ascii="Times New Roman" w:hAnsi="Times New Roman" w:cs="Times New Roman"/>
          <w:color w:val="auto"/>
          <w:sz w:val="24"/>
          <w:szCs w:val="24"/>
        </w:rPr>
        <w:t>Ouanaminthe</w:t>
      </w:r>
      <w:proofErr w:type="spellEnd"/>
      <w:r w:rsidRPr="00C651C8">
        <w:rPr>
          <w:rFonts w:ascii="Times New Roman" w:hAnsi="Times New Roman" w:cs="Times New Roman"/>
          <w:color w:val="auto"/>
          <w:sz w:val="24"/>
          <w:szCs w:val="24"/>
        </w:rPr>
        <w:t xml:space="preserve"> </w:t>
      </w:r>
    </w:p>
    <w:p w14:paraId="6D33E432" w14:textId="77777777" w:rsidR="00F76E46" w:rsidRPr="00C651C8" w:rsidRDefault="00F76E46" w:rsidP="00B32741">
      <w:pPr>
        <w:spacing w:before="120" w:after="120"/>
        <w:ind w:firstLine="567"/>
        <w:contextualSpacing/>
        <w:jc w:val="both"/>
        <w:rPr>
          <w:rFonts w:ascii="Times New Roman" w:hAnsi="Times New Roman" w:cs="Times New Roman"/>
          <w:sz w:val="24"/>
          <w:szCs w:val="24"/>
        </w:rPr>
      </w:pPr>
    </w:p>
    <w:p w14:paraId="7AC64EEB" w14:textId="3AEACA84" w:rsidR="00F76E46" w:rsidRPr="00C651C8" w:rsidRDefault="00CA3D17" w:rsidP="00B32741">
      <w:pPr>
        <w:spacing w:before="120" w:after="120"/>
        <w:ind w:left="284" w:hanging="284"/>
        <w:contextualSpacing/>
        <w:jc w:val="both"/>
        <w:rPr>
          <w:rFonts w:ascii="Times New Roman" w:hAnsi="Times New Roman" w:cs="Times New Roman"/>
          <w:sz w:val="24"/>
          <w:szCs w:val="24"/>
        </w:rPr>
      </w:pPr>
      <w:r>
        <w:rPr>
          <w:rFonts w:ascii="Times New Roman" w:hAnsi="Times New Roman" w:cs="Times New Roman"/>
          <w:sz w:val="24"/>
          <w:szCs w:val="24"/>
        </w:rPr>
        <w:t>32</w:t>
      </w:r>
      <w:r w:rsidR="00F76E46">
        <w:rPr>
          <w:rFonts w:ascii="Times New Roman" w:hAnsi="Times New Roman" w:cs="Times New Roman"/>
          <w:sz w:val="24"/>
          <w:szCs w:val="24"/>
        </w:rPr>
        <w:t xml:space="preserve">- </w:t>
      </w:r>
      <w:r w:rsidR="00F76E46" w:rsidRPr="00C651C8">
        <w:rPr>
          <w:rFonts w:ascii="Times New Roman" w:hAnsi="Times New Roman" w:cs="Times New Roman"/>
          <w:sz w:val="24"/>
          <w:szCs w:val="24"/>
        </w:rPr>
        <w:t xml:space="preserve">En raison de vastes </w:t>
      </w:r>
      <w:r w:rsidR="00F3101B">
        <w:rPr>
          <w:rFonts w:ascii="Times New Roman" w:hAnsi="Times New Roman" w:cs="Times New Roman"/>
          <w:sz w:val="24"/>
          <w:szCs w:val="24"/>
        </w:rPr>
        <w:t>espac</w:t>
      </w:r>
      <w:r w:rsidR="00F76E46" w:rsidRPr="00C651C8">
        <w:rPr>
          <w:rFonts w:ascii="Times New Roman" w:hAnsi="Times New Roman" w:cs="Times New Roman"/>
          <w:sz w:val="24"/>
          <w:szCs w:val="24"/>
        </w:rPr>
        <w:t>es laissés en friche, au niveau de</w:t>
      </w:r>
      <w:r w:rsidR="00F3101B">
        <w:rPr>
          <w:rFonts w:ascii="Times New Roman" w:hAnsi="Times New Roman" w:cs="Times New Roman"/>
          <w:sz w:val="24"/>
          <w:szCs w:val="24"/>
        </w:rPr>
        <w:t xml:space="preserve"> se</w:t>
      </w:r>
      <w:r w:rsidR="00F76E46" w:rsidRPr="00C651C8">
        <w:rPr>
          <w:rFonts w:ascii="Times New Roman" w:hAnsi="Times New Roman" w:cs="Times New Roman"/>
          <w:sz w:val="24"/>
          <w:szCs w:val="24"/>
        </w:rPr>
        <w:t xml:space="preserve">s plaines </w:t>
      </w:r>
      <w:r w:rsidR="00F76E46">
        <w:rPr>
          <w:rFonts w:ascii="Times New Roman" w:hAnsi="Times New Roman" w:cs="Times New Roman"/>
          <w:sz w:val="24"/>
          <w:szCs w:val="24"/>
        </w:rPr>
        <w:t>et</w:t>
      </w:r>
      <w:r w:rsidR="00F76E46" w:rsidRPr="00C651C8">
        <w:rPr>
          <w:rFonts w:ascii="Times New Roman" w:hAnsi="Times New Roman" w:cs="Times New Roman"/>
          <w:sz w:val="24"/>
          <w:szCs w:val="24"/>
        </w:rPr>
        <w:t xml:space="preserve"> d</w:t>
      </w:r>
      <w:r w:rsidR="00F3101B">
        <w:rPr>
          <w:rFonts w:ascii="Times New Roman" w:hAnsi="Times New Roman" w:cs="Times New Roman"/>
          <w:sz w:val="24"/>
          <w:szCs w:val="24"/>
        </w:rPr>
        <w:t>e se</w:t>
      </w:r>
      <w:r w:rsidR="00F76E46" w:rsidRPr="00C651C8">
        <w:rPr>
          <w:rFonts w:ascii="Times New Roman" w:hAnsi="Times New Roman" w:cs="Times New Roman"/>
          <w:sz w:val="24"/>
          <w:szCs w:val="24"/>
        </w:rPr>
        <w:t>s montagnes, l’élevage a un fort potentiel dans le Nord</w:t>
      </w:r>
      <w:ins w:id="38" w:author="jacques CHARMES" w:date="2016-03-07T10:05:00Z">
        <w:r w:rsidR="007D7233">
          <w:rPr>
            <w:rFonts w:ascii="Times New Roman" w:hAnsi="Times New Roman" w:cs="Times New Roman"/>
            <w:sz w:val="24"/>
            <w:szCs w:val="24"/>
          </w:rPr>
          <w:t>-</w:t>
        </w:r>
      </w:ins>
      <w:del w:id="39" w:author="jacques CHARMES" w:date="2016-03-07T10:05:00Z">
        <w:r w:rsidR="00F76E46" w:rsidRPr="00C651C8" w:rsidDel="007D7233">
          <w:rPr>
            <w:rFonts w:ascii="Times New Roman" w:hAnsi="Times New Roman" w:cs="Times New Roman"/>
            <w:sz w:val="24"/>
            <w:szCs w:val="24"/>
          </w:rPr>
          <w:delText xml:space="preserve"> ‘</w:delText>
        </w:r>
      </w:del>
      <w:r w:rsidR="00F76E46" w:rsidRPr="00C651C8">
        <w:rPr>
          <w:rFonts w:ascii="Times New Roman" w:hAnsi="Times New Roman" w:cs="Times New Roman"/>
          <w:sz w:val="24"/>
          <w:szCs w:val="24"/>
        </w:rPr>
        <w:t>Est. La majorité des espaces appartient au domaine privé de l’Etat</w:t>
      </w:r>
      <w:r w:rsidR="00F76E46">
        <w:rPr>
          <w:rFonts w:ascii="Times New Roman" w:hAnsi="Times New Roman" w:cs="Times New Roman"/>
          <w:sz w:val="24"/>
          <w:szCs w:val="24"/>
        </w:rPr>
        <w:t>. D'où</w:t>
      </w:r>
      <w:r w:rsidR="00F76E46" w:rsidRPr="00C651C8">
        <w:rPr>
          <w:rFonts w:ascii="Times New Roman" w:hAnsi="Times New Roman" w:cs="Times New Roman"/>
          <w:sz w:val="24"/>
          <w:szCs w:val="24"/>
        </w:rPr>
        <w:t xml:space="preserve"> la possibilité de </w:t>
      </w:r>
      <w:r w:rsidR="00F76E46">
        <w:rPr>
          <w:rFonts w:ascii="Times New Roman" w:hAnsi="Times New Roman" w:cs="Times New Roman"/>
          <w:sz w:val="24"/>
          <w:szCs w:val="24"/>
        </w:rPr>
        <w:t>mont</w:t>
      </w:r>
      <w:r w:rsidR="00F76E46" w:rsidRPr="00C651C8">
        <w:rPr>
          <w:rFonts w:ascii="Times New Roman" w:hAnsi="Times New Roman" w:cs="Times New Roman"/>
          <w:sz w:val="24"/>
          <w:szCs w:val="24"/>
        </w:rPr>
        <w:t>er des fermes d’élevage. De plus, l</w:t>
      </w:r>
      <w:r w:rsidR="00F76E46">
        <w:rPr>
          <w:rFonts w:ascii="Times New Roman" w:hAnsi="Times New Roman" w:cs="Times New Roman"/>
          <w:sz w:val="24"/>
          <w:szCs w:val="24"/>
        </w:rPr>
        <w:t xml:space="preserve">a disponibilité </w:t>
      </w:r>
      <w:r w:rsidR="00F76E46" w:rsidRPr="00C651C8">
        <w:rPr>
          <w:rFonts w:ascii="Times New Roman" w:hAnsi="Times New Roman" w:cs="Times New Roman"/>
          <w:sz w:val="24"/>
          <w:szCs w:val="24"/>
        </w:rPr>
        <w:t>de l’eau par endroit, parfois sous la forme de nappes phréatiques, donne la possibilité de produire le fourrage. D'autre part, les différents échanges effectué</w:t>
      </w:r>
      <w:del w:id="40" w:author="jacques CHARMES" w:date="2016-03-07T10:06:00Z">
        <w:r w:rsidR="00F76E46" w:rsidRPr="00C651C8" w:rsidDel="007D7233">
          <w:rPr>
            <w:rFonts w:ascii="Times New Roman" w:hAnsi="Times New Roman" w:cs="Times New Roman"/>
            <w:sz w:val="24"/>
            <w:szCs w:val="24"/>
          </w:rPr>
          <w:delText>e</w:delText>
        </w:r>
      </w:del>
      <w:r w:rsidR="00F76E46" w:rsidRPr="00C651C8">
        <w:rPr>
          <w:rFonts w:ascii="Times New Roman" w:hAnsi="Times New Roman" w:cs="Times New Roman"/>
          <w:sz w:val="24"/>
          <w:szCs w:val="24"/>
        </w:rPr>
        <w:t>s avec les agriculteurs-éleveurs laissent entrevoir un savoir-faire significatif</w:t>
      </w:r>
      <w:r w:rsidR="00F3101B">
        <w:rPr>
          <w:rFonts w:ascii="Times New Roman" w:hAnsi="Times New Roman" w:cs="Times New Roman"/>
          <w:sz w:val="24"/>
          <w:szCs w:val="24"/>
        </w:rPr>
        <w:t>,</w:t>
      </w:r>
      <w:r w:rsidR="00F76E46" w:rsidRPr="00C651C8">
        <w:rPr>
          <w:rFonts w:ascii="Times New Roman" w:hAnsi="Times New Roman" w:cs="Times New Roman"/>
          <w:sz w:val="24"/>
          <w:szCs w:val="24"/>
        </w:rPr>
        <w:t xml:space="preserve"> déjà constitué dans la région. </w:t>
      </w:r>
      <w:r w:rsidR="00F3101B" w:rsidRPr="00C651C8">
        <w:rPr>
          <w:rFonts w:ascii="Times New Roman" w:hAnsi="Times New Roman" w:cs="Times New Roman"/>
          <w:sz w:val="24"/>
          <w:szCs w:val="24"/>
        </w:rPr>
        <w:t>Il</w:t>
      </w:r>
      <w:r w:rsidR="00F76E46" w:rsidRPr="00C651C8">
        <w:rPr>
          <w:rFonts w:ascii="Times New Roman" w:hAnsi="Times New Roman" w:cs="Times New Roman"/>
          <w:sz w:val="24"/>
          <w:szCs w:val="24"/>
        </w:rPr>
        <w:t xml:space="preserve"> existe des métiers établis à ce sujet et des ressources humaines formées, peut-être en quantité insuffisante au niveau de la santé animale, à travers ce qu’on appelle ‘’ les </w:t>
      </w:r>
      <w:proofErr w:type="spellStart"/>
      <w:r w:rsidR="00F3101B" w:rsidRPr="00F3101B">
        <w:rPr>
          <w:rFonts w:ascii="Times New Roman" w:hAnsi="Times New Roman" w:cs="Times New Roman"/>
          <w:i/>
          <w:sz w:val="24"/>
          <w:szCs w:val="24"/>
        </w:rPr>
        <w:t>G</w:t>
      </w:r>
      <w:r w:rsidR="00F76E46" w:rsidRPr="00F3101B">
        <w:rPr>
          <w:rFonts w:ascii="Times New Roman" w:hAnsi="Times New Roman" w:cs="Times New Roman"/>
          <w:i/>
          <w:sz w:val="24"/>
          <w:szCs w:val="24"/>
        </w:rPr>
        <w:t>woupman</w:t>
      </w:r>
      <w:proofErr w:type="spellEnd"/>
      <w:r w:rsidR="00F76E46" w:rsidRPr="00F3101B">
        <w:rPr>
          <w:rFonts w:ascii="Times New Roman" w:hAnsi="Times New Roman" w:cs="Times New Roman"/>
          <w:i/>
          <w:sz w:val="24"/>
          <w:szCs w:val="24"/>
        </w:rPr>
        <w:t xml:space="preserve"> sante </w:t>
      </w:r>
      <w:proofErr w:type="spellStart"/>
      <w:r w:rsidR="00F76E46" w:rsidRPr="00F3101B">
        <w:rPr>
          <w:rFonts w:ascii="Times New Roman" w:hAnsi="Times New Roman" w:cs="Times New Roman"/>
          <w:i/>
          <w:sz w:val="24"/>
          <w:szCs w:val="24"/>
        </w:rPr>
        <w:t>bèt</w:t>
      </w:r>
      <w:proofErr w:type="spellEnd"/>
      <w:r w:rsidR="00F76E46" w:rsidRPr="00C651C8">
        <w:rPr>
          <w:rFonts w:ascii="Times New Roman" w:hAnsi="Times New Roman" w:cs="Times New Roman"/>
          <w:sz w:val="24"/>
          <w:szCs w:val="24"/>
        </w:rPr>
        <w:t xml:space="preserve"> (GSB).</w:t>
      </w:r>
    </w:p>
    <w:p w14:paraId="24CE77D9" w14:textId="5C67EC0A" w:rsidR="00F76E46" w:rsidRPr="00C651C8" w:rsidRDefault="00F76E46"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 xml:space="preserve">Les éleveurs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ont </w:t>
      </w:r>
      <w:r w:rsidR="00020D93" w:rsidRPr="00C651C8">
        <w:rPr>
          <w:rFonts w:ascii="Times New Roman" w:hAnsi="Times New Roman" w:cs="Times New Roman"/>
          <w:sz w:val="24"/>
          <w:szCs w:val="24"/>
        </w:rPr>
        <w:t>allongé</w:t>
      </w:r>
      <w:r w:rsidRPr="00C651C8">
        <w:rPr>
          <w:rFonts w:ascii="Times New Roman" w:hAnsi="Times New Roman" w:cs="Times New Roman"/>
          <w:sz w:val="24"/>
          <w:szCs w:val="24"/>
        </w:rPr>
        <w:t xml:space="preserve"> la filière de l'élevage en produisant le yaourt. En effet, </w:t>
      </w:r>
      <w:r w:rsidR="00020D93" w:rsidRPr="00C651C8">
        <w:rPr>
          <w:rFonts w:ascii="Times New Roman" w:hAnsi="Times New Roman" w:cs="Times New Roman"/>
          <w:sz w:val="24"/>
          <w:szCs w:val="24"/>
        </w:rPr>
        <w:t xml:space="preserve">fondé en 2005, </w:t>
      </w:r>
      <w:r w:rsidR="00020D93">
        <w:rPr>
          <w:rFonts w:ascii="Times New Roman" w:hAnsi="Times New Roman" w:cs="Times New Roman"/>
          <w:sz w:val="24"/>
          <w:szCs w:val="24"/>
        </w:rPr>
        <w:t>le</w:t>
      </w:r>
      <w:r w:rsidRPr="00C651C8">
        <w:rPr>
          <w:rFonts w:ascii="Times New Roman" w:hAnsi="Times New Roman" w:cs="Times New Roman"/>
          <w:sz w:val="24"/>
          <w:szCs w:val="24"/>
        </w:rPr>
        <w:t xml:space="preserve"> </w:t>
      </w:r>
      <w:proofErr w:type="spellStart"/>
      <w:r w:rsidRPr="00C651C8">
        <w:rPr>
          <w:rFonts w:ascii="Times New Roman" w:hAnsi="Times New Roman" w:cs="Times New Roman"/>
          <w:i/>
          <w:sz w:val="24"/>
          <w:szCs w:val="24"/>
        </w:rPr>
        <w:t>Gwoupman</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Elvè</w:t>
      </w:r>
      <w:proofErr w:type="spellEnd"/>
      <w:r w:rsidRPr="00C651C8">
        <w:rPr>
          <w:rFonts w:ascii="Times New Roman" w:hAnsi="Times New Roman" w:cs="Times New Roman"/>
          <w:i/>
          <w:sz w:val="24"/>
          <w:szCs w:val="24"/>
        </w:rPr>
        <w:t xml:space="preserve"> pou </w:t>
      </w:r>
      <w:proofErr w:type="spellStart"/>
      <w:r w:rsidRPr="00C651C8">
        <w:rPr>
          <w:rFonts w:ascii="Times New Roman" w:hAnsi="Times New Roman" w:cs="Times New Roman"/>
          <w:i/>
          <w:sz w:val="24"/>
          <w:szCs w:val="24"/>
        </w:rPr>
        <w:t>Devlopman</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Wanament</w:t>
      </w:r>
      <w:proofErr w:type="spellEnd"/>
      <w:r w:rsidRPr="00C651C8">
        <w:rPr>
          <w:rFonts w:ascii="Times New Roman" w:hAnsi="Times New Roman" w:cs="Times New Roman"/>
          <w:sz w:val="24"/>
          <w:szCs w:val="24"/>
        </w:rPr>
        <w:t xml:space="preserve"> (GEDWA) </w:t>
      </w:r>
      <w:r w:rsidR="00020D93">
        <w:rPr>
          <w:rFonts w:ascii="Times New Roman" w:hAnsi="Times New Roman" w:cs="Times New Roman"/>
          <w:sz w:val="24"/>
          <w:szCs w:val="24"/>
        </w:rPr>
        <w:t xml:space="preserve">regroupe </w:t>
      </w:r>
      <w:r w:rsidRPr="00C651C8">
        <w:rPr>
          <w:rFonts w:ascii="Times New Roman" w:hAnsi="Times New Roman" w:cs="Times New Roman"/>
          <w:sz w:val="24"/>
          <w:szCs w:val="24"/>
        </w:rPr>
        <w:t>trois cent</w:t>
      </w:r>
      <w:ins w:id="41" w:author="jacques CHARMES" w:date="2016-03-07T10:07:00Z">
        <w:r w:rsidR="007D7233">
          <w:rPr>
            <w:rFonts w:ascii="Times New Roman" w:hAnsi="Times New Roman" w:cs="Times New Roman"/>
            <w:sz w:val="24"/>
            <w:szCs w:val="24"/>
          </w:rPr>
          <w:t>s</w:t>
        </w:r>
      </w:ins>
      <w:r w:rsidRPr="00C651C8">
        <w:rPr>
          <w:rFonts w:ascii="Times New Roman" w:hAnsi="Times New Roman" w:cs="Times New Roman"/>
          <w:sz w:val="24"/>
          <w:szCs w:val="24"/>
        </w:rPr>
        <w:t xml:space="preserve"> (300) éleveurs de </w:t>
      </w:r>
      <w:proofErr w:type="spellStart"/>
      <w:r w:rsidRPr="00C651C8">
        <w:rPr>
          <w:rFonts w:ascii="Times New Roman" w:hAnsi="Times New Roman" w:cs="Times New Roman"/>
          <w:sz w:val="24"/>
          <w:szCs w:val="24"/>
        </w:rPr>
        <w:t>Dilaire</w:t>
      </w:r>
      <w:proofErr w:type="spellEnd"/>
      <w:r w:rsidR="00020D93">
        <w:rPr>
          <w:rFonts w:ascii="Times New Roman" w:hAnsi="Times New Roman" w:cs="Times New Roman"/>
          <w:sz w:val="24"/>
          <w:szCs w:val="24"/>
        </w:rPr>
        <w:t>. Ces éleveurs</w:t>
      </w:r>
      <w:r w:rsidRPr="00C651C8">
        <w:rPr>
          <w:rFonts w:ascii="Times New Roman" w:hAnsi="Times New Roman" w:cs="Times New Roman"/>
          <w:sz w:val="24"/>
          <w:szCs w:val="24"/>
        </w:rPr>
        <w:t xml:space="preserve"> ont </w:t>
      </w:r>
      <w:r w:rsidR="00020D93">
        <w:rPr>
          <w:rFonts w:ascii="Times New Roman" w:hAnsi="Times New Roman" w:cs="Times New Roman"/>
          <w:sz w:val="24"/>
          <w:szCs w:val="24"/>
        </w:rPr>
        <w:t>acquis</w:t>
      </w:r>
      <w:r w:rsidRPr="00C651C8">
        <w:rPr>
          <w:rFonts w:ascii="Times New Roman" w:hAnsi="Times New Roman" w:cs="Times New Roman"/>
          <w:sz w:val="24"/>
          <w:szCs w:val="24"/>
        </w:rPr>
        <w:t xml:space="preserve"> un savoir-faire en santé animale, en </w:t>
      </w:r>
      <w:r w:rsidR="00020D93">
        <w:rPr>
          <w:rFonts w:ascii="Times New Roman" w:hAnsi="Times New Roman" w:cs="Times New Roman"/>
          <w:sz w:val="24"/>
          <w:szCs w:val="24"/>
        </w:rPr>
        <w:t>production d'</w:t>
      </w:r>
      <w:r w:rsidRPr="00C651C8">
        <w:rPr>
          <w:rFonts w:ascii="Times New Roman" w:hAnsi="Times New Roman" w:cs="Times New Roman"/>
          <w:sz w:val="24"/>
          <w:szCs w:val="24"/>
        </w:rPr>
        <w:t xml:space="preserve">aliment </w:t>
      </w:r>
      <w:r w:rsidR="00020D93">
        <w:rPr>
          <w:rFonts w:ascii="Times New Roman" w:hAnsi="Times New Roman" w:cs="Times New Roman"/>
          <w:sz w:val="24"/>
          <w:szCs w:val="24"/>
        </w:rPr>
        <w:t>pour</w:t>
      </w:r>
      <w:r w:rsidRPr="00C651C8">
        <w:rPr>
          <w:rFonts w:ascii="Times New Roman" w:hAnsi="Times New Roman" w:cs="Times New Roman"/>
          <w:sz w:val="24"/>
          <w:szCs w:val="24"/>
        </w:rPr>
        <w:t xml:space="preserve"> bovins, en techniques </w:t>
      </w:r>
      <w:r w:rsidR="00020D93" w:rsidRPr="00C651C8">
        <w:rPr>
          <w:rFonts w:ascii="Times New Roman" w:hAnsi="Times New Roman" w:cs="Times New Roman"/>
          <w:sz w:val="24"/>
          <w:szCs w:val="24"/>
        </w:rPr>
        <w:t>moderne</w:t>
      </w:r>
      <w:r w:rsidR="00020D93">
        <w:rPr>
          <w:rFonts w:ascii="Times New Roman" w:hAnsi="Times New Roman" w:cs="Times New Roman"/>
          <w:sz w:val="24"/>
          <w:szCs w:val="24"/>
        </w:rPr>
        <w:t>s</w:t>
      </w:r>
      <w:r w:rsidR="00020D93"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traire, </w:t>
      </w:r>
      <w:r w:rsidR="00020D93">
        <w:rPr>
          <w:rFonts w:ascii="Times New Roman" w:hAnsi="Times New Roman" w:cs="Times New Roman"/>
          <w:sz w:val="24"/>
          <w:szCs w:val="24"/>
        </w:rPr>
        <w:t xml:space="preserve">en </w:t>
      </w:r>
      <w:r w:rsidRPr="00C651C8">
        <w:rPr>
          <w:rFonts w:ascii="Times New Roman" w:hAnsi="Times New Roman" w:cs="Times New Roman"/>
          <w:sz w:val="24"/>
          <w:szCs w:val="24"/>
        </w:rPr>
        <w:t>vaccination, accouchement et détection des maladies chez les animaux. Le parc bovin des membres de l'association fournit environ 66’960 litres de lait par an, soit 17'715 gallons pouvant générer 1'860'075 gourdes;</w:t>
      </w:r>
      <w:r>
        <w:rPr>
          <w:rFonts w:ascii="Times New Roman" w:hAnsi="Times New Roman" w:cs="Times New Roman"/>
          <w:sz w:val="24"/>
          <w:szCs w:val="24"/>
        </w:rPr>
        <w:t xml:space="preserve"> </w:t>
      </w:r>
      <w:r w:rsidRPr="00C651C8">
        <w:rPr>
          <w:rFonts w:ascii="Times New Roman" w:hAnsi="Times New Roman" w:cs="Times New Roman"/>
          <w:sz w:val="24"/>
          <w:szCs w:val="24"/>
        </w:rPr>
        <w:t>le gallon se vend à 100 gourdes. GEDWA dispose d'une laiterie qui produit du lait stérilisé et du yaourt sous le label de lait à gogo.</w:t>
      </w:r>
    </w:p>
    <w:p w14:paraId="1FD877A8" w14:textId="77777777" w:rsidR="00F76E46" w:rsidRPr="00C651C8" w:rsidRDefault="00F76E46"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Le groupe a déjà redistribué (</w:t>
      </w:r>
      <w:proofErr w:type="spellStart"/>
      <w:r w:rsidRPr="00C651C8">
        <w:rPr>
          <w:rFonts w:ascii="Times New Roman" w:hAnsi="Times New Roman" w:cs="Times New Roman"/>
          <w:i/>
          <w:sz w:val="24"/>
          <w:szCs w:val="24"/>
        </w:rPr>
        <w:t>pase</w:t>
      </w:r>
      <w:proofErr w:type="spellEnd"/>
      <w:r w:rsidRPr="00C651C8">
        <w:rPr>
          <w:rFonts w:ascii="Times New Roman" w:hAnsi="Times New Roman" w:cs="Times New Roman"/>
          <w:i/>
          <w:sz w:val="24"/>
          <w:szCs w:val="24"/>
        </w:rPr>
        <w:t xml:space="preserve"> </w:t>
      </w:r>
      <w:proofErr w:type="spellStart"/>
      <w:r w:rsidRPr="00C651C8">
        <w:rPr>
          <w:rFonts w:ascii="Times New Roman" w:hAnsi="Times New Roman" w:cs="Times New Roman"/>
          <w:i/>
          <w:sz w:val="24"/>
          <w:szCs w:val="24"/>
        </w:rPr>
        <w:t>kado</w:t>
      </w:r>
      <w:proofErr w:type="spellEnd"/>
      <w:r w:rsidRPr="00C651C8">
        <w:rPr>
          <w:rFonts w:ascii="Times New Roman" w:hAnsi="Times New Roman" w:cs="Times New Roman"/>
          <w:sz w:val="24"/>
          <w:szCs w:val="24"/>
        </w:rPr>
        <w:t xml:space="preserve">) plus de 150 vaches laitières à plus de 150 éleveurs. Ces éleveurs souhaitent adopter </w:t>
      </w:r>
      <w:r w:rsidR="00F3101B">
        <w:rPr>
          <w:rFonts w:ascii="Times New Roman" w:hAnsi="Times New Roman" w:cs="Times New Roman"/>
          <w:sz w:val="24"/>
          <w:szCs w:val="24"/>
        </w:rPr>
        <w:t>l</w:t>
      </w:r>
      <w:r w:rsidRPr="00C651C8">
        <w:rPr>
          <w:rFonts w:ascii="Times New Roman" w:hAnsi="Times New Roman" w:cs="Times New Roman"/>
          <w:sz w:val="24"/>
          <w:szCs w:val="24"/>
        </w:rPr>
        <w:t xml:space="preserve">’élevage </w:t>
      </w:r>
      <w:r w:rsidR="00020D93" w:rsidRPr="00C651C8">
        <w:rPr>
          <w:rFonts w:ascii="Times New Roman" w:hAnsi="Times New Roman" w:cs="Times New Roman"/>
          <w:sz w:val="24"/>
          <w:szCs w:val="24"/>
        </w:rPr>
        <w:t xml:space="preserve">en enclos </w:t>
      </w:r>
      <w:r w:rsidRPr="00C651C8">
        <w:rPr>
          <w:rFonts w:ascii="Times New Roman" w:hAnsi="Times New Roman" w:cs="Times New Roman"/>
          <w:sz w:val="24"/>
          <w:szCs w:val="24"/>
        </w:rPr>
        <w:t>existant dans le pays voisin : l</w:t>
      </w:r>
      <w:r w:rsidR="00020D93">
        <w:rPr>
          <w:rFonts w:ascii="Times New Roman" w:hAnsi="Times New Roman" w:cs="Times New Roman"/>
          <w:sz w:val="24"/>
          <w:szCs w:val="24"/>
        </w:rPr>
        <w:t>à</w:t>
      </w:r>
      <w:r w:rsidRPr="00C651C8">
        <w:rPr>
          <w:rFonts w:ascii="Times New Roman" w:hAnsi="Times New Roman" w:cs="Times New Roman"/>
          <w:sz w:val="24"/>
          <w:szCs w:val="24"/>
        </w:rPr>
        <w:t xml:space="preserve"> où les terres sont plus abondantes et la densité humaine est moins élevée. De plus, la laiterie veut se lancer dans la production du fromage. Cependant, les </w:t>
      </w:r>
      <w:r w:rsidR="00F54061">
        <w:rPr>
          <w:rFonts w:ascii="Times New Roman" w:hAnsi="Times New Roman" w:cs="Times New Roman"/>
          <w:sz w:val="24"/>
          <w:szCs w:val="24"/>
        </w:rPr>
        <w:t>travailleurs</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à</w:t>
      </w:r>
      <w:r w:rsidRPr="00C651C8">
        <w:rPr>
          <w:rFonts w:ascii="Times New Roman" w:hAnsi="Times New Roman" w:cs="Times New Roman"/>
          <w:sz w:val="24"/>
          <w:szCs w:val="24"/>
        </w:rPr>
        <w:t xml:space="preserve"> GEDWA ne maîtrisent pas encore la production des ‘’alimentations pour bovin’’, une étape inévitable dans </w:t>
      </w:r>
      <w:r w:rsidR="00F54061" w:rsidRPr="00C651C8">
        <w:rPr>
          <w:rFonts w:ascii="Times New Roman" w:hAnsi="Times New Roman" w:cs="Times New Roman"/>
          <w:sz w:val="24"/>
          <w:szCs w:val="24"/>
        </w:rPr>
        <w:t>l'</w:t>
      </w:r>
      <w:r w:rsidR="00F54061">
        <w:rPr>
          <w:rFonts w:ascii="Times New Roman" w:hAnsi="Times New Roman" w:cs="Times New Roman"/>
          <w:sz w:val="24"/>
          <w:szCs w:val="24"/>
        </w:rPr>
        <w:t xml:space="preserve">élévation </w:t>
      </w:r>
      <w:r w:rsidRPr="00C651C8">
        <w:rPr>
          <w:rFonts w:ascii="Times New Roman" w:hAnsi="Times New Roman" w:cs="Times New Roman"/>
          <w:sz w:val="24"/>
          <w:szCs w:val="24"/>
        </w:rPr>
        <w:t>de la production et la diversification des produits laitiers.</w:t>
      </w:r>
    </w:p>
    <w:p w14:paraId="4E7327DF" w14:textId="77777777" w:rsidR="00020D93" w:rsidRPr="00C651C8" w:rsidRDefault="00020D93" w:rsidP="00B32741">
      <w:pPr>
        <w:spacing w:before="120" w:after="120"/>
        <w:ind w:left="284" w:hanging="284"/>
        <w:contextualSpacing/>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3</w:t>
      </w:r>
      <w:r>
        <w:rPr>
          <w:rFonts w:ascii="Times New Roman" w:hAnsi="Times New Roman" w:cs="Times New Roman"/>
          <w:sz w:val="24"/>
          <w:szCs w:val="24"/>
        </w:rPr>
        <w:t>-</w:t>
      </w:r>
      <w:r w:rsidRPr="00020D93">
        <w:rPr>
          <w:rFonts w:ascii="Times New Roman" w:hAnsi="Times New Roman" w:cs="Times New Roman"/>
          <w:sz w:val="24"/>
          <w:szCs w:val="24"/>
        </w:rPr>
        <w:t xml:space="preserve"> </w:t>
      </w:r>
      <w:r w:rsidRPr="00C651C8">
        <w:rPr>
          <w:rFonts w:ascii="Times New Roman" w:hAnsi="Times New Roman" w:cs="Times New Roman"/>
          <w:sz w:val="24"/>
          <w:szCs w:val="24"/>
        </w:rPr>
        <w:t>En matière d’infrastructure</w:t>
      </w:r>
      <w:r w:rsidR="002A7F0D">
        <w:rPr>
          <w:rFonts w:ascii="Times New Roman" w:hAnsi="Times New Roman" w:cs="Times New Roman"/>
          <w:sz w:val="24"/>
          <w:szCs w:val="24"/>
        </w:rPr>
        <w:t>s</w:t>
      </w:r>
      <w:r w:rsidRPr="00C651C8">
        <w:rPr>
          <w:rFonts w:ascii="Times New Roman" w:hAnsi="Times New Roman" w:cs="Times New Roman"/>
          <w:sz w:val="24"/>
          <w:szCs w:val="24"/>
        </w:rPr>
        <w:t xml:space="preserv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ne </w:t>
      </w:r>
      <w:r w:rsidR="002A7F0D">
        <w:rPr>
          <w:rFonts w:ascii="Times New Roman" w:hAnsi="Times New Roman" w:cs="Times New Roman"/>
          <w:sz w:val="24"/>
          <w:szCs w:val="24"/>
        </w:rPr>
        <w:t>dispose</w:t>
      </w:r>
      <w:r w:rsidRPr="00C651C8">
        <w:rPr>
          <w:rFonts w:ascii="Times New Roman" w:hAnsi="Times New Roman" w:cs="Times New Roman"/>
          <w:sz w:val="24"/>
          <w:szCs w:val="24"/>
        </w:rPr>
        <w:t xml:space="preserve"> </w:t>
      </w:r>
      <w:r w:rsidR="002A7F0D" w:rsidRPr="00C651C8">
        <w:rPr>
          <w:rFonts w:ascii="Times New Roman" w:hAnsi="Times New Roman" w:cs="Times New Roman"/>
          <w:sz w:val="24"/>
          <w:szCs w:val="24"/>
        </w:rPr>
        <w:t xml:space="preserve">pas </w:t>
      </w:r>
      <w:r w:rsidRPr="00C651C8">
        <w:rPr>
          <w:rFonts w:ascii="Times New Roman" w:hAnsi="Times New Roman" w:cs="Times New Roman"/>
          <w:sz w:val="24"/>
          <w:szCs w:val="24"/>
        </w:rPr>
        <w:t xml:space="preserve">de moyens pour </w:t>
      </w:r>
      <w:r w:rsidR="002A7F0D">
        <w:rPr>
          <w:rFonts w:ascii="Times New Roman" w:hAnsi="Times New Roman" w:cs="Times New Roman"/>
          <w:sz w:val="24"/>
          <w:szCs w:val="24"/>
        </w:rPr>
        <w:t>répondre</w:t>
      </w:r>
      <w:r w:rsidR="000757AA" w:rsidRPr="00C651C8">
        <w:rPr>
          <w:rFonts w:ascii="Times New Roman" w:hAnsi="Times New Roman" w:cs="Times New Roman"/>
          <w:sz w:val="24"/>
          <w:szCs w:val="24"/>
        </w:rPr>
        <w:t xml:space="preserve"> aux besoins de ses habitants </w:t>
      </w:r>
      <w:r w:rsidR="000757AA">
        <w:rPr>
          <w:rFonts w:ascii="Times New Roman" w:hAnsi="Times New Roman" w:cs="Times New Roman"/>
          <w:sz w:val="24"/>
          <w:szCs w:val="24"/>
        </w:rPr>
        <w:t xml:space="preserve">et </w:t>
      </w:r>
      <w:r w:rsidRPr="00C651C8">
        <w:rPr>
          <w:rFonts w:ascii="Times New Roman" w:hAnsi="Times New Roman" w:cs="Times New Roman"/>
          <w:sz w:val="24"/>
          <w:szCs w:val="24"/>
        </w:rPr>
        <w:t xml:space="preserve">assurer sa position de </w:t>
      </w:r>
      <w:r w:rsidR="002A7F0D">
        <w:rPr>
          <w:rFonts w:ascii="Times New Roman" w:hAnsi="Times New Roman" w:cs="Times New Roman"/>
          <w:sz w:val="24"/>
          <w:szCs w:val="24"/>
        </w:rPr>
        <w:t>marché</w:t>
      </w:r>
      <w:r w:rsidRPr="00C651C8">
        <w:rPr>
          <w:rFonts w:ascii="Times New Roman" w:hAnsi="Times New Roman" w:cs="Times New Roman"/>
          <w:sz w:val="24"/>
          <w:szCs w:val="24"/>
        </w:rPr>
        <w:t xml:space="preserve"> </w:t>
      </w:r>
      <w:r w:rsidR="002A7F0D">
        <w:rPr>
          <w:rFonts w:ascii="Times New Roman" w:hAnsi="Times New Roman" w:cs="Times New Roman"/>
          <w:sz w:val="24"/>
          <w:szCs w:val="24"/>
        </w:rPr>
        <w:t>frontalier</w:t>
      </w:r>
      <w:r w:rsidRPr="00C651C8">
        <w:rPr>
          <w:rFonts w:ascii="Times New Roman" w:hAnsi="Times New Roman" w:cs="Times New Roman"/>
          <w:sz w:val="24"/>
          <w:szCs w:val="24"/>
        </w:rPr>
        <w:t xml:space="preserve">. </w:t>
      </w:r>
      <w:r w:rsidR="002A7F0D" w:rsidRPr="00C651C8">
        <w:rPr>
          <w:rFonts w:ascii="Times New Roman" w:hAnsi="Times New Roman" w:cs="Times New Roman"/>
          <w:sz w:val="24"/>
          <w:szCs w:val="24"/>
        </w:rPr>
        <w:t>L</w:t>
      </w:r>
      <w:r w:rsidRPr="00C651C8">
        <w:rPr>
          <w:rFonts w:ascii="Times New Roman" w:hAnsi="Times New Roman" w:cs="Times New Roman"/>
          <w:sz w:val="24"/>
          <w:szCs w:val="24"/>
        </w:rPr>
        <w:t>a</w:t>
      </w:r>
      <w:r w:rsidR="002A7F0D">
        <w:rPr>
          <w:rFonts w:ascii="Times New Roman" w:hAnsi="Times New Roman" w:cs="Times New Roman"/>
          <w:sz w:val="24"/>
          <w:szCs w:val="24"/>
        </w:rPr>
        <w:t xml:space="preserve"> </w:t>
      </w:r>
      <w:r w:rsidRPr="00C651C8">
        <w:rPr>
          <w:rFonts w:ascii="Times New Roman" w:hAnsi="Times New Roman" w:cs="Times New Roman"/>
          <w:sz w:val="24"/>
          <w:szCs w:val="24"/>
        </w:rPr>
        <w:t>ville souffre d'un</w:t>
      </w:r>
      <w:r w:rsidR="002A7F0D">
        <w:rPr>
          <w:rFonts w:ascii="Times New Roman" w:hAnsi="Times New Roman" w:cs="Times New Roman"/>
          <w:sz w:val="24"/>
          <w:szCs w:val="24"/>
        </w:rPr>
        <w:t>e</w:t>
      </w:r>
      <w:r w:rsidRPr="00C651C8">
        <w:rPr>
          <w:rFonts w:ascii="Times New Roman" w:hAnsi="Times New Roman" w:cs="Times New Roman"/>
          <w:sz w:val="24"/>
          <w:szCs w:val="24"/>
        </w:rPr>
        <w:t xml:space="preserve"> </w:t>
      </w:r>
      <w:r w:rsidR="002A7F0D">
        <w:rPr>
          <w:rFonts w:ascii="Times New Roman" w:hAnsi="Times New Roman" w:cs="Times New Roman"/>
          <w:sz w:val="24"/>
          <w:szCs w:val="24"/>
        </w:rPr>
        <w:t>carence</w:t>
      </w:r>
      <w:r w:rsidR="002A7F0D" w:rsidRPr="00C651C8">
        <w:rPr>
          <w:rFonts w:ascii="Times New Roman" w:hAnsi="Times New Roman" w:cs="Times New Roman"/>
          <w:sz w:val="24"/>
          <w:szCs w:val="24"/>
        </w:rPr>
        <w:t xml:space="preserve"> </w:t>
      </w:r>
      <w:r w:rsidR="00F54061">
        <w:rPr>
          <w:rFonts w:ascii="Times New Roman" w:hAnsi="Times New Roman" w:cs="Times New Roman"/>
          <w:sz w:val="24"/>
          <w:szCs w:val="24"/>
        </w:rPr>
        <w:t xml:space="preserve">en </w:t>
      </w:r>
      <w:r w:rsidR="002A7F0D">
        <w:rPr>
          <w:rFonts w:ascii="Times New Roman" w:hAnsi="Times New Roman" w:cs="Times New Roman"/>
          <w:sz w:val="24"/>
          <w:szCs w:val="24"/>
        </w:rPr>
        <w:t xml:space="preserve">eau potable et </w:t>
      </w:r>
      <w:r w:rsidRPr="00C651C8">
        <w:rPr>
          <w:rFonts w:ascii="Times New Roman" w:hAnsi="Times New Roman" w:cs="Times New Roman"/>
          <w:sz w:val="24"/>
          <w:szCs w:val="24"/>
        </w:rPr>
        <w:t xml:space="preserve">énergie électrique. De plus, la commune </w:t>
      </w:r>
      <w:r w:rsidR="002A7F0D" w:rsidRPr="00C651C8">
        <w:rPr>
          <w:rFonts w:ascii="Times New Roman" w:hAnsi="Times New Roman" w:cs="Times New Roman"/>
          <w:sz w:val="24"/>
          <w:szCs w:val="24"/>
        </w:rPr>
        <w:t>gère</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de manière in</w:t>
      </w:r>
      <w:r w:rsidRPr="00C651C8">
        <w:rPr>
          <w:rFonts w:ascii="Times New Roman" w:hAnsi="Times New Roman" w:cs="Times New Roman"/>
          <w:sz w:val="24"/>
          <w:szCs w:val="24"/>
        </w:rPr>
        <w:t>efficac</w:t>
      </w:r>
      <w:r w:rsidR="00F54061">
        <w:rPr>
          <w:rFonts w:ascii="Times New Roman" w:hAnsi="Times New Roman" w:cs="Times New Roman"/>
          <w:sz w:val="24"/>
          <w:szCs w:val="24"/>
        </w:rPr>
        <w:t xml:space="preserve">e </w:t>
      </w:r>
      <w:r w:rsidRPr="00C651C8">
        <w:rPr>
          <w:rFonts w:ascii="Times New Roman" w:hAnsi="Times New Roman" w:cs="Times New Roman"/>
          <w:sz w:val="24"/>
          <w:szCs w:val="24"/>
        </w:rPr>
        <w:t xml:space="preserve">le peu de ressource en eau qu'elle possède </w:t>
      </w:r>
      <w:r w:rsidR="00F54061">
        <w:rPr>
          <w:rFonts w:ascii="Times New Roman" w:hAnsi="Times New Roman" w:cs="Times New Roman"/>
          <w:sz w:val="24"/>
          <w:szCs w:val="24"/>
        </w:rPr>
        <w:t>dans</w:t>
      </w:r>
      <w:r w:rsidRPr="00C651C8">
        <w:rPr>
          <w:rFonts w:ascii="Times New Roman" w:hAnsi="Times New Roman" w:cs="Times New Roman"/>
          <w:sz w:val="24"/>
          <w:szCs w:val="24"/>
        </w:rPr>
        <w:t xml:space="preserve"> sa production agricole.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Selon les ménages consultés, la ville bénéficie de cinq heures d’électricité par jour, cela, pendant la nuit. Ce handicap entrave </w:t>
      </w:r>
      <w:r w:rsidR="00F54061" w:rsidRPr="00C651C8">
        <w:rPr>
          <w:rFonts w:ascii="Times New Roman" w:hAnsi="Times New Roman" w:cs="Times New Roman"/>
          <w:sz w:val="24"/>
          <w:szCs w:val="24"/>
        </w:rPr>
        <w:t>tout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souhait</w:t>
      </w:r>
      <w:r w:rsidR="00F54061"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faire de </w:t>
      </w:r>
      <w:proofErr w:type="spellStart"/>
      <w:r w:rsidR="002A7F0D" w:rsidRPr="00C651C8">
        <w:rPr>
          <w:rFonts w:ascii="Times New Roman" w:hAnsi="Times New Roman" w:cs="Times New Roman"/>
          <w:sz w:val="24"/>
          <w:szCs w:val="24"/>
        </w:rPr>
        <w:t>Ouanaminthe</w:t>
      </w:r>
      <w:proofErr w:type="spellEnd"/>
      <w:r w:rsidR="002A7F0D"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une zone économique. En matière de gestion de l’eau, la commune est confrontée à des difficultés. Pour l’eau à usage résidentiel, les investissements ont été réalisés en déconnexion avec les besoins des ménages et avec la </w:t>
      </w:r>
      <w:r w:rsidRPr="00C651C8">
        <w:rPr>
          <w:rFonts w:ascii="Times New Roman" w:hAnsi="Times New Roman" w:cs="Times New Roman"/>
          <w:sz w:val="24"/>
          <w:szCs w:val="24"/>
        </w:rPr>
        <w:lastRenderedPageBreak/>
        <w:t>planification urbaine. L’eau potable n’arrive pas dans certains quartiers de la ville. Beaucoup de ménages jugent que les frais d’installation et le tarif du service sont au-dessus de leurs moyens. C'est la question des revenus dans les différents secteurs productifs.</w:t>
      </w:r>
    </w:p>
    <w:p w14:paraId="32CD6690" w14:textId="77777777" w:rsidR="00020D93" w:rsidRPr="00C651C8" w:rsidRDefault="00020D93"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En tant que facteur de production, la tarification de l’eau d’irrigation sur une base forfaitaire a conduit à un usage désordonné et inefficace de cette ressource. En fait</w:t>
      </w:r>
      <w:r w:rsidR="002A7F0D" w:rsidRPr="00C651C8">
        <w:rPr>
          <w:rFonts w:ascii="Times New Roman" w:hAnsi="Times New Roman" w:cs="Times New Roman"/>
          <w:sz w:val="24"/>
          <w:szCs w:val="24"/>
        </w:rPr>
        <w:t>, en vue d'économiser le temps de travail</w:t>
      </w:r>
      <w:r w:rsidRPr="00C651C8">
        <w:rPr>
          <w:rFonts w:ascii="Times New Roman" w:hAnsi="Times New Roman" w:cs="Times New Roman"/>
          <w:sz w:val="24"/>
          <w:szCs w:val="24"/>
        </w:rPr>
        <w:t>, les</w:t>
      </w:r>
      <w:r>
        <w:rPr>
          <w:rFonts w:ascii="Times New Roman" w:hAnsi="Times New Roman" w:cs="Times New Roman"/>
          <w:sz w:val="24"/>
          <w:szCs w:val="24"/>
        </w:rPr>
        <w:t xml:space="preserve"> </w:t>
      </w:r>
      <w:r w:rsidR="002A7F0D" w:rsidRPr="00C651C8">
        <w:rPr>
          <w:rFonts w:ascii="Times New Roman" w:hAnsi="Times New Roman" w:cs="Times New Roman"/>
          <w:sz w:val="24"/>
          <w:szCs w:val="24"/>
        </w:rPr>
        <w:t>agriculteurs</w:t>
      </w:r>
      <w:r w:rsidRPr="00C651C8">
        <w:rPr>
          <w:rFonts w:ascii="Times New Roman" w:hAnsi="Times New Roman" w:cs="Times New Roman"/>
          <w:sz w:val="24"/>
          <w:szCs w:val="24"/>
        </w:rPr>
        <w:t xml:space="preserve"> font le choix de cultures exigeantes en eau</w:t>
      </w:r>
      <w:r>
        <w:rPr>
          <w:rFonts w:ascii="Times New Roman" w:hAnsi="Times New Roman" w:cs="Times New Roman"/>
          <w:sz w:val="24"/>
          <w:szCs w:val="24"/>
        </w:rPr>
        <w:t xml:space="preserve"> </w:t>
      </w:r>
      <w:r w:rsidR="002A7F0D">
        <w:rPr>
          <w:rFonts w:ascii="Times New Roman" w:hAnsi="Times New Roman" w:cs="Times New Roman"/>
          <w:sz w:val="24"/>
          <w:szCs w:val="24"/>
        </w:rPr>
        <w:t>(</w:t>
      </w:r>
      <w:r>
        <w:rPr>
          <w:rFonts w:ascii="Times New Roman" w:hAnsi="Times New Roman" w:cs="Times New Roman"/>
          <w:sz w:val="24"/>
          <w:szCs w:val="24"/>
        </w:rPr>
        <w:t>culture du riz</w:t>
      </w:r>
      <w:r w:rsidR="002A7F0D">
        <w:rPr>
          <w:rFonts w:ascii="Times New Roman" w:hAnsi="Times New Roman" w:cs="Times New Roman"/>
          <w:sz w:val="24"/>
          <w:szCs w:val="24"/>
        </w:rPr>
        <w:t>)</w:t>
      </w:r>
      <w:r>
        <w:rPr>
          <w:rFonts w:ascii="Times New Roman" w:hAnsi="Times New Roman" w:cs="Times New Roman"/>
          <w:sz w:val="24"/>
          <w:szCs w:val="24"/>
        </w:rPr>
        <w: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au détriment</w:t>
      </w:r>
      <w:r w:rsidR="002A7F0D">
        <w:rPr>
          <w:rFonts w:ascii="Times New Roman" w:hAnsi="Times New Roman" w:cs="Times New Roman"/>
          <w:sz w:val="24"/>
          <w:szCs w:val="24"/>
        </w:rPr>
        <w:t xml:space="preserve"> </w:t>
      </w:r>
      <w:r w:rsidRPr="00C651C8">
        <w:rPr>
          <w:rFonts w:ascii="Times New Roman" w:hAnsi="Times New Roman" w:cs="Times New Roman"/>
          <w:sz w:val="24"/>
          <w:szCs w:val="24"/>
        </w:rPr>
        <w:t xml:space="preserve">de la production globale. Certains d'entre eux sont parfois poussés à endommager les prises d’eau, quand leurs champs exigent de l’eau, ce qui déstabilise le système d'irrigation et fait réduire les superficies irriguées, en </w:t>
      </w:r>
      <w:r w:rsidR="002A7F0D">
        <w:rPr>
          <w:rFonts w:ascii="Times New Roman" w:hAnsi="Times New Roman" w:cs="Times New Roman"/>
          <w:sz w:val="24"/>
          <w:szCs w:val="24"/>
        </w:rPr>
        <w:t>limit</w:t>
      </w:r>
      <w:r w:rsidR="002A7F0D" w:rsidRPr="00C651C8">
        <w:rPr>
          <w:rFonts w:ascii="Times New Roman" w:hAnsi="Times New Roman" w:cs="Times New Roman"/>
          <w:sz w:val="24"/>
          <w:szCs w:val="24"/>
        </w:rPr>
        <w:t>ant</w:t>
      </w:r>
      <w:r w:rsidRPr="00C651C8">
        <w:rPr>
          <w:rFonts w:ascii="Times New Roman" w:hAnsi="Times New Roman" w:cs="Times New Roman"/>
          <w:sz w:val="24"/>
          <w:szCs w:val="24"/>
        </w:rPr>
        <w:t xml:space="preserve"> la production agricole. Avec de tels choix,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ne pourra pas étendre ses surfaces </w:t>
      </w:r>
      <w:r w:rsidR="002A7F0D">
        <w:rPr>
          <w:rFonts w:ascii="Times New Roman" w:hAnsi="Times New Roman" w:cs="Times New Roman"/>
          <w:sz w:val="24"/>
          <w:szCs w:val="24"/>
        </w:rPr>
        <w:t>irrig</w:t>
      </w:r>
      <w:r w:rsidRPr="00C651C8">
        <w:rPr>
          <w:rFonts w:ascii="Times New Roman" w:hAnsi="Times New Roman" w:cs="Times New Roman"/>
          <w:sz w:val="24"/>
          <w:szCs w:val="24"/>
        </w:rPr>
        <w:t>ables</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ni alimenter un éventuel marché binational d’Haïti en produits agricoles venant de son territoire. </w:t>
      </w:r>
      <w:r w:rsidR="00F54061">
        <w:rPr>
          <w:rFonts w:ascii="Times New Roman" w:hAnsi="Times New Roman" w:cs="Times New Roman"/>
          <w:sz w:val="24"/>
          <w:szCs w:val="24"/>
        </w:rPr>
        <w:t>D'où l'intérêt</w:t>
      </w:r>
      <w:r w:rsidRPr="00C651C8">
        <w:rPr>
          <w:rFonts w:ascii="Times New Roman" w:hAnsi="Times New Roman" w:cs="Times New Roman"/>
          <w:sz w:val="24"/>
          <w:szCs w:val="24"/>
        </w:rPr>
        <w:t xml:space="preserve"> </w:t>
      </w:r>
      <w:r w:rsidR="00F54061">
        <w:rPr>
          <w:rFonts w:ascii="Times New Roman" w:hAnsi="Times New Roman" w:cs="Times New Roman"/>
          <w:sz w:val="24"/>
          <w:szCs w:val="24"/>
        </w:rPr>
        <w:t>d'</w:t>
      </w:r>
      <w:r w:rsidRPr="00C651C8">
        <w:rPr>
          <w:rFonts w:ascii="Times New Roman" w:hAnsi="Times New Roman" w:cs="Times New Roman"/>
          <w:sz w:val="24"/>
          <w:szCs w:val="24"/>
        </w:rPr>
        <w:t xml:space="preserve">une réflexion sur la tarification, les choix de culture et </w:t>
      </w:r>
      <w:r w:rsidR="00F54061">
        <w:rPr>
          <w:rFonts w:ascii="Times New Roman" w:hAnsi="Times New Roman" w:cs="Times New Roman"/>
          <w:sz w:val="24"/>
          <w:szCs w:val="24"/>
        </w:rPr>
        <w:t>sur le</w:t>
      </w:r>
      <w:r w:rsidRPr="00C651C8">
        <w:rPr>
          <w:rFonts w:ascii="Times New Roman" w:hAnsi="Times New Roman" w:cs="Times New Roman"/>
          <w:sz w:val="24"/>
          <w:szCs w:val="24"/>
        </w:rPr>
        <w:t xml:space="preserve"> partage de l'information entre les producteurs </w:t>
      </w:r>
      <w:r w:rsidR="00F54061">
        <w:rPr>
          <w:rFonts w:ascii="Times New Roman" w:hAnsi="Times New Roman" w:cs="Times New Roman"/>
          <w:sz w:val="24"/>
          <w:szCs w:val="24"/>
        </w:rPr>
        <w:t>auto</w:t>
      </w:r>
      <w:r w:rsidRPr="00C651C8">
        <w:rPr>
          <w:rFonts w:ascii="Times New Roman" w:hAnsi="Times New Roman" w:cs="Times New Roman"/>
          <w:sz w:val="24"/>
          <w:szCs w:val="24"/>
        </w:rPr>
        <w:t xml:space="preserve">ur </w:t>
      </w:r>
      <w:r w:rsidR="00F54061">
        <w:rPr>
          <w:rFonts w:ascii="Times New Roman" w:hAnsi="Times New Roman" w:cs="Times New Roman"/>
          <w:sz w:val="24"/>
          <w:szCs w:val="24"/>
        </w:rPr>
        <w:t>des</w:t>
      </w:r>
      <w:r w:rsidRPr="00C651C8">
        <w:rPr>
          <w:rFonts w:ascii="Times New Roman" w:hAnsi="Times New Roman" w:cs="Times New Roman"/>
          <w:sz w:val="24"/>
          <w:szCs w:val="24"/>
        </w:rPr>
        <w:t xml:space="preserve"> cultures rentables pouvant être aisément valorisées dans le contexte d</w:t>
      </w:r>
      <w:r w:rsidR="00F54061">
        <w:rPr>
          <w:rFonts w:ascii="Times New Roman" w:hAnsi="Times New Roman" w:cs="Times New Roman"/>
          <w:sz w:val="24"/>
          <w:szCs w:val="24"/>
        </w:rPr>
        <w:t>'</w:t>
      </w:r>
      <w:r w:rsidRPr="00C651C8">
        <w:rPr>
          <w:rFonts w:ascii="Times New Roman" w:hAnsi="Times New Roman" w:cs="Times New Roman"/>
          <w:sz w:val="24"/>
          <w:szCs w:val="24"/>
        </w:rPr>
        <w:t>u</w:t>
      </w:r>
      <w:r w:rsidR="00F54061">
        <w:rPr>
          <w:rFonts w:ascii="Times New Roman" w:hAnsi="Times New Roman" w:cs="Times New Roman"/>
          <w:sz w:val="24"/>
          <w:szCs w:val="24"/>
        </w:rPr>
        <w:t>n</w:t>
      </w:r>
      <w:r w:rsidRPr="00C651C8">
        <w:rPr>
          <w:rFonts w:ascii="Times New Roman" w:hAnsi="Times New Roman" w:cs="Times New Roman"/>
          <w:sz w:val="24"/>
          <w:szCs w:val="24"/>
        </w:rPr>
        <w:t xml:space="preserve"> marché </w:t>
      </w:r>
      <w:r w:rsidR="00F54061" w:rsidRPr="00C651C8">
        <w:rPr>
          <w:rFonts w:ascii="Times New Roman" w:hAnsi="Times New Roman" w:cs="Times New Roman"/>
          <w:sz w:val="24"/>
          <w:szCs w:val="24"/>
        </w:rPr>
        <w:t xml:space="preserve">national ou </w:t>
      </w:r>
      <w:r w:rsidRPr="00C651C8">
        <w:rPr>
          <w:rFonts w:ascii="Times New Roman" w:hAnsi="Times New Roman" w:cs="Times New Roman"/>
          <w:sz w:val="24"/>
          <w:szCs w:val="24"/>
        </w:rPr>
        <w:t>binational.</w:t>
      </w:r>
    </w:p>
    <w:p w14:paraId="0CE45FE8" w14:textId="77777777" w:rsidR="00020D93" w:rsidRPr="00C651C8" w:rsidRDefault="00020D93" w:rsidP="00B32741">
      <w:pPr>
        <w:spacing w:before="120" w:after="120"/>
        <w:ind w:left="284"/>
        <w:contextualSpacing/>
        <w:jc w:val="both"/>
        <w:rPr>
          <w:rFonts w:ascii="Times New Roman" w:hAnsi="Times New Roman" w:cs="Times New Roman"/>
          <w:sz w:val="24"/>
          <w:szCs w:val="24"/>
        </w:rPr>
      </w:pPr>
      <w:r w:rsidRPr="00C651C8">
        <w:rPr>
          <w:rFonts w:ascii="Times New Roman" w:hAnsi="Times New Roman" w:cs="Times New Roman"/>
          <w:sz w:val="24"/>
          <w:szCs w:val="24"/>
        </w:rPr>
        <w:t xml:space="preserve">Cette réflexion sur les infrastructures de la commune doit également porter sur les modalités de rentabilisation des équipements urbains placés sous le contrôle de la mairie. Cet acteur doit </w:t>
      </w:r>
      <w:r w:rsidR="00547B3A">
        <w:rPr>
          <w:rFonts w:ascii="Times New Roman" w:hAnsi="Times New Roman" w:cs="Times New Roman"/>
          <w:sz w:val="24"/>
          <w:szCs w:val="24"/>
        </w:rPr>
        <w:t xml:space="preserve">pouvoir </w:t>
      </w:r>
      <w:r w:rsidRPr="00C651C8">
        <w:rPr>
          <w:rFonts w:ascii="Times New Roman" w:hAnsi="Times New Roman" w:cs="Times New Roman"/>
          <w:sz w:val="24"/>
          <w:szCs w:val="24"/>
        </w:rPr>
        <w:t>in</w:t>
      </w:r>
      <w:r w:rsidR="00547B3A">
        <w:rPr>
          <w:rFonts w:ascii="Times New Roman" w:hAnsi="Times New Roman" w:cs="Times New Roman"/>
          <w:sz w:val="24"/>
          <w:szCs w:val="24"/>
        </w:rPr>
        <w:t>no</w:t>
      </w:r>
      <w:r w:rsidRPr="00C651C8">
        <w:rPr>
          <w:rFonts w:ascii="Times New Roman" w:hAnsi="Times New Roman" w:cs="Times New Roman"/>
          <w:sz w:val="24"/>
          <w:szCs w:val="24"/>
        </w:rPr>
        <w:t>ver en matière d</w:t>
      </w:r>
      <w:r w:rsidR="002A7F0D">
        <w:rPr>
          <w:rFonts w:ascii="Times New Roman" w:hAnsi="Times New Roman" w:cs="Times New Roman"/>
          <w:sz w:val="24"/>
          <w:szCs w:val="24"/>
        </w:rPr>
        <w:t>e</w:t>
      </w:r>
      <w:r w:rsidRPr="00C651C8">
        <w:rPr>
          <w:rFonts w:ascii="Times New Roman" w:hAnsi="Times New Roman" w:cs="Times New Roman"/>
          <w:sz w:val="24"/>
          <w:szCs w:val="24"/>
        </w:rPr>
        <w:t xml:space="preserve"> </w:t>
      </w:r>
      <w:r w:rsidR="00547B3A">
        <w:rPr>
          <w:rFonts w:ascii="Times New Roman" w:hAnsi="Times New Roman" w:cs="Times New Roman"/>
          <w:sz w:val="24"/>
          <w:szCs w:val="24"/>
        </w:rPr>
        <w:t>gestion</w:t>
      </w:r>
      <w:r w:rsidRPr="00C651C8">
        <w:rPr>
          <w:rFonts w:ascii="Times New Roman" w:hAnsi="Times New Roman" w:cs="Times New Roman"/>
          <w:sz w:val="24"/>
          <w:szCs w:val="24"/>
        </w:rPr>
        <w:t xml:space="preserve"> des marchés publics, des gares routières, en vue de faciliter le financement et la promotion de tels équipements. Jusqu'à ce jour, il n'est pas certain que les mairies haïtiennes </w:t>
      </w:r>
      <w:r w:rsidR="00547B3A">
        <w:rPr>
          <w:rFonts w:ascii="Times New Roman" w:hAnsi="Times New Roman" w:cs="Times New Roman"/>
          <w:sz w:val="24"/>
          <w:szCs w:val="24"/>
        </w:rPr>
        <w:t>o</w:t>
      </w:r>
      <w:r w:rsidRPr="00C651C8">
        <w:rPr>
          <w:rFonts w:ascii="Times New Roman" w:hAnsi="Times New Roman" w:cs="Times New Roman"/>
          <w:sz w:val="24"/>
          <w:szCs w:val="24"/>
        </w:rPr>
        <w:t xml:space="preserve">nt </w:t>
      </w:r>
      <w:r w:rsidR="00547B3A">
        <w:rPr>
          <w:rFonts w:ascii="Times New Roman" w:hAnsi="Times New Roman" w:cs="Times New Roman"/>
          <w:sz w:val="24"/>
          <w:szCs w:val="24"/>
        </w:rPr>
        <w:t>l</w:t>
      </w:r>
      <w:r w:rsidRPr="00C651C8">
        <w:rPr>
          <w:rFonts w:ascii="Times New Roman" w:hAnsi="Times New Roman" w:cs="Times New Roman"/>
          <w:sz w:val="24"/>
          <w:szCs w:val="24"/>
        </w:rPr>
        <w:t>es savoir</w:t>
      </w:r>
      <w:r>
        <w:rPr>
          <w:rFonts w:ascii="Times New Roman" w:hAnsi="Times New Roman" w:cs="Times New Roman"/>
          <w:sz w:val="24"/>
          <w:szCs w:val="24"/>
        </w:rPr>
        <w:t>s</w:t>
      </w:r>
      <w:r w:rsidRPr="00C651C8">
        <w:rPr>
          <w:rFonts w:ascii="Times New Roman" w:hAnsi="Times New Roman" w:cs="Times New Roman"/>
          <w:sz w:val="24"/>
          <w:szCs w:val="24"/>
        </w:rPr>
        <w:t xml:space="preserve"> et savoir-faire pertinents ainsi que les compétences juridique pour gérer de tels équipements. Toutefois, en fonction de nos observations certaines conclusions ont pu être tirées.</w:t>
      </w:r>
    </w:p>
    <w:p w14:paraId="30400699" w14:textId="77777777" w:rsidR="00F76E46" w:rsidRPr="00C651C8" w:rsidRDefault="00F76E46" w:rsidP="00B32741">
      <w:pPr>
        <w:spacing w:before="120" w:after="120"/>
        <w:contextualSpacing/>
        <w:rPr>
          <w:rFonts w:ascii="Times New Roman" w:hAnsi="Times New Roman" w:cs="Times New Roman"/>
          <w:sz w:val="24"/>
          <w:szCs w:val="24"/>
        </w:rPr>
      </w:pPr>
    </w:p>
    <w:p w14:paraId="2349E1B8" w14:textId="77777777" w:rsidR="008F3827" w:rsidRPr="00C651C8" w:rsidRDefault="008F3827" w:rsidP="00B32741">
      <w:pPr>
        <w:pStyle w:val="Titre4"/>
        <w:spacing w:before="120" w:after="120"/>
        <w:contextualSpacing/>
        <w:rPr>
          <w:rFonts w:ascii="Times New Roman" w:hAnsi="Times New Roman" w:cs="Times New Roman"/>
          <w:color w:val="auto"/>
          <w:sz w:val="24"/>
          <w:szCs w:val="24"/>
        </w:rPr>
      </w:pPr>
      <w:r w:rsidRPr="00C651C8">
        <w:rPr>
          <w:rFonts w:ascii="Times New Roman" w:hAnsi="Times New Roman" w:cs="Times New Roman"/>
          <w:color w:val="auto"/>
          <w:sz w:val="24"/>
          <w:szCs w:val="24"/>
        </w:rPr>
        <w:t>Les infrastructures de base et de production</w:t>
      </w:r>
    </w:p>
    <w:p w14:paraId="646503EB" w14:textId="77777777" w:rsidR="00547B3A" w:rsidRDefault="00547B3A" w:rsidP="00B32741">
      <w:pPr>
        <w:pStyle w:val="Paragraphedeliste"/>
        <w:spacing w:before="120" w:after="120"/>
        <w:jc w:val="both"/>
        <w:rPr>
          <w:rFonts w:ascii="Times New Roman" w:hAnsi="Times New Roman" w:cs="Times New Roman"/>
          <w:sz w:val="24"/>
          <w:szCs w:val="24"/>
        </w:rPr>
      </w:pPr>
    </w:p>
    <w:p w14:paraId="1254316E" w14:textId="77777777" w:rsidR="00547B3A" w:rsidRPr="00C651C8" w:rsidRDefault="00547B3A" w:rsidP="00B32741">
      <w:pPr>
        <w:pStyle w:val="Paragraphedeliste"/>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4</w:t>
      </w:r>
      <w:r>
        <w:rPr>
          <w:rFonts w:ascii="Times New Roman" w:hAnsi="Times New Roman" w:cs="Times New Roman"/>
          <w:sz w:val="24"/>
          <w:szCs w:val="24"/>
        </w:rPr>
        <w:t>-</w:t>
      </w:r>
      <w:r w:rsidRPr="00547B3A">
        <w:rPr>
          <w:rFonts w:ascii="Times New Roman" w:hAnsi="Times New Roman" w:cs="Times New Roman"/>
          <w:b/>
          <w:sz w:val="24"/>
          <w:szCs w:val="24"/>
        </w:rPr>
        <w:t xml:space="preserve"> </w:t>
      </w:r>
      <w:r w:rsidRPr="00C651C8">
        <w:rPr>
          <w:rFonts w:ascii="Times New Roman" w:hAnsi="Times New Roman" w:cs="Times New Roman"/>
          <w:b/>
          <w:sz w:val="24"/>
          <w:szCs w:val="24"/>
        </w:rPr>
        <w:t>Eléments</w:t>
      </w:r>
      <w:r>
        <w:rPr>
          <w:rFonts w:ascii="Times New Roman" w:hAnsi="Times New Roman" w:cs="Times New Roman"/>
          <w:b/>
          <w:sz w:val="24"/>
          <w:szCs w:val="24"/>
        </w:rPr>
        <w:t xml:space="preserve"> </w:t>
      </w:r>
      <w:r w:rsidRPr="00C651C8">
        <w:rPr>
          <w:rFonts w:ascii="Times New Roman" w:hAnsi="Times New Roman" w:cs="Times New Roman"/>
          <w:b/>
          <w:sz w:val="24"/>
          <w:szCs w:val="24"/>
        </w:rPr>
        <w:t xml:space="preserve">de forces chez les métiers constitués </w:t>
      </w:r>
      <w:r>
        <w:rPr>
          <w:rFonts w:ascii="Times New Roman" w:hAnsi="Times New Roman" w:cs="Times New Roman"/>
          <w:b/>
          <w:sz w:val="24"/>
          <w:szCs w:val="24"/>
        </w:rPr>
        <w:t>à</w:t>
      </w:r>
      <w:r w:rsidRPr="00C651C8">
        <w:rPr>
          <w:rFonts w:ascii="Times New Roman" w:hAnsi="Times New Roman" w:cs="Times New Roman"/>
          <w:b/>
          <w:sz w:val="24"/>
          <w:szCs w:val="24"/>
        </w:rPr>
        <w:t xml:space="preserve"> </w:t>
      </w:r>
      <w:proofErr w:type="spellStart"/>
      <w:r w:rsidRPr="00C651C8">
        <w:rPr>
          <w:rFonts w:ascii="Times New Roman" w:hAnsi="Times New Roman" w:cs="Times New Roman"/>
          <w:b/>
          <w:sz w:val="24"/>
          <w:szCs w:val="24"/>
        </w:rPr>
        <w:t>Ouanaminthe</w:t>
      </w:r>
      <w:proofErr w:type="spellEnd"/>
      <w:r w:rsidRPr="00C651C8">
        <w:rPr>
          <w:rFonts w:ascii="Times New Roman" w:hAnsi="Times New Roman" w:cs="Times New Roman"/>
          <w:sz w:val="24"/>
          <w:szCs w:val="24"/>
        </w:rPr>
        <w:t>.</w:t>
      </w:r>
    </w:p>
    <w:p w14:paraId="42F90162" w14:textId="77777777" w:rsidR="008F3827" w:rsidRPr="00C651C8" w:rsidRDefault="008F3827" w:rsidP="00B32741">
      <w:pPr>
        <w:pStyle w:val="Paragraphedeliste"/>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corps de métiers rencontrés, sauf quelques exceptions, possèdent des savoir-faire assez pertinents dans les secteurs d’activité où ils s'exercent, pouvant être considérés comme un levier pour dynamiser l’économie de la région. Ce constat est valable pour les apiculteurs, les associations travaillant dans l’élevage, la production végétale, la transformation et la valorisation du lait de vache et des dérivés ainsi que pour les associations de production de plantules et la reforestation.</w:t>
      </w:r>
    </w:p>
    <w:p w14:paraId="65B6DDD2" w14:textId="75FD9649" w:rsidR="008F3827" w:rsidRPr="00C651C8" w:rsidRDefault="008F3827" w:rsidP="00B32741">
      <w:pPr>
        <w:pStyle w:val="Paragraphedeliste"/>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associations rencontré</w:t>
      </w:r>
      <w:ins w:id="42" w:author="jacques CHARMES" w:date="2016-03-07T10:19:00Z">
        <w:r w:rsidR="00D66C8F">
          <w:rPr>
            <w:rFonts w:ascii="Times New Roman" w:hAnsi="Times New Roman" w:cs="Times New Roman"/>
            <w:sz w:val="24"/>
            <w:szCs w:val="24"/>
          </w:rPr>
          <w:t>e</w:t>
        </w:r>
      </w:ins>
      <w:r w:rsidRPr="00C651C8">
        <w:rPr>
          <w:rFonts w:ascii="Times New Roman" w:hAnsi="Times New Roman" w:cs="Times New Roman"/>
          <w:sz w:val="24"/>
          <w:szCs w:val="24"/>
        </w:rPr>
        <w:t>s sont toutes animées d’une bonne volonté de progresser et s’efforcent à élargir leur rayon d’action au niveau de la zone.</w:t>
      </w:r>
    </w:p>
    <w:p w14:paraId="3368BD99" w14:textId="77777777" w:rsidR="008F3827" w:rsidRPr="00C651C8" w:rsidRDefault="008F3827" w:rsidP="00B32741">
      <w:pPr>
        <w:pStyle w:val="Paragraphedeliste"/>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différentes structures rencontrées sont gérées par un leadership consensuel (selon les témoignages recueilli</w:t>
      </w:r>
      <w:del w:id="43" w:author="jacques CHARMES" w:date="2016-03-07T10:20:00Z">
        <w:r w:rsidRPr="00C651C8" w:rsidDel="00D66C8F">
          <w:rPr>
            <w:rFonts w:ascii="Times New Roman" w:hAnsi="Times New Roman" w:cs="Times New Roman"/>
            <w:sz w:val="24"/>
            <w:szCs w:val="24"/>
          </w:rPr>
          <w:delText>e</w:delText>
        </w:r>
      </w:del>
      <w:r w:rsidRPr="00C651C8">
        <w:rPr>
          <w:rFonts w:ascii="Times New Roman" w:hAnsi="Times New Roman" w:cs="Times New Roman"/>
          <w:sz w:val="24"/>
          <w:szCs w:val="24"/>
        </w:rPr>
        <w:t>s) qui essaient de faire profiter le plus grand nombre de membres des biens et services collectifs générés de manière collégiale.</w:t>
      </w:r>
    </w:p>
    <w:p w14:paraId="543E572B" w14:textId="77777777" w:rsidR="008F3827" w:rsidRDefault="008F3827" w:rsidP="00B32741">
      <w:pPr>
        <w:pStyle w:val="Paragraphedeliste"/>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mécanismes de gestion internes existent dans la quasi-totalité des corps de métiers rencontrés.</w:t>
      </w:r>
    </w:p>
    <w:p w14:paraId="76A2FC7C" w14:textId="1C7B6489" w:rsidR="00547B3A" w:rsidRPr="00C651C8" w:rsidRDefault="00547B3A" w:rsidP="00B32741">
      <w:pPr>
        <w:pStyle w:val="Paragraphedeliste"/>
        <w:numPr>
          <w:ilvl w:val="0"/>
          <w:numId w:val="3"/>
        </w:numPr>
        <w:spacing w:before="120" w:after="120"/>
        <w:ind w:left="1134" w:hanging="283"/>
        <w:jc w:val="both"/>
        <w:rPr>
          <w:rFonts w:ascii="Times New Roman" w:hAnsi="Times New Roman" w:cs="Times New Roman"/>
          <w:sz w:val="24"/>
          <w:szCs w:val="24"/>
        </w:rPr>
      </w:pPr>
      <w:r w:rsidRPr="00C651C8">
        <w:rPr>
          <w:rFonts w:ascii="Times New Roman" w:hAnsi="Times New Roman" w:cs="Times New Roman"/>
          <w:sz w:val="24"/>
          <w:szCs w:val="24"/>
        </w:rPr>
        <w:t>Les associations de métiers sont toute</w:t>
      </w:r>
      <w:ins w:id="44" w:author="jacques CHARMES" w:date="2016-03-07T10:20:00Z">
        <w:r w:rsidR="00D66C8F">
          <w:rPr>
            <w:rFonts w:ascii="Times New Roman" w:hAnsi="Times New Roman" w:cs="Times New Roman"/>
            <w:sz w:val="24"/>
            <w:szCs w:val="24"/>
          </w:rPr>
          <w:t>s</w:t>
        </w:r>
      </w:ins>
      <w:r w:rsidRPr="00C651C8">
        <w:rPr>
          <w:rFonts w:ascii="Times New Roman" w:hAnsi="Times New Roman" w:cs="Times New Roman"/>
          <w:sz w:val="24"/>
          <w:szCs w:val="24"/>
        </w:rPr>
        <w:t xml:space="preserve"> reconnues par les instances concernées (Ministère Affaires Sociales, mairie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et Ministère de l’Agriculture).</w:t>
      </w:r>
    </w:p>
    <w:p w14:paraId="65BD2884" w14:textId="77777777" w:rsidR="00547B3A" w:rsidRDefault="00547B3A" w:rsidP="00B32741">
      <w:pPr>
        <w:pStyle w:val="Paragraphedeliste"/>
        <w:spacing w:before="120" w:after="120"/>
        <w:jc w:val="both"/>
        <w:rPr>
          <w:rFonts w:ascii="Times New Roman" w:eastAsia="MS Mincho" w:hAnsi="Times New Roman" w:cs="Times New Roman"/>
          <w:sz w:val="24"/>
          <w:szCs w:val="24"/>
        </w:rPr>
      </w:pPr>
    </w:p>
    <w:p w14:paraId="24C83961" w14:textId="77777777" w:rsidR="008F3827" w:rsidRPr="00C651C8" w:rsidRDefault="00547B3A" w:rsidP="00B32741">
      <w:pPr>
        <w:pStyle w:val="Paragraphedeliste"/>
        <w:spacing w:before="120" w:after="120"/>
        <w:ind w:left="284" w:hanging="284"/>
        <w:jc w:val="both"/>
        <w:rPr>
          <w:rFonts w:ascii="Times New Roman" w:hAnsi="Times New Roman" w:cs="Times New Roman"/>
          <w:b/>
          <w:sz w:val="24"/>
          <w:szCs w:val="24"/>
        </w:rPr>
      </w:pPr>
      <w:r>
        <w:rPr>
          <w:rFonts w:ascii="Times New Roman" w:hAnsi="Times New Roman" w:cs="Times New Roman"/>
          <w:sz w:val="24"/>
          <w:szCs w:val="24"/>
        </w:rPr>
        <w:t>3</w:t>
      </w:r>
      <w:r w:rsidR="00CA3D17">
        <w:rPr>
          <w:rFonts w:ascii="Times New Roman" w:hAnsi="Times New Roman" w:cs="Times New Roman"/>
          <w:sz w:val="24"/>
          <w:szCs w:val="24"/>
        </w:rPr>
        <w:t>5</w:t>
      </w:r>
      <w:r>
        <w:rPr>
          <w:rFonts w:ascii="Times New Roman" w:hAnsi="Times New Roman" w:cs="Times New Roman"/>
          <w:sz w:val="24"/>
          <w:szCs w:val="24"/>
        </w:rPr>
        <w:t>-</w:t>
      </w:r>
      <w:r w:rsidRPr="00547B3A">
        <w:rPr>
          <w:rFonts w:ascii="Times New Roman" w:hAnsi="Times New Roman" w:cs="Times New Roman"/>
          <w:b/>
          <w:sz w:val="24"/>
          <w:szCs w:val="24"/>
        </w:rPr>
        <w:t xml:space="preserve"> </w:t>
      </w:r>
      <w:r w:rsidR="008F3827" w:rsidRPr="00C651C8">
        <w:rPr>
          <w:rFonts w:ascii="Times New Roman" w:hAnsi="Times New Roman" w:cs="Times New Roman"/>
          <w:b/>
          <w:sz w:val="24"/>
          <w:szCs w:val="24"/>
        </w:rPr>
        <w:t>Quelques éléments de faiblesses</w:t>
      </w:r>
      <w:r>
        <w:rPr>
          <w:rFonts w:ascii="Times New Roman" w:hAnsi="Times New Roman" w:cs="Times New Roman"/>
          <w:b/>
          <w:sz w:val="24"/>
          <w:szCs w:val="24"/>
        </w:rPr>
        <w:t xml:space="preserve"> </w:t>
      </w:r>
      <w:r w:rsidRPr="00C651C8">
        <w:rPr>
          <w:rFonts w:ascii="Times New Roman" w:hAnsi="Times New Roman" w:cs="Times New Roman"/>
          <w:b/>
          <w:sz w:val="24"/>
          <w:szCs w:val="24"/>
        </w:rPr>
        <w:t xml:space="preserve">les métiers constitués </w:t>
      </w:r>
      <w:r>
        <w:rPr>
          <w:rFonts w:ascii="Times New Roman" w:hAnsi="Times New Roman" w:cs="Times New Roman"/>
          <w:b/>
          <w:sz w:val="24"/>
          <w:szCs w:val="24"/>
        </w:rPr>
        <w:t>à</w:t>
      </w:r>
      <w:r w:rsidRPr="00C651C8">
        <w:rPr>
          <w:rFonts w:ascii="Times New Roman" w:hAnsi="Times New Roman" w:cs="Times New Roman"/>
          <w:b/>
          <w:sz w:val="24"/>
          <w:szCs w:val="24"/>
        </w:rPr>
        <w:t xml:space="preserve"> </w:t>
      </w:r>
      <w:proofErr w:type="spellStart"/>
      <w:r w:rsidRPr="00C651C8">
        <w:rPr>
          <w:rFonts w:ascii="Times New Roman" w:hAnsi="Times New Roman" w:cs="Times New Roman"/>
          <w:b/>
          <w:sz w:val="24"/>
          <w:szCs w:val="24"/>
        </w:rPr>
        <w:t>Ouanaminthe</w:t>
      </w:r>
      <w:proofErr w:type="spellEnd"/>
    </w:p>
    <w:p w14:paraId="304E0785" w14:textId="77777777" w:rsidR="008F3827" w:rsidRPr="00C651C8"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Les secteurs productifs </w:t>
      </w:r>
      <w:r>
        <w:rPr>
          <w:rFonts w:ascii="Times New Roman" w:hAnsi="Times New Roman" w:cs="Times New Roman"/>
          <w:sz w:val="24"/>
          <w:szCs w:val="24"/>
        </w:rPr>
        <w:t xml:space="preserve">de la commune de </w:t>
      </w:r>
      <w:proofErr w:type="spellStart"/>
      <w:r>
        <w:rPr>
          <w:rFonts w:ascii="Times New Roman" w:hAnsi="Times New Roman" w:cs="Times New Roman"/>
          <w:sz w:val="24"/>
          <w:szCs w:val="24"/>
        </w:rPr>
        <w:t>Ouanaminthe</w:t>
      </w:r>
      <w:proofErr w:type="spellEnd"/>
      <w:r>
        <w:rPr>
          <w:rFonts w:ascii="Times New Roman" w:hAnsi="Times New Roman" w:cs="Times New Roman"/>
          <w:sz w:val="24"/>
          <w:szCs w:val="24"/>
        </w:rPr>
        <w:t xml:space="preserve"> </w:t>
      </w:r>
      <w:r w:rsidRPr="00C651C8">
        <w:rPr>
          <w:rFonts w:ascii="Times New Roman" w:hAnsi="Times New Roman" w:cs="Times New Roman"/>
          <w:sz w:val="24"/>
          <w:szCs w:val="24"/>
        </w:rPr>
        <w:t>ne sont pas connectés au commerce frontalier et à l'ampleur des volumes échangés ;</w:t>
      </w:r>
    </w:p>
    <w:p w14:paraId="3C834585" w14:textId="77777777" w:rsidR="008F3827" w:rsidRPr="00C651C8"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Les jeunes et les femmes sont faiblement représentés dans la plupart des corps de métiers constitués dans la région de </w:t>
      </w:r>
      <w:proofErr w:type="spellStart"/>
      <w:r w:rsidRPr="00C651C8">
        <w:rPr>
          <w:rFonts w:ascii="Times New Roman" w:hAnsi="Times New Roman" w:cs="Times New Roman"/>
          <w:sz w:val="24"/>
          <w:szCs w:val="24"/>
        </w:rPr>
        <w:t>Ouanaminthe</w:t>
      </w:r>
      <w:proofErr w:type="spellEnd"/>
      <w:r w:rsidR="00547B3A">
        <w:rPr>
          <w:rFonts w:ascii="Times New Roman" w:hAnsi="Times New Roman" w:cs="Times New Roman"/>
          <w:sz w:val="24"/>
          <w:szCs w:val="24"/>
        </w:rPr>
        <w:t xml:space="preserve"> ;</w:t>
      </w:r>
    </w:p>
    <w:p w14:paraId="130ECEBE" w14:textId="771EAFDD" w:rsidR="008F3827" w:rsidRPr="00C651C8"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Quoique qu’</w:t>
      </w:r>
      <w:ins w:id="45" w:author="jacques CHARMES" w:date="2016-03-07T10:21:00Z">
        <w:r w:rsidR="00D66C8F">
          <w:rPr>
            <w:rFonts w:ascii="Times New Roman" w:hAnsi="Times New Roman" w:cs="Times New Roman"/>
            <w:sz w:val="24"/>
            <w:szCs w:val="24"/>
          </w:rPr>
          <w:t>elle</w:t>
        </w:r>
      </w:ins>
      <w:del w:id="46" w:author="jacques CHARMES" w:date="2016-03-07T10:21:00Z">
        <w:r w:rsidRPr="00C651C8" w:rsidDel="00D66C8F">
          <w:rPr>
            <w:rFonts w:ascii="Times New Roman" w:hAnsi="Times New Roman" w:cs="Times New Roman"/>
            <w:sz w:val="24"/>
            <w:szCs w:val="24"/>
          </w:rPr>
          <w:delText>il</w:delText>
        </w:r>
      </w:del>
      <w:r w:rsidRPr="00C651C8">
        <w:rPr>
          <w:rFonts w:ascii="Times New Roman" w:hAnsi="Times New Roman" w:cs="Times New Roman"/>
          <w:sz w:val="24"/>
          <w:szCs w:val="24"/>
        </w:rPr>
        <w:t>s nourrissent tous des projets intéressants dans le</w:t>
      </w:r>
      <w:del w:id="47" w:author="jacques CHARMES" w:date="2016-03-07T10:22:00Z">
        <w:r w:rsidRPr="00C651C8" w:rsidDel="00D66C8F">
          <w:rPr>
            <w:rFonts w:ascii="Times New Roman" w:hAnsi="Times New Roman" w:cs="Times New Roman"/>
            <w:sz w:val="24"/>
            <w:szCs w:val="24"/>
          </w:rPr>
          <w:delText>ur</w:delText>
        </w:r>
      </w:del>
      <w:r w:rsidRPr="00C651C8">
        <w:rPr>
          <w:rFonts w:ascii="Times New Roman" w:hAnsi="Times New Roman" w:cs="Times New Roman"/>
          <w:sz w:val="24"/>
          <w:szCs w:val="24"/>
        </w:rPr>
        <w:t xml:space="preserve">s secteurs d’activités où elles s'activent, </w:t>
      </w:r>
      <w:r w:rsidRPr="003448D2">
        <w:rPr>
          <w:rFonts w:ascii="Times New Roman" w:hAnsi="Times New Roman" w:cs="Times New Roman"/>
          <w:sz w:val="24"/>
          <w:szCs w:val="24"/>
          <w:u w:val="single"/>
        </w:rPr>
        <w:t>les associations de métiers rencontré</w:t>
      </w:r>
      <w:ins w:id="48" w:author="jacques CHARMES" w:date="2016-03-07T10:21:00Z">
        <w:r w:rsidR="00D66C8F">
          <w:rPr>
            <w:rFonts w:ascii="Times New Roman" w:hAnsi="Times New Roman" w:cs="Times New Roman"/>
            <w:sz w:val="24"/>
            <w:szCs w:val="24"/>
            <w:u w:val="single"/>
          </w:rPr>
          <w:t>e</w:t>
        </w:r>
      </w:ins>
      <w:r w:rsidRPr="003448D2">
        <w:rPr>
          <w:rFonts w:ascii="Times New Roman" w:hAnsi="Times New Roman" w:cs="Times New Roman"/>
          <w:sz w:val="24"/>
          <w:szCs w:val="24"/>
          <w:u w:val="single"/>
        </w:rPr>
        <w:t>s n’ont pas de plan d’action cohérent dans le temps et l’espace</w:t>
      </w:r>
      <w:r w:rsidRPr="00C651C8">
        <w:rPr>
          <w:rFonts w:ascii="Times New Roman" w:hAnsi="Times New Roman" w:cs="Times New Roman"/>
          <w:sz w:val="24"/>
          <w:szCs w:val="24"/>
        </w:rPr>
        <w:t>, entériné par l’assemblée des membres</w:t>
      </w:r>
      <w:r w:rsidR="00E257ED">
        <w:rPr>
          <w:rFonts w:ascii="Times New Roman" w:hAnsi="Times New Roman" w:cs="Times New Roman"/>
          <w:sz w:val="24"/>
          <w:szCs w:val="24"/>
        </w:rPr>
        <w:t xml:space="preserve"> ;</w:t>
      </w:r>
    </w:p>
    <w:p w14:paraId="3A1E172E" w14:textId="142008D5" w:rsidR="008F3827" w:rsidRPr="00C651C8"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 xml:space="preserve">Il existe peu </w:t>
      </w:r>
      <w:r w:rsidRPr="003448D2">
        <w:rPr>
          <w:rFonts w:ascii="Times New Roman" w:hAnsi="Times New Roman" w:cs="Times New Roman"/>
          <w:sz w:val="24"/>
          <w:szCs w:val="24"/>
          <w:u w:val="single"/>
        </w:rPr>
        <w:t>de synergie entre des associations</w:t>
      </w:r>
      <w:r w:rsidRPr="00C651C8">
        <w:rPr>
          <w:rFonts w:ascii="Times New Roman" w:hAnsi="Times New Roman" w:cs="Times New Roman"/>
          <w:sz w:val="24"/>
          <w:szCs w:val="24"/>
        </w:rPr>
        <w:t xml:space="preserve"> qui travaill</w:t>
      </w:r>
      <w:ins w:id="49" w:author="jacques CHARMES" w:date="2016-03-07T10:22:00Z">
        <w:r w:rsidR="00D66C8F">
          <w:rPr>
            <w:rFonts w:ascii="Times New Roman" w:hAnsi="Times New Roman" w:cs="Times New Roman"/>
            <w:sz w:val="24"/>
            <w:szCs w:val="24"/>
          </w:rPr>
          <w:t>e</w:t>
        </w:r>
      </w:ins>
      <w:del w:id="50" w:author="jacques CHARMES" w:date="2016-03-07T10:22:00Z">
        <w:r w:rsidRPr="00C651C8" w:rsidDel="00D66C8F">
          <w:rPr>
            <w:rFonts w:ascii="Times New Roman" w:hAnsi="Times New Roman" w:cs="Times New Roman"/>
            <w:sz w:val="24"/>
            <w:szCs w:val="24"/>
          </w:rPr>
          <w:delText>a</w:delText>
        </w:r>
      </w:del>
      <w:r w:rsidRPr="00C651C8">
        <w:rPr>
          <w:rFonts w:ascii="Times New Roman" w:hAnsi="Times New Roman" w:cs="Times New Roman"/>
          <w:sz w:val="24"/>
          <w:szCs w:val="24"/>
        </w:rPr>
        <w:t>nt la plupart du temps à coté d’autres qui plus ou moins pratiquent les mêmes métiers. La mise en réseau serait une bonne chose pour non seulement éviter l’émiettement</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mais également pour constituer des groupes de pressions pouvant mieux négocier avec les pouvoir</w:t>
      </w:r>
      <w:ins w:id="51" w:author="jacques CHARMES" w:date="2016-03-07T10:22:00Z">
        <w:r w:rsidR="00D66C8F">
          <w:rPr>
            <w:rFonts w:ascii="Times New Roman" w:hAnsi="Times New Roman" w:cs="Times New Roman"/>
            <w:sz w:val="24"/>
            <w:szCs w:val="24"/>
          </w:rPr>
          <w:t>s</w:t>
        </w:r>
      </w:ins>
      <w:r w:rsidRPr="00C651C8">
        <w:rPr>
          <w:rFonts w:ascii="Times New Roman" w:hAnsi="Times New Roman" w:cs="Times New Roman"/>
          <w:sz w:val="24"/>
          <w:szCs w:val="24"/>
        </w:rPr>
        <w:t xml:space="preserve"> publics locaux, et aussi avec d’autres acteurs externes.</w:t>
      </w:r>
    </w:p>
    <w:p w14:paraId="2F6C167B" w14:textId="2BFF7E50" w:rsidR="008F3827" w:rsidRPr="00C651C8"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Les associations de métiers rencontré</w:t>
      </w:r>
      <w:ins w:id="52" w:author="jacques CHARMES" w:date="2016-03-07T10:22:00Z">
        <w:r w:rsidR="00D66C8F">
          <w:rPr>
            <w:rFonts w:ascii="Times New Roman" w:hAnsi="Times New Roman" w:cs="Times New Roman"/>
            <w:sz w:val="24"/>
            <w:szCs w:val="24"/>
          </w:rPr>
          <w:t>e</w:t>
        </w:r>
      </w:ins>
      <w:r w:rsidRPr="00C651C8">
        <w:rPr>
          <w:rFonts w:ascii="Times New Roman" w:hAnsi="Times New Roman" w:cs="Times New Roman"/>
          <w:sz w:val="24"/>
          <w:szCs w:val="24"/>
        </w:rPr>
        <w:t>s ne font aucun effort, jusqu’ici pour développer une marque (label) afin de mieux présenter leurs produits. C’est le cas pour la coopérative de miel.</w:t>
      </w:r>
    </w:p>
    <w:p w14:paraId="60A72D32" w14:textId="77777777" w:rsidR="008F3827" w:rsidRDefault="008F3827" w:rsidP="00B32741">
      <w:pPr>
        <w:pStyle w:val="Paragraphedeliste"/>
        <w:numPr>
          <w:ilvl w:val="0"/>
          <w:numId w:val="4"/>
        </w:numPr>
        <w:spacing w:before="120" w:after="120"/>
        <w:ind w:left="1134"/>
        <w:jc w:val="both"/>
        <w:rPr>
          <w:rFonts w:ascii="Times New Roman" w:hAnsi="Times New Roman" w:cs="Times New Roman"/>
          <w:sz w:val="24"/>
          <w:szCs w:val="24"/>
        </w:rPr>
      </w:pPr>
      <w:r w:rsidRPr="00C651C8">
        <w:rPr>
          <w:rFonts w:ascii="Times New Roman" w:hAnsi="Times New Roman" w:cs="Times New Roman"/>
          <w:sz w:val="24"/>
          <w:szCs w:val="24"/>
        </w:rPr>
        <w:t>Les producteurs rencontrés (éleveurs, apiculteurs, producteurs agricoles, fournisseurs d'intrants) sont informés de l’existence de savoirs et de savoir-faire existant dans l'autre pays</w:t>
      </w:r>
      <w:r w:rsidR="00F54061">
        <w:rPr>
          <w:rFonts w:ascii="Times New Roman" w:hAnsi="Times New Roman" w:cs="Times New Roman"/>
          <w:sz w:val="24"/>
          <w:szCs w:val="24"/>
        </w:rPr>
        <w:t>,</w:t>
      </w:r>
      <w:r w:rsidRPr="00C651C8">
        <w:rPr>
          <w:rFonts w:ascii="Times New Roman" w:hAnsi="Times New Roman" w:cs="Times New Roman"/>
          <w:sz w:val="24"/>
          <w:szCs w:val="24"/>
        </w:rPr>
        <w:t xml:space="preserve"> non encore </w:t>
      </w:r>
      <w:r w:rsidR="00F54061">
        <w:rPr>
          <w:rFonts w:ascii="Times New Roman" w:hAnsi="Times New Roman" w:cs="Times New Roman"/>
          <w:sz w:val="24"/>
          <w:szCs w:val="24"/>
        </w:rPr>
        <w:t>a</w:t>
      </w:r>
      <w:r w:rsidRPr="00C651C8">
        <w:rPr>
          <w:rFonts w:ascii="Times New Roman" w:hAnsi="Times New Roman" w:cs="Times New Roman"/>
          <w:sz w:val="24"/>
          <w:szCs w:val="24"/>
        </w:rPr>
        <w:t>d</w:t>
      </w:r>
      <w:r w:rsidR="00F54061">
        <w:rPr>
          <w:rFonts w:ascii="Times New Roman" w:hAnsi="Times New Roman" w:cs="Times New Roman"/>
          <w:sz w:val="24"/>
          <w:szCs w:val="24"/>
        </w:rPr>
        <w:t>o</w:t>
      </w:r>
      <w:r w:rsidRPr="00C651C8">
        <w:rPr>
          <w:rFonts w:ascii="Times New Roman" w:hAnsi="Times New Roman" w:cs="Times New Roman"/>
          <w:sz w:val="24"/>
          <w:szCs w:val="24"/>
        </w:rPr>
        <w:t>p</w:t>
      </w:r>
      <w:r w:rsidR="00F54061">
        <w:rPr>
          <w:rFonts w:ascii="Times New Roman" w:hAnsi="Times New Roman" w:cs="Times New Roman"/>
          <w:sz w:val="24"/>
          <w:szCs w:val="24"/>
        </w:rPr>
        <w:t>t</w:t>
      </w:r>
      <w:r w:rsidRPr="00C651C8">
        <w:rPr>
          <w:rFonts w:ascii="Times New Roman" w:hAnsi="Times New Roman" w:cs="Times New Roman"/>
          <w:sz w:val="24"/>
          <w:szCs w:val="24"/>
        </w:rPr>
        <w:t>ées en Haïti. Ils souhaitent les acclimater. Mais, les autorités nationales n’ont pas de politique de transfert ou de rattrapage technologique. D’où des attentes non comblées entre producteurs par les centres de recherche.</w:t>
      </w:r>
    </w:p>
    <w:p w14:paraId="087DC011" w14:textId="77777777" w:rsidR="0092068A" w:rsidRPr="00C651C8" w:rsidRDefault="0092068A" w:rsidP="00B32741">
      <w:pPr>
        <w:pStyle w:val="Paragraphedeliste"/>
        <w:numPr>
          <w:ilvl w:val="0"/>
          <w:numId w:val="4"/>
        </w:numPr>
        <w:spacing w:before="120" w:after="120"/>
        <w:ind w:left="1134"/>
        <w:jc w:val="both"/>
        <w:rPr>
          <w:rFonts w:ascii="Times New Roman" w:hAnsi="Times New Roman" w:cs="Times New Roman"/>
          <w:sz w:val="24"/>
          <w:szCs w:val="24"/>
        </w:rPr>
      </w:pPr>
      <w:r>
        <w:rPr>
          <w:rFonts w:ascii="Times New Roman" w:hAnsi="Times New Roman" w:cs="Times New Roman"/>
          <w:sz w:val="24"/>
          <w:szCs w:val="24"/>
        </w:rPr>
        <w:t>Les</w:t>
      </w:r>
      <w:r w:rsidRPr="0092068A">
        <w:rPr>
          <w:rFonts w:ascii="Times New Roman" w:hAnsi="Times New Roman" w:cs="Times New Roman"/>
          <w:sz w:val="24"/>
          <w:szCs w:val="24"/>
        </w:rPr>
        <w:t xml:space="preserve"> </w:t>
      </w:r>
      <w:r w:rsidRPr="00C651C8">
        <w:rPr>
          <w:rFonts w:ascii="Times New Roman" w:hAnsi="Times New Roman" w:cs="Times New Roman"/>
          <w:sz w:val="24"/>
          <w:szCs w:val="24"/>
        </w:rPr>
        <w:t xml:space="preserve">activités </w:t>
      </w:r>
      <w:r w:rsidR="00741D00">
        <w:rPr>
          <w:rFonts w:ascii="Times New Roman" w:hAnsi="Times New Roman" w:cs="Times New Roman"/>
          <w:sz w:val="24"/>
          <w:szCs w:val="24"/>
        </w:rPr>
        <w:t>existant</w:t>
      </w:r>
      <w:r w:rsidRPr="00C651C8">
        <w:rPr>
          <w:rFonts w:ascii="Times New Roman" w:hAnsi="Times New Roman" w:cs="Times New Roman"/>
          <w:sz w:val="24"/>
          <w:szCs w:val="24"/>
        </w:rPr>
        <w:t xml:space="preserve">es n'entrent dans </w:t>
      </w:r>
      <w:r>
        <w:rPr>
          <w:rFonts w:ascii="Times New Roman" w:hAnsi="Times New Roman" w:cs="Times New Roman"/>
          <w:sz w:val="24"/>
          <w:szCs w:val="24"/>
        </w:rPr>
        <w:t>auc</w:t>
      </w:r>
      <w:r w:rsidRPr="00C651C8">
        <w:rPr>
          <w:rFonts w:ascii="Times New Roman" w:hAnsi="Times New Roman" w:cs="Times New Roman"/>
          <w:sz w:val="24"/>
          <w:szCs w:val="24"/>
        </w:rPr>
        <w:t xml:space="preserve">une stratégie d’aménagement de la plaine de </w:t>
      </w:r>
      <w:proofErr w:type="spellStart"/>
      <w:r w:rsidRPr="00C651C8">
        <w:rPr>
          <w:rFonts w:ascii="Times New Roman" w:hAnsi="Times New Roman" w:cs="Times New Roman"/>
          <w:sz w:val="24"/>
          <w:szCs w:val="24"/>
        </w:rPr>
        <w:t>Maribaroux</w:t>
      </w:r>
      <w:proofErr w:type="spellEnd"/>
      <w:r w:rsidRPr="00C651C8">
        <w:rPr>
          <w:rFonts w:ascii="Times New Roman" w:hAnsi="Times New Roman" w:cs="Times New Roman"/>
          <w:sz w:val="24"/>
          <w:szCs w:val="24"/>
        </w:rPr>
        <w:t>.</w:t>
      </w:r>
      <w:r w:rsidRPr="0092068A">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 xml:space="preserve">’agriculture se pratique dans </w:t>
      </w:r>
      <w:r>
        <w:rPr>
          <w:rFonts w:ascii="Times New Roman" w:hAnsi="Times New Roman" w:cs="Times New Roman"/>
          <w:sz w:val="24"/>
          <w:szCs w:val="24"/>
        </w:rPr>
        <w:t>l</w:t>
      </w:r>
      <w:r w:rsidRPr="00C651C8">
        <w:rPr>
          <w:rFonts w:ascii="Times New Roman" w:hAnsi="Times New Roman" w:cs="Times New Roman"/>
          <w:sz w:val="24"/>
          <w:szCs w:val="24"/>
        </w:rPr>
        <w:t>es zones inondables</w:t>
      </w:r>
      <w:r>
        <w:rPr>
          <w:rFonts w:ascii="Times New Roman" w:hAnsi="Times New Roman" w:cs="Times New Roman"/>
          <w:sz w:val="24"/>
          <w:szCs w:val="24"/>
        </w:rPr>
        <w:t xml:space="preserve">; </w:t>
      </w:r>
      <w:r w:rsidRPr="00C651C8">
        <w:rPr>
          <w:rFonts w:ascii="Times New Roman" w:hAnsi="Times New Roman" w:cs="Times New Roman"/>
          <w:sz w:val="24"/>
          <w:szCs w:val="24"/>
        </w:rPr>
        <w:t>l’élevage dans sa partie sèche. Le reste est inexploité. Ces</w:t>
      </w:r>
      <w:r>
        <w:rPr>
          <w:rFonts w:ascii="Times New Roman" w:hAnsi="Times New Roman" w:cs="Times New Roman"/>
          <w:sz w:val="24"/>
          <w:szCs w:val="24"/>
        </w:rPr>
        <w:t xml:space="preserve"> </w:t>
      </w:r>
      <w:r w:rsidRPr="00C651C8">
        <w:rPr>
          <w:rFonts w:ascii="Times New Roman" w:hAnsi="Times New Roman" w:cs="Times New Roman"/>
          <w:sz w:val="24"/>
          <w:szCs w:val="24"/>
        </w:rPr>
        <w:t>interventions disparates</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non liées à un projet</w:t>
      </w:r>
      <w:r w:rsidRPr="00C651C8">
        <w:rPr>
          <w:rFonts w:ascii="Times New Roman" w:hAnsi="Times New Roman" w:cs="Times New Roman"/>
          <w:sz w:val="24"/>
          <w:szCs w:val="24"/>
        </w:rPr>
        <w:t xml:space="preserve"> économique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s’adaptent aux contraintes de l’espace, sans transformer </w:t>
      </w:r>
      <w:r>
        <w:rPr>
          <w:rFonts w:ascii="Times New Roman" w:hAnsi="Times New Roman" w:cs="Times New Roman"/>
          <w:sz w:val="24"/>
          <w:szCs w:val="24"/>
        </w:rPr>
        <w:t>s</w:t>
      </w:r>
      <w:r w:rsidRPr="00C651C8">
        <w:rPr>
          <w:rFonts w:ascii="Times New Roman" w:hAnsi="Times New Roman" w:cs="Times New Roman"/>
          <w:sz w:val="24"/>
          <w:szCs w:val="24"/>
        </w:rPr>
        <w:t>es ressources naturelles en facteurs de production. En</w:t>
      </w:r>
      <w:r>
        <w:rPr>
          <w:rFonts w:ascii="Times New Roman" w:hAnsi="Times New Roman" w:cs="Times New Roman"/>
          <w:sz w:val="24"/>
          <w:szCs w:val="24"/>
        </w:rPr>
        <w:t xml:space="preserve"> </w:t>
      </w:r>
      <w:r w:rsidRPr="00C651C8">
        <w:rPr>
          <w:rFonts w:ascii="Times New Roman" w:hAnsi="Times New Roman" w:cs="Times New Roman"/>
          <w:sz w:val="24"/>
          <w:szCs w:val="24"/>
        </w:rPr>
        <w:t>l'absence d'une autorité centrale nationale ou locale capable de coordonner l’ensemble</w:t>
      </w:r>
      <w:r>
        <w:rPr>
          <w:rFonts w:ascii="Times New Roman" w:hAnsi="Times New Roman" w:cs="Times New Roman"/>
          <w:sz w:val="24"/>
          <w:szCs w:val="24"/>
        </w:rPr>
        <w:t>, l</w:t>
      </w:r>
      <w:r w:rsidRPr="00C651C8">
        <w:rPr>
          <w:rFonts w:ascii="Times New Roman" w:hAnsi="Times New Roman" w:cs="Times New Roman"/>
          <w:sz w:val="24"/>
          <w:szCs w:val="24"/>
        </w:rPr>
        <w:t xml:space="preserve">es acteurs </w:t>
      </w:r>
      <w:r w:rsidR="00741D00">
        <w:rPr>
          <w:rFonts w:ascii="Times New Roman" w:hAnsi="Times New Roman" w:cs="Times New Roman"/>
          <w:sz w:val="24"/>
          <w:szCs w:val="24"/>
        </w:rPr>
        <w:t xml:space="preserve">locaux </w:t>
      </w:r>
      <w:r w:rsidRPr="00C651C8">
        <w:rPr>
          <w:rFonts w:ascii="Times New Roman" w:hAnsi="Times New Roman" w:cs="Times New Roman"/>
          <w:sz w:val="24"/>
          <w:szCs w:val="24"/>
        </w:rPr>
        <w:t xml:space="preserve">exploitent les ressources avec des interventions minima, sans </w:t>
      </w:r>
      <w:r>
        <w:rPr>
          <w:rFonts w:ascii="Times New Roman" w:hAnsi="Times New Roman" w:cs="Times New Roman"/>
          <w:sz w:val="24"/>
          <w:szCs w:val="24"/>
        </w:rPr>
        <w:t>se</w:t>
      </w:r>
      <w:r w:rsidRPr="00C651C8">
        <w:rPr>
          <w:rFonts w:ascii="Times New Roman" w:hAnsi="Times New Roman" w:cs="Times New Roman"/>
          <w:sz w:val="24"/>
          <w:szCs w:val="24"/>
        </w:rPr>
        <w:t xml:space="preserve"> positionne</w:t>
      </w:r>
      <w:r>
        <w:rPr>
          <w:rFonts w:ascii="Times New Roman" w:hAnsi="Times New Roman" w:cs="Times New Roman"/>
          <w:sz w:val="24"/>
          <w:szCs w:val="24"/>
        </w:rPr>
        <w:t xml:space="preserve">r </w:t>
      </w:r>
      <w:r w:rsidR="00F54061">
        <w:rPr>
          <w:rFonts w:ascii="Times New Roman" w:hAnsi="Times New Roman" w:cs="Times New Roman"/>
          <w:sz w:val="24"/>
          <w:szCs w:val="24"/>
        </w:rPr>
        <w:t xml:space="preserve">l'économie locale </w:t>
      </w:r>
      <w:r>
        <w:rPr>
          <w:rFonts w:ascii="Times New Roman" w:hAnsi="Times New Roman" w:cs="Times New Roman"/>
          <w:sz w:val="24"/>
          <w:szCs w:val="24"/>
        </w:rPr>
        <w:t>face au</w:t>
      </w:r>
      <w:r w:rsidRPr="00C651C8">
        <w:rPr>
          <w:rFonts w:ascii="Times New Roman" w:hAnsi="Times New Roman" w:cs="Times New Roman"/>
          <w:sz w:val="24"/>
          <w:szCs w:val="24"/>
        </w:rPr>
        <w:t xml:space="preserve"> marché binational </w:t>
      </w:r>
      <w:proofErr w:type="spellStart"/>
      <w:r w:rsidRPr="00C651C8">
        <w:rPr>
          <w:rFonts w:ascii="Times New Roman" w:hAnsi="Times New Roman" w:cs="Times New Roman"/>
          <w:sz w:val="24"/>
          <w:szCs w:val="24"/>
        </w:rPr>
        <w:t>Dajabon-Ouanaminthe</w:t>
      </w:r>
      <w:proofErr w:type="spellEnd"/>
      <w:r w:rsidRPr="00C651C8">
        <w:rPr>
          <w:rFonts w:ascii="Times New Roman" w:hAnsi="Times New Roman" w:cs="Times New Roman"/>
          <w:sz w:val="24"/>
          <w:szCs w:val="24"/>
        </w:rPr>
        <w:t xml:space="preserve">. C'est pour cela il faut une réflexion ouverte sur la vocation économique de la zone dans le cadre </w:t>
      </w:r>
      <w:r>
        <w:rPr>
          <w:rFonts w:ascii="Times New Roman" w:hAnsi="Times New Roman" w:cs="Times New Roman"/>
          <w:sz w:val="24"/>
          <w:szCs w:val="24"/>
        </w:rPr>
        <w:t>du</w:t>
      </w:r>
      <w:r w:rsidRPr="00C651C8">
        <w:rPr>
          <w:rFonts w:ascii="Times New Roman" w:hAnsi="Times New Roman" w:cs="Times New Roman"/>
          <w:sz w:val="24"/>
          <w:szCs w:val="24"/>
        </w:rPr>
        <w:t xml:space="preserve"> commerce frontalier.</w:t>
      </w:r>
    </w:p>
    <w:p w14:paraId="5B3E0B0A" w14:textId="77777777" w:rsidR="008F3827" w:rsidRPr="00C651C8" w:rsidRDefault="008F3827" w:rsidP="00B32741">
      <w:pPr>
        <w:spacing w:before="120" w:after="120"/>
        <w:rPr>
          <w:rFonts w:ascii="Times New Roman" w:hAnsi="Times New Roman" w:cs="Times New Roman"/>
          <w:sz w:val="24"/>
          <w:szCs w:val="24"/>
        </w:rPr>
      </w:pPr>
    </w:p>
    <w:p w14:paraId="763A67AE" w14:textId="77777777" w:rsidR="00741D00" w:rsidRPr="00C651C8" w:rsidRDefault="00741D00" w:rsidP="0030100E">
      <w:pPr>
        <w:pStyle w:val="Titre2"/>
      </w:pPr>
      <w:bookmarkStart w:id="53" w:name="_Toc441269837"/>
      <w:r w:rsidRPr="00C651C8">
        <w:t xml:space="preserve">La zone économique de </w:t>
      </w:r>
      <w:proofErr w:type="spellStart"/>
      <w:r w:rsidRPr="00C651C8">
        <w:t>Ouanaminthe</w:t>
      </w:r>
      <w:bookmarkEnd w:id="53"/>
      <w:proofErr w:type="spellEnd"/>
    </w:p>
    <w:p w14:paraId="39A87160" w14:textId="77777777" w:rsidR="00741D00" w:rsidRDefault="00741D00" w:rsidP="00B32741">
      <w:pPr>
        <w:spacing w:before="120" w:after="120"/>
        <w:jc w:val="both"/>
        <w:rPr>
          <w:rFonts w:ascii="Times New Roman" w:hAnsi="Times New Roman" w:cs="Times New Roman"/>
          <w:sz w:val="24"/>
          <w:szCs w:val="24"/>
        </w:rPr>
      </w:pPr>
    </w:p>
    <w:p w14:paraId="0E1250C3" w14:textId="77777777" w:rsidR="00677BD2" w:rsidRDefault="00741D00"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6</w:t>
      </w:r>
      <w:r>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Le marché binational </w:t>
      </w:r>
      <w:proofErr w:type="spellStart"/>
      <w:r w:rsidR="00677BD2" w:rsidRPr="00C651C8">
        <w:rPr>
          <w:rFonts w:ascii="Times New Roman" w:hAnsi="Times New Roman" w:cs="Times New Roman"/>
          <w:sz w:val="24"/>
          <w:szCs w:val="24"/>
        </w:rPr>
        <w:t>Dajabon-Ouanaminthe</w:t>
      </w:r>
      <w:proofErr w:type="spellEnd"/>
      <w:r w:rsidR="00677BD2" w:rsidRPr="00C651C8">
        <w:rPr>
          <w:rFonts w:ascii="Times New Roman" w:hAnsi="Times New Roman" w:cs="Times New Roman"/>
          <w:sz w:val="24"/>
          <w:szCs w:val="24"/>
        </w:rPr>
        <w:t xml:space="preserve"> s'insère dans le cadre des échanges de biens et de services réalisés entre Haïti et la République Dominicaine. Ce sont deux pays</w:t>
      </w:r>
      <w:r w:rsidR="00F54061">
        <w:rPr>
          <w:rFonts w:ascii="Times New Roman" w:hAnsi="Times New Roman" w:cs="Times New Roman"/>
          <w:sz w:val="24"/>
          <w:szCs w:val="24"/>
        </w:rPr>
        <w:t>,</w:t>
      </w:r>
      <w:r w:rsidR="00677BD2" w:rsidRPr="00C651C8">
        <w:rPr>
          <w:rFonts w:ascii="Times New Roman" w:hAnsi="Times New Roman" w:cs="Times New Roman"/>
          <w:sz w:val="24"/>
          <w:szCs w:val="24"/>
        </w:rPr>
        <w:t xml:space="preserve"> et non deux villes</w:t>
      </w:r>
      <w:r w:rsidR="00F54061">
        <w:rPr>
          <w:rFonts w:ascii="Times New Roman" w:hAnsi="Times New Roman" w:cs="Times New Roman"/>
          <w:sz w:val="24"/>
          <w:szCs w:val="24"/>
        </w:rPr>
        <w:t>,</w:t>
      </w:r>
      <w:r w:rsidR="00677BD2" w:rsidRPr="00C651C8">
        <w:rPr>
          <w:rFonts w:ascii="Times New Roman" w:hAnsi="Times New Roman" w:cs="Times New Roman"/>
          <w:sz w:val="24"/>
          <w:szCs w:val="24"/>
        </w:rPr>
        <w:t xml:space="preserve"> qui échangent. Par ces deux villes passent autant les produits agricoles et industriels que les services portuaires et de transport dominicains qui sont moins coûteux que ceux d'Haïti. </w:t>
      </w:r>
      <w:r w:rsidR="00C52756" w:rsidRPr="00C651C8">
        <w:rPr>
          <w:rFonts w:ascii="Times New Roman" w:hAnsi="Times New Roman" w:cs="Times New Roman"/>
          <w:sz w:val="24"/>
          <w:szCs w:val="24"/>
        </w:rPr>
        <w:lastRenderedPageBreak/>
        <w:t>C</w:t>
      </w:r>
      <w:r w:rsidR="00677BD2" w:rsidRPr="00C651C8">
        <w:rPr>
          <w:rFonts w:ascii="Times New Roman" w:hAnsi="Times New Roman" w:cs="Times New Roman"/>
          <w:sz w:val="24"/>
          <w:szCs w:val="24"/>
        </w:rPr>
        <w:t>ertains</w:t>
      </w:r>
      <w:r w:rsidR="00C52756">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importateurs haïtiens font passer par la route leurs importations venues du pays voisin, et par les ports dominicains ceux qui arrivent du reste du monde.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w:t>
      </w:r>
      <w:r w:rsidR="006A7F52">
        <w:rPr>
          <w:rFonts w:ascii="Times New Roman" w:hAnsi="Times New Roman" w:cs="Times New Roman"/>
          <w:sz w:val="24"/>
          <w:szCs w:val="24"/>
        </w:rPr>
        <w:t xml:space="preserve">jouit d'une rente de passage et </w:t>
      </w:r>
      <w:r w:rsidR="006A7F52" w:rsidRPr="00C651C8">
        <w:rPr>
          <w:rFonts w:ascii="Times New Roman" w:hAnsi="Times New Roman" w:cs="Times New Roman"/>
          <w:sz w:val="24"/>
          <w:szCs w:val="24"/>
        </w:rPr>
        <w:t xml:space="preserve">ressemble à d'autres régions du monde où les revenus reposent sur une rente. En effet, un commerçant de passage à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est susceptible de laisser un peu d'argent parce qu'il a utilisé le transport local (taxi-moto ou portefaix), ou parce qu'il s'y est restauré. En offrant ces services,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capte une rente sur l'économie haïtienne. </w:t>
      </w:r>
      <w:r w:rsidR="006A7F52">
        <w:rPr>
          <w:rFonts w:ascii="Times New Roman" w:hAnsi="Times New Roman" w:cs="Times New Roman"/>
          <w:sz w:val="24"/>
          <w:szCs w:val="24"/>
        </w:rPr>
        <w:t>C</w:t>
      </w:r>
      <w:r w:rsidR="006A7F52" w:rsidRPr="00C651C8">
        <w:rPr>
          <w:rFonts w:ascii="Times New Roman" w:hAnsi="Times New Roman" w:cs="Times New Roman"/>
          <w:sz w:val="24"/>
          <w:szCs w:val="24"/>
        </w:rPr>
        <w:t>ette rente peut être passagère, situation qui se produit avec l</w:t>
      </w:r>
      <w:r w:rsidR="006A7F52">
        <w:rPr>
          <w:rFonts w:ascii="Times New Roman" w:hAnsi="Times New Roman" w:cs="Times New Roman"/>
          <w:sz w:val="24"/>
          <w:szCs w:val="24"/>
        </w:rPr>
        <w:t>es</w:t>
      </w:r>
      <w:r w:rsidR="006A7F52" w:rsidRPr="00C651C8">
        <w:rPr>
          <w:rFonts w:ascii="Times New Roman" w:hAnsi="Times New Roman" w:cs="Times New Roman"/>
          <w:sz w:val="24"/>
          <w:szCs w:val="24"/>
        </w:rPr>
        <w:t xml:space="preserve"> </w:t>
      </w:r>
      <w:r w:rsidR="006A7F52">
        <w:rPr>
          <w:rFonts w:ascii="Times New Roman" w:hAnsi="Times New Roman" w:cs="Times New Roman"/>
          <w:sz w:val="24"/>
          <w:szCs w:val="24"/>
        </w:rPr>
        <w:t>mesures</w:t>
      </w:r>
      <w:r w:rsidR="006A7F52" w:rsidRPr="00C651C8">
        <w:rPr>
          <w:rFonts w:ascii="Times New Roman" w:hAnsi="Times New Roman" w:cs="Times New Roman"/>
          <w:sz w:val="24"/>
          <w:szCs w:val="24"/>
        </w:rPr>
        <w:t xml:space="preserve"> du 1er octobre 2015, en amenant beaucoup de stress au niveau des familles résidant dans les contours de la frontière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w:t>
      </w:r>
      <w:proofErr w:type="spellStart"/>
      <w:r w:rsidR="006A7F52" w:rsidRPr="00C651C8">
        <w:rPr>
          <w:rFonts w:ascii="Times New Roman" w:hAnsi="Times New Roman" w:cs="Times New Roman"/>
          <w:sz w:val="24"/>
          <w:szCs w:val="24"/>
        </w:rPr>
        <w:t>Capotille</w:t>
      </w:r>
      <w:proofErr w:type="spellEnd"/>
      <w:r w:rsidR="006A7F52" w:rsidRPr="00C651C8">
        <w:rPr>
          <w:rFonts w:ascii="Times New Roman" w:hAnsi="Times New Roman" w:cs="Times New Roman"/>
          <w:sz w:val="24"/>
          <w:szCs w:val="24"/>
        </w:rPr>
        <w:t>, Mont-Organisé).</w:t>
      </w:r>
    </w:p>
    <w:p w14:paraId="6FB0F6FE" w14:textId="6408D123" w:rsidR="00C52756"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7</w:t>
      </w:r>
      <w:r>
        <w:rPr>
          <w:rFonts w:ascii="Times New Roman" w:hAnsi="Times New Roman" w:cs="Times New Roman"/>
          <w:sz w:val="24"/>
          <w:szCs w:val="24"/>
        </w:rPr>
        <w:t>-</w:t>
      </w:r>
      <w:r w:rsidRPr="00C651C8">
        <w:rPr>
          <w:rFonts w:ascii="Times New Roman" w:hAnsi="Times New Roman" w:cs="Times New Roman"/>
          <w:sz w:val="24"/>
          <w:szCs w:val="24"/>
        </w:rPr>
        <w:t xml:space="preserve">Sur le plan géographique,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fait face à une </w:t>
      </w:r>
      <w:r>
        <w:rPr>
          <w:rFonts w:ascii="Times New Roman" w:hAnsi="Times New Roman" w:cs="Times New Roman"/>
          <w:sz w:val="24"/>
          <w:szCs w:val="24"/>
        </w:rPr>
        <w:t>région</w:t>
      </w:r>
      <w:r w:rsidRPr="00C651C8">
        <w:rPr>
          <w:rFonts w:ascii="Times New Roman" w:hAnsi="Times New Roman" w:cs="Times New Roman"/>
          <w:sz w:val="24"/>
          <w:szCs w:val="24"/>
        </w:rPr>
        <w:t xml:space="preserve"> dominicaine très dynamique, </w:t>
      </w:r>
      <w:r>
        <w:rPr>
          <w:rFonts w:ascii="Times New Roman" w:hAnsi="Times New Roman" w:cs="Times New Roman"/>
          <w:sz w:val="24"/>
          <w:szCs w:val="24"/>
        </w:rPr>
        <w:t xml:space="preserve"> au moment où</w:t>
      </w:r>
      <w:r w:rsidRPr="00C651C8">
        <w:rPr>
          <w:rFonts w:ascii="Times New Roman" w:hAnsi="Times New Roman" w:cs="Times New Roman"/>
          <w:sz w:val="24"/>
          <w:szCs w:val="24"/>
        </w:rPr>
        <w:t xml:space="preserve"> le PIB et la production agricole diminuent</w:t>
      </w:r>
      <w:r>
        <w:rPr>
          <w:rFonts w:ascii="Times New Roman" w:hAnsi="Times New Roman" w:cs="Times New Roman"/>
          <w:sz w:val="24"/>
          <w:szCs w:val="24"/>
        </w:rPr>
        <w:t xml:space="preserve"> en </w:t>
      </w:r>
      <w:r w:rsidRPr="00C651C8">
        <w:rPr>
          <w:rFonts w:ascii="Times New Roman" w:hAnsi="Times New Roman" w:cs="Times New Roman"/>
          <w:sz w:val="24"/>
          <w:szCs w:val="24"/>
        </w:rPr>
        <w:t xml:space="preserve">Haïti. </w:t>
      </w:r>
      <w:r>
        <w:rPr>
          <w:rFonts w:ascii="Times New Roman" w:hAnsi="Times New Roman" w:cs="Times New Roman"/>
          <w:sz w:val="24"/>
          <w:szCs w:val="24"/>
        </w:rPr>
        <w:t>Ainsi</w:t>
      </w:r>
      <w:r w:rsidRPr="00C651C8">
        <w:rPr>
          <w:rFonts w:ascii="Times New Roman" w:hAnsi="Times New Roman" w:cs="Times New Roman"/>
          <w:sz w:val="24"/>
          <w:szCs w:val="24"/>
        </w:rPr>
        <w:t xml:space="preserve">, </w:t>
      </w:r>
      <w:proofErr w:type="spellStart"/>
      <w:r w:rsidRPr="00D513C0">
        <w:rPr>
          <w:rFonts w:ascii="Times New Roman" w:hAnsi="Times New Roman" w:cs="Times New Roman"/>
          <w:sz w:val="24"/>
          <w:szCs w:val="24"/>
          <w:u w:val="single"/>
        </w:rPr>
        <w:t>Ouanaminthe</w:t>
      </w:r>
      <w:proofErr w:type="spellEnd"/>
      <w:r w:rsidRPr="00D513C0">
        <w:rPr>
          <w:rFonts w:ascii="Times New Roman" w:hAnsi="Times New Roman" w:cs="Times New Roman"/>
          <w:sz w:val="24"/>
          <w:szCs w:val="24"/>
          <w:u w:val="single"/>
        </w:rPr>
        <w:t xml:space="preserve"> est un couloir du passage des biens et services </w:t>
      </w:r>
      <w:r w:rsidR="00B57B64" w:rsidRPr="00B57B64">
        <w:rPr>
          <w:rFonts w:ascii="Times New Roman" w:hAnsi="Times New Roman" w:cs="Times New Roman"/>
          <w:sz w:val="24"/>
          <w:szCs w:val="24"/>
          <w:u w:val="single"/>
        </w:rPr>
        <w:t>fabriqués</w:t>
      </w:r>
      <w:r w:rsidRPr="00B57B64">
        <w:rPr>
          <w:rFonts w:ascii="Times New Roman" w:hAnsi="Times New Roman" w:cs="Times New Roman"/>
          <w:sz w:val="24"/>
          <w:szCs w:val="24"/>
          <w:u w:val="single"/>
        </w:rPr>
        <w:t xml:space="preserve"> en </w:t>
      </w:r>
      <w:r w:rsidR="00B57B64" w:rsidRPr="00B57B64">
        <w:rPr>
          <w:rFonts w:ascii="Times New Roman" w:hAnsi="Times New Roman" w:cs="Times New Roman"/>
          <w:sz w:val="24"/>
          <w:szCs w:val="24"/>
          <w:u w:val="single"/>
        </w:rPr>
        <w:t xml:space="preserve">République Dominicaine </w:t>
      </w:r>
      <w:r w:rsidRPr="00B57B64">
        <w:rPr>
          <w:rFonts w:ascii="Times New Roman" w:hAnsi="Times New Roman" w:cs="Times New Roman"/>
          <w:sz w:val="24"/>
          <w:szCs w:val="24"/>
          <w:u w:val="single"/>
        </w:rPr>
        <w:t>préférés</w:t>
      </w:r>
      <w:r w:rsidRPr="00D513C0">
        <w:rPr>
          <w:rFonts w:ascii="Times New Roman" w:hAnsi="Times New Roman" w:cs="Times New Roman"/>
          <w:sz w:val="24"/>
          <w:szCs w:val="24"/>
          <w:u w:val="single"/>
        </w:rPr>
        <w:t xml:space="preserve"> par les ménages haïtiens, car leurs prix sont inférieurs à ceux d'Haïti. </w:t>
      </w:r>
      <w:r w:rsidRPr="00C651C8">
        <w:rPr>
          <w:rFonts w:ascii="Times New Roman" w:hAnsi="Times New Roman" w:cs="Times New Roman"/>
          <w:sz w:val="24"/>
          <w:szCs w:val="24"/>
        </w:rPr>
        <w:t xml:space="preserve">Cette différence de prix (de coût) entre les deux pays explique la rente générée à partir du commerce frontalier ainsi que </w:t>
      </w:r>
      <w:commentRangeStart w:id="54"/>
      <w:r w:rsidRPr="00C651C8">
        <w:rPr>
          <w:rFonts w:ascii="Times New Roman" w:hAnsi="Times New Roman" w:cs="Times New Roman"/>
          <w:sz w:val="24"/>
          <w:szCs w:val="24"/>
        </w:rPr>
        <w:t>l</w:t>
      </w:r>
      <w:r w:rsidR="00B57B64">
        <w:rPr>
          <w:rFonts w:ascii="Times New Roman" w:hAnsi="Times New Roman" w:cs="Times New Roman"/>
          <w:sz w:val="24"/>
          <w:szCs w:val="24"/>
        </w:rPr>
        <w:t>'immense</w:t>
      </w:r>
      <w:commentRangeEnd w:id="54"/>
      <w:r w:rsidR="009D510E">
        <w:rPr>
          <w:rStyle w:val="Marquedannotation"/>
        </w:rPr>
        <w:commentReference w:id="54"/>
      </w:r>
      <w:r w:rsidRPr="00C651C8">
        <w:rPr>
          <w:rFonts w:ascii="Times New Roman" w:hAnsi="Times New Roman" w:cs="Times New Roman"/>
          <w:sz w:val="24"/>
          <w:szCs w:val="24"/>
        </w:rPr>
        <w:t xml:space="preserve"> de détaillants haïtiens sur le marché binational.</w:t>
      </w:r>
      <w:r>
        <w:rPr>
          <w:rFonts w:ascii="Times New Roman" w:hAnsi="Times New Roman" w:cs="Times New Roman"/>
          <w:sz w:val="24"/>
          <w:szCs w:val="24"/>
        </w:rPr>
        <w:t xml:space="preserve"> </w:t>
      </w:r>
      <w:r w:rsidRPr="00C651C8">
        <w:rPr>
          <w:rFonts w:ascii="Times New Roman" w:hAnsi="Times New Roman" w:cs="Times New Roman"/>
          <w:sz w:val="24"/>
          <w:szCs w:val="24"/>
        </w:rPr>
        <w:t>Ces individus partage</w:t>
      </w:r>
      <w:r>
        <w:rPr>
          <w:rFonts w:ascii="Times New Roman" w:hAnsi="Times New Roman" w:cs="Times New Roman"/>
          <w:sz w:val="24"/>
          <w:szCs w:val="24"/>
        </w:rPr>
        <w:t>nt</w:t>
      </w:r>
      <w:r w:rsidRPr="00C651C8">
        <w:rPr>
          <w:rFonts w:ascii="Times New Roman" w:hAnsi="Times New Roman" w:cs="Times New Roman"/>
          <w:sz w:val="24"/>
          <w:szCs w:val="24"/>
        </w:rPr>
        <w:t xml:space="preserve"> cette rente. Il s'agit de l'effet des investissements réalisés pendant </w:t>
      </w:r>
      <w:ins w:id="55" w:author="jacques CHARMES" w:date="2016-03-07T10:57:00Z">
        <w:r w:rsidR="009D510E">
          <w:rPr>
            <w:rFonts w:ascii="Times New Roman" w:hAnsi="Times New Roman" w:cs="Times New Roman"/>
            <w:sz w:val="24"/>
            <w:szCs w:val="24"/>
          </w:rPr>
          <w:t xml:space="preserve">les </w:t>
        </w:r>
      </w:ins>
      <w:r w:rsidRPr="00C651C8">
        <w:rPr>
          <w:rFonts w:ascii="Times New Roman" w:hAnsi="Times New Roman" w:cs="Times New Roman"/>
          <w:sz w:val="24"/>
          <w:szCs w:val="24"/>
        </w:rPr>
        <w:t>quatre dernières décennies par l</w:t>
      </w:r>
      <w:r w:rsidR="00346E0A">
        <w:rPr>
          <w:rFonts w:ascii="Times New Roman" w:hAnsi="Times New Roman" w:cs="Times New Roman"/>
          <w:sz w:val="24"/>
          <w:szCs w:val="24"/>
        </w:rPr>
        <w:t>e</w:t>
      </w:r>
      <w:r w:rsidRPr="00C651C8">
        <w:rPr>
          <w:rFonts w:ascii="Times New Roman" w:hAnsi="Times New Roman" w:cs="Times New Roman"/>
          <w:sz w:val="24"/>
          <w:szCs w:val="24"/>
        </w:rPr>
        <w:t xml:space="preserve"> </w:t>
      </w:r>
      <w:r w:rsidR="00346E0A">
        <w:rPr>
          <w:rFonts w:ascii="Times New Roman" w:hAnsi="Times New Roman" w:cs="Times New Roman"/>
          <w:sz w:val="24"/>
          <w:szCs w:val="24"/>
        </w:rPr>
        <w:t>pays voisin</w:t>
      </w:r>
      <w:r w:rsidRPr="00C651C8">
        <w:rPr>
          <w:rFonts w:ascii="Times New Roman" w:hAnsi="Times New Roman" w:cs="Times New Roman"/>
          <w:sz w:val="24"/>
          <w:szCs w:val="24"/>
        </w:rPr>
        <w:t xml:space="preserve"> dans les infrastructures, la recherche agronomiques et dans d'autres secteurs </w:t>
      </w:r>
      <w:r w:rsidR="00346E0A">
        <w:rPr>
          <w:rFonts w:ascii="Times New Roman" w:hAnsi="Times New Roman" w:cs="Times New Roman"/>
          <w:sz w:val="24"/>
          <w:szCs w:val="24"/>
        </w:rPr>
        <w:t>d'activité</w:t>
      </w:r>
      <w:r w:rsidRPr="00C651C8">
        <w:rPr>
          <w:rFonts w:ascii="Times New Roman" w:hAnsi="Times New Roman" w:cs="Times New Roman"/>
          <w:sz w:val="24"/>
          <w:szCs w:val="24"/>
        </w:rPr>
        <w:t>, au moment où Haïti prônait le laisser-faire et diminuait les investissements dans la recherche et dans les infrastructures</w:t>
      </w:r>
      <w:r>
        <w:rPr>
          <w:rFonts w:ascii="Times New Roman" w:hAnsi="Times New Roman" w:cs="Times New Roman"/>
          <w:sz w:val="24"/>
          <w:szCs w:val="24"/>
        </w:rPr>
        <w:t>.</w:t>
      </w:r>
    </w:p>
    <w:p w14:paraId="73006A47" w14:textId="233C505D" w:rsidR="00C52756"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8</w:t>
      </w:r>
      <w:r>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Le bâtiment du marché </w:t>
      </w:r>
      <w:r w:rsidR="00741D00">
        <w:rPr>
          <w:rFonts w:ascii="Times New Roman" w:hAnsi="Times New Roman" w:cs="Times New Roman"/>
          <w:sz w:val="24"/>
          <w:szCs w:val="24"/>
        </w:rPr>
        <w:t xml:space="preserve">binational de </w:t>
      </w:r>
      <w:proofErr w:type="spellStart"/>
      <w:r w:rsidR="00741D00">
        <w:rPr>
          <w:rFonts w:ascii="Times New Roman" w:hAnsi="Times New Roman" w:cs="Times New Roman"/>
          <w:sz w:val="24"/>
          <w:szCs w:val="24"/>
        </w:rPr>
        <w:t>Dajabon</w:t>
      </w:r>
      <w:proofErr w:type="spellEnd"/>
      <w:r w:rsidR="00741D00">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est </w:t>
      </w:r>
      <w:r w:rsidR="00741D00">
        <w:rPr>
          <w:rFonts w:ascii="Times New Roman" w:hAnsi="Times New Roman" w:cs="Times New Roman"/>
          <w:sz w:val="24"/>
          <w:szCs w:val="24"/>
        </w:rPr>
        <w:t xml:space="preserve">une structure </w:t>
      </w:r>
      <w:r w:rsidR="00741D00" w:rsidRPr="00C651C8">
        <w:rPr>
          <w:rFonts w:ascii="Times New Roman" w:hAnsi="Times New Roman" w:cs="Times New Roman"/>
          <w:sz w:val="24"/>
          <w:szCs w:val="24"/>
        </w:rPr>
        <w:t>composé</w:t>
      </w:r>
      <w:r w:rsidR="00741D00">
        <w:rPr>
          <w:rFonts w:ascii="Times New Roman" w:hAnsi="Times New Roman" w:cs="Times New Roman"/>
          <w:sz w:val="24"/>
          <w:szCs w:val="24"/>
        </w:rPr>
        <w:t>e</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 xml:space="preserve">de </w:t>
      </w:r>
      <w:r w:rsidR="00741D00" w:rsidRPr="00C651C8">
        <w:rPr>
          <w:rFonts w:ascii="Times New Roman" w:hAnsi="Times New Roman" w:cs="Times New Roman"/>
          <w:sz w:val="24"/>
          <w:szCs w:val="24"/>
        </w:rPr>
        <w:t>deux niveaux</w:t>
      </w:r>
      <w:r w:rsidR="00741D00">
        <w:rPr>
          <w:rFonts w:ascii="Times New Roman" w:hAnsi="Times New Roman" w:cs="Times New Roman"/>
          <w:sz w:val="24"/>
          <w:szCs w:val="24"/>
        </w:rPr>
        <w:t>.</w:t>
      </w:r>
      <w:r w:rsidR="00741D00" w:rsidRPr="00C651C8">
        <w:rPr>
          <w:rFonts w:ascii="Times New Roman" w:hAnsi="Times New Roman" w:cs="Times New Roman"/>
          <w:sz w:val="24"/>
          <w:szCs w:val="24"/>
        </w:rPr>
        <w:t xml:space="preserve"> Les produits alimentaires </w:t>
      </w:r>
      <w:r w:rsidR="00741D00">
        <w:rPr>
          <w:rFonts w:ascii="Times New Roman" w:hAnsi="Times New Roman" w:cs="Times New Roman"/>
          <w:sz w:val="24"/>
          <w:szCs w:val="24"/>
        </w:rPr>
        <w:t>et</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l</w:t>
      </w:r>
      <w:r w:rsidR="00741D00" w:rsidRPr="00C651C8">
        <w:rPr>
          <w:rFonts w:ascii="Times New Roman" w:hAnsi="Times New Roman" w:cs="Times New Roman"/>
          <w:sz w:val="24"/>
          <w:szCs w:val="24"/>
        </w:rPr>
        <w:t>es articles vestimentaires</w:t>
      </w:r>
      <w:r w:rsidR="00741D00">
        <w:rPr>
          <w:rFonts w:ascii="Times New Roman" w:hAnsi="Times New Roman" w:cs="Times New Roman"/>
          <w:sz w:val="24"/>
          <w:szCs w:val="24"/>
        </w:rPr>
        <w:t xml:space="preserve"> sont</w:t>
      </w:r>
      <w:r w:rsidR="00741D00" w:rsidRPr="00C651C8">
        <w:rPr>
          <w:rFonts w:ascii="Times New Roman" w:hAnsi="Times New Roman" w:cs="Times New Roman"/>
          <w:sz w:val="24"/>
          <w:szCs w:val="24"/>
        </w:rPr>
        <w:t xml:space="preserve"> expos</w:t>
      </w:r>
      <w:r w:rsidR="00741D00">
        <w:rPr>
          <w:rFonts w:ascii="Times New Roman" w:hAnsi="Times New Roman" w:cs="Times New Roman"/>
          <w:sz w:val="24"/>
          <w:szCs w:val="24"/>
        </w:rPr>
        <w:t>és</w:t>
      </w:r>
      <w:r w:rsidR="00741D00" w:rsidRPr="00C651C8">
        <w:rPr>
          <w:rFonts w:ascii="Times New Roman" w:hAnsi="Times New Roman" w:cs="Times New Roman"/>
          <w:sz w:val="24"/>
          <w:szCs w:val="24"/>
        </w:rPr>
        <w:t xml:space="preserve"> au premier niveau. </w:t>
      </w:r>
      <w:r w:rsidR="00BF7EEC" w:rsidRPr="00C651C8">
        <w:rPr>
          <w:rFonts w:ascii="Times New Roman" w:hAnsi="Times New Roman" w:cs="Times New Roman"/>
          <w:sz w:val="24"/>
          <w:szCs w:val="24"/>
        </w:rPr>
        <w:t xml:space="preserve">Quelques grossistes </w:t>
      </w:r>
      <w:r w:rsidR="00346E0A">
        <w:rPr>
          <w:rFonts w:ascii="Times New Roman" w:hAnsi="Times New Roman" w:cs="Times New Roman"/>
          <w:sz w:val="24"/>
          <w:szCs w:val="24"/>
        </w:rPr>
        <w:t xml:space="preserve">y </w:t>
      </w:r>
      <w:r w:rsidR="00BF7EEC" w:rsidRPr="00C651C8">
        <w:rPr>
          <w:rFonts w:ascii="Times New Roman" w:hAnsi="Times New Roman" w:cs="Times New Roman"/>
          <w:sz w:val="24"/>
          <w:szCs w:val="24"/>
        </w:rPr>
        <w:t>distribu</w:t>
      </w:r>
      <w:r>
        <w:rPr>
          <w:rFonts w:ascii="Times New Roman" w:hAnsi="Times New Roman" w:cs="Times New Roman"/>
          <w:sz w:val="24"/>
          <w:szCs w:val="24"/>
        </w:rPr>
        <w:t>ent</w:t>
      </w:r>
      <w:r w:rsidR="00BF7EEC" w:rsidRPr="00C651C8">
        <w:rPr>
          <w:rFonts w:ascii="Times New Roman" w:hAnsi="Times New Roman" w:cs="Times New Roman"/>
          <w:sz w:val="24"/>
          <w:szCs w:val="24"/>
        </w:rPr>
        <w:t xml:space="preserve"> de</w:t>
      </w:r>
      <w:r>
        <w:rPr>
          <w:rFonts w:ascii="Times New Roman" w:hAnsi="Times New Roman" w:cs="Times New Roman"/>
          <w:sz w:val="24"/>
          <w:szCs w:val="24"/>
        </w:rPr>
        <w:t>s</w:t>
      </w:r>
      <w:r w:rsidR="00BF7EEC" w:rsidRPr="00C651C8">
        <w:rPr>
          <w:rFonts w:ascii="Times New Roman" w:hAnsi="Times New Roman" w:cs="Times New Roman"/>
          <w:sz w:val="24"/>
          <w:szCs w:val="24"/>
        </w:rPr>
        <w:t xml:space="preserve"> produits alimentaires.</w:t>
      </w:r>
      <w:r w:rsidR="00BF7EEC">
        <w:rPr>
          <w:rFonts w:ascii="Times New Roman" w:hAnsi="Times New Roman" w:cs="Times New Roman"/>
          <w:sz w:val="24"/>
          <w:szCs w:val="24"/>
        </w:rPr>
        <w:t xml:space="preserve"> </w:t>
      </w:r>
      <w:r w:rsidR="00741D00" w:rsidRPr="00C651C8">
        <w:rPr>
          <w:rFonts w:ascii="Times New Roman" w:hAnsi="Times New Roman" w:cs="Times New Roman"/>
          <w:sz w:val="24"/>
          <w:szCs w:val="24"/>
        </w:rPr>
        <w:t>Au second niveau, les marchands exposent des vêtements usag</w:t>
      </w:r>
      <w:ins w:id="56" w:author="jacques CHARMES" w:date="2016-03-07T10:58:00Z">
        <w:r w:rsidR="004B1CBC">
          <w:rPr>
            <w:rFonts w:ascii="Times New Roman" w:hAnsi="Times New Roman" w:cs="Times New Roman"/>
            <w:sz w:val="24"/>
            <w:szCs w:val="24"/>
          </w:rPr>
          <w:t>é</w:t>
        </w:r>
      </w:ins>
      <w:del w:id="57" w:author="jacques CHARMES" w:date="2016-03-07T10:58:00Z">
        <w:r w:rsidR="00741D00" w:rsidRPr="00C651C8" w:rsidDel="004B1CBC">
          <w:rPr>
            <w:rFonts w:ascii="Times New Roman" w:hAnsi="Times New Roman" w:cs="Times New Roman"/>
            <w:sz w:val="24"/>
            <w:szCs w:val="24"/>
          </w:rPr>
          <w:delText>er</w:delText>
        </w:r>
      </w:del>
      <w:r w:rsidR="00741D00" w:rsidRPr="00C651C8">
        <w:rPr>
          <w:rFonts w:ascii="Times New Roman" w:hAnsi="Times New Roman" w:cs="Times New Roman"/>
          <w:sz w:val="24"/>
          <w:szCs w:val="24"/>
        </w:rPr>
        <w:t xml:space="preserve">s. </w:t>
      </w:r>
      <w:r w:rsidR="00677BD2">
        <w:rPr>
          <w:rFonts w:ascii="Times New Roman" w:hAnsi="Times New Roman" w:cs="Times New Roman"/>
          <w:sz w:val="24"/>
          <w:szCs w:val="24"/>
        </w:rPr>
        <w:t>Sans compter la liste des 23 produits interdits, l</w:t>
      </w:r>
      <w:r w:rsidR="00741D00">
        <w:rPr>
          <w:rFonts w:ascii="Times New Roman" w:hAnsi="Times New Roman" w:cs="Times New Roman"/>
          <w:sz w:val="24"/>
          <w:szCs w:val="24"/>
        </w:rPr>
        <w:t>es</w:t>
      </w:r>
      <w:r w:rsidR="00741D00" w:rsidRPr="00C651C8">
        <w:rPr>
          <w:rFonts w:ascii="Times New Roman" w:hAnsi="Times New Roman" w:cs="Times New Roman"/>
          <w:sz w:val="24"/>
          <w:szCs w:val="24"/>
        </w:rPr>
        <w:t xml:space="preserve"> produits échangés</w:t>
      </w:r>
      <w:r w:rsidR="00741D00">
        <w:rPr>
          <w:rFonts w:ascii="Times New Roman" w:hAnsi="Times New Roman" w:cs="Times New Roman"/>
          <w:sz w:val="24"/>
          <w:szCs w:val="24"/>
        </w:rPr>
        <w:t xml:space="preserve"> répondent</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à</w:t>
      </w:r>
      <w:r w:rsidR="00741D00" w:rsidRPr="00C651C8">
        <w:rPr>
          <w:rFonts w:ascii="Times New Roman" w:hAnsi="Times New Roman" w:cs="Times New Roman"/>
          <w:sz w:val="24"/>
          <w:szCs w:val="24"/>
        </w:rPr>
        <w:t xml:space="preserve"> </w:t>
      </w:r>
      <w:r w:rsidR="00741D00">
        <w:rPr>
          <w:rFonts w:ascii="Times New Roman" w:hAnsi="Times New Roman" w:cs="Times New Roman"/>
          <w:sz w:val="24"/>
          <w:szCs w:val="24"/>
        </w:rPr>
        <w:t>un</w:t>
      </w:r>
      <w:r w:rsidR="00741D00" w:rsidRPr="00C651C8">
        <w:rPr>
          <w:rFonts w:ascii="Times New Roman" w:hAnsi="Times New Roman" w:cs="Times New Roman"/>
          <w:sz w:val="24"/>
          <w:szCs w:val="24"/>
        </w:rPr>
        <w:t>e consommation de masse (</w:t>
      </w:r>
      <w:r w:rsidRPr="00C651C8">
        <w:rPr>
          <w:rFonts w:ascii="Times New Roman" w:hAnsi="Times New Roman" w:cs="Times New Roman"/>
          <w:sz w:val="24"/>
          <w:szCs w:val="24"/>
        </w:rPr>
        <w:t>produits agricoles</w:t>
      </w:r>
      <w:r>
        <w:rPr>
          <w:rFonts w:ascii="Times New Roman" w:hAnsi="Times New Roman" w:cs="Times New Roman"/>
          <w:sz w:val="24"/>
          <w:szCs w:val="24"/>
        </w:rPr>
        <w:t xml:space="preserve">, </w:t>
      </w:r>
      <w:r w:rsidRPr="00C651C8">
        <w:rPr>
          <w:rFonts w:ascii="Times New Roman" w:hAnsi="Times New Roman" w:cs="Times New Roman"/>
          <w:sz w:val="24"/>
          <w:szCs w:val="24"/>
        </w:rPr>
        <w:t>boissons</w:t>
      </w:r>
      <w:r>
        <w:rPr>
          <w:rFonts w:ascii="Times New Roman" w:hAnsi="Times New Roman" w:cs="Times New Roman"/>
          <w:sz w:val="24"/>
          <w:szCs w:val="24"/>
        </w:rPr>
        <w:t>,</w:t>
      </w:r>
      <w:r w:rsidRPr="00677BD2">
        <w:rPr>
          <w:rFonts w:ascii="Times New Roman" w:hAnsi="Times New Roman" w:cs="Times New Roman"/>
          <w:sz w:val="24"/>
          <w:szCs w:val="24"/>
        </w:rPr>
        <w:t xml:space="preserve"> </w:t>
      </w:r>
      <w:r w:rsidR="00741D00" w:rsidRPr="00C651C8">
        <w:rPr>
          <w:rFonts w:ascii="Times New Roman" w:hAnsi="Times New Roman" w:cs="Times New Roman"/>
          <w:sz w:val="24"/>
          <w:szCs w:val="24"/>
        </w:rPr>
        <w:t xml:space="preserve">vêtements, chaussures, ustensiles de cuisine, articles ménagers, </w:t>
      </w:r>
      <w:r w:rsidR="00677BD2">
        <w:rPr>
          <w:rFonts w:ascii="Times New Roman" w:hAnsi="Times New Roman" w:cs="Times New Roman"/>
          <w:sz w:val="24"/>
          <w:szCs w:val="24"/>
        </w:rPr>
        <w:t>etc.</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 xml:space="preserve">Ce sont pour la plupart des produits de grande consommation. </w:t>
      </w:r>
      <w:r w:rsidR="00741D00" w:rsidRPr="00C651C8">
        <w:rPr>
          <w:rFonts w:ascii="Times New Roman" w:hAnsi="Times New Roman" w:cs="Times New Roman"/>
          <w:sz w:val="24"/>
          <w:szCs w:val="24"/>
        </w:rPr>
        <w:t>Il ne s’agit pas d</w:t>
      </w:r>
      <w:ins w:id="58" w:author="jacques CHARMES" w:date="2016-03-07T10:59:00Z">
        <w:r w:rsidR="004B1CBC">
          <w:rPr>
            <w:rFonts w:ascii="Times New Roman" w:hAnsi="Times New Roman" w:cs="Times New Roman"/>
            <w:sz w:val="24"/>
            <w:szCs w:val="24"/>
          </w:rPr>
          <w:t xml:space="preserve">’un </w:t>
        </w:r>
      </w:ins>
      <w:r w:rsidR="00741D00" w:rsidRPr="00C651C8">
        <w:rPr>
          <w:rFonts w:ascii="Times New Roman" w:hAnsi="Times New Roman" w:cs="Times New Roman"/>
          <w:sz w:val="24"/>
          <w:szCs w:val="24"/>
        </w:rPr>
        <w:t>avantage définitif d</w:t>
      </w:r>
      <w:r w:rsidR="00677BD2">
        <w:rPr>
          <w:rFonts w:ascii="Times New Roman" w:hAnsi="Times New Roman" w:cs="Times New Roman"/>
          <w:sz w:val="24"/>
          <w:szCs w:val="24"/>
        </w:rPr>
        <w:t>e</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la République Dominicaine</w:t>
      </w:r>
      <w:r w:rsidR="00741D00" w:rsidRPr="00C651C8">
        <w:rPr>
          <w:rFonts w:ascii="Times New Roman" w:hAnsi="Times New Roman" w:cs="Times New Roman"/>
          <w:sz w:val="24"/>
          <w:szCs w:val="24"/>
        </w:rPr>
        <w:t xml:space="preserve">. </w:t>
      </w:r>
      <w:r w:rsidR="00677BD2">
        <w:rPr>
          <w:rFonts w:ascii="Times New Roman" w:hAnsi="Times New Roman" w:cs="Times New Roman"/>
          <w:sz w:val="24"/>
          <w:szCs w:val="24"/>
        </w:rPr>
        <w:t>L</w:t>
      </w:r>
      <w:r w:rsidR="00741D00" w:rsidRPr="00C651C8">
        <w:rPr>
          <w:rFonts w:ascii="Times New Roman" w:hAnsi="Times New Roman" w:cs="Times New Roman"/>
          <w:sz w:val="24"/>
          <w:szCs w:val="24"/>
        </w:rPr>
        <w:t>a nature des</w:t>
      </w:r>
      <w:r w:rsidR="00677BD2">
        <w:rPr>
          <w:rFonts w:ascii="Times New Roman" w:hAnsi="Times New Roman" w:cs="Times New Roman"/>
          <w:sz w:val="24"/>
          <w:szCs w:val="24"/>
        </w:rPr>
        <w:t xml:space="preserve"> produits échangés indique</w:t>
      </w:r>
      <w:del w:id="59" w:author="jacques CHARMES" w:date="2016-03-07T10:59:00Z">
        <w:r w:rsidR="00677BD2" w:rsidDel="004B1CBC">
          <w:rPr>
            <w:rFonts w:ascii="Times New Roman" w:hAnsi="Times New Roman" w:cs="Times New Roman"/>
            <w:sz w:val="24"/>
            <w:szCs w:val="24"/>
          </w:rPr>
          <w:delText>nt</w:delText>
        </w:r>
      </w:del>
      <w:r w:rsidR="00677BD2">
        <w:rPr>
          <w:rFonts w:ascii="Times New Roman" w:hAnsi="Times New Roman" w:cs="Times New Roman"/>
          <w:sz w:val="24"/>
          <w:szCs w:val="24"/>
        </w:rPr>
        <w:t xml:space="preserve"> qu'</w:t>
      </w:r>
      <w:r w:rsidR="00677BD2" w:rsidRPr="00C651C8">
        <w:rPr>
          <w:rFonts w:ascii="Times New Roman" w:hAnsi="Times New Roman" w:cs="Times New Roman"/>
          <w:sz w:val="24"/>
          <w:szCs w:val="24"/>
        </w:rPr>
        <w:t>Haïti</w:t>
      </w:r>
      <w:r w:rsidR="00677BD2">
        <w:rPr>
          <w:rFonts w:ascii="Times New Roman" w:hAnsi="Times New Roman" w:cs="Times New Roman"/>
          <w:sz w:val="24"/>
          <w:szCs w:val="24"/>
        </w:rPr>
        <w:t xml:space="preserve"> </w:t>
      </w:r>
      <w:r w:rsidR="00346E0A">
        <w:rPr>
          <w:rFonts w:ascii="Times New Roman" w:hAnsi="Times New Roman" w:cs="Times New Roman"/>
          <w:sz w:val="24"/>
          <w:szCs w:val="24"/>
        </w:rPr>
        <w:t>peut les produi</w:t>
      </w:r>
      <w:ins w:id="60" w:author="jacques CHARMES" w:date="2016-03-07T11:00:00Z">
        <w:r w:rsidR="004B1CBC">
          <w:rPr>
            <w:rFonts w:ascii="Times New Roman" w:hAnsi="Times New Roman" w:cs="Times New Roman"/>
            <w:sz w:val="24"/>
            <w:szCs w:val="24"/>
          </w:rPr>
          <w:t>r</w:t>
        </w:r>
      </w:ins>
      <w:del w:id="61" w:author="jacques CHARMES" w:date="2016-03-07T11:00:00Z">
        <w:r w:rsidR="00346E0A" w:rsidDel="004B1CBC">
          <w:rPr>
            <w:rFonts w:ascii="Times New Roman" w:hAnsi="Times New Roman" w:cs="Times New Roman"/>
            <w:sz w:val="24"/>
            <w:szCs w:val="24"/>
          </w:rPr>
          <w:delText>t</w:delText>
        </w:r>
      </w:del>
      <w:r w:rsidR="00346E0A">
        <w:rPr>
          <w:rFonts w:ascii="Times New Roman" w:hAnsi="Times New Roman" w:cs="Times New Roman"/>
          <w:sz w:val="24"/>
          <w:szCs w:val="24"/>
        </w:rPr>
        <w:t xml:space="preserve">e et </w:t>
      </w:r>
      <w:r w:rsidR="00741D00" w:rsidRPr="00C651C8">
        <w:rPr>
          <w:rFonts w:ascii="Times New Roman" w:hAnsi="Times New Roman" w:cs="Times New Roman"/>
          <w:sz w:val="24"/>
          <w:szCs w:val="24"/>
        </w:rPr>
        <w:t xml:space="preserve">a du retard en termes de réponse aux besoins de sa population. </w:t>
      </w:r>
    </w:p>
    <w:p w14:paraId="71FA174E" w14:textId="77777777" w:rsidR="00677BD2" w:rsidRDefault="00C52756"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3</w:t>
      </w:r>
      <w:r w:rsidR="00CA3D17">
        <w:rPr>
          <w:rFonts w:ascii="Times New Roman" w:hAnsi="Times New Roman" w:cs="Times New Roman"/>
          <w:sz w:val="24"/>
          <w:szCs w:val="24"/>
        </w:rPr>
        <w:t>9</w:t>
      </w:r>
      <w:r>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Entre les </w:t>
      </w:r>
      <w:r w:rsidR="00677BD2" w:rsidRPr="00D513C0">
        <w:rPr>
          <w:rFonts w:ascii="Times New Roman" w:hAnsi="Times New Roman" w:cs="Times New Roman"/>
          <w:sz w:val="24"/>
          <w:szCs w:val="24"/>
          <w:u w:val="single"/>
        </w:rPr>
        <w:t>coûts de production</w:t>
      </w:r>
      <w:r w:rsidR="00677BD2" w:rsidRPr="00C651C8">
        <w:rPr>
          <w:rFonts w:ascii="Times New Roman" w:hAnsi="Times New Roman" w:cs="Times New Roman"/>
          <w:sz w:val="24"/>
          <w:szCs w:val="24"/>
        </w:rPr>
        <w:t xml:space="preserve"> en République Dominicaine et ceux d'Haïti, il existe un grand écart de prix. </w:t>
      </w:r>
      <w:r w:rsidR="006A7F52" w:rsidRPr="00C651C8">
        <w:rPr>
          <w:rFonts w:ascii="Times New Roman" w:hAnsi="Times New Roman" w:cs="Times New Roman"/>
          <w:sz w:val="24"/>
          <w:szCs w:val="24"/>
        </w:rPr>
        <w:t>L</w:t>
      </w:r>
      <w:r w:rsidR="00677BD2" w:rsidRPr="00C651C8">
        <w:rPr>
          <w:rFonts w:ascii="Times New Roman" w:hAnsi="Times New Roman" w:cs="Times New Roman"/>
          <w:sz w:val="24"/>
          <w:szCs w:val="24"/>
        </w:rPr>
        <w:t>es</w:t>
      </w:r>
      <w:r w:rsidR="006A7F52">
        <w:rPr>
          <w:rFonts w:ascii="Times New Roman" w:hAnsi="Times New Roman" w:cs="Times New Roman"/>
          <w:sz w:val="24"/>
          <w:szCs w:val="24"/>
        </w:rPr>
        <w:t xml:space="preserve"> </w:t>
      </w:r>
      <w:r w:rsidR="00677BD2" w:rsidRPr="00C651C8">
        <w:rPr>
          <w:rFonts w:ascii="Times New Roman" w:hAnsi="Times New Roman" w:cs="Times New Roman"/>
          <w:sz w:val="24"/>
          <w:szCs w:val="24"/>
        </w:rPr>
        <w:t>producteurs haïtiens n'arrivent pas à améliorer l</w:t>
      </w:r>
      <w:r w:rsidR="00677BD2">
        <w:rPr>
          <w:rFonts w:ascii="Times New Roman" w:hAnsi="Times New Roman" w:cs="Times New Roman"/>
          <w:sz w:val="24"/>
          <w:szCs w:val="24"/>
        </w:rPr>
        <w:t>eurs</w:t>
      </w:r>
      <w:r w:rsidR="00677BD2" w:rsidRPr="00C651C8">
        <w:rPr>
          <w:rFonts w:ascii="Times New Roman" w:hAnsi="Times New Roman" w:cs="Times New Roman"/>
          <w:sz w:val="24"/>
          <w:szCs w:val="24"/>
        </w:rPr>
        <w:t xml:space="preserve"> productivité</w:t>
      </w:r>
      <w:r w:rsidR="00677BD2">
        <w:rPr>
          <w:rFonts w:ascii="Times New Roman" w:hAnsi="Times New Roman" w:cs="Times New Roman"/>
          <w:sz w:val="24"/>
          <w:szCs w:val="24"/>
        </w:rPr>
        <w:t>s et</w:t>
      </w:r>
      <w:r w:rsidR="00677BD2" w:rsidRPr="00677BD2">
        <w:rPr>
          <w:rFonts w:ascii="Times New Roman" w:hAnsi="Times New Roman" w:cs="Times New Roman"/>
          <w:sz w:val="24"/>
          <w:szCs w:val="24"/>
        </w:rPr>
        <w:t xml:space="preserve"> </w:t>
      </w:r>
      <w:r w:rsidR="00677BD2" w:rsidRPr="00C651C8">
        <w:rPr>
          <w:rFonts w:ascii="Times New Roman" w:hAnsi="Times New Roman" w:cs="Times New Roman"/>
          <w:sz w:val="24"/>
          <w:szCs w:val="24"/>
        </w:rPr>
        <w:t xml:space="preserve">leurs productions, réduire les écarts de prix, ni parvenir à grignoter des parts du marché </w:t>
      </w:r>
      <w:r w:rsidR="006A7F52">
        <w:rPr>
          <w:rFonts w:ascii="Times New Roman" w:hAnsi="Times New Roman" w:cs="Times New Roman"/>
          <w:sz w:val="24"/>
          <w:szCs w:val="24"/>
        </w:rPr>
        <w:t xml:space="preserve">des produits </w:t>
      </w:r>
      <w:r w:rsidR="00677BD2" w:rsidRPr="00C651C8">
        <w:rPr>
          <w:rFonts w:ascii="Times New Roman" w:hAnsi="Times New Roman" w:cs="Times New Roman"/>
          <w:sz w:val="24"/>
          <w:szCs w:val="24"/>
        </w:rPr>
        <w:t>dominicain</w:t>
      </w:r>
      <w:r w:rsidR="006A7F52">
        <w:rPr>
          <w:rFonts w:ascii="Times New Roman" w:hAnsi="Times New Roman" w:cs="Times New Roman"/>
          <w:sz w:val="24"/>
          <w:szCs w:val="24"/>
        </w:rPr>
        <w:t>s</w:t>
      </w:r>
      <w:r w:rsidR="00677BD2" w:rsidRPr="00C651C8">
        <w:rPr>
          <w:rFonts w:ascii="Times New Roman" w:hAnsi="Times New Roman" w:cs="Times New Roman"/>
          <w:sz w:val="24"/>
          <w:szCs w:val="24"/>
        </w:rPr>
        <w:t xml:space="preserve"> </w:t>
      </w:r>
      <w:r w:rsidR="00346E0A">
        <w:rPr>
          <w:rFonts w:ascii="Times New Roman" w:hAnsi="Times New Roman" w:cs="Times New Roman"/>
          <w:sz w:val="24"/>
          <w:szCs w:val="24"/>
        </w:rPr>
        <w:t xml:space="preserve">même </w:t>
      </w:r>
      <w:r w:rsidR="00677BD2" w:rsidRPr="00C651C8">
        <w:rPr>
          <w:rFonts w:ascii="Times New Roman" w:hAnsi="Times New Roman" w:cs="Times New Roman"/>
          <w:sz w:val="24"/>
          <w:szCs w:val="24"/>
        </w:rPr>
        <w:t xml:space="preserve">sur le territoire haïtien. Au contraire, le volume de la production diminue en Haïti. </w:t>
      </w:r>
      <w:r w:rsidR="006A7F52" w:rsidRPr="00D513C0">
        <w:rPr>
          <w:rFonts w:ascii="Times New Roman" w:hAnsi="Times New Roman" w:cs="Times New Roman"/>
          <w:sz w:val="24"/>
          <w:szCs w:val="24"/>
          <w:u w:val="single"/>
        </w:rPr>
        <w:t>L'offre</w:t>
      </w:r>
      <w:r w:rsidR="00677BD2" w:rsidRPr="00D513C0">
        <w:rPr>
          <w:rFonts w:ascii="Times New Roman" w:hAnsi="Times New Roman" w:cs="Times New Roman"/>
          <w:sz w:val="24"/>
          <w:szCs w:val="24"/>
          <w:u w:val="single"/>
        </w:rPr>
        <w:t xml:space="preserve"> haïtienne tarde à se </w:t>
      </w:r>
      <w:r w:rsidR="00346E0A">
        <w:rPr>
          <w:rFonts w:ascii="Times New Roman" w:hAnsi="Times New Roman" w:cs="Times New Roman"/>
          <w:sz w:val="24"/>
          <w:szCs w:val="24"/>
          <w:u w:val="single"/>
        </w:rPr>
        <w:t>relever</w:t>
      </w:r>
      <w:r w:rsidR="00677BD2">
        <w:rPr>
          <w:rFonts w:ascii="Times New Roman" w:hAnsi="Times New Roman" w:cs="Times New Roman"/>
          <w:sz w:val="24"/>
          <w:szCs w:val="24"/>
          <w:u w:val="single"/>
        </w:rPr>
        <w:t xml:space="preserve">, et les acteurs haïtiens n'arrivent pas à développer des circuits de distribution pour </w:t>
      </w:r>
      <w:r w:rsidR="006A7F52">
        <w:rPr>
          <w:rFonts w:ascii="Times New Roman" w:hAnsi="Times New Roman" w:cs="Times New Roman"/>
          <w:sz w:val="24"/>
          <w:szCs w:val="24"/>
          <w:u w:val="single"/>
        </w:rPr>
        <w:t>écoul</w:t>
      </w:r>
      <w:r w:rsidR="00677BD2">
        <w:rPr>
          <w:rFonts w:ascii="Times New Roman" w:hAnsi="Times New Roman" w:cs="Times New Roman"/>
          <w:sz w:val="24"/>
          <w:szCs w:val="24"/>
          <w:u w:val="single"/>
        </w:rPr>
        <w:t>er l</w:t>
      </w:r>
      <w:r w:rsidR="006A7F52">
        <w:rPr>
          <w:rFonts w:ascii="Times New Roman" w:hAnsi="Times New Roman" w:cs="Times New Roman"/>
          <w:sz w:val="24"/>
          <w:szCs w:val="24"/>
          <w:u w:val="single"/>
        </w:rPr>
        <w:t>eurs</w:t>
      </w:r>
      <w:r w:rsidR="00677BD2">
        <w:rPr>
          <w:rFonts w:ascii="Times New Roman" w:hAnsi="Times New Roman" w:cs="Times New Roman"/>
          <w:sz w:val="24"/>
          <w:szCs w:val="24"/>
          <w:u w:val="single"/>
        </w:rPr>
        <w:t xml:space="preserve"> produ</w:t>
      </w:r>
      <w:r w:rsidR="006A7F52">
        <w:rPr>
          <w:rFonts w:ascii="Times New Roman" w:hAnsi="Times New Roman" w:cs="Times New Roman"/>
          <w:sz w:val="24"/>
          <w:szCs w:val="24"/>
          <w:u w:val="single"/>
        </w:rPr>
        <w:t>its sur le marché</w:t>
      </w:r>
      <w:r w:rsidR="00677BD2" w:rsidRPr="00062637">
        <w:rPr>
          <w:rFonts w:ascii="Times New Roman" w:hAnsi="Times New Roman" w:cs="Times New Roman"/>
          <w:sz w:val="24"/>
          <w:szCs w:val="24"/>
          <w:u w:val="single"/>
        </w:rPr>
        <w:t xml:space="preserve"> </w:t>
      </w:r>
      <w:r w:rsidR="006A7F52">
        <w:rPr>
          <w:rFonts w:ascii="Times New Roman" w:hAnsi="Times New Roman" w:cs="Times New Roman"/>
          <w:sz w:val="24"/>
          <w:szCs w:val="24"/>
          <w:u w:val="single"/>
        </w:rPr>
        <w:t>local</w:t>
      </w:r>
      <w:r w:rsidR="00677BD2" w:rsidRPr="00D513C0">
        <w:rPr>
          <w:rFonts w:ascii="Times New Roman" w:hAnsi="Times New Roman" w:cs="Times New Roman"/>
          <w:sz w:val="24"/>
          <w:szCs w:val="24"/>
          <w:u w:val="single"/>
        </w:rPr>
        <w:t>.</w:t>
      </w:r>
      <w:r w:rsidR="006A7F52" w:rsidRP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Dans ce cas, l'Etat dominicain a la latitude pour imposer des mesures non tarifaires sur le marché binational</w:t>
      </w:r>
      <w:r w:rsidR="00346E0A">
        <w:rPr>
          <w:rFonts w:ascii="Times New Roman" w:hAnsi="Times New Roman" w:cs="Times New Roman"/>
          <w:sz w:val="24"/>
          <w:szCs w:val="24"/>
        </w:rPr>
        <w:t>,</w:t>
      </w:r>
      <w:r w:rsidR="006A7F52" w:rsidRPr="00C651C8">
        <w:rPr>
          <w:rFonts w:ascii="Times New Roman" w:hAnsi="Times New Roman" w:cs="Times New Roman"/>
          <w:sz w:val="24"/>
          <w:szCs w:val="24"/>
        </w:rPr>
        <w:t xml:space="preserve"> </w:t>
      </w:r>
      <w:r w:rsidR="00346E0A">
        <w:rPr>
          <w:rFonts w:ascii="Times New Roman" w:hAnsi="Times New Roman" w:cs="Times New Roman"/>
          <w:sz w:val="24"/>
          <w:szCs w:val="24"/>
        </w:rPr>
        <w:t>contraires</w:t>
      </w:r>
      <w:r w:rsidR="006A7F52" w:rsidRPr="00C651C8">
        <w:rPr>
          <w:rFonts w:ascii="Times New Roman" w:hAnsi="Times New Roman" w:cs="Times New Roman"/>
          <w:sz w:val="24"/>
          <w:szCs w:val="24"/>
        </w:rPr>
        <w:t xml:space="preserve"> </w:t>
      </w:r>
      <w:r w:rsidR="00346E0A">
        <w:rPr>
          <w:rFonts w:ascii="Times New Roman" w:hAnsi="Times New Roman" w:cs="Times New Roman"/>
          <w:sz w:val="24"/>
          <w:szCs w:val="24"/>
        </w:rPr>
        <w:t xml:space="preserve">à sa politique commerciale et sans </w:t>
      </w:r>
      <w:r w:rsidR="006A7F52" w:rsidRPr="00C651C8">
        <w:rPr>
          <w:rFonts w:ascii="Times New Roman" w:hAnsi="Times New Roman" w:cs="Times New Roman"/>
          <w:sz w:val="24"/>
          <w:szCs w:val="24"/>
        </w:rPr>
        <w:t xml:space="preserve">craindre de mesures de rétorsion </w:t>
      </w:r>
      <w:r w:rsidR="006A7F52">
        <w:rPr>
          <w:rFonts w:ascii="Times New Roman" w:hAnsi="Times New Roman" w:cs="Times New Roman"/>
          <w:sz w:val="24"/>
          <w:szCs w:val="24"/>
        </w:rPr>
        <w:t>de la part de l'</w:t>
      </w:r>
      <w:r w:rsidR="00346E0A">
        <w:rPr>
          <w:rFonts w:ascii="Times New Roman" w:hAnsi="Times New Roman" w:cs="Times New Roman"/>
          <w:sz w:val="24"/>
          <w:szCs w:val="24"/>
        </w:rPr>
        <w:t>É</w:t>
      </w:r>
      <w:r w:rsidR="006A7F52">
        <w:rPr>
          <w:rFonts w:ascii="Times New Roman" w:hAnsi="Times New Roman" w:cs="Times New Roman"/>
          <w:sz w:val="24"/>
          <w:szCs w:val="24"/>
        </w:rPr>
        <w:t xml:space="preserve">tat haïtien, </w:t>
      </w:r>
      <w:r w:rsidR="006A7F52" w:rsidRPr="00C651C8">
        <w:rPr>
          <w:rFonts w:ascii="Times New Roman" w:hAnsi="Times New Roman" w:cs="Times New Roman"/>
          <w:sz w:val="24"/>
          <w:szCs w:val="24"/>
        </w:rPr>
        <w:t>ni la diminution de la demande haïtienne de ses produits (répression policière excessive, tarif douanier discriminatoire, interdiction des produits haïtiens à l'importation, etc.)</w:t>
      </w:r>
      <w:del w:id="62" w:author="jacques CHARMES" w:date="2016-03-07T11:04:00Z">
        <w:r w:rsidR="006A7F52" w:rsidRPr="00C651C8" w:rsidDel="004B1CBC">
          <w:rPr>
            <w:rFonts w:ascii="Times New Roman" w:hAnsi="Times New Roman" w:cs="Times New Roman"/>
            <w:sz w:val="24"/>
            <w:szCs w:val="24"/>
          </w:rPr>
          <w:delText>,</w:delText>
        </w:r>
      </w:del>
      <w:r w:rsidR="006A7F52" w:rsidRPr="00C651C8">
        <w:rPr>
          <w:rFonts w:ascii="Times New Roman" w:hAnsi="Times New Roman" w:cs="Times New Roman"/>
          <w:sz w:val="24"/>
          <w:szCs w:val="24"/>
        </w:rPr>
        <w:t>.</w:t>
      </w:r>
    </w:p>
    <w:p w14:paraId="225D12BC" w14:textId="77777777" w:rsidR="006A7F52"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40</w:t>
      </w:r>
      <w:r w:rsidR="006A7F52">
        <w:rPr>
          <w:rFonts w:ascii="Times New Roman" w:hAnsi="Times New Roman" w:cs="Times New Roman"/>
          <w:sz w:val="24"/>
          <w:szCs w:val="24"/>
        </w:rPr>
        <w:t>-</w:t>
      </w:r>
      <w:r w:rsidR="006A7F52" w:rsidRP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La plupart des sections communales de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(Jean de Nantes, Savane Longue) produisent des fruits et </w:t>
      </w:r>
      <w:r w:rsidR="006A7F52">
        <w:rPr>
          <w:rFonts w:ascii="Times New Roman" w:hAnsi="Times New Roman" w:cs="Times New Roman"/>
          <w:sz w:val="24"/>
          <w:szCs w:val="24"/>
        </w:rPr>
        <w:t xml:space="preserve">des </w:t>
      </w:r>
      <w:r w:rsidR="006A7F52" w:rsidRPr="00C651C8">
        <w:rPr>
          <w:rFonts w:ascii="Times New Roman" w:hAnsi="Times New Roman" w:cs="Times New Roman"/>
          <w:sz w:val="24"/>
          <w:szCs w:val="24"/>
        </w:rPr>
        <w:t>légumes (noix d'acajou, agrumes, mangues, etc.)</w:t>
      </w:r>
      <w:r w:rsid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appréciés des </w:t>
      </w:r>
      <w:r w:rsidR="006A7F52">
        <w:rPr>
          <w:rFonts w:ascii="Times New Roman" w:hAnsi="Times New Roman" w:cs="Times New Roman"/>
          <w:sz w:val="24"/>
          <w:szCs w:val="24"/>
        </w:rPr>
        <w:t>ménages</w:t>
      </w:r>
      <w:r w:rsidR="006A7F52" w:rsidRPr="00C651C8">
        <w:rPr>
          <w:rFonts w:ascii="Times New Roman" w:hAnsi="Times New Roman" w:cs="Times New Roman"/>
          <w:sz w:val="24"/>
          <w:szCs w:val="24"/>
        </w:rPr>
        <w:t xml:space="preserve"> dominicains. Ces</w:t>
      </w:r>
      <w:r w:rsidR="006A7F52">
        <w:rPr>
          <w:rFonts w:ascii="Times New Roman" w:hAnsi="Times New Roman" w:cs="Times New Roman"/>
          <w:sz w:val="24"/>
          <w:szCs w:val="24"/>
        </w:rPr>
        <w:t xml:space="preserve"> </w:t>
      </w:r>
      <w:r w:rsidR="006A7F52" w:rsidRPr="00C651C8">
        <w:rPr>
          <w:rFonts w:ascii="Times New Roman" w:hAnsi="Times New Roman" w:cs="Times New Roman"/>
          <w:sz w:val="24"/>
          <w:szCs w:val="24"/>
        </w:rPr>
        <w:t xml:space="preserve">produits entrent </w:t>
      </w:r>
      <w:r w:rsidR="00346E0A" w:rsidRPr="00C651C8">
        <w:rPr>
          <w:rFonts w:ascii="Times New Roman" w:hAnsi="Times New Roman" w:cs="Times New Roman"/>
          <w:sz w:val="24"/>
          <w:szCs w:val="24"/>
        </w:rPr>
        <w:t>sur le marché binationa</w:t>
      </w:r>
      <w:r w:rsidR="00346E0A">
        <w:rPr>
          <w:rFonts w:ascii="Times New Roman" w:hAnsi="Times New Roman" w:cs="Times New Roman"/>
          <w:sz w:val="24"/>
          <w:szCs w:val="24"/>
        </w:rPr>
        <w:t xml:space="preserve">l de </w:t>
      </w:r>
      <w:proofErr w:type="spellStart"/>
      <w:r w:rsidR="00346E0A">
        <w:rPr>
          <w:rFonts w:ascii="Times New Roman" w:hAnsi="Times New Roman" w:cs="Times New Roman"/>
          <w:sz w:val="24"/>
          <w:szCs w:val="24"/>
        </w:rPr>
        <w:t>Dajabon</w:t>
      </w:r>
      <w:proofErr w:type="spellEnd"/>
      <w:r w:rsidR="00346E0A">
        <w:rPr>
          <w:rFonts w:ascii="Times New Roman" w:hAnsi="Times New Roman" w:cs="Times New Roman"/>
          <w:sz w:val="24"/>
          <w:szCs w:val="24"/>
        </w:rPr>
        <w:t xml:space="preserve">, </w:t>
      </w:r>
      <w:r w:rsidR="006A7F52">
        <w:rPr>
          <w:rFonts w:ascii="Times New Roman" w:hAnsi="Times New Roman" w:cs="Times New Roman"/>
          <w:sz w:val="24"/>
          <w:szCs w:val="24"/>
        </w:rPr>
        <w:t>sans passer par la douane</w:t>
      </w:r>
      <w:r w:rsidR="00346E0A">
        <w:rPr>
          <w:rFonts w:ascii="Times New Roman" w:hAnsi="Times New Roman" w:cs="Times New Roman"/>
          <w:sz w:val="24"/>
          <w:szCs w:val="24"/>
        </w:rPr>
        <w:t>,</w:t>
      </w:r>
      <w:r w:rsidR="006A7F52" w:rsidRPr="00C651C8">
        <w:rPr>
          <w:rFonts w:ascii="Times New Roman" w:hAnsi="Times New Roman" w:cs="Times New Roman"/>
          <w:sz w:val="24"/>
          <w:szCs w:val="24"/>
        </w:rPr>
        <w:t xml:space="preserve"> de manière informelle </w:t>
      </w:r>
      <w:r w:rsidR="006A7F52">
        <w:rPr>
          <w:rFonts w:ascii="Times New Roman" w:hAnsi="Times New Roman" w:cs="Times New Roman"/>
          <w:sz w:val="24"/>
          <w:szCs w:val="24"/>
        </w:rPr>
        <w:t>ou illégale. Les vendeurs interrogés disent devoir payer à des passeurs dominicains (garde dominicaine) aidés par des intermédiaires haïtiens</w:t>
      </w:r>
      <w:r w:rsidR="006A7F52" w:rsidRPr="00E17B4C">
        <w:rPr>
          <w:rFonts w:ascii="Times New Roman" w:hAnsi="Times New Roman" w:cs="Times New Roman"/>
          <w:sz w:val="24"/>
          <w:szCs w:val="24"/>
        </w:rPr>
        <w:t xml:space="preserve"> </w:t>
      </w:r>
      <w:r w:rsidR="006A7F52">
        <w:rPr>
          <w:rFonts w:ascii="Times New Roman" w:hAnsi="Times New Roman" w:cs="Times New Roman"/>
          <w:sz w:val="24"/>
          <w:szCs w:val="24"/>
        </w:rPr>
        <w:t xml:space="preserve">dans cette activité qui se fait non loin du poste douanier. </w:t>
      </w:r>
      <w:r w:rsidR="006A7F52" w:rsidRPr="00C651C8">
        <w:rPr>
          <w:rFonts w:ascii="Times New Roman" w:hAnsi="Times New Roman" w:cs="Times New Roman"/>
          <w:sz w:val="24"/>
          <w:szCs w:val="24"/>
        </w:rPr>
        <w:t>En espérant de bons prix et de</w:t>
      </w:r>
      <w:r w:rsidR="00C52756">
        <w:rPr>
          <w:rFonts w:ascii="Times New Roman" w:hAnsi="Times New Roman" w:cs="Times New Roman"/>
          <w:sz w:val="24"/>
          <w:szCs w:val="24"/>
        </w:rPr>
        <w:t xml:space="preserve"> bonne</w:t>
      </w:r>
      <w:r w:rsidR="006A7F52" w:rsidRPr="00C651C8">
        <w:rPr>
          <w:rFonts w:ascii="Times New Roman" w:hAnsi="Times New Roman" w:cs="Times New Roman"/>
          <w:sz w:val="24"/>
          <w:szCs w:val="24"/>
        </w:rPr>
        <w:t xml:space="preserve">s affaires (ventes et achats), les paysans de </w:t>
      </w:r>
      <w:proofErr w:type="spellStart"/>
      <w:r w:rsidR="006A7F52" w:rsidRPr="00C651C8">
        <w:rPr>
          <w:rFonts w:ascii="Times New Roman" w:hAnsi="Times New Roman" w:cs="Times New Roman"/>
          <w:sz w:val="24"/>
          <w:szCs w:val="24"/>
        </w:rPr>
        <w:t>Ouanaminthe</w:t>
      </w:r>
      <w:proofErr w:type="spellEnd"/>
      <w:r w:rsidR="006A7F52" w:rsidRPr="00C651C8">
        <w:rPr>
          <w:rFonts w:ascii="Times New Roman" w:hAnsi="Times New Roman" w:cs="Times New Roman"/>
          <w:sz w:val="24"/>
          <w:szCs w:val="24"/>
        </w:rPr>
        <w:t xml:space="preserve"> trouvent un intérêt à écouler leurs produits sur le marché binationa</w:t>
      </w:r>
      <w:r w:rsidR="00C52756">
        <w:rPr>
          <w:rFonts w:ascii="Times New Roman" w:hAnsi="Times New Roman" w:cs="Times New Roman"/>
          <w:sz w:val="24"/>
          <w:szCs w:val="24"/>
        </w:rPr>
        <w:t>l</w:t>
      </w:r>
      <w:r w:rsidR="006A7F52" w:rsidRPr="00C651C8">
        <w:rPr>
          <w:rFonts w:ascii="Times New Roman" w:hAnsi="Times New Roman" w:cs="Times New Roman"/>
          <w:sz w:val="24"/>
          <w:szCs w:val="24"/>
        </w:rPr>
        <w:t xml:space="preserve">, en combinant </w:t>
      </w:r>
      <w:r w:rsidR="00346E0A">
        <w:rPr>
          <w:rFonts w:ascii="Times New Roman" w:hAnsi="Times New Roman" w:cs="Times New Roman"/>
          <w:sz w:val="24"/>
          <w:szCs w:val="24"/>
        </w:rPr>
        <w:t xml:space="preserve">les gains de </w:t>
      </w:r>
      <w:r w:rsidR="006A7F52" w:rsidRPr="00C651C8">
        <w:rPr>
          <w:rFonts w:ascii="Times New Roman" w:hAnsi="Times New Roman" w:cs="Times New Roman"/>
          <w:sz w:val="24"/>
          <w:szCs w:val="24"/>
        </w:rPr>
        <w:t xml:space="preserve">la vente de leurs produits et </w:t>
      </w:r>
      <w:r w:rsidR="00346E0A">
        <w:rPr>
          <w:rFonts w:ascii="Times New Roman" w:hAnsi="Times New Roman" w:cs="Times New Roman"/>
          <w:sz w:val="24"/>
          <w:szCs w:val="24"/>
        </w:rPr>
        <w:t xml:space="preserve">de </w:t>
      </w:r>
      <w:r w:rsidR="006A7F52" w:rsidRPr="00C651C8">
        <w:rPr>
          <w:rFonts w:ascii="Times New Roman" w:hAnsi="Times New Roman" w:cs="Times New Roman"/>
          <w:sz w:val="24"/>
          <w:szCs w:val="24"/>
        </w:rPr>
        <w:t xml:space="preserve">l'achat de </w:t>
      </w:r>
      <w:r w:rsidR="00346E0A">
        <w:rPr>
          <w:rFonts w:ascii="Times New Roman" w:hAnsi="Times New Roman" w:cs="Times New Roman"/>
          <w:sz w:val="24"/>
          <w:szCs w:val="24"/>
        </w:rPr>
        <w:t xml:space="preserve">ceux </w:t>
      </w:r>
      <w:r w:rsidR="006A7F52" w:rsidRPr="00C651C8">
        <w:rPr>
          <w:rFonts w:ascii="Times New Roman" w:hAnsi="Times New Roman" w:cs="Times New Roman"/>
          <w:sz w:val="24"/>
          <w:szCs w:val="24"/>
        </w:rPr>
        <w:t xml:space="preserve">dominicains. Ces producteurs sont peu attirés par les marchés haïtiens. Les ménages haïtiens proches de la frontière achètent à </w:t>
      </w:r>
      <w:proofErr w:type="spellStart"/>
      <w:r w:rsidR="006A7F52" w:rsidRPr="00C651C8">
        <w:rPr>
          <w:rFonts w:ascii="Times New Roman" w:hAnsi="Times New Roman" w:cs="Times New Roman"/>
          <w:sz w:val="24"/>
          <w:szCs w:val="24"/>
        </w:rPr>
        <w:t>Dajabon</w:t>
      </w:r>
      <w:proofErr w:type="spellEnd"/>
      <w:r w:rsidR="006A7F52" w:rsidRPr="00C651C8">
        <w:rPr>
          <w:rFonts w:ascii="Times New Roman" w:hAnsi="Times New Roman" w:cs="Times New Roman"/>
          <w:sz w:val="24"/>
          <w:szCs w:val="24"/>
        </w:rPr>
        <w:t xml:space="preserve"> pour avoir de meilleurs prix.</w:t>
      </w:r>
    </w:p>
    <w:p w14:paraId="67A47276" w14:textId="5BE3D26E" w:rsidR="00C5275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41</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Dépendant des choix économiques en Haïti</w:t>
      </w:r>
      <w:r w:rsidR="00C52756">
        <w:rPr>
          <w:rFonts w:ascii="Times New Roman" w:hAnsi="Times New Roman" w:cs="Times New Roman"/>
          <w:sz w:val="24"/>
          <w:szCs w:val="24"/>
        </w:rPr>
        <w:t>,</w:t>
      </w:r>
      <w:r w:rsidR="00C52756" w:rsidRPr="00C651C8">
        <w:rPr>
          <w:rFonts w:ascii="Times New Roman" w:hAnsi="Times New Roman" w:cs="Times New Roman"/>
          <w:sz w:val="24"/>
          <w:szCs w:val="24"/>
        </w:rPr>
        <w:t xml:space="preserve"> </w:t>
      </w:r>
      <w:r w:rsidR="00C52756">
        <w:rPr>
          <w:rFonts w:ascii="Times New Roman" w:hAnsi="Times New Roman" w:cs="Times New Roman"/>
          <w:sz w:val="24"/>
          <w:szCs w:val="24"/>
        </w:rPr>
        <w:t>l</w:t>
      </w:r>
      <w:r w:rsidR="00C52756" w:rsidRPr="00C651C8">
        <w:rPr>
          <w:rFonts w:ascii="Times New Roman" w:hAnsi="Times New Roman" w:cs="Times New Roman"/>
          <w:sz w:val="24"/>
          <w:szCs w:val="24"/>
        </w:rPr>
        <w:t>es gains de ce commerce seraient passagers.</w:t>
      </w:r>
      <w:r w:rsidR="00C52756">
        <w:rPr>
          <w:rFonts w:ascii="Times New Roman" w:hAnsi="Times New Roman" w:cs="Times New Roman"/>
          <w:sz w:val="24"/>
          <w:szCs w:val="24"/>
        </w:rPr>
        <w:t xml:space="preserve"> Car Haïti pourra maîtriser ces secteurs de production si </w:t>
      </w:r>
      <w:r w:rsidR="00346E0A">
        <w:rPr>
          <w:rFonts w:ascii="Times New Roman" w:hAnsi="Times New Roman" w:cs="Times New Roman"/>
          <w:sz w:val="24"/>
          <w:szCs w:val="24"/>
        </w:rPr>
        <w:t>ce</w:t>
      </w:r>
      <w:r w:rsidR="00C52756">
        <w:rPr>
          <w:rFonts w:ascii="Times New Roman" w:hAnsi="Times New Roman" w:cs="Times New Roman"/>
          <w:sz w:val="24"/>
          <w:szCs w:val="24"/>
        </w:rPr>
        <w:t xml:space="preserve"> pays se lance dans un processus de développement.</w:t>
      </w:r>
      <w:r w:rsidR="00C52756" w:rsidRP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Cet écart entre les coûts de production justifiant les importations massives d'Haïti peut diminuer, au cas où ce</w:t>
      </w:r>
      <w:r w:rsidR="002078FD">
        <w:rPr>
          <w:rFonts w:ascii="Times New Roman" w:hAnsi="Times New Roman" w:cs="Times New Roman"/>
          <w:sz w:val="24"/>
          <w:szCs w:val="24"/>
        </w:rPr>
        <w:t>tte</w:t>
      </w:r>
      <w:r w:rsidR="00C52756" w:rsidRPr="00C651C8">
        <w:rPr>
          <w:rFonts w:ascii="Times New Roman" w:hAnsi="Times New Roman" w:cs="Times New Roman"/>
          <w:sz w:val="24"/>
          <w:szCs w:val="24"/>
        </w:rPr>
        <w:t xml:space="preserve"> </w:t>
      </w:r>
      <w:r w:rsidR="002078FD" w:rsidRPr="00C651C8">
        <w:rPr>
          <w:rFonts w:ascii="Times New Roman" w:hAnsi="Times New Roman" w:cs="Times New Roman"/>
          <w:sz w:val="24"/>
          <w:szCs w:val="24"/>
        </w:rPr>
        <w:t xml:space="preserve">économie </w:t>
      </w:r>
      <w:r w:rsidR="00C52756" w:rsidRPr="00C651C8">
        <w:rPr>
          <w:rFonts w:ascii="Times New Roman" w:hAnsi="Times New Roman" w:cs="Times New Roman"/>
          <w:sz w:val="24"/>
          <w:szCs w:val="24"/>
        </w:rPr>
        <w:t>modernis</w:t>
      </w:r>
      <w:r w:rsidR="00C52756">
        <w:rPr>
          <w:rFonts w:ascii="Times New Roman" w:hAnsi="Times New Roman" w:cs="Times New Roman"/>
          <w:sz w:val="24"/>
          <w:szCs w:val="24"/>
        </w:rPr>
        <w:t>e</w:t>
      </w:r>
      <w:r w:rsidR="00C52756" w:rsidRPr="00C651C8">
        <w:rPr>
          <w:rFonts w:ascii="Times New Roman" w:hAnsi="Times New Roman" w:cs="Times New Roman"/>
          <w:sz w:val="24"/>
          <w:szCs w:val="24"/>
        </w:rPr>
        <w:t xml:space="preserve">, notamment son secteur agricole. À ce moment, </w:t>
      </w:r>
      <w:proofErr w:type="spellStart"/>
      <w:r w:rsidR="00C52756" w:rsidRPr="00C651C8">
        <w:rPr>
          <w:rFonts w:ascii="Times New Roman" w:hAnsi="Times New Roman" w:cs="Times New Roman"/>
          <w:sz w:val="24"/>
          <w:szCs w:val="24"/>
        </w:rPr>
        <w:t>Ouanaminthe</w:t>
      </w:r>
      <w:proofErr w:type="spellEnd"/>
      <w:r w:rsidR="00C52756" w:rsidRPr="00C651C8">
        <w:rPr>
          <w:rFonts w:ascii="Times New Roman" w:hAnsi="Times New Roman" w:cs="Times New Roman"/>
          <w:sz w:val="24"/>
          <w:szCs w:val="24"/>
        </w:rPr>
        <w:t xml:space="preserve"> peut ne pas avoir de rente à exploiter. On est encore </w:t>
      </w:r>
      <w:r w:rsidR="00C52756">
        <w:rPr>
          <w:rFonts w:ascii="Times New Roman" w:hAnsi="Times New Roman" w:cs="Times New Roman"/>
          <w:sz w:val="24"/>
          <w:szCs w:val="24"/>
        </w:rPr>
        <w:t>loin de</w:t>
      </w:r>
      <w:r w:rsidR="00C52756" w:rsidRPr="00C651C8">
        <w:rPr>
          <w:rFonts w:ascii="Times New Roman" w:hAnsi="Times New Roman" w:cs="Times New Roman"/>
          <w:sz w:val="24"/>
          <w:szCs w:val="24"/>
        </w:rPr>
        <w:t xml:space="preserve"> ces choix </w:t>
      </w:r>
      <w:r w:rsidR="002078FD">
        <w:rPr>
          <w:rFonts w:ascii="Times New Roman" w:hAnsi="Times New Roman" w:cs="Times New Roman"/>
          <w:sz w:val="24"/>
          <w:szCs w:val="24"/>
        </w:rPr>
        <w:t xml:space="preserve">et perspectives </w:t>
      </w:r>
      <w:r w:rsidR="00C52756" w:rsidRPr="00C651C8">
        <w:rPr>
          <w:rFonts w:ascii="Times New Roman" w:hAnsi="Times New Roman" w:cs="Times New Roman"/>
          <w:sz w:val="24"/>
          <w:szCs w:val="24"/>
        </w:rPr>
        <w:t>économique</w:t>
      </w:r>
      <w:ins w:id="63" w:author="jacques CHARMES" w:date="2016-03-07T11:06:00Z">
        <w:r w:rsidR="004B1CBC">
          <w:rPr>
            <w:rFonts w:ascii="Times New Roman" w:hAnsi="Times New Roman" w:cs="Times New Roman"/>
            <w:sz w:val="24"/>
            <w:szCs w:val="24"/>
          </w:rPr>
          <w:t>s</w:t>
        </w:r>
      </w:ins>
      <w:r w:rsidR="00C52756" w:rsidRPr="00C651C8">
        <w:rPr>
          <w:rFonts w:ascii="Times New Roman" w:hAnsi="Times New Roman" w:cs="Times New Roman"/>
          <w:sz w:val="24"/>
          <w:szCs w:val="24"/>
        </w:rPr>
        <w:t xml:space="preserve"> en Haïti. </w:t>
      </w:r>
    </w:p>
    <w:p w14:paraId="2AC8139A" w14:textId="77777777" w:rsidR="007928DE" w:rsidRPr="00C651C8" w:rsidRDefault="007928DE" w:rsidP="00B32741">
      <w:pPr>
        <w:spacing w:before="120" w:after="120"/>
        <w:rPr>
          <w:rFonts w:ascii="Times New Roman" w:hAnsi="Times New Roman" w:cs="Times New Roman"/>
          <w:sz w:val="24"/>
          <w:szCs w:val="24"/>
        </w:rPr>
      </w:pPr>
    </w:p>
    <w:p w14:paraId="58A4C2A7" w14:textId="77777777" w:rsidR="00C52756" w:rsidRPr="0030100E" w:rsidRDefault="00C52756" w:rsidP="0030100E">
      <w:pPr>
        <w:pStyle w:val="Titre2"/>
      </w:pPr>
      <w:bookmarkStart w:id="64" w:name="_Toc441269838"/>
      <w:r w:rsidRPr="00C651C8">
        <w:t xml:space="preserve">Métiers et économie </w:t>
      </w:r>
      <w:r w:rsidRPr="0030100E">
        <w:t>transfrontalière</w:t>
      </w:r>
      <w:r w:rsidR="0030100E" w:rsidRPr="0030100E">
        <w:t xml:space="preserve"> </w:t>
      </w:r>
      <w:r w:rsidR="0030100E" w:rsidRPr="0030100E">
        <w:rPr>
          <w:rFonts w:ascii="Times New Roman" w:hAnsi="Times New Roman" w:cs="Times New Roman"/>
          <w:sz w:val="24"/>
          <w:szCs w:val="24"/>
        </w:rPr>
        <w:t xml:space="preserve">à </w:t>
      </w:r>
      <w:proofErr w:type="spellStart"/>
      <w:r w:rsidR="0030100E" w:rsidRPr="0030100E">
        <w:rPr>
          <w:rFonts w:ascii="Times New Roman" w:hAnsi="Times New Roman" w:cs="Times New Roman"/>
          <w:sz w:val="24"/>
          <w:szCs w:val="24"/>
        </w:rPr>
        <w:t>Ouanaminthe</w:t>
      </w:r>
      <w:bookmarkEnd w:id="64"/>
      <w:proofErr w:type="spellEnd"/>
    </w:p>
    <w:p w14:paraId="43CC53FD" w14:textId="77777777" w:rsidR="00C52756" w:rsidRPr="00C651C8" w:rsidRDefault="00C52756" w:rsidP="00B32741">
      <w:pPr>
        <w:spacing w:before="120" w:after="120"/>
        <w:jc w:val="both"/>
        <w:rPr>
          <w:rFonts w:ascii="Times New Roman" w:hAnsi="Times New Roman" w:cs="Times New Roman"/>
          <w:sz w:val="24"/>
          <w:szCs w:val="24"/>
        </w:rPr>
      </w:pPr>
    </w:p>
    <w:p w14:paraId="10BEEA27" w14:textId="77777777" w:rsidR="00C5275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42</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 xml:space="preserve">Du fait de sa configuration en marché de rupture de charge, le nœud </w:t>
      </w:r>
      <w:proofErr w:type="spellStart"/>
      <w:r w:rsidR="00C52756" w:rsidRPr="00C651C8">
        <w:rPr>
          <w:rFonts w:ascii="Times New Roman" w:hAnsi="Times New Roman" w:cs="Times New Roman"/>
          <w:sz w:val="24"/>
          <w:szCs w:val="24"/>
        </w:rPr>
        <w:t>Dajabon-Ouanaminthe</w:t>
      </w:r>
      <w:proofErr w:type="spellEnd"/>
      <w:r w:rsidR="00C52756" w:rsidRPr="00C651C8">
        <w:rPr>
          <w:rFonts w:ascii="Times New Roman" w:hAnsi="Times New Roman" w:cs="Times New Roman"/>
          <w:sz w:val="24"/>
          <w:szCs w:val="24"/>
        </w:rPr>
        <w:t xml:space="preserve"> fait appel à une main-d'œuvre </w:t>
      </w:r>
      <w:r w:rsidR="00C52756">
        <w:rPr>
          <w:rFonts w:ascii="Times New Roman" w:hAnsi="Times New Roman" w:cs="Times New Roman"/>
          <w:sz w:val="24"/>
          <w:szCs w:val="24"/>
        </w:rPr>
        <w:t>abondante</w:t>
      </w:r>
      <w:r w:rsidR="00C52756" w:rsidRPr="00C651C8">
        <w:rPr>
          <w:rFonts w:ascii="Times New Roman" w:hAnsi="Times New Roman" w:cs="Times New Roman"/>
          <w:sz w:val="24"/>
          <w:szCs w:val="24"/>
        </w:rPr>
        <w:t xml:space="preserve"> pour transborder les marchandises et transporter les personnes. Ainsi, le </w:t>
      </w:r>
      <w:r w:rsidR="003A246F">
        <w:rPr>
          <w:rFonts w:ascii="Times New Roman" w:hAnsi="Times New Roman" w:cs="Times New Roman"/>
          <w:sz w:val="24"/>
          <w:szCs w:val="24"/>
        </w:rPr>
        <w:t>commerce</w:t>
      </w:r>
      <w:r w:rsidR="00C52756" w:rsidRPr="00C651C8">
        <w:rPr>
          <w:rFonts w:ascii="Times New Roman" w:hAnsi="Times New Roman" w:cs="Times New Roman"/>
          <w:sz w:val="24"/>
          <w:szCs w:val="24"/>
        </w:rPr>
        <w:t xml:space="preserve"> </w:t>
      </w:r>
      <w:r w:rsidR="003A246F">
        <w:rPr>
          <w:rFonts w:ascii="Times New Roman" w:hAnsi="Times New Roman" w:cs="Times New Roman"/>
          <w:sz w:val="24"/>
          <w:szCs w:val="24"/>
        </w:rPr>
        <w:t>frontalier</w:t>
      </w:r>
      <w:r w:rsidR="00C52756" w:rsidRPr="00C651C8">
        <w:rPr>
          <w:rFonts w:ascii="Times New Roman" w:hAnsi="Times New Roman" w:cs="Times New Roman"/>
          <w:sz w:val="24"/>
          <w:szCs w:val="24"/>
        </w:rPr>
        <w:t xml:space="preserve"> vers Haïti </w:t>
      </w:r>
      <w:r w:rsidR="00C52756">
        <w:rPr>
          <w:rFonts w:ascii="Times New Roman" w:hAnsi="Times New Roman" w:cs="Times New Roman"/>
          <w:sz w:val="24"/>
          <w:szCs w:val="24"/>
        </w:rPr>
        <w:t xml:space="preserve">y </w:t>
      </w:r>
      <w:r w:rsidR="00C52756" w:rsidRPr="00C651C8">
        <w:rPr>
          <w:rFonts w:ascii="Times New Roman" w:hAnsi="Times New Roman" w:cs="Times New Roman"/>
          <w:sz w:val="24"/>
          <w:szCs w:val="24"/>
        </w:rPr>
        <w:t xml:space="preserve">génère un nombre </w:t>
      </w:r>
      <w:r w:rsidR="003A246F">
        <w:rPr>
          <w:rFonts w:ascii="Times New Roman" w:hAnsi="Times New Roman" w:cs="Times New Roman"/>
          <w:sz w:val="24"/>
          <w:szCs w:val="24"/>
        </w:rPr>
        <w:t>important</w:t>
      </w:r>
      <w:r w:rsidR="003A246F" w:rsidRPr="00C651C8">
        <w:rPr>
          <w:rFonts w:ascii="Times New Roman" w:hAnsi="Times New Roman" w:cs="Times New Roman"/>
          <w:sz w:val="24"/>
          <w:szCs w:val="24"/>
        </w:rPr>
        <w:t xml:space="preserve"> </w:t>
      </w:r>
      <w:r w:rsidR="00C52756" w:rsidRPr="00C651C8">
        <w:rPr>
          <w:rFonts w:ascii="Times New Roman" w:hAnsi="Times New Roman" w:cs="Times New Roman"/>
          <w:sz w:val="24"/>
          <w:szCs w:val="24"/>
        </w:rPr>
        <w:t>d’emplois pendant les jours du marché, et des revenus importants pour les travailleurs résidents et des régions limitrophes de la commune haïtienne. Jusqu'au 1er octobre 2015, de</w:t>
      </w:r>
      <w:r w:rsidR="003A246F">
        <w:rPr>
          <w:rFonts w:ascii="Times New Roman" w:hAnsi="Times New Roman" w:cs="Times New Roman"/>
          <w:sz w:val="24"/>
          <w:szCs w:val="24"/>
        </w:rPr>
        <w:t>s</w:t>
      </w:r>
      <w:r w:rsidR="00C52756" w:rsidRPr="00C651C8">
        <w:rPr>
          <w:rFonts w:ascii="Times New Roman" w:hAnsi="Times New Roman" w:cs="Times New Roman"/>
          <w:sz w:val="24"/>
          <w:szCs w:val="24"/>
        </w:rPr>
        <w:t xml:space="preserve"> portefaix venant d’autres régions du pays arrivent par camions entiers avec </w:t>
      </w:r>
      <w:r w:rsidR="00C52756">
        <w:rPr>
          <w:rFonts w:ascii="Times New Roman" w:hAnsi="Times New Roman" w:cs="Times New Roman"/>
          <w:sz w:val="24"/>
          <w:szCs w:val="24"/>
        </w:rPr>
        <w:t>un petit</w:t>
      </w:r>
      <w:r w:rsidR="00C52756" w:rsidRPr="00C651C8">
        <w:rPr>
          <w:rFonts w:ascii="Times New Roman" w:hAnsi="Times New Roman" w:cs="Times New Roman"/>
          <w:sz w:val="24"/>
          <w:szCs w:val="24"/>
        </w:rPr>
        <w:t xml:space="preserve"> équipement</w:t>
      </w:r>
      <w:r w:rsidR="00C52756">
        <w:rPr>
          <w:rFonts w:ascii="Times New Roman" w:hAnsi="Times New Roman" w:cs="Times New Roman"/>
          <w:sz w:val="24"/>
          <w:szCs w:val="24"/>
        </w:rPr>
        <w:t xml:space="preserve"> (brouette)</w:t>
      </w:r>
      <w:r w:rsidR="00C52756" w:rsidRPr="00C651C8">
        <w:rPr>
          <w:rFonts w:ascii="Times New Roman" w:hAnsi="Times New Roman" w:cs="Times New Roman"/>
          <w:sz w:val="24"/>
          <w:szCs w:val="24"/>
        </w:rPr>
        <w:t>; ils gagnent substantiellement pendant la journée et repartent après. On y rencontre le couple : hommes dans la manutention et le transport / femmes dans la vente des articles vestimentaires, en majorité usagés.</w:t>
      </w:r>
      <w:r w:rsidR="00C52756" w:rsidRP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 xml:space="preserve">Ces marchés donnent lieu à une division du travail: des conducteurs de camions, des manutentionnaires et brouettiers venant de diverses régions, </w:t>
      </w:r>
      <w:r w:rsidR="003A246F">
        <w:rPr>
          <w:rFonts w:ascii="Times New Roman" w:hAnsi="Times New Roman" w:cs="Times New Roman"/>
          <w:sz w:val="24"/>
          <w:szCs w:val="24"/>
        </w:rPr>
        <w:t>d</w:t>
      </w:r>
      <w:r w:rsidR="00C52756" w:rsidRPr="00C651C8">
        <w:rPr>
          <w:rFonts w:ascii="Times New Roman" w:hAnsi="Times New Roman" w:cs="Times New Roman"/>
          <w:sz w:val="24"/>
          <w:szCs w:val="24"/>
        </w:rPr>
        <w:t xml:space="preserve">es grossistes de produits importés,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taxis moto,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cambistes, </w:t>
      </w:r>
      <w:r w:rsidR="00C52756">
        <w:rPr>
          <w:rFonts w:ascii="Times New Roman" w:hAnsi="Times New Roman" w:cs="Times New Roman"/>
          <w:sz w:val="24"/>
          <w:szCs w:val="24"/>
        </w:rPr>
        <w:t>des</w:t>
      </w:r>
      <w:r w:rsidR="00C52756" w:rsidRPr="00C651C8">
        <w:rPr>
          <w:rFonts w:ascii="Times New Roman" w:hAnsi="Times New Roman" w:cs="Times New Roman"/>
          <w:sz w:val="24"/>
          <w:szCs w:val="24"/>
        </w:rPr>
        <w:t xml:space="preserve"> intermédiaires en douanes (</w:t>
      </w:r>
      <w:proofErr w:type="spellStart"/>
      <w:r w:rsidR="00C52756" w:rsidRPr="00C651C8">
        <w:rPr>
          <w:rFonts w:ascii="Times New Roman" w:hAnsi="Times New Roman" w:cs="Times New Roman"/>
          <w:sz w:val="24"/>
          <w:szCs w:val="24"/>
        </w:rPr>
        <w:t>bucon</w:t>
      </w:r>
      <w:proofErr w:type="spellEnd"/>
      <w:r w:rsidR="00C52756" w:rsidRPr="00C651C8">
        <w:rPr>
          <w:rFonts w:ascii="Times New Roman" w:hAnsi="Times New Roman" w:cs="Times New Roman"/>
          <w:sz w:val="24"/>
          <w:szCs w:val="24"/>
        </w:rPr>
        <w:t xml:space="preserve">,) etc. </w:t>
      </w:r>
    </w:p>
    <w:p w14:paraId="07299A76" w14:textId="4E0CAD36" w:rsidR="00C52756"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43</w:t>
      </w:r>
      <w:r w:rsidR="00C52756">
        <w:rPr>
          <w:rFonts w:ascii="Times New Roman" w:hAnsi="Times New Roman" w:cs="Times New Roman"/>
          <w:sz w:val="24"/>
          <w:szCs w:val="24"/>
        </w:rPr>
        <w:t xml:space="preserve">- </w:t>
      </w:r>
      <w:r w:rsidR="00C52756" w:rsidRPr="00C651C8">
        <w:rPr>
          <w:rFonts w:ascii="Times New Roman" w:hAnsi="Times New Roman" w:cs="Times New Roman"/>
          <w:sz w:val="24"/>
          <w:szCs w:val="24"/>
        </w:rPr>
        <w:t>Outre l'emploi associé au commerce frontalier, il faut compter l'emploi répondant aux besoins de</w:t>
      </w:r>
      <w:r w:rsidR="00C52756">
        <w:rPr>
          <w:rFonts w:ascii="Times New Roman" w:hAnsi="Times New Roman" w:cs="Times New Roman"/>
          <w:sz w:val="24"/>
          <w:szCs w:val="24"/>
        </w:rPr>
        <w:t>s</w:t>
      </w:r>
      <w:r w:rsidR="00C52756" w:rsidRPr="00C651C8">
        <w:rPr>
          <w:rFonts w:ascii="Times New Roman" w:hAnsi="Times New Roman" w:cs="Times New Roman"/>
          <w:sz w:val="24"/>
          <w:szCs w:val="24"/>
        </w:rPr>
        <w:t xml:space="preserve"> </w:t>
      </w:r>
      <w:r w:rsidR="00C52756">
        <w:rPr>
          <w:rFonts w:ascii="Times New Roman" w:hAnsi="Times New Roman" w:cs="Times New Roman"/>
          <w:sz w:val="24"/>
          <w:szCs w:val="24"/>
        </w:rPr>
        <w:t>ménages</w:t>
      </w:r>
      <w:r w:rsidR="00C52756" w:rsidRPr="00C651C8">
        <w:rPr>
          <w:rFonts w:ascii="Times New Roman" w:hAnsi="Times New Roman" w:cs="Times New Roman"/>
          <w:sz w:val="24"/>
          <w:szCs w:val="24"/>
        </w:rPr>
        <w:t xml:space="preserve"> de la ville frontalière. A</w:t>
      </w:r>
      <w:r w:rsidR="00C52756">
        <w:rPr>
          <w:rFonts w:ascii="Times New Roman" w:hAnsi="Times New Roman" w:cs="Times New Roman"/>
          <w:sz w:val="24"/>
          <w:szCs w:val="24"/>
        </w:rPr>
        <w:t>us</w:t>
      </w:r>
      <w:r w:rsidR="00C52756" w:rsidRPr="00C651C8">
        <w:rPr>
          <w:rFonts w:ascii="Times New Roman" w:hAnsi="Times New Roman" w:cs="Times New Roman"/>
          <w:sz w:val="24"/>
          <w:szCs w:val="24"/>
        </w:rPr>
        <w:t xml:space="preserve">si, les besoins des habitants de </w:t>
      </w:r>
      <w:proofErr w:type="spellStart"/>
      <w:r w:rsidR="00C52756" w:rsidRPr="00C651C8">
        <w:rPr>
          <w:rFonts w:ascii="Times New Roman" w:hAnsi="Times New Roman" w:cs="Times New Roman"/>
          <w:sz w:val="24"/>
          <w:szCs w:val="24"/>
        </w:rPr>
        <w:t>Ouanaminthe</w:t>
      </w:r>
      <w:proofErr w:type="spellEnd"/>
      <w:r w:rsidR="00C52756" w:rsidRPr="00C651C8">
        <w:rPr>
          <w:rFonts w:ascii="Times New Roman" w:hAnsi="Times New Roman" w:cs="Times New Roman"/>
          <w:sz w:val="24"/>
          <w:szCs w:val="24"/>
        </w:rPr>
        <w:t xml:space="preserve"> (70 894 individus) engendrent des activités et des emplois </w:t>
      </w:r>
      <w:commentRangeStart w:id="65"/>
      <w:r w:rsidR="00C52756" w:rsidRPr="00C651C8">
        <w:rPr>
          <w:rFonts w:ascii="Times New Roman" w:hAnsi="Times New Roman" w:cs="Times New Roman"/>
          <w:sz w:val="24"/>
          <w:szCs w:val="24"/>
        </w:rPr>
        <w:t xml:space="preserve">existant les jours sans </w:t>
      </w:r>
      <w:r w:rsidR="00C52756">
        <w:rPr>
          <w:rFonts w:ascii="Times New Roman" w:hAnsi="Times New Roman" w:cs="Times New Roman"/>
          <w:sz w:val="24"/>
          <w:szCs w:val="24"/>
        </w:rPr>
        <w:t xml:space="preserve">les jours de </w:t>
      </w:r>
      <w:r w:rsidR="00C52756" w:rsidRPr="00C651C8">
        <w:rPr>
          <w:rFonts w:ascii="Times New Roman" w:hAnsi="Times New Roman" w:cs="Times New Roman"/>
          <w:sz w:val="24"/>
          <w:szCs w:val="24"/>
        </w:rPr>
        <w:t>marché</w:t>
      </w:r>
      <w:commentRangeEnd w:id="65"/>
      <w:r w:rsidR="005D45E6">
        <w:rPr>
          <w:rStyle w:val="Marquedannotation"/>
        </w:rPr>
        <w:commentReference w:id="65"/>
      </w:r>
      <w:r w:rsidR="00C52756" w:rsidRPr="00C651C8">
        <w:rPr>
          <w:rFonts w:ascii="Times New Roman" w:hAnsi="Times New Roman" w:cs="Times New Roman"/>
          <w:sz w:val="24"/>
          <w:szCs w:val="24"/>
        </w:rPr>
        <w:t xml:space="preserve">. </w:t>
      </w:r>
      <w:r w:rsidR="00C52756">
        <w:rPr>
          <w:rFonts w:ascii="Times New Roman" w:hAnsi="Times New Roman" w:cs="Times New Roman"/>
          <w:sz w:val="24"/>
          <w:szCs w:val="24"/>
        </w:rPr>
        <w:t xml:space="preserve">Ainsi, </w:t>
      </w:r>
      <w:r w:rsidR="00C52756" w:rsidRPr="00C651C8">
        <w:rPr>
          <w:rFonts w:ascii="Times New Roman" w:hAnsi="Times New Roman" w:cs="Times New Roman"/>
          <w:sz w:val="24"/>
          <w:szCs w:val="24"/>
        </w:rPr>
        <w:t xml:space="preserve">un habitant de la ville estime qu'un résident de la ville n'a pas le besoin d'émigrer dans le pays voisin pour gagner un revenu équivalent à ce qu'il peut gagner à partir des activités de la ville, </w:t>
      </w:r>
      <w:commentRangeStart w:id="66"/>
      <w:r w:rsidR="00C52756" w:rsidRPr="00C651C8">
        <w:rPr>
          <w:rFonts w:ascii="Times New Roman" w:hAnsi="Times New Roman" w:cs="Times New Roman"/>
          <w:sz w:val="24"/>
          <w:szCs w:val="24"/>
        </w:rPr>
        <w:t>ce qui n'est pas certain</w:t>
      </w:r>
      <w:commentRangeEnd w:id="66"/>
      <w:r w:rsidR="005D45E6">
        <w:rPr>
          <w:rStyle w:val="Marquedannotation"/>
        </w:rPr>
        <w:commentReference w:id="66"/>
      </w:r>
      <w:r w:rsidR="00C52756" w:rsidRPr="00C651C8">
        <w:rPr>
          <w:rFonts w:ascii="Times New Roman" w:hAnsi="Times New Roman" w:cs="Times New Roman"/>
          <w:sz w:val="24"/>
          <w:szCs w:val="24"/>
        </w:rPr>
        <w:t xml:space="preserve">. </w:t>
      </w:r>
    </w:p>
    <w:p w14:paraId="62174E7F" w14:textId="77777777" w:rsidR="00C52756" w:rsidRPr="00C651C8" w:rsidRDefault="00C52756" w:rsidP="00B32741">
      <w:pPr>
        <w:spacing w:before="120" w:after="120"/>
        <w:ind w:firstLine="567"/>
        <w:jc w:val="both"/>
        <w:rPr>
          <w:rFonts w:ascii="Times New Roman" w:hAnsi="Times New Roman" w:cs="Times New Roman"/>
          <w:sz w:val="24"/>
          <w:szCs w:val="24"/>
        </w:rPr>
      </w:pPr>
    </w:p>
    <w:p w14:paraId="332B4FBB" w14:textId="77777777" w:rsidR="001408DF" w:rsidRPr="0030100E" w:rsidRDefault="001408DF" w:rsidP="0030100E">
      <w:pPr>
        <w:pStyle w:val="Titre2"/>
      </w:pPr>
      <w:bookmarkStart w:id="67" w:name="_Toc441269839"/>
      <w:r w:rsidRPr="00C651C8">
        <w:lastRenderedPageBreak/>
        <w:t xml:space="preserve">Les modalités de solidarité </w:t>
      </w:r>
      <w:r w:rsidRPr="0030100E">
        <w:t>collective</w:t>
      </w:r>
      <w:r w:rsidR="0030100E" w:rsidRPr="0030100E">
        <w:rPr>
          <w:rFonts w:ascii="Times New Roman" w:hAnsi="Times New Roman" w:cs="Times New Roman"/>
          <w:sz w:val="24"/>
          <w:szCs w:val="24"/>
        </w:rPr>
        <w:t xml:space="preserve"> à </w:t>
      </w:r>
      <w:proofErr w:type="spellStart"/>
      <w:r w:rsidR="0030100E" w:rsidRPr="0030100E">
        <w:rPr>
          <w:rFonts w:ascii="Times New Roman" w:hAnsi="Times New Roman" w:cs="Times New Roman"/>
          <w:sz w:val="24"/>
          <w:szCs w:val="24"/>
        </w:rPr>
        <w:t>Ouanaminthe</w:t>
      </w:r>
      <w:bookmarkEnd w:id="67"/>
      <w:proofErr w:type="spellEnd"/>
    </w:p>
    <w:p w14:paraId="1F9E7A80" w14:textId="77777777" w:rsidR="001408DF" w:rsidRDefault="001408DF" w:rsidP="00B32741">
      <w:pPr>
        <w:spacing w:before="120" w:after="120"/>
        <w:jc w:val="both"/>
        <w:rPr>
          <w:rFonts w:ascii="Times New Roman" w:hAnsi="Times New Roman" w:cs="Times New Roman"/>
          <w:sz w:val="24"/>
          <w:szCs w:val="24"/>
        </w:rPr>
      </w:pPr>
    </w:p>
    <w:p w14:paraId="1DCE3181" w14:textId="77777777" w:rsidR="003F5483" w:rsidRDefault="003F5483"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w:t>
      </w:r>
      <w:r w:rsidR="00CA3D17">
        <w:rPr>
          <w:rFonts w:ascii="Times New Roman" w:hAnsi="Times New Roman" w:cs="Times New Roman"/>
          <w:sz w:val="24"/>
          <w:szCs w:val="24"/>
        </w:rPr>
        <w:t>4</w:t>
      </w:r>
      <w:r w:rsidR="001408DF">
        <w:rPr>
          <w:rFonts w:ascii="Times New Roman" w:hAnsi="Times New Roman" w:cs="Times New Roman"/>
          <w:sz w:val="24"/>
          <w:szCs w:val="24"/>
        </w:rPr>
        <w:t>-</w:t>
      </w:r>
      <w:r w:rsidR="001408DF" w:rsidRPr="001408DF">
        <w:rPr>
          <w:rFonts w:ascii="Times New Roman" w:hAnsi="Times New Roman" w:cs="Times New Roman"/>
          <w:sz w:val="24"/>
          <w:szCs w:val="24"/>
        </w:rPr>
        <w:t xml:space="preserve"> </w:t>
      </w:r>
      <w:r>
        <w:rPr>
          <w:rFonts w:ascii="Times New Roman" w:hAnsi="Times New Roman" w:cs="Times New Roman"/>
          <w:sz w:val="24"/>
          <w:szCs w:val="24"/>
        </w:rPr>
        <w:t>D</w:t>
      </w:r>
      <w:r w:rsidR="001408DF" w:rsidRPr="00C651C8">
        <w:rPr>
          <w:rFonts w:ascii="Times New Roman" w:hAnsi="Times New Roman" w:cs="Times New Roman"/>
          <w:sz w:val="24"/>
          <w:szCs w:val="24"/>
        </w:rPr>
        <w:t xml:space="preserve">e </w:t>
      </w:r>
      <w:r w:rsidR="001408DF" w:rsidRPr="00D513C0">
        <w:rPr>
          <w:rFonts w:ascii="Times New Roman" w:hAnsi="Times New Roman" w:cs="Times New Roman"/>
          <w:sz w:val="24"/>
          <w:szCs w:val="24"/>
          <w:u w:val="single"/>
        </w:rPr>
        <w:t xml:space="preserve">nombreuses organisations de métiers ont été formées à </w:t>
      </w:r>
      <w:proofErr w:type="spellStart"/>
      <w:r w:rsidR="001408DF" w:rsidRPr="00D513C0">
        <w:rPr>
          <w:rFonts w:ascii="Times New Roman" w:hAnsi="Times New Roman" w:cs="Times New Roman"/>
          <w:sz w:val="24"/>
          <w:szCs w:val="24"/>
          <w:u w:val="single"/>
        </w:rPr>
        <w:t>Ouanaminthe</w:t>
      </w:r>
      <w:proofErr w:type="spellEnd"/>
      <w:r w:rsidR="001408DF" w:rsidRPr="00D513C0">
        <w:rPr>
          <w:rFonts w:ascii="Times New Roman" w:hAnsi="Times New Roman" w:cs="Times New Roman"/>
          <w:sz w:val="24"/>
          <w:szCs w:val="24"/>
          <w:u w:val="single"/>
        </w:rPr>
        <w:t xml:space="preserve">, </w:t>
      </w:r>
      <w:r w:rsidR="001408DF">
        <w:rPr>
          <w:rFonts w:ascii="Times New Roman" w:hAnsi="Times New Roman" w:cs="Times New Roman"/>
          <w:sz w:val="24"/>
          <w:szCs w:val="24"/>
        </w:rPr>
        <w:t xml:space="preserve">à </w:t>
      </w:r>
      <w:r w:rsidR="001408DF" w:rsidRPr="00C651C8">
        <w:rPr>
          <w:rFonts w:ascii="Times New Roman" w:hAnsi="Times New Roman" w:cs="Times New Roman"/>
          <w:sz w:val="24"/>
          <w:szCs w:val="24"/>
        </w:rPr>
        <w:t xml:space="preserve">la faveur du marché </w:t>
      </w:r>
      <w:r w:rsidR="001408DF">
        <w:rPr>
          <w:rFonts w:ascii="Times New Roman" w:hAnsi="Times New Roman" w:cs="Times New Roman"/>
          <w:sz w:val="24"/>
          <w:szCs w:val="24"/>
        </w:rPr>
        <w:t>bi</w:t>
      </w:r>
      <w:r w:rsidR="001408DF" w:rsidRPr="00C651C8">
        <w:rPr>
          <w:rFonts w:ascii="Times New Roman" w:hAnsi="Times New Roman" w:cs="Times New Roman"/>
          <w:sz w:val="24"/>
          <w:szCs w:val="24"/>
        </w:rPr>
        <w:t xml:space="preserve">national, </w:t>
      </w:r>
      <w:r w:rsidR="001408DF" w:rsidRPr="00D513C0">
        <w:rPr>
          <w:rFonts w:ascii="Times New Roman" w:hAnsi="Times New Roman" w:cs="Times New Roman"/>
          <w:sz w:val="24"/>
          <w:szCs w:val="24"/>
          <w:u w:val="single"/>
        </w:rPr>
        <w:t xml:space="preserve">avec l'accompagnement de </w:t>
      </w:r>
      <w:commentRangeStart w:id="68"/>
      <w:r w:rsidR="001408DF" w:rsidRPr="00D513C0">
        <w:rPr>
          <w:rFonts w:ascii="Times New Roman" w:hAnsi="Times New Roman" w:cs="Times New Roman"/>
          <w:sz w:val="24"/>
          <w:szCs w:val="24"/>
          <w:u w:val="single"/>
        </w:rPr>
        <w:t>Solidarité frontalière</w:t>
      </w:r>
      <w:commentRangeEnd w:id="68"/>
      <w:r w:rsidR="005D45E6">
        <w:rPr>
          <w:rStyle w:val="Marquedannotation"/>
        </w:rPr>
        <w:commentReference w:id="68"/>
      </w:r>
      <w:r w:rsidR="001408DF" w:rsidRPr="00C651C8">
        <w:rPr>
          <w:rFonts w:ascii="Times New Roman" w:hAnsi="Times New Roman" w:cs="Times New Roman"/>
          <w:sz w:val="24"/>
          <w:szCs w:val="24"/>
        </w:rPr>
        <w:t>.</w:t>
      </w:r>
      <w:r w:rsidRPr="003F5483">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es travailleurs tendent à former des associations dans les activités liées au commerce transfrontalier, notamment les plus rémunérateurs (chauffeurs de camion, taxis moto, cambistes, détaillants de vêtements neufs ou usagés, etc.).</w:t>
      </w:r>
      <w:r>
        <w:rPr>
          <w:rFonts w:ascii="Times New Roman" w:hAnsi="Times New Roman" w:cs="Times New Roman"/>
          <w:sz w:val="24"/>
          <w:szCs w:val="24"/>
        </w:rPr>
        <w:t xml:space="preserve"> Leurs</w:t>
      </w:r>
      <w:r w:rsidRPr="003F5483">
        <w:rPr>
          <w:rFonts w:ascii="Times New Roman" w:hAnsi="Times New Roman" w:cs="Times New Roman"/>
          <w:sz w:val="24"/>
          <w:szCs w:val="24"/>
        </w:rPr>
        <w:t xml:space="preserve"> </w:t>
      </w:r>
      <w:r w:rsidRPr="00C651C8">
        <w:rPr>
          <w:rFonts w:ascii="Times New Roman" w:hAnsi="Times New Roman" w:cs="Times New Roman"/>
          <w:sz w:val="24"/>
          <w:szCs w:val="24"/>
        </w:rPr>
        <w:t xml:space="preserve">associations </w:t>
      </w:r>
      <w:r>
        <w:rPr>
          <w:rFonts w:ascii="Times New Roman" w:hAnsi="Times New Roman" w:cs="Times New Roman"/>
          <w:sz w:val="24"/>
          <w:szCs w:val="24"/>
        </w:rPr>
        <w:t>cré</w:t>
      </w:r>
      <w:r w:rsidRPr="00C651C8">
        <w:rPr>
          <w:rFonts w:ascii="Times New Roman" w:hAnsi="Times New Roman" w:cs="Times New Roman"/>
          <w:sz w:val="24"/>
          <w:szCs w:val="24"/>
        </w:rPr>
        <w:t xml:space="preserve">ent souvent des mutuelles d'épargne </w:t>
      </w:r>
      <w:r>
        <w:rPr>
          <w:rFonts w:ascii="Times New Roman" w:hAnsi="Times New Roman" w:cs="Times New Roman"/>
          <w:sz w:val="24"/>
          <w:szCs w:val="24"/>
        </w:rPr>
        <w:t>pour</w:t>
      </w:r>
      <w:r w:rsidRPr="00C651C8">
        <w:rPr>
          <w:rFonts w:ascii="Times New Roman" w:hAnsi="Times New Roman" w:cs="Times New Roman"/>
          <w:sz w:val="24"/>
          <w:szCs w:val="24"/>
        </w:rPr>
        <w:t xml:space="preserve"> leurs membres</w:t>
      </w:r>
      <w:r>
        <w:rPr>
          <w:rFonts w:ascii="Times New Roman" w:hAnsi="Times New Roman" w:cs="Times New Roman"/>
          <w:sz w:val="24"/>
          <w:szCs w:val="24"/>
        </w:rPr>
        <w:t xml:space="preserve"> avec le concours de Solidarité Frontalière.</w:t>
      </w:r>
      <w:r w:rsidRPr="003F5483">
        <w:rPr>
          <w:rFonts w:ascii="Times New Roman" w:hAnsi="Times New Roman" w:cs="Times New Roman"/>
          <w:sz w:val="24"/>
          <w:szCs w:val="24"/>
        </w:rPr>
        <w:t xml:space="preserve"> </w:t>
      </w:r>
      <w:r w:rsidRPr="00C651C8">
        <w:rPr>
          <w:rFonts w:ascii="Times New Roman" w:hAnsi="Times New Roman" w:cs="Times New Roman"/>
          <w:sz w:val="24"/>
          <w:szCs w:val="24"/>
        </w:rPr>
        <w:t>En termes d'associations de métier,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cette commune est en avance par rapport au reste </w:t>
      </w:r>
      <w:r>
        <w:rPr>
          <w:rFonts w:ascii="Times New Roman" w:hAnsi="Times New Roman" w:cs="Times New Roman"/>
          <w:sz w:val="24"/>
          <w:szCs w:val="24"/>
        </w:rPr>
        <w:t>d'Haïti</w:t>
      </w:r>
      <w:r w:rsidRPr="00C651C8">
        <w:rPr>
          <w:rFonts w:ascii="Times New Roman" w:hAnsi="Times New Roman" w:cs="Times New Roman"/>
          <w:sz w:val="24"/>
          <w:szCs w:val="24"/>
        </w:rPr>
        <w:t>. Cependant, cet espace</w:t>
      </w:r>
      <w:r>
        <w:rPr>
          <w:rFonts w:ascii="Times New Roman" w:hAnsi="Times New Roman" w:cs="Times New Roman"/>
          <w:sz w:val="24"/>
          <w:szCs w:val="24"/>
        </w:rPr>
        <w:t xml:space="preserve"> </w:t>
      </w:r>
      <w:r w:rsidRPr="00C651C8">
        <w:rPr>
          <w:rFonts w:ascii="Times New Roman" w:hAnsi="Times New Roman" w:cs="Times New Roman"/>
          <w:sz w:val="24"/>
          <w:szCs w:val="24"/>
        </w:rPr>
        <w:t>n'expérimente aucune d'avancée vers la formation de syndicats de salariés. De plus, il n'est pas certain</w:t>
      </w:r>
      <w:del w:id="69" w:author="jacques CHARMES" w:date="2016-03-07T11:11:00Z">
        <w:r w:rsidRPr="00C651C8" w:rsidDel="005D45E6">
          <w:rPr>
            <w:rFonts w:ascii="Times New Roman" w:hAnsi="Times New Roman" w:cs="Times New Roman"/>
            <w:sz w:val="24"/>
            <w:szCs w:val="24"/>
          </w:rPr>
          <w:delText>s</w:delText>
        </w:r>
      </w:del>
      <w:r w:rsidRPr="00C651C8">
        <w:rPr>
          <w:rFonts w:ascii="Times New Roman" w:hAnsi="Times New Roman" w:cs="Times New Roman"/>
          <w:sz w:val="24"/>
          <w:szCs w:val="24"/>
        </w:rPr>
        <w:t xml:space="preserve"> que les règles soient suivies au sein de ces institutions, ce qui est le cas pour </w:t>
      </w:r>
      <w:proofErr w:type="gramStart"/>
      <w:r w:rsidRPr="00C651C8">
        <w:rPr>
          <w:rFonts w:ascii="Times New Roman" w:hAnsi="Times New Roman" w:cs="Times New Roman"/>
          <w:sz w:val="24"/>
          <w:szCs w:val="24"/>
        </w:rPr>
        <w:t>les</w:t>
      </w:r>
      <w:proofErr w:type="gramEnd"/>
      <w:r w:rsidRPr="00C651C8">
        <w:rPr>
          <w:rFonts w:ascii="Times New Roman" w:hAnsi="Times New Roman" w:cs="Times New Roman"/>
          <w:sz w:val="24"/>
          <w:szCs w:val="24"/>
        </w:rPr>
        <w:t xml:space="preserve"> taxi-moto.</w:t>
      </w:r>
    </w:p>
    <w:p w14:paraId="0A4DF3C3" w14:textId="77777777" w:rsidR="003F548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45</w:t>
      </w:r>
      <w:r w:rsidR="003F5483" w:rsidRPr="003F5483">
        <w:rPr>
          <w:rFonts w:ascii="Times New Roman" w:hAnsi="Times New Roman" w:cs="Times New Roman"/>
          <w:sz w:val="24"/>
          <w:szCs w:val="24"/>
        </w:rPr>
        <w:t xml:space="preserve">- Outre les mutuelles intracommunautaires, d'autres formes de solidarité existent au niveau intercommunautaire, entre des personnes des deux côtés de la frontière. Parfois, un(e) détaillant(e) ou un(e) commerçant(e) </w:t>
      </w:r>
      <w:proofErr w:type="spellStart"/>
      <w:r w:rsidR="003F5483" w:rsidRPr="003F5483">
        <w:rPr>
          <w:rFonts w:ascii="Times New Roman" w:hAnsi="Times New Roman" w:cs="Times New Roman"/>
          <w:sz w:val="24"/>
          <w:szCs w:val="24"/>
        </w:rPr>
        <w:t>haïtien-ne</w:t>
      </w:r>
      <w:proofErr w:type="spellEnd"/>
      <w:r w:rsidR="003F5483" w:rsidRPr="003F5483">
        <w:rPr>
          <w:rFonts w:ascii="Times New Roman" w:hAnsi="Times New Roman" w:cs="Times New Roman"/>
          <w:sz w:val="24"/>
          <w:szCs w:val="24"/>
        </w:rPr>
        <w:t xml:space="preserve"> achète à crédit d'un grossiste dominicain, ou bien emprunte de l'argent de ce dernier afin de développer son commerce. Ces deux groupes partagent les risques associés au marché binational : fermeture des marchés. </w:t>
      </w:r>
      <w:r w:rsidR="003F5483" w:rsidRPr="00C651C8">
        <w:rPr>
          <w:rFonts w:ascii="Times New Roman" w:hAnsi="Times New Roman" w:cs="Times New Roman"/>
          <w:sz w:val="24"/>
          <w:szCs w:val="24"/>
        </w:rPr>
        <w:t xml:space="preserve">C'est pour cela que ces deux groupes s'entendent </w:t>
      </w:r>
      <w:r w:rsidR="003F5483">
        <w:rPr>
          <w:rFonts w:ascii="Times New Roman" w:hAnsi="Times New Roman" w:cs="Times New Roman"/>
          <w:sz w:val="24"/>
          <w:szCs w:val="24"/>
        </w:rPr>
        <w:t xml:space="preserve">de manière informelle </w:t>
      </w:r>
      <w:r w:rsidR="003F5483" w:rsidRPr="00C651C8">
        <w:rPr>
          <w:rFonts w:ascii="Times New Roman" w:hAnsi="Times New Roman" w:cs="Times New Roman"/>
          <w:sz w:val="24"/>
          <w:szCs w:val="24"/>
        </w:rPr>
        <w:t xml:space="preserve">dans certaines situations sur la manière de résoudre les conflits qui entravent les échanges </w:t>
      </w:r>
      <w:r w:rsidR="003F5483">
        <w:rPr>
          <w:rFonts w:ascii="Times New Roman" w:hAnsi="Times New Roman" w:cs="Times New Roman"/>
          <w:sz w:val="24"/>
          <w:szCs w:val="24"/>
        </w:rPr>
        <w:t>marchands</w:t>
      </w:r>
      <w:r w:rsidR="003F5483" w:rsidRPr="00C651C8">
        <w:rPr>
          <w:rFonts w:ascii="Times New Roman" w:hAnsi="Times New Roman" w:cs="Times New Roman"/>
          <w:sz w:val="24"/>
          <w:szCs w:val="24"/>
        </w:rPr>
        <w:t xml:space="preserve"> à la frontière</w:t>
      </w:r>
      <w:r w:rsidR="003F5483">
        <w:rPr>
          <w:rFonts w:ascii="Times New Roman" w:hAnsi="Times New Roman" w:cs="Times New Roman"/>
          <w:sz w:val="24"/>
          <w:szCs w:val="24"/>
        </w:rPr>
        <w:t xml:space="preserve"> (dédommagement de la famille victime en cas de mort)</w:t>
      </w:r>
      <w:r w:rsidR="003F5483" w:rsidRPr="00C651C8">
        <w:rPr>
          <w:rFonts w:ascii="Times New Roman" w:hAnsi="Times New Roman" w:cs="Times New Roman"/>
          <w:sz w:val="24"/>
          <w:szCs w:val="24"/>
        </w:rPr>
        <w:t>.</w:t>
      </w:r>
    </w:p>
    <w:p w14:paraId="6B8D47C5" w14:textId="77777777" w:rsidR="001408DF" w:rsidRPr="00C651C8" w:rsidRDefault="001408DF" w:rsidP="00B32741">
      <w:pPr>
        <w:spacing w:before="120" w:after="120"/>
        <w:ind w:firstLine="567"/>
        <w:jc w:val="both"/>
        <w:rPr>
          <w:rFonts w:ascii="Times New Roman" w:hAnsi="Times New Roman" w:cs="Times New Roman"/>
          <w:sz w:val="24"/>
          <w:szCs w:val="24"/>
        </w:rPr>
      </w:pPr>
    </w:p>
    <w:p w14:paraId="260738CB" w14:textId="77777777" w:rsidR="001408DF" w:rsidRPr="00C651C8" w:rsidRDefault="001408DF" w:rsidP="0030100E">
      <w:pPr>
        <w:pStyle w:val="Titre2"/>
      </w:pPr>
      <w:bookmarkStart w:id="70" w:name="_Toc441269840"/>
      <w:r w:rsidRPr="00C651C8">
        <w:t xml:space="preserve">La situation des femmes sur le marché de </w:t>
      </w:r>
      <w:proofErr w:type="spellStart"/>
      <w:r w:rsidRPr="00C651C8">
        <w:t>Ouanaminthe</w:t>
      </w:r>
      <w:bookmarkEnd w:id="70"/>
      <w:proofErr w:type="spellEnd"/>
    </w:p>
    <w:p w14:paraId="7E1A90B2" w14:textId="77777777" w:rsidR="001408DF" w:rsidRPr="00C651C8" w:rsidRDefault="001408DF" w:rsidP="00B32741">
      <w:pPr>
        <w:spacing w:before="120" w:after="120"/>
        <w:ind w:firstLine="567"/>
        <w:jc w:val="both"/>
        <w:rPr>
          <w:rFonts w:ascii="Times New Roman" w:hAnsi="Times New Roman" w:cs="Times New Roman"/>
          <w:sz w:val="24"/>
          <w:szCs w:val="24"/>
        </w:rPr>
      </w:pPr>
    </w:p>
    <w:p w14:paraId="5C2DEB68" w14:textId="2212A659" w:rsidR="001408DF" w:rsidRPr="00C651C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46</w:t>
      </w:r>
      <w:r w:rsidR="003F5483" w:rsidRPr="003F5483">
        <w:rPr>
          <w:rFonts w:ascii="Times New Roman" w:hAnsi="Times New Roman" w:cs="Times New Roman"/>
          <w:sz w:val="24"/>
          <w:szCs w:val="24"/>
        </w:rPr>
        <w:t xml:space="preserve">- </w:t>
      </w:r>
      <w:r w:rsidR="001408DF" w:rsidRPr="00C651C8">
        <w:rPr>
          <w:rFonts w:ascii="Times New Roman" w:hAnsi="Times New Roman" w:cs="Times New Roman"/>
          <w:sz w:val="24"/>
          <w:szCs w:val="24"/>
        </w:rPr>
        <w:t xml:space="preserve">À </w:t>
      </w:r>
      <w:proofErr w:type="spellStart"/>
      <w:r w:rsidR="001408DF" w:rsidRPr="00C651C8">
        <w:rPr>
          <w:rFonts w:ascii="Times New Roman" w:hAnsi="Times New Roman" w:cs="Times New Roman"/>
          <w:sz w:val="24"/>
          <w:szCs w:val="24"/>
        </w:rPr>
        <w:t>Ouanaminthe</w:t>
      </w:r>
      <w:proofErr w:type="spellEnd"/>
      <w:r w:rsidR="001408DF" w:rsidRPr="00C651C8">
        <w:rPr>
          <w:rFonts w:ascii="Times New Roman" w:hAnsi="Times New Roman" w:cs="Times New Roman"/>
          <w:sz w:val="24"/>
          <w:szCs w:val="24"/>
        </w:rPr>
        <w:t xml:space="preserve">, les femmes rencontrées sont impliquées dans des activités </w:t>
      </w:r>
      <w:r w:rsidR="00146C21" w:rsidRPr="00C651C8">
        <w:rPr>
          <w:rFonts w:ascii="Times New Roman" w:hAnsi="Times New Roman" w:cs="Times New Roman"/>
          <w:sz w:val="24"/>
          <w:szCs w:val="24"/>
        </w:rPr>
        <w:t xml:space="preserve">domestiques, économiques et urbaines </w:t>
      </w:r>
      <w:r w:rsidR="00053506" w:rsidRPr="00C651C8">
        <w:rPr>
          <w:rFonts w:ascii="Times New Roman" w:hAnsi="Times New Roman" w:cs="Times New Roman"/>
          <w:sz w:val="24"/>
          <w:szCs w:val="24"/>
        </w:rPr>
        <w:t>relativement intenses</w:t>
      </w:r>
      <w:r w:rsidR="001408DF" w:rsidRPr="00C651C8">
        <w:rPr>
          <w:rFonts w:ascii="Times New Roman" w:hAnsi="Times New Roman" w:cs="Times New Roman"/>
          <w:sz w:val="24"/>
          <w:szCs w:val="24"/>
        </w:rPr>
        <w:t xml:space="preserve">. Leurs journées commencent par les soins aux enfants, et se poursuivent avec la préparation des marchandises. </w:t>
      </w:r>
      <w:r w:rsidR="00053506" w:rsidRPr="00C651C8">
        <w:rPr>
          <w:rFonts w:ascii="Times New Roman" w:hAnsi="Times New Roman" w:cs="Times New Roman"/>
          <w:sz w:val="24"/>
          <w:szCs w:val="24"/>
        </w:rPr>
        <w:t>L</w:t>
      </w:r>
      <w:r w:rsidR="001408DF" w:rsidRPr="00C651C8">
        <w:rPr>
          <w:rFonts w:ascii="Times New Roman" w:hAnsi="Times New Roman" w:cs="Times New Roman"/>
          <w:sz w:val="24"/>
          <w:szCs w:val="24"/>
        </w:rPr>
        <w:t>es</w:t>
      </w:r>
      <w:r w:rsidR="00053506">
        <w:rPr>
          <w:rFonts w:ascii="Times New Roman" w:hAnsi="Times New Roman" w:cs="Times New Roman"/>
          <w:sz w:val="24"/>
          <w:szCs w:val="24"/>
        </w:rPr>
        <w:t xml:space="preserve"> </w:t>
      </w:r>
      <w:r w:rsidR="001408DF" w:rsidRPr="00C651C8">
        <w:rPr>
          <w:rFonts w:ascii="Times New Roman" w:hAnsi="Times New Roman" w:cs="Times New Roman"/>
          <w:sz w:val="24"/>
          <w:szCs w:val="24"/>
        </w:rPr>
        <w:t>rythmes scolaires exigent le travail des femmes. C</w:t>
      </w:r>
      <w:r w:rsidR="00053506">
        <w:rPr>
          <w:rFonts w:ascii="Times New Roman" w:hAnsi="Times New Roman" w:cs="Times New Roman"/>
          <w:sz w:val="24"/>
          <w:szCs w:val="24"/>
        </w:rPr>
        <w:t xml:space="preserve">ar </w:t>
      </w:r>
      <w:r w:rsidR="001408DF" w:rsidRPr="00C651C8">
        <w:rPr>
          <w:rFonts w:ascii="Times New Roman" w:hAnsi="Times New Roman" w:cs="Times New Roman"/>
          <w:sz w:val="24"/>
          <w:szCs w:val="24"/>
        </w:rPr>
        <w:t>les enfants d</w:t>
      </w:r>
      <w:r w:rsidR="00053506">
        <w:rPr>
          <w:rFonts w:ascii="Times New Roman" w:hAnsi="Times New Roman" w:cs="Times New Roman"/>
          <w:sz w:val="24"/>
          <w:szCs w:val="24"/>
        </w:rPr>
        <w:t xml:space="preserve">oivent </w:t>
      </w:r>
      <w:r w:rsidR="001408DF" w:rsidRPr="00C651C8">
        <w:rPr>
          <w:rFonts w:ascii="Times New Roman" w:hAnsi="Times New Roman" w:cs="Times New Roman"/>
          <w:sz w:val="24"/>
          <w:szCs w:val="24"/>
        </w:rPr>
        <w:t>être présents à 6 heures 30 à l'école</w:t>
      </w:r>
      <w:r w:rsidR="00053506">
        <w:rPr>
          <w:rFonts w:ascii="Times New Roman" w:hAnsi="Times New Roman" w:cs="Times New Roman"/>
          <w:sz w:val="24"/>
          <w:szCs w:val="24"/>
        </w:rPr>
        <w:t>. Alors, le</w:t>
      </w:r>
      <w:r w:rsidR="001408DF" w:rsidRPr="00C651C8">
        <w:rPr>
          <w:rFonts w:ascii="Times New Roman" w:hAnsi="Times New Roman" w:cs="Times New Roman"/>
          <w:sz w:val="24"/>
          <w:szCs w:val="24"/>
        </w:rPr>
        <w:t xml:space="preserve"> </w:t>
      </w:r>
      <w:r w:rsidR="00053506" w:rsidRPr="00C651C8">
        <w:rPr>
          <w:rFonts w:ascii="Times New Roman" w:hAnsi="Times New Roman" w:cs="Times New Roman"/>
          <w:sz w:val="24"/>
          <w:szCs w:val="24"/>
        </w:rPr>
        <w:t xml:space="preserve">travail domestique </w:t>
      </w:r>
      <w:r w:rsidR="00053506">
        <w:rPr>
          <w:rFonts w:ascii="Times New Roman" w:hAnsi="Times New Roman" w:cs="Times New Roman"/>
          <w:sz w:val="24"/>
          <w:szCs w:val="24"/>
        </w:rPr>
        <w:t>d</w:t>
      </w:r>
      <w:r w:rsidR="001408DF" w:rsidRPr="00C651C8">
        <w:rPr>
          <w:rFonts w:ascii="Times New Roman" w:hAnsi="Times New Roman" w:cs="Times New Roman"/>
          <w:sz w:val="24"/>
          <w:szCs w:val="24"/>
        </w:rPr>
        <w:t xml:space="preserve">es </w:t>
      </w:r>
      <w:r w:rsidR="00053506" w:rsidRPr="00C651C8">
        <w:rPr>
          <w:rFonts w:ascii="Times New Roman" w:hAnsi="Times New Roman" w:cs="Times New Roman"/>
          <w:sz w:val="24"/>
          <w:szCs w:val="24"/>
        </w:rPr>
        <w:t xml:space="preserve">femmes </w:t>
      </w:r>
      <w:r w:rsidR="001408DF" w:rsidRPr="00C651C8">
        <w:rPr>
          <w:rFonts w:ascii="Times New Roman" w:hAnsi="Times New Roman" w:cs="Times New Roman"/>
          <w:sz w:val="24"/>
          <w:szCs w:val="24"/>
        </w:rPr>
        <w:t xml:space="preserve">commence à 4 heures du matin. Ensuite, elles doivent s'activer dans une activité rémunératrice qui occupe la tranche horaire comprise entre 8 heures </w:t>
      </w:r>
      <w:proofErr w:type="spellStart"/>
      <w:r w:rsidR="001408DF" w:rsidRPr="00C651C8">
        <w:rPr>
          <w:rFonts w:ascii="Times New Roman" w:hAnsi="Times New Roman" w:cs="Times New Roman"/>
          <w:sz w:val="24"/>
          <w:szCs w:val="24"/>
        </w:rPr>
        <w:t>am</w:t>
      </w:r>
      <w:proofErr w:type="spellEnd"/>
      <w:r w:rsidR="001408DF" w:rsidRPr="00C651C8">
        <w:rPr>
          <w:rFonts w:ascii="Times New Roman" w:hAnsi="Times New Roman" w:cs="Times New Roman"/>
          <w:sz w:val="24"/>
          <w:szCs w:val="24"/>
        </w:rPr>
        <w:t xml:space="preserve">. et 2 heures pm. </w:t>
      </w:r>
      <w:r w:rsidR="00053506">
        <w:rPr>
          <w:rFonts w:ascii="Times New Roman" w:hAnsi="Times New Roman" w:cs="Times New Roman"/>
          <w:sz w:val="24"/>
          <w:szCs w:val="24"/>
        </w:rPr>
        <w:t>Après</w:t>
      </w:r>
      <w:r w:rsidR="001408DF" w:rsidRPr="00C651C8">
        <w:rPr>
          <w:rFonts w:ascii="Times New Roman" w:hAnsi="Times New Roman" w:cs="Times New Roman"/>
          <w:sz w:val="24"/>
          <w:szCs w:val="24"/>
        </w:rPr>
        <w:t>, le travail domestique reprend</w:t>
      </w:r>
      <w:r w:rsidR="00053506">
        <w:rPr>
          <w:rFonts w:ascii="Times New Roman" w:hAnsi="Times New Roman" w:cs="Times New Roman"/>
          <w:sz w:val="24"/>
          <w:szCs w:val="24"/>
        </w:rPr>
        <w:t>.</w:t>
      </w:r>
      <w:r w:rsidR="001408DF" w:rsidRPr="00C651C8">
        <w:rPr>
          <w:rFonts w:ascii="Times New Roman" w:hAnsi="Times New Roman" w:cs="Times New Roman"/>
          <w:sz w:val="24"/>
          <w:szCs w:val="24"/>
        </w:rPr>
        <w:t xml:space="preserve"> </w:t>
      </w:r>
      <w:r w:rsidR="00053506" w:rsidRPr="00C651C8">
        <w:rPr>
          <w:rFonts w:ascii="Times New Roman" w:hAnsi="Times New Roman" w:cs="Times New Roman"/>
          <w:sz w:val="24"/>
          <w:szCs w:val="24"/>
        </w:rPr>
        <w:t>L</w:t>
      </w:r>
      <w:r w:rsidR="00053506">
        <w:rPr>
          <w:rFonts w:ascii="Times New Roman" w:hAnsi="Times New Roman" w:cs="Times New Roman"/>
          <w:sz w:val="24"/>
          <w:szCs w:val="24"/>
        </w:rPr>
        <w:t xml:space="preserve">a </w:t>
      </w:r>
      <w:r w:rsidR="001408DF" w:rsidRPr="00C651C8">
        <w:rPr>
          <w:rFonts w:ascii="Times New Roman" w:hAnsi="Times New Roman" w:cs="Times New Roman"/>
          <w:sz w:val="24"/>
          <w:szCs w:val="24"/>
        </w:rPr>
        <w:t xml:space="preserve">préparation des aliments et </w:t>
      </w:r>
      <w:r w:rsidR="00053506">
        <w:rPr>
          <w:rFonts w:ascii="Times New Roman" w:hAnsi="Times New Roman" w:cs="Times New Roman"/>
          <w:sz w:val="24"/>
          <w:szCs w:val="24"/>
        </w:rPr>
        <w:t xml:space="preserve">les </w:t>
      </w:r>
      <w:r w:rsidR="001408DF" w:rsidRPr="00C651C8">
        <w:rPr>
          <w:rFonts w:ascii="Times New Roman" w:hAnsi="Times New Roman" w:cs="Times New Roman"/>
          <w:sz w:val="24"/>
          <w:szCs w:val="24"/>
        </w:rPr>
        <w:t xml:space="preserve">autres tâches ménagères </w:t>
      </w:r>
      <w:ins w:id="71" w:author="jacques CHARMES" w:date="2016-03-07T11:15:00Z">
        <w:r w:rsidR="005D45E6">
          <w:rPr>
            <w:rFonts w:ascii="Times New Roman" w:hAnsi="Times New Roman" w:cs="Times New Roman"/>
            <w:sz w:val="24"/>
            <w:szCs w:val="24"/>
          </w:rPr>
          <w:t xml:space="preserve">se </w:t>
        </w:r>
      </w:ins>
      <w:proofErr w:type="gramStart"/>
      <w:r w:rsidR="001408DF" w:rsidRPr="00C651C8">
        <w:rPr>
          <w:rFonts w:ascii="Times New Roman" w:hAnsi="Times New Roman" w:cs="Times New Roman"/>
          <w:sz w:val="24"/>
          <w:szCs w:val="24"/>
        </w:rPr>
        <w:t>terminent</w:t>
      </w:r>
      <w:proofErr w:type="gramEnd"/>
      <w:r w:rsidR="001408DF" w:rsidRPr="00C651C8">
        <w:rPr>
          <w:rFonts w:ascii="Times New Roman" w:hAnsi="Times New Roman" w:cs="Times New Roman"/>
          <w:sz w:val="24"/>
          <w:szCs w:val="24"/>
        </w:rPr>
        <w:t xml:space="preserve"> vers les 5 heures. </w:t>
      </w:r>
      <w:r w:rsidR="00053506">
        <w:rPr>
          <w:rFonts w:ascii="Times New Roman" w:hAnsi="Times New Roman" w:cs="Times New Roman"/>
          <w:sz w:val="24"/>
          <w:szCs w:val="24"/>
        </w:rPr>
        <w:t>La</w:t>
      </w:r>
      <w:r w:rsidR="001408DF" w:rsidRPr="00C651C8">
        <w:rPr>
          <w:rFonts w:ascii="Times New Roman" w:hAnsi="Times New Roman" w:cs="Times New Roman"/>
          <w:sz w:val="24"/>
          <w:szCs w:val="24"/>
        </w:rPr>
        <w:t xml:space="preserve"> journée se poursuit avec des activités à caractère social</w:t>
      </w:r>
      <w:del w:id="72" w:author="jacques CHARMES" w:date="2016-03-07T11:16:00Z">
        <w:r w:rsidR="001408DF" w:rsidRPr="00C651C8" w:rsidDel="005D45E6">
          <w:rPr>
            <w:rFonts w:ascii="Times New Roman" w:hAnsi="Times New Roman" w:cs="Times New Roman"/>
            <w:sz w:val="24"/>
            <w:szCs w:val="24"/>
          </w:rPr>
          <w:delText>e</w:delText>
        </w:r>
      </w:del>
      <w:r w:rsidR="001408DF" w:rsidRPr="00C651C8">
        <w:rPr>
          <w:rFonts w:ascii="Times New Roman" w:hAnsi="Times New Roman" w:cs="Times New Roman"/>
          <w:sz w:val="24"/>
          <w:szCs w:val="24"/>
        </w:rPr>
        <w:t xml:space="preserve">. Le temps libre arrive vers 8 heures du soir. </w:t>
      </w:r>
      <w:r w:rsidR="00053506">
        <w:rPr>
          <w:rFonts w:ascii="Times New Roman" w:hAnsi="Times New Roman" w:cs="Times New Roman"/>
          <w:sz w:val="24"/>
          <w:szCs w:val="24"/>
        </w:rPr>
        <w:t xml:space="preserve">Beaucoup </w:t>
      </w:r>
      <w:r w:rsidR="00053506" w:rsidRPr="00C651C8">
        <w:rPr>
          <w:rFonts w:ascii="Times New Roman" w:hAnsi="Times New Roman" w:cs="Times New Roman"/>
          <w:sz w:val="24"/>
          <w:szCs w:val="24"/>
        </w:rPr>
        <w:t xml:space="preserve">de </w:t>
      </w:r>
      <w:r w:rsidR="00053506">
        <w:rPr>
          <w:rFonts w:ascii="Times New Roman" w:hAnsi="Times New Roman" w:cs="Times New Roman"/>
          <w:sz w:val="24"/>
          <w:szCs w:val="24"/>
        </w:rPr>
        <w:t>ce</w:t>
      </w:r>
      <w:r w:rsidR="00053506" w:rsidRPr="00C651C8">
        <w:rPr>
          <w:rFonts w:ascii="Times New Roman" w:hAnsi="Times New Roman" w:cs="Times New Roman"/>
          <w:sz w:val="24"/>
          <w:szCs w:val="24"/>
        </w:rPr>
        <w:t>s</w:t>
      </w:r>
      <w:r w:rsidR="00053506" w:rsidRPr="00053506">
        <w:rPr>
          <w:rFonts w:ascii="Times New Roman" w:hAnsi="Times New Roman" w:cs="Times New Roman"/>
          <w:sz w:val="24"/>
          <w:szCs w:val="24"/>
        </w:rPr>
        <w:t xml:space="preserve"> </w:t>
      </w:r>
      <w:r w:rsidR="00053506" w:rsidRPr="00C651C8">
        <w:rPr>
          <w:rFonts w:ascii="Times New Roman" w:hAnsi="Times New Roman" w:cs="Times New Roman"/>
          <w:sz w:val="24"/>
          <w:szCs w:val="24"/>
        </w:rPr>
        <w:t xml:space="preserve">femmes sont cheffes de foyer, propriétaires de petites entreprises </w:t>
      </w:r>
      <w:r w:rsidR="00053506">
        <w:rPr>
          <w:rFonts w:ascii="Times New Roman" w:hAnsi="Times New Roman" w:cs="Times New Roman"/>
          <w:sz w:val="24"/>
          <w:szCs w:val="24"/>
        </w:rPr>
        <w:t>qui</w:t>
      </w:r>
      <w:r w:rsidR="00053506" w:rsidRPr="00C651C8">
        <w:rPr>
          <w:rFonts w:ascii="Times New Roman" w:hAnsi="Times New Roman" w:cs="Times New Roman"/>
          <w:sz w:val="24"/>
          <w:szCs w:val="24"/>
        </w:rPr>
        <w:t xml:space="preserve"> assument seules les charges de leurs maisons. </w:t>
      </w:r>
      <w:r w:rsidR="00053506">
        <w:rPr>
          <w:rFonts w:ascii="Times New Roman" w:hAnsi="Times New Roman" w:cs="Times New Roman"/>
          <w:sz w:val="24"/>
          <w:szCs w:val="24"/>
        </w:rPr>
        <w:t>Ell</w:t>
      </w:r>
      <w:r w:rsidR="00053506" w:rsidRPr="00C651C8">
        <w:rPr>
          <w:rFonts w:ascii="Times New Roman" w:hAnsi="Times New Roman" w:cs="Times New Roman"/>
          <w:sz w:val="24"/>
          <w:szCs w:val="24"/>
        </w:rPr>
        <w:t>es doivent souvent préparer la journée d</w:t>
      </w:r>
      <w:ins w:id="73" w:author="jacques CHARMES" w:date="2016-03-07T11:16:00Z">
        <w:r w:rsidR="005D45E6">
          <w:rPr>
            <w:rFonts w:ascii="Times New Roman" w:hAnsi="Times New Roman" w:cs="Times New Roman"/>
            <w:sz w:val="24"/>
            <w:szCs w:val="24"/>
          </w:rPr>
          <w:t>u</w:t>
        </w:r>
      </w:ins>
      <w:del w:id="74" w:author="jacques CHARMES" w:date="2016-03-07T11:16:00Z">
        <w:r w:rsidR="00053506" w:rsidRPr="00C651C8" w:rsidDel="005D45E6">
          <w:rPr>
            <w:rFonts w:ascii="Times New Roman" w:hAnsi="Times New Roman" w:cs="Times New Roman"/>
            <w:sz w:val="24"/>
            <w:szCs w:val="24"/>
          </w:rPr>
          <w:delText>e</w:delText>
        </w:r>
      </w:del>
      <w:r w:rsidR="00053506" w:rsidRPr="00C651C8">
        <w:rPr>
          <w:rFonts w:ascii="Times New Roman" w:hAnsi="Times New Roman" w:cs="Times New Roman"/>
          <w:sz w:val="24"/>
          <w:szCs w:val="24"/>
        </w:rPr>
        <w:t xml:space="preserve"> </w:t>
      </w:r>
      <w:ins w:id="75" w:author="jacques CHARMES" w:date="2016-03-07T11:16:00Z">
        <w:r w:rsidR="005D45E6">
          <w:rPr>
            <w:rFonts w:ascii="Times New Roman" w:hAnsi="Times New Roman" w:cs="Times New Roman"/>
            <w:sz w:val="24"/>
            <w:szCs w:val="24"/>
          </w:rPr>
          <w:t>len</w:t>
        </w:r>
      </w:ins>
      <w:r w:rsidR="00053506" w:rsidRPr="00C651C8">
        <w:rPr>
          <w:rFonts w:ascii="Times New Roman" w:hAnsi="Times New Roman" w:cs="Times New Roman"/>
          <w:sz w:val="24"/>
          <w:szCs w:val="24"/>
        </w:rPr>
        <w:t>demain, notamment en se procurant des intrants pour leurs activités. Leurs journées actives s'étendent jusque vers minuit.</w:t>
      </w:r>
    </w:p>
    <w:p w14:paraId="68ACE09A" w14:textId="77777777" w:rsidR="001408DF" w:rsidRPr="00C651C8" w:rsidRDefault="001408DF" w:rsidP="00B32741">
      <w:pPr>
        <w:spacing w:before="120" w:after="120"/>
        <w:ind w:firstLine="567"/>
        <w:jc w:val="both"/>
        <w:rPr>
          <w:rFonts w:ascii="Times New Roman" w:hAnsi="Times New Roman" w:cs="Times New Roman"/>
          <w:sz w:val="24"/>
          <w:szCs w:val="24"/>
        </w:rPr>
      </w:pPr>
    </w:p>
    <w:p w14:paraId="4B315C65" w14:textId="77777777" w:rsidR="001408DF" w:rsidRPr="0030100E" w:rsidRDefault="001408DF" w:rsidP="0030100E">
      <w:pPr>
        <w:pStyle w:val="Titre2"/>
        <w:rPr>
          <w:szCs w:val="24"/>
        </w:rPr>
      </w:pPr>
      <w:bookmarkStart w:id="76" w:name="_Toc441269841"/>
      <w:r w:rsidRPr="0030100E">
        <w:rPr>
          <w:szCs w:val="24"/>
        </w:rPr>
        <w:lastRenderedPageBreak/>
        <w:t>Rythmes sociaux et conflits</w:t>
      </w:r>
      <w:r w:rsidR="0030100E" w:rsidRPr="0030100E">
        <w:rPr>
          <w:szCs w:val="24"/>
        </w:rPr>
        <w:t xml:space="preserve"> à </w:t>
      </w:r>
      <w:proofErr w:type="spellStart"/>
      <w:r w:rsidR="0030100E" w:rsidRPr="0030100E">
        <w:rPr>
          <w:szCs w:val="24"/>
        </w:rPr>
        <w:t>Ouanaminthe</w:t>
      </w:r>
      <w:bookmarkEnd w:id="76"/>
      <w:proofErr w:type="spellEnd"/>
    </w:p>
    <w:p w14:paraId="3FB27079" w14:textId="77777777" w:rsidR="001408DF" w:rsidRDefault="001408DF" w:rsidP="00B32741">
      <w:pPr>
        <w:spacing w:before="120" w:after="120"/>
        <w:jc w:val="both"/>
        <w:rPr>
          <w:rFonts w:ascii="Times New Roman" w:hAnsi="Times New Roman" w:cs="Times New Roman"/>
          <w:sz w:val="24"/>
          <w:szCs w:val="24"/>
        </w:rPr>
      </w:pPr>
    </w:p>
    <w:p w14:paraId="3B91AD5F" w14:textId="77777777"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47</w:t>
      </w:r>
      <w:r w:rsidR="00053506" w:rsidRPr="003F5483">
        <w:rPr>
          <w:rFonts w:ascii="Times New Roman" w:hAnsi="Times New Roman" w:cs="Times New Roman"/>
          <w:sz w:val="24"/>
          <w:szCs w:val="24"/>
        </w:rPr>
        <w:t>-</w:t>
      </w:r>
      <w:r w:rsidR="00053506" w:rsidRPr="00053506">
        <w:rPr>
          <w:rFonts w:ascii="Times New Roman" w:hAnsi="Times New Roman" w:cs="Times New Roman"/>
          <w:sz w:val="24"/>
          <w:szCs w:val="24"/>
        </w:rPr>
        <w:t xml:space="preserve"> </w:t>
      </w:r>
      <w:r w:rsidR="00053506">
        <w:rPr>
          <w:rFonts w:ascii="Times New Roman" w:hAnsi="Times New Roman" w:cs="Times New Roman"/>
          <w:sz w:val="24"/>
          <w:szCs w:val="24"/>
        </w:rPr>
        <w:t>L</w:t>
      </w:r>
      <w:r w:rsidR="00053506" w:rsidRPr="00C651C8">
        <w:rPr>
          <w:rFonts w:ascii="Times New Roman" w:hAnsi="Times New Roman" w:cs="Times New Roman"/>
          <w:sz w:val="24"/>
          <w:szCs w:val="24"/>
        </w:rPr>
        <w:t xml:space="preserve">es deux populations </w:t>
      </w:r>
      <w:r w:rsidR="00053506">
        <w:rPr>
          <w:rFonts w:ascii="Times New Roman" w:hAnsi="Times New Roman" w:cs="Times New Roman"/>
          <w:sz w:val="24"/>
          <w:szCs w:val="24"/>
        </w:rPr>
        <w:t xml:space="preserve">de </w:t>
      </w:r>
      <w:proofErr w:type="spellStart"/>
      <w:r w:rsidR="00053506" w:rsidRPr="00C651C8">
        <w:rPr>
          <w:rFonts w:ascii="Times New Roman" w:hAnsi="Times New Roman" w:cs="Times New Roman"/>
          <w:sz w:val="24"/>
          <w:szCs w:val="24"/>
        </w:rPr>
        <w:t>Dajabon</w:t>
      </w:r>
      <w:proofErr w:type="spellEnd"/>
      <w:r w:rsidR="00053506" w:rsidRPr="00C651C8">
        <w:rPr>
          <w:rFonts w:ascii="Times New Roman" w:hAnsi="Times New Roman" w:cs="Times New Roman"/>
          <w:sz w:val="24"/>
          <w:szCs w:val="24"/>
        </w:rPr>
        <w:t xml:space="preserve"> </w:t>
      </w:r>
      <w:r w:rsidR="00053506">
        <w:rPr>
          <w:rFonts w:ascii="Times New Roman" w:hAnsi="Times New Roman" w:cs="Times New Roman"/>
          <w:sz w:val="24"/>
          <w:szCs w:val="24"/>
        </w:rPr>
        <w:t>et</w:t>
      </w:r>
      <w:r w:rsidR="00053506" w:rsidRPr="00C651C8">
        <w:rPr>
          <w:rFonts w:ascii="Times New Roman" w:hAnsi="Times New Roman" w:cs="Times New Roman"/>
          <w:sz w:val="24"/>
          <w:szCs w:val="24"/>
        </w:rPr>
        <w:t xml:space="preserve"> </w:t>
      </w:r>
      <w:proofErr w:type="spellStart"/>
      <w:r w:rsidR="00053506" w:rsidRPr="00C651C8">
        <w:rPr>
          <w:rFonts w:ascii="Times New Roman" w:hAnsi="Times New Roman" w:cs="Times New Roman"/>
          <w:sz w:val="24"/>
          <w:szCs w:val="24"/>
        </w:rPr>
        <w:t>Ouanaminthe</w:t>
      </w:r>
      <w:proofErr w:type="spellEnd"/>
      <w:r w:rsidR="00053506" w:rsidRPr="00C651C8">
        <w:rPr>
          <w:rFonts w:ascii="Times New Roman" w:hAnsi="Times New Roman" w:cs="Times New Roman"/>
          <w:sz w:val="24"/>
          <w:szCs w:val="24"/>
        </w:rPr>
        <w:t xml:space="preserve"> vivent une situation d’animosité latente. Selon les femmes exerçant sur ce marché, </w:t>
      </w:r>
      <w:r w:rsidR="00053506">
        <w:rPr>
          <w:rFonts w:ascii="Times New Roman" w:hAnsi="Times New Roman" w:cs="Times New Roman"/>
          <w:sz w:val="24"/>
          <w:szCs w:val="24"/>
        </w:rPr>
        <w:t>u</w:t>
      </w:r>
      <w:r w:rsidR="00053506" w:rsidRPr="00C651C8">
        <w:rPr>
          <w:rFonts w:ascii="Times New Roman" w:hAnsi="Times New Roman" w:cs="Times New Roman"/>
          <w:sz w:val="24"/>
          <w:szCs w:val="24"/>
        </w:rPr>
        <w:t xml:space="preserve">ne femme ou un détaillant haïtien oserait rarement s'opposer au vol de sa marchandise par un Dominicain, </w:t>
      </w:r>
      <w:r w:rsidR="00316BD0">
        <w:rPr>
          <w:rFonts w:ascii="Times New Roman" w:hAnsi="Times New Roman" w:cs="Times New Roman"/>
          <w:sz w:val="24"/>
          <w:szCs w:val="24"/>
        </w:rPr>
        <w:t>en</w:t>
      </w:r>
      <w:r w:rsidR="00053506" w:rsidRPr="00C651C8">
        <w:rPr>
          <w:rFonts w:ascii="Times New Roman" w:hAnsi="Times New Roman" w:cs="Times New Roman"/>
          <w:sz w:val="24"/>
          <w:szCs w:val="24"/>
        </w:rPr>
        <w:t xml:space="preserve"> risqu</w:t>
      </w:r>
      <w:r w:rsidR="00316BD0">
        <w:rPr>
          <w:rFonts w:ascii="Times New Roman" w:hAnsi="Times New Roman" w:cs="Times New Roman"/>
          <w:sz w:val="24"/>
          <w:szCs w:val="24"/>
        </w:rPr>
        <w:t>ant</w:t>
      </w:r>
      <w:r w:rsidR="00053506" w:rsidRPr="00C651C8">
        <w:rPr>
          <w:rFonts w:ascii="Times New Roman" w:hAnsi="Times New Roman" w:cs="Times New Roman"/>
          <w:sz w:val="24"/>
          <w:szCs w:val="24"/>
        </w:rPr>
        <w:t xml:space="preserve"> d’ameuter </w:t>
      </w:r>
      <w:r w:rsidR="00316BD0">
        <w:rPr>
          <w:rFonts w:ascii="Times New Roman" w:hAnsi="Times New Roman" w:cs="Times New Roman"/>
          <w:sz w:val="24"/>
          <w:szCs w:val="24"/>
        </w:rPr>
        <w:t>des</w:t>
      </w:r>
      <w:r w:rsidR="00053506" w:rsidRPr="00C651C8">
        <w:rPr>
          <w:rFonts w:ascii="Times New Roman" w:hAnsi="Times New Roman" w:cs="Times New Roman"/>
          <w:sz w:val="24"/>
          <w:szCs w:val="24"/>
        </w:rPr>
        <w:t xml:space="preserve"> individus dominicains contre sa personne. Les marchands haïtiens se disent en prise à des situations d'arbitraire imprévisibles. </w:t>
      </w:r>
      <w:r w:rsidR="001C2E5C">
        <w:rPr>
          <w:rFonts w:ascii="Times New Roman" w:hAnsi="Times New Roman" w:cs="Times New Roman"/>
          <w:sz w:val="24"/>
          <w:szCs w:val="24"/>
        </w:rPr>
        <w:t>Selon eux,</w:t>
      </w:r>
      <w:r w:rsidR="00053506" w:rsidRPr="00C651C8">
        <w:rPr>
          <w:rFonts w:ascii="Times New Roman" w:hAnsi="Times New Roman" w:cs="Times New Roman"/>
          <w:sz w:val="24"/>
          <w:szCs w:val="24"/>
        </w:rPr>
        <w:t xml:space="preserve"> les </w:t>
      </w:r>
      <w:r w:rsidR="007F2F7C">
        <w:rPr>
          <w:rFonts w:ascii="Times New Roman" w:hAnsi="Times New Roman" w:cs="Times New Roman"/>
          <w:sz w:val="24"/>
          <w:szCs w:val="24"/>
        </w:rPr>
        <w:t>D</w:t>
      </w:r>
      <w:r w:rsidR="00053506" w:rsidRPr="00C651C8">
        <w:rPr>
          <w:rFonts w:ascii="Times New Roman" w:hAnsi="Times New Roman" w:cs="Times New Roman"/>
          <w:sz w:val="24"/>
          <w:szCs w:val="24"/>
        </w:rPr>
        <w:t xml:space="preserve">ominicains fixent les règles de jeu de manière unilatérale, notamment </w:t>
      </w:r>
      <w:r w:rsidR="007F2F7C">
        <w:rPr>
          <w:rFonts w:ascii="Times New Roman" w:hAnsi="Times New Roman" w:cs="Times New Roman"/>
          <w:sz w:val="24"/>
          <w:szCs w:val="24"/>
        </w:rPr>
        <w:t>pour</w:t>
      </w:r>
      <w:r w:rsidR="00053506" w:rsidRPr="00C651C8">
        <w:rPr>
          <w:rFonts w:ascii="Times New Roman" w:hAnsi="Times New Roman" w:cs="Times New Roman"/>
          <w:sz w:val="24"/>
          <w:szCs w:val="24"/>
        </w:rPr>
        <w:t xml:space="preserve"> l'ouverture et la fermeture des frontière</w:t>
      </w:r>
      <w:r w:rsidR="007F2F7C">
        <w:rPr>
          <w:rFonts w:ascii="Times New Roman" w:hAnsi="Times New Roman" w:cs="Times New Roman"/>
          <w:sz w:val="24"/>
          <w:szCs w:val="24"/>
        </w:rPr>
        <w:t>s</w:t>
      </w:r>
      <w:r w:rsidR="00053506" w:rsidRPr="00C651C8">
        <w:rPr>
          <w:rFonts w:ascii="Times New Roman" w:hAnsi="Times New Roman" w:cs="Times New Roman"/>
          <w:sz w:val="24"/>
          <w:szCs w:val="24"/>
        </w:rPr>
        <w:t>. La brutalité de ces rapports fait obstacle au développement des relations de marché. De ce fait, l’espace marchand est imprégné par des valeurs de domination.</w:t>
      </w:r>
    </w:p>
    <w:p w14:paraId="5EB4E010" w14:textId="77777777"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48</w:t>
      </w:r>
      <w:r w:rsidR="001C2E5C" w:rsidRPr="003F5483">
        <w:rPr>
          <w:rFonts w:ascii="Times New Roman" w:hAnsi="Times New Roman" w:cs="Times New Roman"/>
          <w:sz w:val="24"/>
          <w:szCs w:val="24"/>
        </w:rPr>
        <w:t>-</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Les</w:t>
      </w:r>
      <w:r w:rsidR="001C2E5C" w:rsidRPr="00C651C8">
        <w:rPr>
          <w:rFonts w:ascii="Times New Roman" w:hAnsi="Times New Roman" w:cs="Times New Roman"/>
          <w:sz w:val="24"/>
          <w:szCs w:val="24"/>
        </w:rPr>
        <w:t xml:space="preserve"> rythme</w:t>
      </w:r>
      <w:r w:rsidR="001C2E5C">
        <w:rPr>
          <w:rFonts w:ascii="Times New Roman" w:hAnsi="Times New Roman" w:cs="Times New Roman"/>
          <w:sz w:val="24"/>
          <w:szCs w:val="24"/>
        </w:rPr>
        <w:t>s</w:t>
      </w:r>
      <w:r w:rsidR="001C2E5C" w:rsidRPr="00C651C8">
        <w:rPr>
          <w:rFonts w:ascii="Times New Roman" w:hAnsi="Times New Roman" w:cs="Times New Roman"/>
          <w:sz w:val="24"/>
          <w:szCs w:val="24"/>
        </w:rPr>
        <w:t xml:space="preserve"> de gestion des marchés du concessionnaire dominicain diffère</w:t>
      </w:r>
      <w:r w:rsidR="001C2E5C">
        <w:rPr>
          <w:rFonts w:ascii="Times New Roman" w:hAnsi="Times New Roman" w:cs="Times New Roman"/>
          <w:sz w:val="24"/>
          <w:szCs w:val="24"/>
        </w:rPr>
        <w:t>nt</w:t>
      </w:r>
      <w:r w:rsidR="001C2E5C" w:rsidRPr="00C651C8">
        <w:rPr>
          <w:rFonts w:ascii="Times New Roman" w:hAnsi="Times New Roman" w:cs="Times New Roman"/>
          <w:sz w:val="24"/>
          <w:szCs w:val="24"/>
        </w:rPr>
        <w:t xml:space="preserve"> du rythme de vie de la famille dans l'espace haïtien. Le marché ouvre et ferme à une heure fixe. </w:t>
      </w:r>
      <w:r w:rsidR="001C2E5C">
        <w:rPr>
          <w:rFonts w:ascii="Times New Roman" w:hAnsi="Times New Roman" w:cs="Times New Roman"/>
          <w:sz w:val="24"/>
          <w:szCs w:val="24"/>
        </w:rPr>
        <w:t>Mais</w:t>
      </w:r>
      <w:r w:rsidR="001C2E5C" w:rsidRPr="00C651C8">
        <w:rPr>
          <w:rFonts w:ascii="Times New Roman" w:hAnsi="Times New Roman" w:cs="Times New Roman"/>
          <w:sz w:val="24"/>
          <w:szCs w:val="24"/>
        </w:rPr>
        <w:t xml:space="preserve">, la mère de famille </w:t>
      </w:r>
      <w:r w:rsidR="007F2F7C">
        <w:rPr>
          <w:rFonts w:ascii="Times New Roman" w:hAnsi="Times New Roman" w:cs="Times New Roman"/>
          <w:sz w:val="24"/>
          <w:szCs w:val="24"/>
        </w:rPr>
        <w:t xml:space="preserve">peut ne pas avoir </w:t>
      </w:r>
      <w:r w:rsidR="001C2E5C" w:rsidRPr="00C651C8">
        <w:rPr>
          <w:rFonts w:ascii="Times New Roman" w:hAnsi="Times New Roman" w:cs="Times New Roman"/>
          <w:sz w:val="24"/>
          <w:szCs w:val="24"/>
        </w:rPr>
        <w:t xml:space="preserve">le temps de vendre avant la fermeture de la frontière. </w:t>
      </w:r>
      <w:r w:rsidR="007F2F7C" w:rsidRPr="00C651C8">
        <w:rPr>
          <w:rFonts w:ascii="Times New Roman" w:hAnsi="Times New Roman" w:cs="Times New Roman"/>
          <w:sz w:val="24"/>
          <w:szCs w:val="24"/>
        </w:rPr>
        <w:t>Une marchandise saisie entraîne la désolation au sein d'une famille, pendant plusieurs mois</w:t>
      </w:r>
      <w:r w:rsidR="007F2F7C">
        <w:rPr>
          <w:rFonts w:ascii="Times New Roman" w:hAnsi="Times New Roman" w:cs="Times New Roman"/>
          <w:sz w:val="24"/>
          <w:szCs w:val="24"/>
        </w:rPr>
        <w:t>.</w:t>
      </w:r>
      <w:r w:rsidR="007F2F7C"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Un jour de marché gâché peut amener l’insé</w:t>
      </w:r>
      <w:r w:rsidR="007F2F7C">
        <w:rPr>
          <w:rFonts w:ascii="Times New Roman" w:hAnsi="Times New Roman" w:cs="Times New Roman"/>
          <w:sz w:val="24"/>
          <w:szCs w:val="24"/>
        </w:rPr>
        <w:t>curité au sein de la communauté</w:t>
      </w:r>
      <w:r w:rsidR="001C2E5C" w:rsidRPr="00C651C8">
        <w:rPr>
          <w:rFonts w:ascii="Times New Roman" w:hAnsi="Times New Roman" w:cs="Times New Roman"/>
          <w:sz w:val="24"/>
          <w:szCs w:val="24"/>
        </w:rPr>
        <w:t>. Souvent, l’individu qui rate une étape du rythme de l’espace n’a aucun moment de rattrapage. Et malgré ses incertitudes, il lui faut vendre sur le marché binational, le principal espace rémunérateur et de valorisation des produits de la région.</w:t>
      </w:r>
      <w:r w:rsidR="007F2F7C">
        <w:rPr>
          <w:rFonts w:ascii="Times New Roman" w:hAnsi="Times New Roman" w:cs="Times New Roman"/>
          <w:sz w:val="24"/>
          <w:szCs w:val="24"/>
        </w:rPr>
        <w:t xml:space="preserve"> </w:t>
      </w:r>
    </w:p>
    <w:p w14:paraId="5C04BBC0" w14:textId="03BD8A65" w:rsidR="0005350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49</w:t>
      </w:r>
      <w:r w:rsidR="001C2E5C" w:rsidRPr="003F5483">
        <w:rPr>
          <w:rFonts w:ascii="Times New Roman" w:hAnsi="Times New Roman" w:cs="Times New Roman"/>
          <w:sz w:val="24"/>
          <w:szCs w:val="24"/>
        </w:rPr>
        <w:t>-</w:t>
      </w:r>
      <w:r w:rsidR="001C2E5C">
        <w:rPr>
          <w:rFonts w:ascii="Times New Roman" w:hAnsi="Times New Roman" w:cs="Times New Roman"/>
          <w:sz w:val="24"/>
          <w:szCs w:val="24"/>
        </w:rPr>
        <w:t xml:space="preserve"> La</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situation sécuritaire est très difficile</w:t>
      </w:r>
      <w:r w:rsidR="001C2E5C">
        <w:rPr>
          <w:rFonts w:ascii="Times New Roman" w:hAnsi="Times New Roman" w:cs="Times New Roman"/>
          <w:sz w:val="24"/>
          <w:szCs w:val="24"/>
        </w:rPr>
        <w:t xml:space="preserve"> pour </w:t>
      </w:r>
      <w:r w:rsidR="001C2E5C" w:rsidRPr="00C651C8">
        <w:rPr>
          <w:rFonts w:ascii="Times New Roman" w:hAnsi="Times New Roman" w:cs="Times New Roman"/>
          <w:sz w:val="24"/>
          <w:szCs w:val="24"/>
        </w:rPr>
        <w:t>les marchand</w:t>
      </w:r>
      <w:r w:rsidR="007F2F7C">
        <w:rPr>
          <w:rFonts w:ascii="Times New Roman" w:hAnsi="Times New Roman" w:cs="Times New Roman"/>
          <w:sz w:val="24"/>
          <w:szCs w:val="24"/>
        </w:rPr>
        <w:t>s-</w:t>
      </w:r>
      <w:r w:rsidR="001C2E5C" w:rsidRPr="00C651C8">
        <w:rPr>
          <w:rFonts w:ascii="Times New Roman" w:hAnsi="Times New Roman" w:cs="Times New Roman"/>
          <w:sz w:val="24"/>
          <w:szCs w:val="24"/>
        </w:rPr>
        <w:t xml:space="preserve">es </w:t>
      </w:r>
      <w:r w:rsidR="007F2F7C">
        <w:rPr>
          <w:rFonts w:ascii="Times New Roman" w:hAnsi="Times New Roman" w:cs="Times New Roman"/>
          <w:sz w:val="24"/>
          <w:szCs w:val="24"/>
        </w:rPr>
        <w:t>haïtiens</w:t>
      </w:r>
      <w:r w:rsidR="007F2F7C"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 xml:space="preserve">de </w:t>
      </w:r>
      <w:proofErr w:type="spellStart"/>
      <w:r w:rsidR="001C2E5C" w:rsidRPr="00C651C8">
        <w:rPr>
          <w:rFonts w:ascii="Times New Roman" w:hAnsi="Times New Roman" w:cs="Times New Roman"/>
          <w:sz w:val="24"/>
          <w:szCs w:val="24"/>
        </w:rPr>
        <w:t>Ouanaminthe</w:t>
      </w:r>
      <w:proofErr w:type="spellEnd"/>
      <w:r w:rsidR="001C2E5C">
        <w:rPr>
          <w:rFonts w:ascii="Times New Roman" w:hAnsi="Times New Roman" w:cs="Times New Roman"/>
          <w:sz w:val="24"/>
          <w:szCs w:val="24"/>
        </w:rPr>
        <w:t>.</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Les</w:t>
      </w:r>
      <w:r w:rsid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forces de l'ordre dominicain</w:t>
      </w:r>
      <w:ins w:id="77" w:author="jacques CHARMES" w:date="2016-03-07T11:19:00Z">
        <w:r w:rsidR="0083317F">
          <w:rPr>
            <w:rFonts w:ascii="Times New Roman" w:hAnsi="Times New Roman" w:cs="Times New Roman"/>
            <w:sz w:val="24"/>
            <w:szCs w:val="24"/>
          </w:rPr>
          <w:t>es</w:t>
        </w:r>
      </w:ins>
      <w:r w:rsidR="001C2E5C" w:rsidRPr="00C651C8">
        <w:rPr>
          <w:rFonts w:ascii="Times New Roman" w:hAnsi="Times New Roman" w:cs="Times New Roman"/>
          <w:sz w:val="24"/>
          <w:szCs w:val="24"/>
        </w:rPr>
        <w:t xml:space="preserve"> assurent la sécurité des lieux. Cependant, </w:t>
      </w:r>
      <w:r w:rsidR="007F2F7C">
        <w:rPr>
          <w:rFonts w:ascii="Times New Roman" w:hAnsi="Times New Roman" w:cs="Times New Roman"/>
          <w:sz w:val="24"/>
          <w:szCs w:val="24"/>
        </w:rPr>
        <w:t>c</w:t>
      </w:r>
      <w:r w:rsidR="001C2E5C" w:rsidRPr="00C651C8">
        <w:rPr>
          <w:rFonts w:ascii="Times New Roman" w:hAnsi="Times New Roman" w:cs="Times New Roman"/>
          <w:sz w:val="24"/>
          <w:szCs w:val="24"/>
        </w:rPr>
        <w:t xml:space="preserve">es </w:t>
      </w:r>
      <w:r w:rsidR="00B32741">
        <w:rPr>
          <w:rFonts w:ascii="Times New Roman" w:hAnsi="Times New Roman" w:cs="Times New Roman"/>
          <w:sz w:val="24"/>
          <w:szCs w:val="24"/>
        </w:rPr>
        <w:t xml:space="preserve">marchands </w:t>
      </w:r>
      <w:r w:rsidR="001C2E5C" w:rsidRPr="00C651C8">
        <w:rPr>
          <w:rFonts w:ascii="Times New Roman" w:hAnsi="Times New Roman" w:cs="Times New Roman"/>
          <w:sz w:val="24"/>
          <w:szCs w:val="24"/>
        </w:rPr>
        <w:t xml:space="preserve">sont en prise à toutes sortes d'arbitraire, </w:t>
      </w:r>
      <w:r w:rsidR="001C2E5C">
        <w:rPr>
          <w:rFonts w:ascii="Times New Roman" w:hAnsi="Times New Roman" w:cs="Times New Roman"/>
          <w:sz w:val="24"/>
          <w:szCs w:val="24"/>
        </w:rPr>
        <w:t xml:space="preserve">perpétrés </w:t>
      </w:r>
      <w:r w:rsidR="00B32741" w:rsidRPr="00C651C8">
        <w:rPr>
          <w:rFonts w:ascii="Times New Roman" w:hAnsi="Times New Roman" w:cs="Times New Roman"/>
          <w:sz w:val="24"/>
          <w:szCs w:val="24"/>
        </w:rPr>
        <w:t xml:space="preserve">souvent </w:t>
      </w:r>
      <w:r w:rsidR="001C2E5C">
        <w:rPr>
          <w:rFonts w:ascii="Times New Roman" w:hAnsi="Times New Roman" w:cs="Times New Roman"/>
          <w:sz w:val="24"/>
          <w:szCs w:val="24"/>
        </w:rPr>
        <w:t>par des</w:t>
      </w:r>
      <w:r w:rsidR="001C2E5C" w:rsidRPr="00C651C8">
        <w:rPr>
          <w:rFonts w:ascii="Times New Roman" w:hAnsi="Times New Roman" w:cs="Times New Roman"/>
          <w:sz w:val="24"/>
          <w:szCs w:val="24"/>
        </w:rPr>
        <w:t xml:space="preserve"> civils dominicains, aidés </w:t>
      </w:r>
      <w:r w:rsidR="007F2F7C">
        <w:rPr>
          <w:rFonts w:ascii="Times New Roman" w:hAnsi="Times New Roman" w:cs="Times New Roman"/>
          <w:sz w:val="24"/>
          <w:szCs w:val="24"/>
        </w:rPr>
        <w:t xml:space="preserve">souvent </w:t>
      </w:r>
      <w:r w:rsidR="001C2E5C" w:rsidRPr="00C651C8">
        <w:rPr>
          <w:rFonts w:ascii="Times New Roman" w:hAnsi="Times New Roman" w:cs="Times New Roman"/>
          <w:sz w:val="24"/>
          <w:szCs w:val="24"/>
        </w:rPr>
        <w:t xml:space="preserve">par des compatriotes haïtiens. Les forces de l'ordre tolèrent </w:t>
      </w:r>
      <w:r w:rsidR="001C2E5C">
        <w:rPr>
          <w:rFonts w:ascii="Times New Roman" w:hAnsi="Times New Roman" w:cs="Times New Roman"/>
          <w:sz w:val="24"/>
          <w:szCs w:val="24"/>
        </w:rPr>
        <w:t>ces</w:t>
      </w:r>
      <w:r w:rsidR="001C2E5C" w:rsidRPr="00C651C8">
        <w:rPr>
          <w:rFonts w:ascii="Times New Roman" w:hAnsi="Times New Roman" w:cs="Times New Roman"/>
          <w:sz w:val="24"/>
          <w:szCs w:val="24"/>
        </w:rPr>
        <w:t xml:space="preserve"> exactions. </w:t>
      </w:r>
      <w:r w:rsidR="007F2F7C" w:rsidRPr="00C651C8">
        <w:rPr>
          <w:rFonts w:ascii="Times New Roman" w:hAnsi="Times New Roman" w:cs="Times New Roman"/>
          <w:sz w:val="24"/>
          <w:szCs w:val="24"/>
        </w:rPr>
        <w:t xml:space="preserve">Malgré </w:t>
      </w:r>
      <w:r w:rsidR="007F2F7C">
        <w:rPr>
          <w:rFonts w:ascii="Times New Roman" w:hAnsi="Times New Roman" w:cs="Times New Roman"/>
          <w:sz w:val="24"/>
          <w:szCs w:val="24"/>
        </w:rPr>
        <w:t>c</w:t>
      </w:r>
      <w:r w:rsidR="007F2F7C" w:rsidRPr="00C651C8">
        <w:rPr>
          <w:rFonts w:ascii="Times New Roman" w:hAnsi="Times New Roman" w:cs="Times New Roman"/>
          <w:sz w:val="24"/>
          <w:szCs w:val="24"/>
        </w:rPr>
        <w:t>es risques</w:t>
      </w:r>
      <w:r w:rsidR="007F2F7C">
        <w:rPr>
          <w:rFonts w:ascii="Times New Roman" w:hAnsi="Times New Roman" w:cs="Times New Roman"/>
          <w:sz w:val="24"/>
          <w:szCs w:val="24"/>
        </w:rPr>
        <w:t>,</w:t>
      </w:r>
      <w:r w:rsidR="007F2F7C" w:rsidRPr="00C651C8">
        <w:rPr>
          <w:rFonts w:ascii="Times New Roman" w:hAnsi="Times New Roman" w:cs="Times New Roman"/>
          <w:sz w:val="24"/>
          <w:szCs w:val="24"/>
        </w:rPr>
        <w:t xml:space="preserve"> </w:t>
      </w:r>
      <w:r w:rsidR="007F2F7C">
        <w:rPr>
          <w:rFonts w:ascii="Times New Roman" w:hAnsi="Times New Roman" w:cs="Times New Roman"/>
          <w:sz w:val="24"/>
          <w:szCs w:val="24"/>
        </w:rPr>
        <w:t>c</w:t>
      </w:r>
      <w:r w:rsidR="001C2E5C" w:rsidRPr="00C651C8">
        <w:rPr>
          <w:rFonts w:ascii="Times New Roman" w:hAnsi="Times New Roman" w:cs="Times New Roman"/>
          <w:sz w:val="24"/>
          <w:szCs w:val="24"/>
        </w:rPr>
        <w:t xml:space="preserve">es </w:t>
      </w:r>
      <w:r w:rsidR="00B32741">
        <w:rPr>
          <w:rFonts w:ascii="Times New Roman" w:hAnsi="Times New Roman" w:cs="Times New Roman"/>
          <w:sz w:val="24"/>
          <w:szCs w:val="24"/>
        </w:rPr>
        <w:t>marchands</w:t>
      </w:r>
      <w:r w:rsidR="001C2E5C" w:rsidRPr="00C651C8">
        <w:rPr>
          <w:rFonts w:ascii="Times New Roman" w:hAnsi="Times New Roman" w:cs="Times New Roman"/>
          <w:sz w:val="24"/>
          <w:szCs w:val="24"/>
        </w:rPr>
        <w:t xml:space="preserve"> (hommes et femmes) veulent </w:t>
      </w:r>
      <w:r w:rsidR="007F2F7C" w:rsidRPr="00C651C8">
        <w:rPr>
          <w:rFonts w:ascii="Times New Roman" w:hAnsi="Times New Roman" w:cs="Times New Roman"/>
          <w:sz w:val="24"/>
          <w:szCs w:val="24"/>
        </w:rPr>
        <w:t xml:space="preserve">quand même </w:t>
      </w:r>
      <w:r w:rsidR="001C2E5C" w:rsidRPr="00C651C8">
        <w:rPr>
          <w:rFonts w:ascii="Times New Roman" w:hAnsi="Times New Roman" w:cs="Times New Roman"/>
          <w:sz w:val="24"/>
          <w:szCs w:val="24"/>
        </w:rPr>
        <w:t>pénétrer sur des marchés</w:t>
      </w:r>
      <w:del w:id="78" w:author="jacques CHARMES" w:date="2016-03-07T11:23:00Z">
        <w:r w:rsidR="00B32741" w:rsidDel="0083317F">
          <w:rPr>
            <w:rFonts w:ascii="Times New Roman" w:hAnsi="Times New Roman" w:cs="Times New Roman"/>
            <w:sz w:val="24"/>
            <w:szCs w:val="24"/>
          </w:rPr>
          <w:delText>,</w:delText>
        </w:r>
      </w:del>
      <w:r w:rsidR="001C2E5C" w:rsidRPr="00C651C8">
        <w:rPr>
          <w:rFonts w:ascii="Times New Roman" w:hAnsi="Times New Roman" w:cs="Times New Roman"/>
          <w:sz w:val="24"/>
          <w:szCs w:val="24"/>
        </w:rPr>
        <w:t xml:space="preserve"> des frontières </w:t>
      </w:r>
      <w:r w:rsidR="00B32741" w:rsidRPr="00C651C8">
        <w:rPr>
          <w:rFonts w:ascii="Times New Roman" w:hAnsi="Times New Roman" w:cs="Times New Roman"/>
          <w:sz w:val="24"/>
          <w:szCs w:val="24"/>
        </w:rPr>
        <w:t xml:space="preserve">qui sont </w:t>
      </w:r>
      <w:r w:rsidR="00B32741">
        <w:rPr>
          <w:rFonts w:ascii="Times New Roman" w:hAnsi="Times New Roman" w:cs="Times New Roman"/>
          <w:sz w:val="24"/>
          <w:szCs w:val="24"/>
        </w:rPr>
        <w:t>des lieux</w:t>
      </w:r>
      <w:r w:rsidR="00B32741" w:rsidRPr="00C651C8">
        <w:rPr>
          <w:rFonts w:ascii="Times New Roman" w:hAnsi="Times New Roman" w:cs="Times New Roman"/>
          <w:sz w:val="24"/>
          <w:szCs w:val="24"/>
        </w:rPr>
        <w:t xml:space="preserve"> </w:t>
      </w:r>
      <w:r w:rsidR="001C2E5C" w:rsidRPr="00C651C8">
        <w:rPr>
          <w:rFonts w:ascii="Times New Roman" w:hAnsi="Times New Roman" w:cs="Times New Roman"/>
          <w:sz w:val="24"/>
          <w:szCs w:val="24"/>
        </w:rPr>
        <w:t>où les règles sont en général imprévisibles, car ne dépendant pas directement des acteurs locaux.</w:t>
      </w:r>
      <w:r w:rsidR="001C2E5C" w:rsidRP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Plusieurs cas de conflits apparaissent sur ces marchés :</w:t>
      </w:r>
    </w:p>
    <w:p w14:paraId="3CA38AD8" w14:textId="77777777" w:rsidR="001C2E5C" w:rsidRPr="00C651C8"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lors des passages clandestins sur la frontière ;</w:t>
      </w:r>
    </w:p>
    <w:p w14:paraId="69124EFE" w14:textId="77777777" w:rsidR="001C2E5C" w:rsidRPr="00C651C8"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Saisie sans restitution des marchandises pour non paiement des droits d'étalage sur le marché binational ;</w:t>
      </w:r>
    </w:p>
    <w:p w14:paraId="7E6D4DE5" w14:textId="77777777" w:rsidR="001C2E5C" w:rsidRPr="00C651C8"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Tracasserie policière et administrative lors des pénétrations au-delà des lieux du marché binational ;</w:t>
      </w:r>
    </w:p>
    <w:p w14:paraId="42525269" w14:textId="77777777" w:rsidR="001C2E5C" w:rsidRPr="00C651C8"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Paiement deux fois pour passer illégalement la frontière, à l'encontre des ententes tacites entre passeurs dominicains et voyageurs haïtiens ;</w:t>
      </w:r>
    </w:p>
    <w:p w14:paraId="6B3068AC" w14:textId="1972F2C6" w:rsidR="001C2E5C" w:rsidRPr="00C651C8"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Rixes violent</w:t>
      </w:r>
      <w:ins w:id="79" w:author="jacques CHARMES" w:date="2016-03-07T11:24:00Z">
        <w:r w:rsidR="0083317F">
          <w:rPr>
            <w:rFonts w:ascii="Times New Roman" w:hAnsi="Times New Roman" w:cs="Times New Roman"/>
            <w:sz w:val="24"/>
            <w:szCs w:val="24"/>
          </w:rPr>
          <w:t>e</w:t>
        </w:r>
      </w:ins>
      <w:r w:rsidRPr="00C651C8">
        <w:rPr>
          <w:rFonts w:ascii="Times New Roman" w:hAnsi="Times New Roman" w:cs="Times New Roman"/>
          <w:sz w:val="24"/>
          <w:szCs w:val="24"/>
        </w:rPr>
        <w:t xml:space="preserve">s avec la garde frontalière dominicaine quand les </w:t>
      </w:r>
      <w:r>
        <w:rPr>
          <w:rFonts w:ascii="Times New Roman" w:hAnsi="Times New Roman" w:cs="Times New Roman"/>
          <w:sz w:val="24"/>
          <w:szCs w:val="24"/>
        </w:rPr>
        <w:t>H</w:t>
      </w:r>
      <w:r w:rsidRPr="00C651C8">
        <w:rPr>
          <w:rFonts w:ascii="Times New Roman" w:hAnsi="Times New Roman" w:cs="Times New Roman"/>
          <w:sz w:val="24"/>
          <w:szCs w:val="24"/>
        </w:rPr>
        <w:t xml:space="preserve">aïtiens </w:t>
      </w:r>
      <w:r>
        <w:rPr>
          <w:rFonts w:ascii="Times New Roman" w:hAnsi="Times New Roman" w:cs="Times New Roman"/>
          <w:sz w:val="24"/>
          <w:szCs w:val="24"/>
        </w:rPr>
        <w:t xml:space="preserve">et Haïtiennes </w:t>
      </w:r>
      <w:r w:rsidRPr="00C651C8">
        <w:rPr>
          <w:rFonts w:ascii="Times New Roman" w:hAnsi="Times New Roman" w:cs="Times New Roman"/>
          <w:sz w:val="24"/>
          <w:szCs w:val="24"/>
        </w:rPr>
        <w:t>franchissant la frontière</w:t>
      </w:r>
      <w:r>
        <w:rPr>
          <w:rFonts w:ascii="Times New Roman" w:hAnsi="Times New Roman" w:cs="Times New Roman"/>
          <w:sz w:val="24"/>
          <w:szCs w:val="24"/>
        </w:rPr>
        <w:t xml:space="preserve"> de manière illégale</w:t>
      </w:r>
      <w:r w:rsidRPr="00C651C8">
        <w:rPr>
          <w:rFonts w:ascii="Times New Roman" w:hAnsi="Times New Roman" w:cs="Times New Roman"/>
          <w:sz w:val="24"/>
          <w:szCs w:val="24"/>
        </w:rPr>
        <w:t>;</w:t>
      </w:r>
    </w:p>
    <w:p w14:paraId="3B2C8938" w14:textId="49481DD7" w:rsidR="001C2E5C" w:rsidRDefault="001C2E5C" w:rsidP="00B32741">
      <w:pPr>
        <w:pStyle w:val="Paragraphedeliste"/>
        <w:numPr>
          <w:ilvl w:val="0"/>
          <w:numId w:val="5"/>
        </w:numPr>
        <w:spacing w:before="120" w:after="120"/>
        <w:ind w:left="993" w:right="-92" w:hanging="426"/>
        <w:jc w:val="both"/>
        <w:rPr>
          <w:rFonts w:ascii="Times New Roman" w:hAnsi="Times New Roman" w:cs="Times New Roman"/>
          <w:sz w:val="24"/>
          <w:szCs w:val="24"/>
        </w:rPr>
      </w:pPr>
      <w:r w:rsidRPr="00C651C8">
        <w:rPr>
          <w:rFonts w:ascii="Times New Roman" w:hAnsi="Times New Roman" w:cs="Times New Roman"/>
          <w:sz w:val="24"/>
          <w:szCs w:val="24"/>
        </w:rPr>
        <w:t>Saisies des marchandises à la douane. Les autorités douanières dominicaines saisissent les produits interdits à l'exportation par leur État (sucre dominicain), après que les commerçants haïtiens eu</w:t>
      </w:r>
      <w:ins w:id="80" w:author="jacques CHARMES" w:date="2016-03-07T11:25:00Z">
        <w:r w:rsidR="0083317F">
          <w:rPr>
            <w:rFonts w:ascii="Times New Roman" w:hAnsi="Times New Roman" w:cs="Times New Roman"/>
            <w:sz w:val="24"/>
            <w:szCs w:val="24"/>
          </w:rPr>
          <w:t>ss</w:t>
        </w:r>
      </w:ins>
      <w:del w:id="81" w:author="jacques CHARMES" w:date="2016-03-07T11:25:00Z">
        <w:r w:rsidRPr="00C651C8" w:rsidDel="0083317F">
          <w:rPr>
            <w:rFonts w:ascii="Times New Roman" w:hAnsi="Times New Roman" w:cs="Times New Roman"/>
            <w:sz w:val="24"/>
            <w:szCs w:val="24"/>
          </w:rPr>
          <w:delText>r</w:delText>
        </w:r>
      </w:del>
      <w:r w:rsidRPr="00C651C8">
        <w:rPr>
          <w:rFonts w:ascii="Times New Roman" w:hAnsi="Times New Roman" w:cs="Times New Roman"/>
          <w:sz w:val="24"/>
          <w:szCs w:val="24"/>
        </w:rPr>
        <w:t>ent fini de payer pour ces produits. De même, ils saisissent les</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produits interdits à l'importation par les autorités haïtiennes, après que les acheteurs </w:t>
      </w:r>
      <w:r w:rsidRPr="00C651C8">
        <w:rPr>
          <w:rFonts w:ascii="Times New Roman" w:hAnsi="Times New Roman" w:cs="Times New Roman"/>
          <w:sz w:val="24"/>
          <w:szCs w:val="24"/>
        </w:rPr>
        <w:lastRenderedPageBreak/>
        <w:t>haïtiens les eu</w:t>
      </w:r>
      <w:ins w:id="82" w:author="jacques CHARMES" w:date="2016-03-07T11:25:00Z">
        <w:r w:rsidR="0083317F">
          <w:rPr>
            <w:rFonts w:ascii="Times New Roman" w:hAnsi="Times New Roman" w:cs="Times New Roman"/>
            <w:sz w:val="24"/>
            <w:szCs w:val="24"/>
          </w:rPr>
          <w:t>ss</w:t>
        </w:r>
      </w:ins>
      <w:del w:id="83" w:author="jacques CHARMES" w:date="2016-03-07T11:25:00Z">
        <w:r w:rsidRPr="00C651C8" w:rsidDel="0083317F">
          <w:rPr>
            <w:rFonts w:ascii="Times New Roman" w:hAnsi="Times New Roman" w:cs="Times New Roman"/>
            <w:sz w:val="24"/>
            <w:szCs w:val="24"/>
          </w:rPr>
          <w:delText>r</w:delText>
        </w:r>
      </w:del>
      <w:r w:rsidRPr="00C651C8">
        <w:rPr>
          <w:rFonts w:ascii="Times New Roman" w:hAnsi="Times New Roman" w:cs="Times New Roman"/>
          <w:sz w:val="24"/>
          <w:szCs w:val="24"/>
        </w:rPr>
        <w:t>ent payés. C’est comme si les autorités dominicaines f</w:t>
      </w:r>
      <w:ins w:id="84" w:author="jacques CHARMES" w:date="2016-03-07T11:25:00Z">
        <w:r w:rsidR="0083317F">
          <w:rPr>
            <w:rFonts w:ascii="Times New Roman" w:hAnsi="Times New Roman" w:cs="Times New Roman"/>
            <w:sz w:val="24"/>
            <w:szCs w:val="24"/>
          </w:rPr>
          <w:t>aisaien</w:t>
        </w:r>
      </w:ins>
      <w:del w:id="85" w:author="jacques CHARMES" w:date="2016-03-07T11:25:00Z">
        <w:r w:rsidRPr="00C651C8" w:rsidDel="0083317F">
          <w:rPr>
            <w:rFonts w:ascii="Times New Roman" w:hAnsi="Times New Roman" w:cs="Times New Roman"/>
            <w:sz w:val="24"/>
            <w:szCs w:val="24"/>
          </w:rPr>
          <w:delText>on</w:delText>
        </w:r>
      </w:del>
      <w:r w:rsidRPr="00C651C8">
        <w:rPr>
          <w:rFonts w:ascii="Times New Roman" w:hAnsi="Times New Roman" w:cs="Times New Roman"/>
          <w:sz w:val="24"/>
          <w:szCs w:val="24"/>
        </w:rPr>
        <w:t xml:space="preserve">t la police pour l’État haïtien. Dans tous ces cas, il existe une perte d'argent pour le marchand et la marchande haïtienne. </w:t>
      </w:r>
    </w:p>
    <w:p w14:paraId="3698F133" w14:textId="6EADA43C" w:rsidR="00827DA6"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50</w:t>
      </w:r>
      <w:r w:rsidR="001C2E5C"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827DA6" w:rsidRPr="00C651C8">
        <w:rPr>
          <w:rFonts w:ascii="Times New Roman" w:hAnsi="Times New Roman" w:cs="Times New Roman"/>
          <w:sz w:val="24"/>
          <w:szCs w:val="24"/>
        </w:rPr>
        <w:t>les relations économiques entre les deux États sont traversées par d'autres conflits latents</w:t>
      </w:r>
      <w:r w:rsidR="007F2F7C">
        <w:rPr>
          <w:rFonts w:ascii="Times New Roman" w:hAnsi="Times New Roman" w:cs="Times New Roman"/>
          <w:sz w:val="24"/>
          <w:szCs w:val="24"/>
        </w:rPr>
        <w:t xml:space="preserve"> </w:t>
      </w:r>
      <w:r w:rsidR="00827DA6" w:rsidRPr="00C651C8">
        <w:rPr>
          <w:rFonts w:ascii="Times New Roman" w:hAnsi="Times New Roman" w:cs="Times New Roman"/>
          <w:sz w:val="24"/>
          <w:szCs w:val="24"/>
        </w:rPr>
        <w:t>qui affectent durablement et indirectement les revenus dans la zone. Par exemple, le cantonnement des femmes haïtiennes sur la vente de vêtements usagés est peut-être dû au fait que l'économie la mieux organisée pousse l'autre à se spécialiser dans des secteurs qui mène</w:t>
      </w:r>
      <w:ins w:id="86" w:author="jacques CHARMES" w:date="2016-03-07T11:28:00Z">
        <w:r w:rsidR="0083317F">
          <w:rPr>
            <w:rFonts w:ascii="Times New Roman" w:hAnsi="Times New Roman" w:cs="Times New Roman"/>
            <w:sz w:val="24"/>
            <w:szCs w:val="24"/>
          </w:rPr>
          <w:t>nt</w:t>
        </w:r>
      </w:ins>
      <w:r w:rsidR="00827DA6" w:rsidRPr="00C651C8">
        <w:rPr>
          <w:rFonts w:ascii="Times New Roman" w:hAnsi="Times New Roman" w:cs="Times New Roman"/>
          <w:sz w:val="24"/>
          <w:szCs w:val="24"/>
        </w:rPr>
        <w:t xml:space="preserve"> à une croissance appauvrissante. C'est un cas de conflit. De </w:t>
      </w:r>
      <w:r w:rsidR="00827DA6">
        <w:rPr>
          <w:rFonts w:ascii="Times New Roman" w:hAnsi="Times New Roman" w:cs="Times New Roman"/>
          <w:sz w:val="24"/>
          <w:szCs w:val="24"/>
        </w:rPr>
        <w:t>plus</w:t>
      </w:r>
      <w:r w:rsidR="00827DA6" w:rsidRPr="00C651C8">
        <w:rPr>
          <w:rFonts w:ascii="Times New Roman" w:hAnsi="Times New Roman" w:cs="Times New Roman"/>
          <w:sz w:val="24"/>
          <w:szCs w:val="24"/>
        </w:rPr>
        <w:t xml:space="preserve">, les produits </w:t>
      </w:r>
      <w:r w:rsidR="00827DA6">
        <w:rPr>
          <w:rFonts w:ascii="Times New Roman" w:hAnsi="Times New Roman" w:cs="Times New Roman"/>
          <w:sz w:val="24"/>
          <w:szCs w:val="24"/>
        </w:rPr>
        <w:t xml:space="preserve">haïtiens </w:t>
      </w:r>
      <w:r w:rsidR="00827DA6" w:rsidRPr="00C651C8">
        <w:rPr>
          <w:rFonts w:ascii="Times New Roman" w:hAnsi="Times New Roman" w:cs="Times New Roman"/>
          <w:sz w:val="24"/>
          <w:szCs w:val="24"/>
        </w:rPr>
        <w:t>autorisés à être écoulés sur le marché dominicain</w:t>
      </w:r>
      <w:del w:id="87" w:author="jacques CHARMES" w:date="2016-03-07T11:28:00Z">
        <w:r w:rsidR="00827DA6" w:rsidRPr="00C651C8" w:rsidDel="00822630">
          <w:rPr>
            <w:rFonts w:ascii="Times New Roman" w:hAnsi="Times New Roman" w:cs="Times New Roman"/>
            <w:sz w:val="24"/>
            <w:szCs w:val="24"/>
          </w:rPr>
          <w:delText>s</w:delText>
        </w:r>
      </w:del>
      <w:r w:rsidR="00827DA6" w:rsidRPr="00C651C8">
        <w:rPr>
          <w:rFonts w:ascii="Times New Roman" w:hAnsi="Times New Roman" w:cs="Times New Roman"/>
          <w:sz w:val="24"/>
          <w:szCs w:val="24"/>
        </w:rPr>
        <w:t xml:space="preserve"> viennent de cultures qui dégradent l'environnement. </w:t>
      </w:r>
      <w:r w:rsidR="00827DA6">
        <w:rPr>
          <w:rFonts w:ascii="Times New Roman" w:hAnsi="Times New Roman" w:cs="Times New Roman"/>
          <w:sz w:val="24"/>
          <w:szCs w:val="24"/>
        </w:rPr>
        <w:t>L</w:t>
      </w:r>
      <w:r w:rsidR="00827DA6" w:rsidRPr="00C651C8">
        <w:rPr>
          <w:rFonts w:ascii="Times New Roman" w:hAnsi="Times New Roman" w:cs="Times New Roman"/>
          <w:sz w:val="24"/>
          <w:szCs w:val="24"/>
        </w:rPr>
        <w:t xml:space="preserve">es paysans </w:t>
      </w:r>
      <w:r w:rsidR="00827DA6">
        <w:rPr>
          <w:rFonts w:ascii="Times New Roman" w:hAnsi="Times New Roman" w:cs="Times New Roman"/>
          <w:sz w:val="24"/>
          <w:szCs w:val="24"/>
        </w:rPr>
        <w:t xml:space="preserve">haïtiens risquent </w:t>
      </w:r>
      <w:r w:rsidR="00827DA6" w:rsidRPr="00C651C8">
        <w:rPr>
          <w:rFonts w:ascii="Times New Roman" w:hAnsi="Times New Roman" w:cs="Times New Roman"/>
          <w:sz w:val="24"/>
          <w:szCs w:val="24"/>
        </w:rPr>
        <w:t xml:space="preserve">de se retrouver dans des secteurs qui n'ont pas </w:t>
      </w:r>
      <w:r w:rsidR="00827DA6">
        <w:rPr>
          <w:rFonts w:ascii="Times New Roman" w:hAnsi="Times New Roman" w:cs="Times New Roman"/>
          <w:sz w:val="24"/>
          <w:szCs w:val="24"/>
        </w:rPr>
        <w:t>de</w:t>
      </w:r>
      <w:r w:rsidR="00827DA6" w:rsidRPr="00C651C8">
        <w:rPr>
          <w:rFonts w:ascii="Times New Roman" w:hAnsi="Times New Roman" w:cs="Times New Roman"/>
          <w:sz w:val="24"/>
          <w:szCs w:val="24"/>
        </w:rPr>
        <w:t xml:space="preserve"> potentiel</w:t>
      </w:r>
      <w:r w:rsidR="00827DA6">
        <w:rPr>
          <w:rFonts w:ascii="Times New Roman" w:hAnsi="Times New Roman" w:cs="Times New Roman"/>
          <w:sz w:val="24"/>
          <w:szCs w:val="24"/>
        </w:rPr>
        <w:t>. Ils</w:t>
      </w:r>
      <w:r w:rsidR="00827DA6" w:rsidRPr="00C651C8">
        <w:rPr>
          <w:rFonts w:ascii="Times New Roman" w:hAnsi="Times New Roman" w:cs="Times New Roman"/>
          <w:sz w:val="24"/>
          <w:szCs w:val="24"/>
        </w:rPr>
        <w:t xml:space="preserve"> risque</w:t>
      </w:r>
      <w:r w:rsidR="00827DA6">
        <w:rPr>
          <w:rFonts w:ascii="Times New Roman" w:hAnsi="Times New Roman" w:cs="Times New Roman"/>
          <w:sz w:val="24"/>
          <w:szCs w:val="24"/>
        </w:rPr>
        <w:t>nt</w:t>
      </w:r>
      <w:r w:rsidR="00827DA6" w:rsidRPr="00C651C8">
        <w:rPr>
          <w:rFonts w:ascii="Times New Roman" w:hAnsi="Times New Roman" w:cs="Times New Roman"/>
          <w:sz w:val="24"/>
          <w:szCs w:val="24"/>
        </w:rPr>
        <w:t xml:space="preserve"> de ne pas pouvoir améliorer leurs revenus.</w:t>
      </w:r>
    </w:p>
    <w:p w14:paraId="246A12C9" w14:textId="77777777" w:rsidR="001C2E5C"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w:t>
      </w:r>
      <w:r w:rsidR="00827DA6">
        <w:rPr>
          <w:rFonts w:ascii="Times New Roman" w:hAnsi="Times New Roman" w:cs="Times New Roman"/>
          <w:sz w:val="24"/>
          <w:szCs w:val="24"/>
        </w:rPr>
        <w:t>1</w:t>
      </w:r>
      <w:r w:rsidR="00827DA6"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1C2E5C">
        <w:rPr>
          <w:rFonts w:ascii="Times New Roman" w:hAnsi="Times New Roman" w:cs="Times New Roman"/>
          <w:sz w:val="24"/>
          <w:szCs w:val="24"/>
        </w:rPr>
        <w:t>Selon</w:t>
      </w:r>
      <w:r w:rsidR="001C2E5C" w:rsidRPr="00C651C8">
        <w:rPr>
          <w:rFonts w:ascii="Times New Roman" w:hAnsi="Times New Roman" w:cs="Times New Roman"/>
          <w:sz w:val="24"/>
          <w:szCs w:val="24"/>
        </w:rPr>
        <w:t xml:space="preserve"> </w:t>
      </w:r>
      <w:r w:rsidR="001C2E5C">
        <w:rPr>
          <w:rFonts w:ascii="Times New Roman" w:hAnsi="Times New Roman" w:cs="Times New Roman"/>
          <w:sz w:val="24"/>
          <w:szCs w:val="24"/>
        </w:rPr>
        <w:t>d</w:t>
      </w:r>
      <w:r w:rsidR="001C2E5C" w:rsidRPr="00C651C8">
        <w:rPr>
          <w:rFonts w:ascii="Times New Roman" w:hAnsi="Times New Roman" w:cs="Times New Roman"/>
          <w:sz w:val="24"/>
          <w:szCs w:val="24"/>
        </w:rPr>
        <w:t xml:space="preserve">es </w:t>
      </w:r>
      <w:r w:rsidR="001C2E5C">
        <w:rPr>
          <w:rFonts w:ascii="Times New Roman" w:hAnsi="Times New Roman" w:cs="Times New Roman"/>
          <w:sz w:val="24"/>
          <w:szCs w:val="24"/>
        </w:rPr>
        <w:t>habitants</w:t>
      </w:r>
      <w:r w:rsidR="001C2E5C" w:rsidRPr="00C651C8">
        <w:rPr>
          <w:rFonts w:ascii="Times New Roman" w:hAnsi="Times New Roman" w:cs="Times New Roman"/>
          <w:sz w:val="24"/>
          <w:szCs w:val="24"/>
        </w:rPr>
        <w:t xml:space="preserve"> </w:t>
      </w:r>
      <w:r w:rsidR="001C2E5C">
        <w:rPr>
          <w:rFonts w:ascii="Times New Roman" w:hAnsi="Times New Roman" w:cs="Times New Roman"/>
          <w:sz w:val="24"/>
          <w:szCs w:val="24"/>
        </w:rPr>
        <w:t>de</w:t>
      </w:r>
      <w:r w:rsidR="001C2E5C" w:rsidRPr="00C651C8">
        <w:rPr>
          <w:rFonts w:ascii="Times New Roman" w:hAnsi="Times New Roman" w:cs="Times New Roman"/>
          <w:sz w:val="24"/>
          <w:szCs w:val="24"/>
        </w:rPr>
        <w:t xml:space="preserve"> </w:t>
      </w:r>
      <w:proofErr w:type="spellStart"/>
      <w:r w:rsidR="001C2E5C" w:rsidRPr="00C651C8">
        <w:rPr>
          <w:rFonts w:ascii="Times New Roman" w:hAnsi="Times New Roman" w:cs="Times New Roman"/>
          <w:sz w:val="24"/>
          <w:szCs w:val="24"/>
        </w:rPr>
        <w:t>Ouanaminthe</w:t>
      </w:r>
      <w:proofErr w:type="spellEnd"/>
      <w:r w:rsidR="001C2E5C">
        <w:rPr>
          <w:rFonts w:ascii="Times New Roman" w:hAnsi="Times New Roman" w:cs="Times New Roman"/>
          <w:sz w:val="24"/>
          <w:szCs w:val="24"/>
        </w:rPr>
        <w:t>,</w:t>
      </w:r>
      <w:r w:rsidR="001C2E5C" w:rsidRPr="00C651C8">
        <w:rPr>
          <w:rFonts w:ascii="Times New Roman" w:hAnsi="Times New Roman" w:cs="Times New Roman"/>
          <w:sz w:val="24"/>
          <w:szCs w:val="24"/>
        </w:rPr>
        <w:t xml:space="preserve"> les vols commis au sein de </w:t>
      </w:r>
      <w:r w:rsidR="001C2E5C">
        <w:rPr>
          <w:rFonts w:ascii="Times New Roman" w:hAnsi="Times New Roman" w:cs="Times New Roman"/>
          <w:sz w:val="24"/>
          <w:szCs w:val="24"/>
        </w:rPr>
        <w:t>cette ville</w:t>
      </w:r>
      <w:r w:rsidR="001C2E5C" w:rsidRPr="00C651C8">
        <w:rPr>
          <w:rFonts w:ascii="Times New Roman" w:hAnsi="Times New Roman" w:cs="Times New Roman"/>
          <w:sz w:val="24"/>
          <w:szCs w:val="24"/>
        </w:rPr>
        <w:t xml:space="preserve"> frontalière tendent à augmenter du fait des restrictions des échanges transfrontaliers. Car les </w:t>
      </w:r>
      <w:r w:rsidR="001C2E5C">
        <w:rPr>
          <w:rFonts w:ascii="Times New Roman" w:hAnsi="Times New Roman" w:cs="Times New Roman"/>
          <w:sz w:val="24"/>
          <w:szCs w:val="24"/>
        </w:rPr>
        <w:t>individus</w:t>
      </w:r>
      <w:r w:rsidR="001C2E5C" w:rsidRPr="00C651C8">
        <w:rPr>
          <w:rFonts w:ascii="Times New Roman" w:hAnsi="Times New Roman" w:cs="Times New Roman"/>
          <w:sz w:val="24"/>
          <w:szCs w:val="24"/>
        </w:rPr>
        <w:t xml:space="preserve"> ont moins de revenus. De plus, du fait de la proximité de la frontière, le vol des animaux </w:t>
      </w:r>
      <w:r w:rsidR="007F2F7C">
        <w:rPr>
          <w:rFonts w:ascii="Times New Roman" w:hAnsi="Times New Roman" w:cs="Times New Roman"/>
          <w:sz w:val="24"/>
          <w:szCs w:val="24"/>
        </w:rPr>
        <w:t xml:space="preserve">d'élevage </w:t>
      </w:r>
      <w:r w:rsidR="001C2E5C" w:rsidRPr="00C651C8">
        <w:rPr>
          <w:rFonts w:ascii="Times New Roman" w:hAnsi="Times New Roman" w:cs="Times New Roman"/>
          <w:sz w:val="24"/>
          <w:szCs w:val="24"/>
        </w:rPr>
        <w:t>constitue un des cas de la carte des risques à la frontière. Le vol du bétail perpétré tant par les Haïtiens que par les Dominicains décourage la pratique de l'élevage. Le tag et le carnet de la bête utilisés en Haïti ne servent à rien en ce sens, car une fois l'animal arrivé sur le territoire dominicain, il n’y a aucune possibilité pour le récupérer par la suite.</w:t>
      </w:r>
    </w:p>
    <w:p w14:paraId="145F7A05" w14:textId="77777777" w:rsidR="001C2E5C"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52</w:t>
      </w:r>
      <w:r w:rsidR="00827DA6" w:rsidRPr="003F5483">
        <w:rPr>
          <w:rFonts w:ascii="Times New Roman" w:hAnsi="Times New Roman" w:cs="Times New Roman"/>
          <w:sz w:val="24"/>
          <w:szCs w:val="24"/>
        </w:rPr>
        <w:t>-</w:t>
      </w:r>
      <w:r w:rsidR="00827DA6">
        <w:rPr>
          <w:rFonts w:ascii="Times New Roman" w:hAnsi="Times New Roman" w:cs="Times New Roman"/>
          <w:sz w:val="24"/>
          <w:szCs w:val="24"/>
        </w:rPr>
        <w:t xml:space="preserve"> </w:t>
      </w:r>
      <w:r w:rsidR="001C2E5C">
        <w:rPr>
          <w:rFonts w:ascii="Times New Roman" w:hAnsi="Times New Roman" w:cs="Times New Roman"/>
          <w:sz w:val="24"/>
          <w:szCs w:val="24"/>
        </w:rPr>
        <w:t>Selon</w:t>
      </w:r>
      <w:r w:rsidR="001C2E5C" w:rsidRPr="00C651C8">
        <w:rPr>
          <w:rFonts w:ascii="Times New Roman" w:hAnsi="Times New Roman" w:cs="Times New Roman"/>
          <w:sz w:val="24"/>
          <w:szCs w:val="24"/>
        </w:rPr>
        <w:t xml:space="preserve"> </w:t>
      </w:r>
      <w:r w:rsidR="009D3DEB">
        <w:rPr>
          <w:rFonts w:ascii="Times New Roman" w:hAnsi="Times New Roman" w:cs="Times New Roman"/>
          <w:sz w:val="24"/>
          <w:szCs w:val="24"/>
        </w:rPr>
        <w:t>l</w:t>
      </w:r>
      <w:r w:rsidR="001C2E5C" w:rsidRPr="00C651C8">
        <w:rPr>
          <w:rFonts w:ascii="Times New Roman" w:hAnsi="Times New Roman" w:cs="Times New Roman"/>
          <w:sz w:val="24"/>
          <w:szCs w:val="24"/>
        </w:rPr>
        <w:t xml:space="preserve">es </w:t>
      </w:r>
      <w:r w:rsidR="009D3DEB">
        <w:rPr>
          <w:rFonts w:ascii="Times New Roman" w:hAnsi="Times New Roman" w:cs="Times New Roman"/>
          <w:sz w:val="24"/>
          <w:szCs w:val="24"/>
        </w:rPr>
        <w:t xml:space="preserve">commerçants de </w:t>
      </w:r>
      <w:proofErr w:type="spellStart"/>
      <w:r w:rsidR="009D3DEB">
        <w:rPr>
          <w:rFonts w:ascii="Times New Roman" w:hAnsi="Times New Roman" w:cs="Times New Roman"/>
          <w:sz w:val="24"/>
          <w:szCs w:val="24"/>
        </w:rPr>
        <w:t>Ouanaminthe</w:t>
      </w:r>
      <w:proofErr w:type="spellEnd"/>
      <w:r w:rsidR="001C2E5C">
        <w:rPr>
          <w:rFonts w:ascii="Times New Roman" w:hAnsi="Times New Roman" w:cs="Times New Roman"/>
          <w:sz w:val="24"/>
          <w:szCs w:val="24"/>
        </w:rPr>
        <w:t xml:space="preserve">, </w:t>
      </w:r>
      <w:r w:rsidR="001C2E5C" w:rsidRPr="00C651C8">
        <w:rPr>
          <w:rFonts w:ascii="Times New Roman" w:hAnsi="Times New Roman" w:cs="Times New Roman"/>
          <w:sz w:val="24"/>
          <w:szCs w:val="24"/>
        </w:rPr>
        <w:t xml:space="preserve">le niveau de sécurité est insuffisant </w:t>
      </w:r>
      <w:r w:rsidR="009D3DEB" w:rsidRPr="00C651C8">
        <w:rPr>
          <w:rFonts w:ascii="Times New Roman" w:hAnsi="Times New Roman" w:cs="Times New Roman"/>
          <w:sz w:val="24"/>
          <w:szCs w:val="24"/>
        </w:rPr>
        <w:t xml:space="preserve">en Haïti </w:t>
      </w:r>
      <w:r w:rsidR="001C2E5C" w:rsidRPr="00C651C8">
        <w:rPr>
          <w:rFonts w:ascii="Times New Roman" w:hAnsi="Times New Roman" w:cs="Times New Roman"/>
          <w:sz w:val="24"/>
          <w:szCs w:val="24"/>
        </w:rPr>
        <w:t xml:space="preserve">pour attirer les riverains dominicains </w:t>
      </w:r>
      <w:r w:rsidR="009D3DEB">
        <w:rPr>
          <w:rFonts w:ascii="Times New Roman" w:hAnsi="Times New Roman" w:cs="Times New Roman"/>
          <w:sz w:val="24"/>
          <w:szCs w:val="24"/>
        </w:rPr>
        <w:t>dans</w:t>
      </w:r>
      <w:r w:rsidR="001C2E5C" w:rsidRPr="00C651C8">
        <w:rPr>
          <w:rFonts w:ascii="Times New Roman" w:hAnsi="Times New Roman" w:cs="Times New Roman"/>
          <w:sz w:val="24"/>
          <w:szCs w:val="24"/>
        </w:rPr>
        <w:t xml:space="preserve"> un marché binational</w:t>
      </w:r>
      <w:r w:rsidR="001C2E5C">
        <w:rPr>
          <w:rFonts w:ascii="Times New Roman" w:hAnsi="Times New Roman" w:cs="Times New Roman"/>
          <w:sz w:val="24"/>
          <w:szCs w:val="24"/>
        </w:rPr>
        <w:t xml:space="preserve"> qui pourrait être construit du </w:t>
      </w:r>
      <w:r w:rsidR="001C2E5C" w:rsidRPr="00C651C8">
        <w:rPr>
          <w:rFonts w:ascii="Times New Roman" w:hAnsi="Times New Roman" w:cs="Times New Roman"/>
          <w:sz w:val="24"/>
          <w:szCs w:val="24"/>
        </w:rPr>
        <w:t>côté haïtien.</w:t>
      </w:r>
      <w:r w:rsidR="001C2E5C">
        <w:rPr>
          <w:rFonts w:ascii="Times New Roman" w:hAnsi="Times New Roman" w:cs="Times New Roman"/>
          <w:sz w:val="24"/>
          <w:szCs w:val="24"/>
        </w:rPr>
        <w:t xml:space="preserve"> Les</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autorités locales et les citadins</w:t>
      </w:r>
      <w:r w:rsidR="001C2E5C" w:rsidRPr="001C2E5C">
        <w:rPr>
          <w:rFonts w:ascii="Times New Roman" w:hAnsi="Times New Roman" w:cs="Times New Roman"/>
          <w:sz w:val="24"/>
          <w:szCs w:val="24"/>
        </w:rPr>
        <w:t xml:space="preserve"> </w:t>
      </w:r>
      <w:r w:rsidR="001C2E5C">
        <w:rPr>
          <w:rFonts w:ascii="Times New Roman" w:hAnsi="Times New Roman" w:cs="Times New Roman"/>
          <w:sz w:val="24"/>
          <w:szCs w:val="24"/>
        </w:rPr>
        <w:t xml:space="preserve">n'ont pas </w:t>
      </w:r>
      <w:r w:rsidR="009D3DEB">
        <w:rPr>
          <w:rFonts w:ascii="Times New Roman" w:hAnsi="Times New Roman" w:cs="Times New Roman"/>
          <w:sz w:val="24"/>
          <w:szCs w:val="24"/>
        </w:rPr>
        <w:t>encore</w:t>
      </w:r>
      <w:r w:rsidR="009D3DEB" w:rsidRPr="009D3DEB">
        <w:rPr>
          <w:rFonts w:ascii="Times New Roman" w:hAnsi="Times New Roman" w:cs="Times New Roman"/>
          <w:sz w:val="24"/>
          <w:szCs w:val="24"/>
        </w:rPr>
        <w:t xml:space="preserve"> </w:t>
      </w:r>
      <w:r w:rsidR="001C2E5C">
        <w:rPr>
          <w:rFonts w:ascii="Times New Roman" w:hAnsi="Times New Roman" w:cs="Times New Roman"/>
          <w:sz w:val="24"/>
          <w:szCs w:val="24"/>
        </w:rPr>
        <w:t>de réflexion sur les relations et les formes de convivialité entre individus, le mode d'organisation des villes et des quartiers urbains, susceptible de faire baisser le niveau d'insécurité.</w:t>
      </w:r>
    </w:p>
    <w:p w14:paraId="2DD8D2DB" w14:textId="77777777" w:rsidR="009D3DEB" w:rsidRPr="00C651C8" w:rsidRDefault="009D3DEB" w:rsidP="00B32741">
      <w:pPr>
        <w:spacing w:before="120" w:after="120"/>
        <w:rPr>
          <w:rFonts w:ascii="Times New Roman" w:hAnsi="Times New Roman" w:cs="Times New Roman"/>
          <w:sz w:val="24"/>
          <w:szCs w:val="24"/>
        </w:rPr>
      </w:pPr>
    </w:p>
    <w:p w14:paraId="721DE882" w14:textId="77777777" w:rsidR="009D3DEB" w:rsidRPr="00C651C8" w:rsidRDefault="009D3DEB" w:rsidP="0030100E">
      <w:pPr>
        <w:pStyle w:val="Titre2"/>
      </w:pPr>
      <w:bookmarkStart w:id="88" w:name="_Toc441269842"/>
      <w:r w:rsidRPr="00C651C8">
        <w:t>Contraintes structurelles</w:t>
      </w:r>
      <w:r w:rsidR="0030100E">
        <w:t xml:space="preserve"> de l'économie locale de </w:t>
      </w:r>
      <w:proofErr w:type="spellStart"/>
      <w:r w:rsidR="0030100E">
        <w:t>Ouanaminthe</w:t>
      </w:r>
      <w:bookmarkEnd w:id="88"/>
      <w:proofErr w:type="spellEnd"/>
    </w:p>
    <w:p w14:paraId="006DB1FA" w14:textId="77777777" w:rsidR="009D3DEB" w:rsidRPr="00C651C8" w:rsidRDefault="009D3DEB" w:rsidP="00B32741">
      <w:pPr>
        <w:spacing w:before="120" w:after="120"/>
        <w:rPr>
          <w:rFonts w:ascii="Times New Roman" w:hAnsi="Times New Roman" w:cs="Times New Roman"/>
          <w:sz w:val="24"/>
          <w:szCs w:val="24"/>
        </w:rPr>
      </w:pPr>
    </w:p>
    <w:p w14:paraId="0B5162EB" w14:textId="4710EB36" w:rsidR="00CB0F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53</w:t>
      </w:r>
      <w:r w:rsidR="00CB0F77" w:rsidRPr="003F5483">
        <w:rPr>
          <w:rFonts w:ascii="Times New Roman" w:hAnsi="Times New Roman" w:cs="Times New Roman"/>
          <w:sz w:val="24"/>
          <w:szCs w:val="24"/>
        </w:rPr>
        <w:t>-</w:t>
      </w:r>
      <w:r w:rsidR="00CB0F77">
        <w:rPr>
          <w:rFonts w:ascii="Times New Roman" w:hAnsi="Times New Roman" w:cs="Times New Roman"/>
          <w:sz w:val="24"/>
          <w:szCs w:val="24"/>
        </w:rPr>
        <w:t xml:space="preserve"> </w:t>
      </w:r>
      <w:proofErr w:type="spellStart"/>
      <w:r w:rsidR="009D3DEB" w:rsidRPr="00C651C8">
        <w:rPr>
          <w:rFonts w:ascii="Times New Roman" w:hAnsi="Times New Roman" w:cs="Times New Roman"/>
          <w:sz w:val="24"/>
          <w:szCs w:val="24"/>
        </w:rPr>
        <w:t>Ouanaminthe</w:t>
      </w:r>
      <w:proofErr w:type="spellEnd"/>
      <w:r w:rsidR="009D3DEB" w:rsidRPr="00C651C8">
        <w:rPr>
          <w:rFonts w:ascii="Times New Roman" w:hAnsi="Times New Roman" w:cs="Times New Roman"/>
          <w:sz w:val="24"/>
          <w:szCs w:val="24"/>
        </w:rPr>
        <w:t xml:space="preserve"> est dans une situation particulière. </w:t>
      </w:r>
      <w:r w:rsidR="00726AB1" w:rsidRPr="00D64B2D">
        <w:rPr>
          <w:rFonts w:ascii="Times New Roman" w:hAnsi="Times New Roman" w:cs="Times New Roman"/>
          <w:sz w:val="24"/>
          <w:szCs w:val="24"/>
          <w:u w:val="single"/>
        </w:rPr>
        <w:t>Eloigné</w:t>
      </w:r>
      <w:r w:rsidR="00726AB1">
        <w:rPr>
          <w:rFonts w:ascii="Times New Roman" w:hAnsi="Times New Roman" w:cs="Times New Roman"/>
          <w:sz w:val="24"/>
          <w:szCs w:val="24"/>
          <w:u w:val="single"/>
        </w:rPr>
        <w:t>s</w:t>
      </w:r>
      <w:r w:rsidR="00726AB1" w:rsidRPr="00726AB1">
        <w:rPr>
          <w:rFonts w:ascii="Times New Roman" w:hAnsi="Times New Roman" w:cs="Times New Roman"/>
          <w:sz w:val="24"/>
          <w:szCs w:val="24"/>
          <w:u w:val="single"/>
        </w:rPr>
        <w:t xml:space="preserve"> </w:t>
      </w:r>
      <w:r w:rsidR="00726AB1">
        <w:rPr>
          <w:rFonts w:ascii="Times New Roman" w:hAnsi="Times New Roman" w:cs="Times New Roman"/>
          <w:sz w:val="24"/>
          <w:szCs w:val="24"/>
          <w:u w:val="single"/>
        </w:rPr>
        <w:t>des</w:t>
      </w:r>
      <w:r w:rsidR="00726AB1" w:rsidRPr="00D64B2D">
        <w:rPr>
          <w:rFonts w:ascii="Times New Roman" w:hAnsi="Times New Roman" w:cs="Times New Roman"/>
          <w:sz w:val="24"/>
          <w:szCs w:val="24"/>
          <w:u w:val="single"/>
        </w:rPr>
        <w:t xml:space="preserve"> marchés </w:t>
      </w:r>
      <w:r w:rsidR="00726AB1">
        <w:rPr>
          <w:rFonts w:ascii="Times New Roman" w:hAnsi="Times New Roman" w:cs="Times New Roman"/>
          <w:sz w:val="24"/>
          <w:szCs w:val="24"/>
          <w:u w:val="single"/>
        </w:rPr>
        <w:t xml:space="preserve">de </w:t>
      </w:r>
      <w:r w:rsidR="00726AB1" w:rsidRPr="00D64B2D">
        <w:rPr>
          <w:rFonts w:ascii="Times New Roman" w:hAnsi="Times New Roman" w:cs="Times New Roman"/>
          <w:sz w:val="24"/>
          <w:szCs w:val="24"/>
          <w:u w:val="single"/>
        </w:rPr>
        <w:t>Port-au-Prince</w:t>
      </w:r>
      <w:r w:rsidR="00726AB1" w:rsidRPr="00CB0F77">
        <w:rPr>
          <w:rFonts w:ascii="Times New Roman" w:hAnsi="Times New Roman" w:cs="Times New Roman"/>
          <w:sz w:val="24"/>
          <w:szCs w:val="24"/>
          <w:u w:val="single"/>
        </w:rPr>
        <w:t xml:space="preserve"> </w:t>
      </w:r>
      <w:r w:rsidR="00726AB1">
        <w:rPr>
          <w:rFonts w:ascii="Times New Roman" w:hAnsi="Times New Roman" w:cs="Times New Roman"/>
          <w:sz w:val="24"/>
          <w:szCs w:val="24"/>
          <w:u w:val="single"/>
        </w:rPr>
        <w:t>et</w:t>
      </w:r>
      <w:r w:rsidR="00726AB1" w:rsidRPr="00D64B2D">
        <w:rPr>
          <w:rFonts w:ascii="Times New Roman" w:hAnsi="Times New Roman" w:cs="Times New Roman"/>
          <w:sz w:val="24"/>
          <w:szCs w:val="24"/>
          <w:u w:val="single"/>
        </w:rPr>
        <w:t xml:space="preserve"> </w:t>
      </w:r>
      <w:r w:rsidR="007F2F7C">
        <w:rPr>
          <w:rFonts w:ascii="Times New Roman" w:hAnsi="Times New Roman" w:cs="Times New Roman"/>
          <w:sz w:val="24"/>
          <w:szCs w:val="24"/>
          <w:u w:val="single"/>
        </w:rPr>
        <w:t xml:space="preserve">de </w:t>
      </w:r>
      <w:r w:rsidR="00726AB1" w:rsidRPr="00D64B2D">
        <w:rPr>
          <w:rFonts w:ascii="Times New Roman" w:hAnsi="Times New Roman" w:cs="Times New Roman"/>
          <w:sz w:val="24"/>
          <w:szCs w:val="24"/>
          <w:u w:val="single"/>
        </w:rPr>
        <w:t xml:space="preserve">Cap Haïtien </w:t>
      </w:r>
      <w:r w:rsidR="00726AB1">
        <w:rPr>
          <w:rFonts w:ascii="Times New Roman" w:hAnsi="Times New Roman" w:cs="Times New Roman"/>
          <w:sz w:val="24"/>
          <w:szCs w:val="24"/>
          <w:u w:val="single"/>
        </w:rPr>
        <w:t>qui ont une for</w:t>
      </w:r>
      <w:r w:rsidR="007F2F7C">
        <w:rPr>
          <w:rFonts w:ascii="Times New Roman" w:hAnsi="Times New Roman" w:cs="Times New Roman"/>
          <w:sz w:val="24"/>
          <w:szCs w:val="24"/>
          <w:u w:val="single"/>
        </w:rPr>
        <w:t>t</w:t>
      </w:r>
      <w:r w:rsidR="00726AB1">
        <w:rPr>
          <w:rFonts w:ascii="Times New Roman" w:hAnsi="Times New Roman" w:cs="Times New Roman"/>
          <w:sz w:val="24"/>
          <w:szCs w:val="24"/>
          <w:u w:val="single"/>
        </w:rPr>
        <w:t>e demande,</w:t>
      </w:r>
      <w:r w:rsidR="00726AB1">
        <w:rPr>
          <w:rFonts w:ascii="Times New Roman" w:hAnsi="Times New Roman" w:cs="Times New Roman"/>
          <w:sz w:val="24"/>
          <w:szCs w:val="24"/>
        </w:rPr>
        <w:t xml:space="preserve"> s</w:t>
      </w:r>
      <w:r w:rsidR="00CB0F77" w:rsidRPr="00C651C8">
        <w:rPr>
          <w:rFonts w:ascii="Times New Roman" w:hAnsi="Times New Roman" w:cs="Times New Roman"/>
          <w:sz w:val="24"/>
          <w:szCs w:val="24"/>
        </w:rPr>
        <w:t>es</w:t>
      </w:r>
      <w:r w:rsidR="00CB0F77">
        <w:rPr>
          <w:rFonts w:ascii="Times New Roman" w:hAnsi="Times New Roman" w:cs="Times New Roman"/>
          <w:sz w:val="24"/>
          <w:szCs w:val="24"/>
        </w:rPr>
        <w:t xml:space="preserve"> </w:t>
      </w:r>
      <w:r w:rsidR="00CB0F77" w:rsidRPr="00C651C8">
        <w:rPr>
          <w:rFonts w:ascii="Times New Roman" w:hAnsi="Times New Roman" w:cs="Times New Roman"/>
          <w:sz w:val="24"/>
          <w:szCs w:val="24"/>
        </w:rPr>
        <w:t xml:space="preserve">producteurs doivent vendre </w:t>
      </w:r>
      <w:r w:rsidR="00CB0F77">
        <w:rPr>
          <w:rFonts w:ascii="Times New Roman" w:hAnsi="Times New Roman" w:cs="Times New Roman"/>
          <w:sz w:val="24"/>
          <w:szCs w:val="24"/>
        </w:rPr>
        <w:t xml:space="preserve">un </w:t>
      </w:r>
      <w:r w:rsidR="007F2F7C">
        <w:rPr>
          <w:rFonts w:ascii="Times New Roman" w:hAnsi="Times New Roman" w:cs="Times New Roman"/>
          <w:sz w:val="24"/>
          <w:szCs w:val="24"/>
        </w:rPr>
        <w:t>important</w:t>
      </w:r>
      <w:r w:rsidR="007F2F7C" w:rsidRPr="00C651C8">
        <w:rPr>
          <w:rFonts w:ascii="Times New Roman" w:hAnsi="Times New Roman" w:cs="Times New Roman"/>
          <w:sz w:val="24"/>
          <w:szCs w:val="24"/>
        </w:rPr>
        <w:t xml:space="preserve"> </w:t>
      </w:r>
      <w:r w:rsidR="00CB0F77">
        <w:rPr>
          <w:rFonts w:ascii="Times New Roman" w:hAnsi="Times New Roman" w:cs="Times New Roman"/>
          <w:sz w:val="24"/>
          <w:szCs w:val="24"/>
        </w:rPr>
        <w:t xml:space="preserve">volume </w:t>
      </w:r>
      <w:r w:rsidR="00CB0F77" w:rsidRPr="00C651C8">
        <w:rPr>
          <w:rFonts w:ascii="Times New Roman" w:hAnsi="Times New Roman" w:cs="Times New Roman"/>
          <w:sz w:val="24"/>
          <w:szCs w:val="24"/>
        </w:rPr>
        <w:t>et en gros pour couvrir les coûts du transport</w:t>
      </w:r>
      <w:r w:rsidR="00CB0F77" w:rsidRPr="00726AB1">
        <w:rPr>
          <w:rFonts w:ascii="Times New Roman" w:hAnsi="Times New Roman" w:cs="Times New Roman"/>
          <w:sz w:val="24"/>
          <w:szCs w:val="24"/>
        </w:rPr>
        <w:t xml:space="preserve">. </w:t>
      </w:r>
      <w:r w:rsidR="007F2F7C">
        <w:rPr>
          <w:rFonts w:ascii="Times New Roman" w:hAnsi="Times New Roman" w:cs="Times New Roman"/>
          <w:sz w:val="24"/>
          <w:szCs w:val="24"/>
        </w:rPr>
        <w:t>Ici</w:t>
      </w:r>
      <w:r w:rsidR="00726AB1" w:rsidRPr="00C651C8">
        <w:rPr>
          <w:rFonts w:ascii="Times New Roman" w:hAnsi="Times New Roman" w:cs="Times New Roman"/>
          <w:sz w:val="24"/>
          <w:szCs w:val="24"/>
        </w:rPr>
        <w:t>, la route nationale même en bon état ne suffit pas</w:t>
      </w:r>
      <w:r w:rsidR="007F2F7C">
        <w:rPr>
          <w:rFonts w:ascii="Times New Roman" w:hAnsi="Times New Roman" w:cs="Times New Roman"/>
          <w:sz w:val="24"/>
          <w:szCs w:val="24"/>
        </w:rPr>
        <w:t xml:space="preserve"> : l</w:t>
      </w:r>
      <w:r w:rsidR="00726AB1">
        <w:rPr>
          <w:rFonts w:ascii="Times New Roman" w:hAnsi="Times New Roman" w:cs="Times New Roman"/>
          <w:sz w:val="24"/>
          <w:szCs w:val="24"/>
        </w:rPr>
        <w:t>es producteurs doivent</w:t>
      </w:r>
      <w:r w:rsidR="00726AB1" w:rsidRPr="00C651C8">
        <w:rPr>
          <w:rFonts w:ascii="Times New Roman" w:hAnsi="Times New Roman" w:cs="Times New Roman"/>
          <w:sz w:val="24"/>
          <w:szCs w:val="24"/>
        </w:rPr>
        <w:t xml:space="preserve"> d'abord augmenter le volume</w:t>
      </w:r>
      <w:r w:rsidR="007F2F7C">
        <w:rPr>
          <w:rFonts w:ascii="Times New Roman" w:hAnsi="Times New Roman" w:cs="Times New Roman"/>
          <w:sz w:val="24"/>
          <w:szCs w:val="24"/>
        </w:rPr>
        <w:t xml:space="preserve"> de</w:t>
      </w:r>
      <w:r w:rsidR="00726AB1" w:rsidRPr="00C651C8">
        <w:rPr>
          <w:rFonts w:ascii="Times New Roman" w:hAnsi="Times New Roman" w:cs="Times New Roman"/>
          <w:sz w:val="24"/>
          <w:szCs w:val="24"/>
        </w:rPr>
        <w:t xml:space="preserve"> l</w:t>
      </w:r>
      <w:r w:rsidR="00726AB1">
        <w:rPr>
          <w:rFonts w:ascii="Times New Roman" w:hAnsi="Times New Roman" w:cs="Times New Roman"/>
          <w:sz w:val="24"/>
          <w:szCs w:val="24"/>
        </w:rPr>
        <w:t>eurs</w:t>
      </w:r>
      <w:r w:rsidR="00726AB1" w:rsidRPr="00C651C8">
        <w:rPr>
          <w:rFonts w:ascii="Times New Roman" w:hAnsi="Times New Roman" w:cs="Times New Roman"/>
          <w:sz w:val="24"/>
          <w:szCs w:val="24"/>
        </w:rPr>
        <w:t xml:space="preserve"> production</w:t>
      </w:r>
      <w:r w:rsidR="00726AB1">
        <w:rPr>
          <w:rFonts w:ascii="Times New Roman" w:hAnsi="Times New Roman" w:cs="Times New Roman"/>
          <w:sz w:val="24"/>
          <w:szCs w:val="24"/>
        </w:rPr>
        <w:t>s</w:t>
      </w:r>
      <w:r w:rsidR="00726AB1" w:rsidRPr="00C651C8">
        <w:rPr>
          <w:rFonts w:ascii="Times New Roman" w:hAnsi="Times New Roman" w:cs="Times New Roman"/>
          <w:sz w:val="24"/>
          <w:szCs w:val="24"/>
        </w:rPr>
        <w:t xml:space="preserve"> et établir des connexions dans la </w:t>
      </w:r>
      <w:r w:rsidR="007F2F7C">
        <w:rPr>
          <w:rFonts w:ascii="Times New Roman" w:hAnsi="Times New Roman" w:cs="Times New Roman"/>
          <w:sz w:val="24"/>
          <w:szCs w:val="24"/>
        </w:rPr>
        <w:t>ville haïtienne</w:t>
      </w:r>
      <w:r w:rsidR="00726AB1" w:rsidRPr="00C651C8">
        <w:rPr>
          <w:rFonts w:ascii="Times New Roman" w:hAnsi="Times New Roman" w:cs="Times New Roman"/>
          <w:sz w:val="24"/>
          <w:szCs w:val="24"/>
        </w:rPr>
        <w:t xml:space="preserve"> importatrice </w:t>
      </w:r>
      <w:r w:rsidR="00726AB1">
        <w:rPr>
          <w:rFonts w:ascii="Times New Roman" w:hAnsi="Times New Roman" w:cs="Times New Roman"/>
          <w:sz w:val="24"/>
          <w:szCs w:val="24"/>
        </w:rPr>
        <w:t>pour</w:t>
      </w:r>
      <w:r w:rsidR="00726AB1" w:rsidRPr="00C651C8">
        <w:rPr>
          <w:rFonts w:ascii="Times New Roman" w:hAnsi="Times New Roman" w:cs="Times New Roman"/>
          <w:sz w:val="24"/>
          <w:szCs w:val="24"/>
        </w:rPr>
        <w:t xml:space="preserve"> </w:t>
      </w:r>
      <w:r w:rsidR="007F2F7C">
        <w:rPr>
          <w:rFonts w:ascii="Times New Roman" w:hAnsi="Times New Roman" w:cs="Times New Roman"/>
          <w:sz w:val="24"/>
          <w:szCs w:val="24"/>
        </w:rPr>
        <w:t>assurer ses ventes et</w:t>
      </w:r>
      <w:r w:rsidR="00726AB1" w:rsidRPr="00C651C8">
        <w:rPr>
          <w:rFonts w:ascii="Times New Roman" w:hAnsi="Times New Roman" w:cs="Times New Roman"/>
          <w:sz w:val="24"/>
          <w:szCs w:val="24"/>
        </w:rPr>
        <w:t xml:space="preserve"> écouler de grands volumes. </w:t>
      </w:r>
      <w:r w:rsidR="00726AB1">
        <w:rPr>
          <w:rFonts w:ascii="Times New Roman" w:hAnsi="Times New Roman" w:cs="Times New Roman"/>
          <w:sz w:val="24"/>
          <w:szCs w:val="24"/>
        </w:rPr>
        <w:t>D</w:t>
      </w:r>
      <w:r w:rsidR="00726AB1" w:rsidRPr="00C651C8">
        <w:rPr>
          <w:rFonts w:ascii="Times New Roman" w:hAnsi="Times New Roman" w:cs="Times New Roman"/>
          <w:sz w:val="24"/>
          <w:szCs w:val="24"/>
        </w:rPr>
        <w:t xml:space="preserve">ans </w:t>
      </w:r>
      <w:r w:rsidR="00726AB1">
        <w:rPr>
          <w:rFonts w:ascii="Times New Roman" w:hAnsi="Times New Roman" w:cs="Times New Roman"/>
          <w:sz w:val="24"/>
          <w:szCs w:val="24"/>
        </w:rPr>
        <w:t>l</w:t>
      </w:r>
      <w:r w:rsidR="00726AB1" w:rsidRPr="00C651C8">
        <w:rPr>
          <w:rFonts w:ascii="Times New Roman" w:hAnsi="Times New Roman" w:cs="Times New Roman"/>
          <w:sz w:val="24"/>
          <w:szCs w:val="24"/>
        </w:rPr>
        <w:t>es conditions</w:t>
      </w:r>
      <w:r w:rsidR="00726AB1">
        <w:rPr>
          <w:rFonts w:ascii="Times New Roman" w:hAnsi="Times New Roman" w:cs="Times New Roman"/>
          <w:sz w:val="24"/>
          <w:szCs w:val="24"/>
        </w:rPr>
        <w:t xml:space="preserve"> actuelles</w:t>
      </w:r>
      <w:r w:rsidR="00726AB1" w:rsidRPr="00C651C8">
        <w:rPr>
          <w:rFonts w:ascii="Times New Roman" w:hAnsi="Times New Roman" w:cs="Times New Roman"/>
          <w:sz w:val="24"/>
          <w:szCs w:val="24"/>
        </w:rPr>
        <w:t xml:space="preserve">, les résidus de </w:t>
      </w:r>
      <w:r w:rsidR="00726AB1">
        <w:rPr>
          <w:rFonts w:ascii="Times New Roman" w:hAnsi="Times New Roman" w:cs="Times New Roman"/>
          <w:sz w:val="24"/>
          <w:szCs w:val="24"/>
        </w:rPr>
        <w:t xml:space="preserve">la </w:t>
      </w:r>
      <w:r w:rsidR="00726AB1" w:rsidRPr="00C651C8">
        <w:rPr>
          <w:rFonts w:ascii="Times New Roman" w:hAnsi="Times New Roman" w:cs="Times New Roman"/>
          <w:sz w:val="24"/>
          <w:szCs w:val="24"/>
        </w:rPr>
        <w:t>production dominicaine déjà conditionnés et peu c</w:t>
      </w:r>
      <w:r w:rsidR="00726AB1">
        <w:rPr>
          <w:rFonts w:ascii="Times New Roman" w:hAnsi="Times New Roman" w:cs="Times New Roman"/>
          <w:sz w:val="24"/>
          <w:szCs w:val="24"/>
        </w:rPr>
        <w:t>her</w:t>
      </w:r>
      <w:ins w:id="89" w:author="jacques CHARMES" w:date="2016-03-07T11:32:00Z">
        <w:r w:rsidR="00822630">
          <w:rPr>
            <w:rFonts w:ascii="Times New Roman" w:hAnsi="Times New Roman" w:cs="Times New Roman"/>
            <w:sz w:val="24"/>
            <w:szCs w:val="24"/>
          </w:rPr>
          <w:t>s</w:t>
        </w:r>
      </w:ins>
      <w:r w:rsidR="00726AB1">
        <w:rPr>
          <w:rFonts w:ascii="Times New Roman" w:hAnsi="Times New Roman" w:cs="Times New Roman"/>
          <w:sz w:val="24"/>
          <w:szCs w:val="24"/>
        </w:rPr>
        <w:t xml:space="preserve"> </w:t>
      </w:r>
      <w:r w:rsidR="00726AB1" w:rsidRPr="00C651C8">
        <w:rPr>
          <w:rFonts w:ascii="Times New Roman" w:hAnsi="Times New Roman" w:cs="Times New Roman"/>
          <w:sz w:val="24"/>
          <w:szCs w:val="24"/>
        </w:rPr>
        <w:t xml:space="preserve">sont mieux adaptés </w:t>
      </w:r>
      <w:r w:rsidR="00AC2B53">
        <w:rPr>
          <w:rFonts w:ascii="Times New Roman" w:hAnsi="Times New Roman" w:cs="Times New Roman"/>
          <w:sz w:val="24"/>
          <w:szCs w:val="24"/>
        </w:rPr>
        <w:t>au marché</w:t>
      </w:r>
      <w:r w:rsidR="00726AB1" w:rsidRPr="00C651C8">
        <w:rPr>
          <w:rFonts w:ascii="Times New Roman" w:hAnsi="Times New Roman" w:cs="Times New Roman"/>
          <w:sz w:val="24"/>
          <w:szCs w:val="24"/>
        </w:rPr>
        <w:t xml:space="preserve"> </w:t>
      </w:r>
      <w:r w:rsidR="00AC2B53">
        <w:rPr>
          <w:rFonts w:ascii="Times New Roman" w:hAnsi="Times New Roman" w:cs="Times New Roman"/>
          <w:sz w:val="24"/>
          <w:szCs w:val="24"/>
        </w:rPr>
        <w:t>urbain</w:t>
      </w:r>
      <w:r w:rsidR="00AC2B53" w:rsidRPr="00C651C8">
        <w:rPr>
          <w:rFonts w:ascii="Times New Roman" w:hAnsi="Times New Roman" w:cs="Times New Roman"/>
          <w:sz w:val="24"/>
          <w:szCs w:val="24"/>
        </w:rPr>
        <w:t xml:space="preserve"> </w:t>
      </w:r>
      <w:r w:rsidR="00726AB1" w:rsidRPr="00C651C8">
        <w:rPr>
          <w:rFonts w:ascii="Times New Roman" w:hAnsi="Times New Roman" w:cs="Times New Roman"/>
          <w:sz w:val="24"/>
          <w:szCs w:val="24"/>
        </w:rPr>
        <w:t>haïtien</w:t>
      </w:r>
      <w:r w:rsidR="00AC2B53">
        <w:rPr>
          <w:rFonts w:ascii="Times New Roman" w:hAnsi="Times New Roman" w:cs="Times New Roman"/>
          <w:sz w:val="24"/>
          <w:szCs w:val="24"/>
        </w:rPr>
        <w:t xml:space="preserve"> </w:t>
      </w:r>
      <w:r w:rsidR="00726AB1" w:rsidRPr="00C651C8">
        <w:rPr>
          <w:rFonts w:ascii="Times New Roman" w:hAnsi="Times New Roman" w:cs="Times New Roman"/>
          <w:sz w:val="24"/>
          <w:szCs w:val="24"/>
        </w:rPr>
        <w:t xml:space="preserve">que les produits </w:t>
      </w:r>
      <w:r w:rsidR="00726AB1">
        <w:rPr>
          <w:rFonts w:ascii="Times New Roman" w:hAnsi="Times New Roman" w:cs="Times New Roman"/>
          <w:sz w:val="24"/>
          <w:szCs w:val="24"/>
        </w:rPr>
        <w:t>de</w:t>
      </w:r>
      <w:r w:rsidR="00726AB1" w:rsidRPr="00726AB1">
        <w:rPr>
          <w:rFonts w:ascii="Times New Roman" w:hAnsi="Times New Roman" w:cs="Times New Roman"/>
          <w:sz w:val="24"/>
          <w:szCs w:val="24"/>
        </w:rPr>
        <w:t xml:space="preserve"> </w:t>
      </w:r>
      <w:proofErr w:type="spellStart"/>
      <w:r w:rsidR="00726AB1" w:rsidRPr="00C651C8">
        <w:rPr>
          <w:rFonts w:ascii="Times New Roman" w:hAnsi="Times New Roman" w:cs="Times New Roman"/>
          <w:sz w:val="24"/>
          <w:szCs w:val="24"/>
        </w:rPr>
        <w:t>Ouanaminthe</w:t>
      </w:r>
      <w:proofErr w:type="spellEnd"/>
      <w:r w:rsidR="00726AB1" w:rsidRPr="00C651C8">
        <w:rPr>
          <w:rFonts w:ascii="Times New Roman" w:hAnsi="Times New Roman" w:cs="Times New Roman"/>
          <w:sz w:val="24"/>
          <w:szCs w:val="24"/>
        </w:rPr>
        <w:t xml:space="preserve">. </w:t>
      </w:r>
      <w:r w:rsidR="00726AB1">
        <w:rPr>
          <w:rFonts w:ascii="Times New Roman" w:hAnsi="Times New Roman" w:cs="Times New Roman"/>
          <w:sz w:val="24"/>
          <w:szCs w:val="24"/>
        </w:rPr>
        <w:t>C'est le cas</w:t>
      </w:r>
      <w:r w:rsidR="00726AB1" w:rsidRPr="00C651C8">
        <w:rPr>
          <w:rFonts w:ascii="Times New Roman" w:hAnsi="Times New Roman" w:cs="Times New Roman"/>
          <w:sz w:val="24"/>
          <w:szCs w:val="24"/>
        </w:rPr>
        <w:t xml:space="preserve"> des poivrons, figues-bananes, </w:t>
      </w:r>
      <w:r w:rsidR="008E1FD5">
        <w:rPr>
          <w:rFonts w:ascii="Times New Roman" w:hAnsi="Times New Roman" w:cs="Times New Roman"/>
          <w:sz w:val="24"/>
          <w:szCs w:val="24"/>
        </w:rPr>
        <w:t xml:space="preserve">papayes, </w:t>
      </w:r>
      <w:r w:rsidR="00726AB1" w:rsidRPr="00C651C8">
        <w:rPr>
          <w:rFonts w:ascii="Times New Roman" w:hAnsi="Times New Roman" w:cs="Times New Roman"/>
          <w:sz w:val="24"/>
          <w:szCs w:val="24"/>
        </w:rPr>
        <w:t xml:space="preserve">concombres et œufs importés. Leurs </w:t>
      </w:r>
      <w:r w:rsidR="00726AB1">
        <w:rPr>
          <w:rFonts w:ascii="Times New Roman" w:hAnsi="Times New Roman" w:cs="Times New Roman"/>
          <w:sz w:val="24"/>
          <w:szCs w:val="24"/>
        </w:rPr>
        <w:t>emballages</w:t>
      </w:r>
      <w:r w:rsidR="00726AB1" w:rsidRPr="00C651C8">
        <w:rPr>
          <w:rFonts w:ascii="Times New Roman" w:hAnsi="Times New Roman" w:cs="Times New Roman"/>
          <w:sz w:val="24"/>
          <w:szCs w:val="24"/>
        </w:rPr>
        <w:t xml:space="preserve"> facilitent leur étalage dans les supermarchés de la capitale, alors que les produits haïtiens, </w:t>
      </w:r>
      <w:r w:rsidR="00AC2B53">
        <w:rPr>
          <w:rFonts w:ascii="Times New Roman" w:hAnsi="Times New Roman" w:cs="Times New Roman"/>
          <w:sz w:val="24"/>
          <w:szCs w:val="24"/>
        </w:rPr>
        <w:t>avec</w:t>
      </w:r>
      <w:r w:rsidR="00726AB1" w:rsidRPr="00C651C8">
        <w:rPr>
          <w:rFonts w:ascii="Times New Roman" w:hAnsi="Times New Roman" w:cs="Times New Roman"/>
          <w:sz w:val="24"/>
          <w:szCs w:val="24"/>
        </w:rPr>
        <w:t xml:space="preserve"> leurs diversités et leurs formes variées, sont p</w:t>
      </w:r>
      <w:r w:rsidR="00726AB1">
        <w:rPr>
          <w:rFonts w:ascii="Times New Roman" w:hAnsi="Times New Roman" w:cs="Times New Roman"/>
          <w:sz w:val="24"/>
          <w:szCs w:val="24"/>
        </w:rPr>
        <w:t>eu</w:t>
      </w:r>
      <w:r w:rsidR="00726AB1" w:rsidRPr="00C651C8">
        <w:rPr>
          <w:rFonts w:ascii="Times New Roman" w:hAnsi="Times New Roman" w:cs="Times New Roman"/>
          <w:sz w:val="24"/>
          <w:szCs w:val="24"/>
        </w:rPr>
        <w:t xml:space="preserve"> a</w:t>
      </w:r>
      <w:r w:rsidR="00726AB1">
        <w:rPr>
          <w:rFonts w:ascii="Times New Roman" w:hAnsi="Times New Roman" w:cs="Times New Roman"/>
          <w:sz w:val="24"/>
          <w:szCs w:val="24"/>
        </w:rPr>
        <w:t>ppr</w:t>
      </w:r>
      <w:r w:rsidR="00726AB1" w:rsidRPr="00C651C8">
        <w:rPr>
          <w:rFonts w:ascii="Times New Roman" w:hAnsi="Times New Roman" w:cs="Times New Roman"/>
          <w:sz w:val="24"/>
          <w:szCs w:val="24"/>
        </w:rPr>
        <w:t>é</w:t>
      </w:r>
      <w:r w:rsidR="00726AB1">
        <w:rPr>
          <w:rFonts w:ascii="Times New Roman" w:hAnsi="Times New Roman" w:cs="Times New Roman"/>
          <w:sz w:val="24"/>
          <w:szCs w:val="24"/>
        </w:rPr>
        <w:t xml:space="preserve">ciés </w:t>
      </w:r>
      <w:r w:rsidR="00726AB1" w:rsidRPr="00C651C8">
        <w:rPr>
          <w:rFonts w:ascii="Times New Roman" w:hAnsi="Times New Roman" w:cs="Times New Roman"/>
          <w:sz w:val="24"/>
          <w:szCs w:val="24"/>
        </w:rPr>
        <w:t>par les acheteurs</w:t>
      </w:r>
      <w:r w:rsidR="00726AB1" w:rsidRPr="00726AB1">
        <w:rPr>
          <w:rFonts w:ascii="Times New Roman" w:hAnsi="Times New Roman" w:cs="Times New Roman"/>
          <w:sz w:val="24"/>
          <w:szCs w:val="24"/>
        </w:rPr>
        <w:t xml:space="preserve"> </w:t>
      </w:r>
      <w:r w:rsidR="00726AB1" w:rsidRPr="00C651C8">
        <w:rPr>
          <w:rFonts w:ascii="Times New Roman" w:hAnsi="Times New Roman" w:cs="Times New Roman"/>
          <w:sz w:val="24"/>
          <w:szCs w:val="24"/>
        </w:rPr>
        <w:t>d</w:t>
      </w:r>
      <w:r w:rsidR="00726AB1">
        <w:rPr>
          <w:rFonts w:ascii="Times New Roman" w:hAnsi="Times New Roman" w:cs="Times New Roman"/>
          <w:sz w:val="24"/>
          <w:szCs w:val="24"/>
        </w:rPr>
        <w:t>e</w:t>
      </w:r>
      <w:r w:rsidR="00726AB1" w:rsidRPr="00C651C8">
        <w:rPr>
          <w:rFonts w:ascii="Times New Roman" w:hAnsi="Times New Roman" w:cs="Times New Roman"/>
          <w:sz w:val="24"/>
          <w:szCs w:val="24"/>
        </w:rPr>
        <w:t xml:space="preserve">s supermarchés. Le produit local est </w:t>
      </w:r>
      <w:r w:rsidR="00726AB1">
        <w:rPr>
          <w:rFonts w:ascii="Times New Roman" w:hAnsi="Times New Roman" w:cs="Times New Roman"/>
          <w:sz w:val="24"/>
          <w:szCs w:val="24"/>
        </w:rPr>
        <w:t xml:space="preserve">mal </w:t>
      </w:r>
      <w:r w:rsidR="00726AB1" w:rsidRPr="00C651C8">
        <w:rPr>
          <w:rFonts w:ascii="Times New Roman" w:hAnsi="Times New Roman" w:cs="Times New Roman"/>
          <w:sz w:val="24"/>
          <w:szCs w:val="24"/>
        </w:rPr>
        <w:t>adapt</w:t>
      </w:r>
      <w:r w:rsidR="00726AB1">
        <w:rPr>
          <w:rFonts w:ascii="Times New Roman" w:hAnsi="Times New Roman" w:cs="Times New Roman"/>
          <w:sz w:val="24"/>
          <w:szCs w:val="24"/>
        </w:rPr>
        <w:t>é</w:t>
      </w:r>
      <w:r w:rsidR="00726AB1" w:rsidRPr="00C651C8">
        <w:rPr>
          <w:rFonts w:ascii="Times New Roman" w:hAnsi="Times New Roman" w:cs="Times New Roman"/>
          <w:sz w:val="24"/>
          <w:szCs w:val="24"/>
        </w:rPr>
        <w:t xml:space="preserve"> </w:t>
      </w:r>
      <w:r w:rsidR="00726AB1">
        <w:rPr>
          <w:rFonts w:ascii="Times New Roman" w:hAnsi="Times New Roman" w:cs="Times New Roman"/>
          <w:sz w:val="24"/>
          <w:szCs w:val="24"/>
        </w:rPr>
        <w:t>au goût des consommateurs</w:t>
      </w:r>
      <w:r w:rsidR="00726AB1" w:rsidRPr="00C651C8">
        <w:rPr>
          <w:rFonts w:ascii="Times New Roman" w:hAnsi="Times New Roman" w:cs="Times New Roman"/>
          <w:sz w:val="24"/>
          <w:szCs w:val="24"/>
        </w:rPr>
        <w:t xml:space="preserve">. En plus d'une productivité élevée, les entreprises des zones frontalières doivent compter avec </w:t>
      </w:r>
      <w:r w:rsidR="00726AB1" w:rsidRPr="00C651C8">
        <w:rPr>
          <w:rFonts w:ascii="Times New Roman" w:hAnsi="Times New Roman" w:cs="Times New Roman"/>
          <w:sz w:val="24"/>
          <w:szCs w:val="24"/>
        </w:rPr>
        <w:lastRenderedPageBreak/>
        <w:t>des réseaux de distributeurs dans les zones de consommation. Elles doivent standardiser leurs produits et disposer des plates-formes de collecte et de distribution de produits locaux, et avant tout des infrastructures productives performantes (système d'irrigation).</w:t>
      </w:r>
    </w:p>
    <w:p w14:paraId="4C4C9375" w14:textId="0BB48BC6" w:rsidR="00CB0F77"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54</w:t>
      </w:r>
      <w:r w:rsidR="00AC2B53" w:rsidRPr="003F5483">
        <w:rPr>
          <w:rFonts w:ascii="Times New Roman" w:hAnsi="Times New Roman" w:cs="Times New Roman"/>
          <w:sz w:val="24"/>
          <w:szCs w:val="24"/>
        </w:rPr>
        <w:t>-</w:t>
      </w:r>
      <w:r w:rsidR="00AC2B53" w:rsidRPr="00AC2B53">
        <w:rPr>
          <w:rFonts w:ascii="Times New Roman" w:hAnsi="Times New Roman" w:cs="Times New Roman"/>
          <w:sz w:val="24"/>
          <w:szCs w:val="24"/>
        </w:rPr>
        <w:t xml:space="preserve"> </w:t>
      </w:r>
      <w:r w:rsidR="00AC2B53">
        <w:rPr>
          <w:rFonts w:ascii="Times New Roman" w:hAnsi="Times New Roman" w:cs="Times New Roman"/>
          <w:sz w:val="24"/>
          <w:szCs w:val="24"/>
        </w:rPr>
        <w:t>Les</w:t>
      </w:r>
      <w:r w:rsidR="00AC2B53" w:rsidRPr="00C651C8">
        <w:rPr>
          <w:rFonts w:ascii="Times New Roman" w:hAnsi="Times New Roman" w:cs="Times New Roman"/>
          <w:sz w:val="24"/>
          <w:szCs w:val="24"/>
        </w:rPr>
        <w:t xml:space="preserve"> producteurs et décideurs haïtiens doivent tenir compte de ces subtilités </w:t>
      </w:r>
      <w:r w:rsidR="00AC2B53">
        <w:rPr>
          <w:rFonts w:ascii="Times New Roman" w:hAnsi="Times New Roman" w:cs="Times New Roman"/>
          <w:sz w:val="24"/>
          <w:szCs w:val="24"/>
        </w:rPr>
        <w:t>du</w:t>
      </w:r>
      <w:r w:rsidR="00AC2B53" w:rsidRPr="00C651C8">
        <w:rPr>
          <w:rFonts w:ascii="Times New Roman" w:hAnsi="Times New Roman" w:cs="Times New Roman"/>
          <w:sz w:val="24"/>
          <w:szCs w:val="24"/>
        </w:rPr>
        <w:t xml:space="preserve"> marché local </w:t>
      </w:r>
      <w:r w:rsidR="00AC2B53">
        <w:rPr>
          <w:rFonts w:ascii="Times New Roman" w:hAnsi="Times New Roman" w:cs="Times New Roman"/>
          <w:sz w:val="24"/>
          <w:szCs w:val="24"/>
        </w:rPr>
        <w:t>afin d'orienter</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l</w:t>
      </w:r>
      <w:r w:rsidR="00AC2B53" w:rsidRPr="00C651C8">
        <w:rPr>
          <w:rFonts w:ascii="Times New Roman" w:hAnsi="Times New Roman" w:cs="Times New Roman"/>
          <w:sz w:val="24"/>
          <w:szCs w:val="24"/>
        </w:rPr>
        <w:t xml:space="preserve">es incitations. </w:t>
      </w:r>
      <w:r w:rsidR="008E1FD5">
        <w:rPr>
          <w:rFonts w:ascii="Times New Roman" w:hAnsi="Times New Roman" w:cs="Times New Roman"/>
          <w:sz w:val="24"/>
          <w:szCs w:val="24"/>
        </w:rPr>
        <w:t>Ainsi, l</w:t>
      </w:r>
      <w:r w:rsidR="00AC2B53">
        <w:rPr>
          <w:rFonts w:ascii="Times New Roman" w:hAnsi="Times New Roman" w:cs="Times New Roman"/>
          <w:sz w:val="24"/>
          <w:szCs w:val="24"/>
        </w:rPr>
        <w:t>es</w:t>
      </w:r>
      <w:r w:rsidR="00AC2B53" w:rsidRPr="00C651C8">
        <w:rPr>
          <w:rFonts w:ascii="Times New Roman" w:hAnsi="Times New Roman" w:cs="Times New Roman"/>
          <w:sz w:val="24"/>
          <w:szCs w:val="24"/>
        </w:rPr>
        <w:t xml:space="preserve"> récente</w:t>
      </w:r>
      <w:r w:rsidR="00AC2B53">
        <w:rPr>
          <w:rFonts w:ascii="Times New Roman" w:hAnsi="Times New Roman" w:cs="Times New Roman"/>
          <w:sz w:val="24"/>
          <w:szCs w:val="24"/>
        </w:rPr>
        <w:t>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mesures</w:t>
      </w:r>
      <w:r w:rsidR="00AC2B53" w:rsidRPr="00C651C8">
        <w:rPr>
          <w:rFonts w:ascii="Times New Roman" w:hAnsi="Times New Roman" w:cs="Times New Roman"/>
          <w:sz w:val="24"/>
          <w:szCs w:val="24"/>
        </w:rPr>
        <w:t xml:space="preserve"> douanière</w:t>
      </w:r>
      <w:r w:rsidR="00AC2B53">
        <w:rPr>
          <w:rFonts w:ascii="Times New Roman" w:hAnsi="Times New Roman" w:cs="Times New Roman"/>
          <w:sz w:val="24"/>
          <w:szCs w:val="24"/>
        </w:rPr>
        <w:t>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ont</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permis</w:t>
      </w:r>
      <w:r w:rsidR="00AC2B53" w:rsidRPr="00C651C8">
        <w:rPr>
          <w:rFonts w:ascii="Times New Roman" w:hAnsi="Times New Roman" w:cs="Times New Roman"/>
          <w:sz w:val="24"/>
          <w:szCs w:val="24"/>
        </w:rPr>
        <w:t xml:space="preserve"> </w:t>
      </w:r>
      <w:r w:rsidR="00AC2B53">
        <w:rPr>
          <w:rFonts w:ascii="Times New Roman" w:hAnsi="Times New Roman" w:cs="Times New Roman"/>
          <w:sz w:val="24"/>
          <w:szCs w:val="24"/>
        </w:rPr>
        <w:t>de</w:t>
      </w:r>
      <w:r w:rsidR="00AC2B53" w:rsidRPr="00C651C8">
        <w:rPr>
          <w:rFonts w:ascii="Times New Roman" w:hAnsi="Times New Roman" w:cs="Times New Roman"/>
          <w:sz w:val="24"/>
          <w:szCs w:val="24"/>
        </w:rPr>
        <w:t xml:space="preserve"> comprendre certains comportements de consommation et aussi le manque d'intérêt de certaines productions locales</w:t>
      </w:r>
      <w:r w:rsidR="00AC2B53">
        <w:rPr>
          <w:rFonts w:ascii="Times New Roman" w:hAnsi="Times New Roman" w:cs="Times New Roman"/>
          <w:sz w:val="24"/>
          <w:szCs w:val="24"/>
        </w:rPr>
        <w:t xml:space="preserve"> pour les ménages</w:t>
      </w:r>
      <w:r w:rsidR="00AC2B53" w:rsidRPr="00C651C8">
        <w:rPr>
          <w:rFonts w:ascii="Times New Roman" w:hAnsi="Times New Roman" w:cs="Times New Roman"/>
          <w:sz w:val="24"/>
          <w:szCs w:val="24"/>
        </w:rPr>
        <w:t>.</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La</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mère de famille d'</w:t>
      </w:r>
      <w:proofErr w:type="spellStart"/>
      <w:r w:rsidR="00AC2B53" w:rsidRPr="00C651C8">
        <w:rPr>
          <w:rFonts w:ascii="Times New Roman" w:hAnsi="Times New Roman" w:cs="Times New Roman"/>
          <w:sz w:val="24"/>
          <w:szCs w:val="24"/>
        </w:rPr>
        <w:t>Ouanaminthe</w:t>
      </w:r>
      <w:proofErr w:type="spellEnd"/>
      <w:r w:rsidR="00AC2B53" w:rsidRPr="00C651C8">
        <w:rPr>
          <w:rFonts w:ascii="Times New Roman" w:hAnsi="Times New Roman" w:cs="Times New Roman"/>
          <w:sz w:val="24"/>
          <w:szCs w:val="24"/>
        </w:rPr>
        <w:t xml:space="preserve"> </w:t>
      </w:r>
      <w:proofErr w:type="spellStart"/>
      <w:r w:rsidR="00AC2B53" w:rsidRPr="00C651C8">
        <w:rPr>
          <w:rFonts w:ascii="Times New Roman" w:hAnsi="Times New Roman" w:cs="Times New Roman"/>
          <w:sz w:val="24"/>
          <w:szCs w:val="24"/>
        </w:rPr>
        <w:t>dénonç</w:t>
      </w:r>
      <w:ins w:id="90" w:author="jacques CHARMES" w:date="2016-03-07T11:34:00Z">
        <w:r w:rsidR="00822630">
          <w:rPr>
            <w:rFonts w:ascii="Times New Roman" w:hAnsi="Times New Roman" w:cs="Times New Roman"/>
            <w:sz w:val="24"/>
            <w:szCs w:val="24"/>
          </w:rPr>
          <w:t>e</w:t>
        </w:r>
      </w:ins>
      <w:proofErr w:type="spellEnd"/>
      <w:del w:id="91" w:author="jacques CHARMES" w:date="2016-03-07T11:34:00Z">
        <w:r w:rsidR="00AC2B53" w:rsidRPr="00C651C8" w:rsidDel="00822630">
          <w:rPr>
            <w:rFonts w:ascii="Times New Roman" w:hAnsi="Times New Roman" w:cs="Times New Roman"/>
            <w:sz w:val="24"/>
            <w:szCs w:val="24"/>
          </w:rPr>
          <w:delText>ant</w:delText>
        </w:r>
      </w:del>
      <w:r w:rsidR="00AC2B53" w:rsidRPr="00C651C8">
        <w:rPr>
          <w:rFonts w:ascii="Times New Roman" w:hAnsi="Times New Roman" w:cs="Times New Roman"/>
          <w:sz w:val="24"/>
          <w:szCs w:val="24"/>
        </w:rPr>
        <w:t xml:space="preserve"> les restrictions à l'importation</w:t>
      </w:r>
      <w:r w:rsidR="00AC2B53">
        <w:rPr>
          <w:rFonts w:ascii="Times New Roman" w:hAnsi="Times New Roman" w:cs="Times New Roman"/>
          <w:sz w:val="24"/>
          <w:szCs w:val="24"/>
        </w:rPr>
        <w:t xml:space="preserve"> : </w:t>
      </w:r>
      <w:r w:rsidR="00AC2B53" w:rsidRPr="00C651C8">
        <w:rPr>
          <w:rFonts w:ascii="Times New Roman" w:hAnsi="Times New Roman" w:cs="Times New Roman"/>
          <w:sz w:val="24"/>
          <w:szCs w:val="24"/>
        </w:rPr>
        <w:t xml:space="preserve">elle ne peut pas </w:t>
      </w:r>
      <w:r w:rsidR="00B05AE4">
        <w:rPr>
          <w:rFonts w:ascii="Times New Roman" w:hAnsi="Times New Roman" w:cs="Times New Roman"/>
          <w:sz w:val="24"/>
          <w:szCs w:val="24"/>
        </w:rPr>
        <w:t>trouv</w:t>
      </w:r>
      <w:r w:rsidR="00AC2B53" w:rsidRPr="00C651C8">
        <w:rPr>
          <w:rFonts w:ascii="Times New Roman" w:hAnsi="Times New Roman" w:cs="Times New Roman"/>
          <w:sz w:val="24"/>
          <w:szCs w:val="24"/>
        </w:rPr>
        <w:t xml:space="preserve">er un produit local pouvant être préparé aisément, ayant un bon </w:t>
      </w:r>
      <w:r w:rsidR="00AC2B53">
        <w:rPr>
          <w:rFonts w:ascii="Times New Roman" w:hAnsi="Times New Roman" w:cs="Times New Roman"/>
          <w:sz w:val="24"/>
          <w:szCs w:val="24"/>
        </w:rPr>
        <w:t>apport</w:t>
      </w:r>
      <w:r w:rsidR="00AC2B53" w:rsidRPr="00C651C8">
        <w:rPr>
          <w:rFonts w:ascii="Times New Roman" w:hAnsi="Times New Roman" w:cs="Times New Roman"/>
          <w:sz w:val="24"/>
          <w:szCs w:val="24"/>
        </w:rPr>
        <w:t xml:space="preserve"> calorifique, dont le prix ne varie pas, à l'exemple des pâtes alimentaires, un produit de consommation de masse. Ce souci n'est pas souvent compris par les producteurs haïtiens et les entreprises qui ciblent le marché intérieur, </w:t>
      </w:r>
      <w:r w:rsidR="00B05AE4">
        <w:rPr>
          <w:rFonts w:ascii="Times New Roman" w:hAnsi="Times New Roman" w:cs="Times New Roman"/>
          <w:sz w:val="24"/>
          <w:szCs w:val="24"/>
        </w:rPr>
        <w:t>do</w:t>
      </w:r>
      <w:r w:rsidR="00AC2B53" w:rsidRPr="00C651C8">
        <w:rPr>
          <w:rFonts w:ascii="Times New Roman" w:hAnsi="Times New Roman" w:cs="Times New Roman"/>
          <w:sz w:val="24"/>
          <w:szCs w:val="24"/>
        </w:rPr>
        <w:t xml:space="preserve">nt les marchés urbains, ni par les pouvoirs publics </w:t>
      </w:r>
      <w:r w:rsidR="00B05AE4">
        <w:rPr>
          <w:rFonts w:ascii="Times New Roman" w:hAnsi="Times New Roman" w:cs="Times New Roman"/>
          <w:sz w:val="24"/>
          <w:szCs w:val="24"/>
        </w:rPr>
        <w:t>qui</w:t>
      </w:r>
      <w:r w:rsidR="00AC2B53" w:rsidRPr="00C651C8">
        <w:rPr>
          <w:rFonts w:ascii="Times New Roman" w:hAnsi="Times New Roman" w:cs="Times New Roman"/>
          <w:sz w:val="24"/>
          <w:szCs w:val="24"/>
        </w:rPr>
        <w:t xml:space="preserve"> oriente</w:t>
      </w:r>
      <w:r w:rsidR="00B05AE4">
        <w:rPr>
          <w:rFonts w:ascii="Times New Roman" w:hAnsi="Times New Roman" w:cs="Times New Roman"/>
          <w:sz w:val="24"/>
          <w:szCs w:val="24"/>
        </w:rPr>
        <w:t>nt</w:t>
      </w:r>
      <w:r w:rsidR="00AC2B53" w:rsidRPr="00C651C8">
        <w:rPr>
          <w:rFonts w:ascii="Times New Roman" w:hAnsi="Times New Roman" w:cs="Times New Roman"/>
          <w:sz w:val="24"/>
          <w:szCs w:val="24"/>
        </w:rPr>
        <w:t xml:space="preserve"> les incitations.</w:t>
      </w:r>
      <w:r w:rsidR="00AC2B53" w:rsidRPr="00AC2B53">
        <w:rPr>
          <w:rFonts w:ascii="Times New Roman" w:hAnsi="Times New Roman" w:cs="Times New Roman"/>
          <w:sz w:val="24"/>
          <w:szCs w:val="24"/>
        </w:rPr>
        <w:t xml:space="preserve"> </w:t>
      </w:r>
      <w:r w:rsidR="00AC2B53">
        <w:rPr>
          <w:rFonts w:ascii="Times New Roman" w:hAnsi="Times New Roman" w:cs="Times New Roman"/>
          <w:sz w:val="24"/>
          <w:szCs w:val="24"/>
        </w:rPr>
        <w:t>L</w:t>
      </w:r>
      <w:r w:rsidR="00AC2B53" w:rsidRPr="00C651C8">
        <w:rPr>
          <w:rFonts w:ascii="Times New Roman" w:hAnsi="Times New Roman" w:cs="Times New Roman"/>
          <w:sz w:val="24"/>
          <w:szCs w:val="24"/>
        </w:rPr>
        <w:t>e</w:t>
      </w:r>
      <w:r w:rsidR="00B05AE4">
        <w:rPr>
          <w:rFonts w:ascii="Times New Roman" w:hAnsi="Times New Roman" w:cs="Times New Roman"/>
          <w:sz w:val="24"/>
          <w:szCs w:val="24"/>
        </w:rPr>
        <w:t xml:space="preserve"> </w:t>
      </w:r>
      <w:r w:rsidR="00AC2B53" w:rsidRPr="00C651C8">
        <w:rPr>
          <w:rFonts w:ascii="Times New Roman" w:hAnsi="Times New Roman" w:cs="Times New Roman"/>
          <w:sz w:val="24"/>
          <w:szCs w:val="24"/>
        </w:rPr>
        <w:t>secteur agricole et l’agroalimentaire offrent peu d’option</w:t>
      </w:r>
      <w:ins w:id="92" w:author="jacques CHARMES" w:date="2016-03-07T11:35:00Z">
        <w:r w:rsidR="00822630">
          <w:rPr>
            <w:rFonts w:ascii="Times New Roman" w:hAnsi="Times New Roman" w:cs="Times New Roman"/>
            <w:sz w:val="24"/>
            <w:szCs w:val="24"/>
          </w:rPr>
          <w:t>s</w:t>
        </w:r>
      </w:ins>
      <w:r w:rsidR="00AC2B53" w:rsidRPr="00C651C8">
        <w:rPr>
          <w:rFonts w:ascii="Times New Roman" w:hAnsi="Times New Roman" w:cs="Times New Roman"/>
          <w:sz w:val="24"/>
          <w:szCs w:val="24"/>
        </w:rPr>
        <w:t xml:space="preserve"> aux chefs de ménage, notamment en milieu urbain. Le produit local est souvent cher et inadapté. Souvent, </w:t>
      </w:r>
      <w:r w:rsidR="00B05AE4">
        <w:rPr>
          <w:rFonts w:ascii="Times New Roman" w:hAnsi="Times New Roman" w:cs="Times New Roman"/>
          <w:sz w:val="24"/>
          <w:szCs w:val="24"/>
        </w:rPr>
        <w:t xml:space="preserve">par rapport </w:t>
      </w:r>
      <w:r w:rsidR="00B05AE4" w:rsidRPr="00C651C8">
        <w:rPr>
          <w:rFonts w:ascii="Times New Roman" w:hAnsi="Times New Roman" w:cs="Times New Roman"/>
          <w:sz w:val="24"/>
          <w:szCs w:val="24"/>
        </w:rPr>
        <w:t>au produit local</w:t>
      </w:r>
      <w:r w:rsidR="00B05AE4">
        <w:rPr>
          <w:rFonts w:ascii="Times New Roman" w:hAnsi="Times New Roman" w:cs="Times New Roman"/>
          <w:sz w:val="24"/>
          <w:szCs w:val="24"/>
        </w:rPr>
        <w:t>,</w:t>
      </w:r>
      <w:r w:rsidR="00B05AE4" w:rsidRPr="00C651C8">
        <w:rPr>
          <w:rFonts w:ascii="Times New Roman" w:hAnsi="Times New Roman" w:cs="Times New Roman"/>
          <w:sz w:val="24"/>
          <w:szCs w:val="24"/>
        </w:rPr>
        <w:t xml:space="preserve"> </w:t>
      </w:r>
      <w:r w:rsidR="00AC2B53" w:rsidRPr="00C651C8">
        <w:rPr>
          <w:rFonts w:ascii="Times New Roman" w:hAnsi="Times New Roman" w:cs="Times New Roman"/>
          <w:sz w:val="24"/>
          <w:szCs w:val="24"/>
        </w:rPr>
        <w:t>la mère de famille préfère faire cuire la pâte alimentaire qui prend moins de temps à la cuisson. Ce n’est pas que le secteur agricole ne peut pas offrir de telles solutions, mais que la production agricole et l'agro-industrie ne vise</w:t>
      </w:r>
      <w:ins w:id="93" w:author="jacques CHARMES" w:date="2016-03-07T11:36:00Z">
        <w:r w:rsidR="00822630">
          <w:rPr>
            <w:rFonts w:ascii="Times New Roman" w:hAnsi="Times New Roman" w:cs="Times New Roman"/>
            <w:sz w:val="24"/>
            <w:szCs w:val="24"/>
          </w:rPr>
          <w:t>nt</w:t>
        </w:r>
      </w:ins>
      <w:r w:rsidR="00AC2B53" w:rsidRPr="00C651C8">
        <w:rPr>
          <w:rFonts w:ascii="Times New Roman" w:hAnsi="Times New Roman" w:cs="Times New Roman"/>
          <w:sz w:val="24"/>
          <w:szCs w:val="24"/>
        </w:rPr>
        <w:t xml:space="preserve"> pas les petites bourses.</w:t>
      </w:r>
    </w:p>
    <w:p w14:paraId="30C1DCCA" w14:textId="2862D989" w:rsidR="00AC2B5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55</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 xml:space="preserve">En matière de marketing, les jeunes </w:t>
      </w:r>
      <w:r w:rsidR="00AC2B53">
        <w:rPr>
          <w:rFonts w:ascii="Times New Roman" w:hAnsi="Times New Roman" w:cs="Times New Roman"/>
          <w:sz w:val="24"/>
          <w:szCs w:val="24"/>
        </w:rPr>
        <w:t>ne sont</w:t>
      </w:r>
      <w:r w:rsidR="00AC2B53" w:rsidRPr="00C651C8">
        <w:rPr>
          <w:rFonts w:ascii="Times New Roman" w:hAnsi="Times New Roman" w:cs="Times New Roman"/>
          <w:sz w:val="24"/>
          <w:szCs w:val="24"/>
        </w:rPr>
        <w:t xml:space="preserve"> </w:t>
      </w:r>
      <w:ins w:id="94" w:author="jacques CHARMES" w:date="2016-03-07T11:36:00Z">
        <w:r w:rsidR="00822630">
          <w:rPr>
            <w:rFonts w:ascii="Times New Roman" w:hAnsi="Times New Roman" w:cs="Times New Roman"/>
            <w:sz w:val="24"/>
            <w:szCs w:val="24"/>
          </w:rPr>
          <w:t xml:space="preserve">pas </w:t>
        </w:r>
      </w:ins>
      <w:r w:rsidR="00AC2B53" w:rsidRPr="00C651C8">
        <w:rPr>
          <w:rFonts w:ascii="Times New Roman" w:hAnsi="Times New Roman" w:cs="Times New Roman"/>
          <w:sz w:val="24"/>
          <w:szCs w:val="24"/>
        </w:rPr>
        <w:t>motivés dès l'école autour de la production locale. Les jeunes dans les zones étudiées passent de l’école à la vie active, en ayant seulement le modèle de taxi-moto</w:t>
      </w:r>
      <w:r w:rsidR="00B05AE4">
        <w:rPr>
          <w:rFonts w:ascii="Times New Roman" w:hAnsi="Times New Roman" w:cs="Times New Roman"/>
          <w:sz w:val="24"/>
          <w:szCs w:val="24"/>
        </w:rPr>
        <w:t xml:space="preserve"> comme perspective</w:t>
      </w:r>
      <w:r w:rsidR="00AC2B53" w:rsidRPr="00C651C8">
        <w:rPr>
          <w:rFonts w:ascii="Times New Roman" w:hAnsi="Times New Roman" w:cs="Times New Roman"/>
          <w:sz w:val="24"/>
          <w:szCs w:val="24"/>
        </w:rPr>
        <w:t xml:space="preserve">. Ils ne </w:t>
      </w:r>
      <w:r w:rsidR="00AC2B53">
        <w:rPr>
          <w:rFonts w:ascii="Times New Roman" w:hAnsi="Times New Roman" w:cs="Times New Roman"/>
          <w:sz w:val="24"/>
          <w:szCs w:val="24"/>
        </w:rPr>
        <w:t>so</w:t>
      </w:r>
      <w:r w:rsidR="00AC2B53" w:rsidRPr="00C651C8">
        <w:rPr>
          <w:rFonts w:ascii="Times New Roman" w:hAnsi="Times New Roman" w:cs="Times New Roman"/>
          <w:sz w:val="24"/>
          <w:szCs w:val="24"/>
        </w:rPr>
        <w:t xml:space="preserve">nt </w:t>
      </w:r>
      <w:r w:rsidR="00AC2B53">
        <w:rPr>
          <w:rFonts w:ascii="Times New Roman" w:hAnsi="Times New Roman" w:cs="Times New Roman"/>
          <w:sz w:val="24"/>
          <w:szCs w:val="24"/>
        </w:rPr>
        <w:t xml:space="preserve">pas ciblés </w:t>
      </w:r>
      <w:r w:rsidR="00B05AE4">
        <w:rPr>
          <w:rFonts w:ascii="Times New Roman" w:hAnsi="Times New Roman" w:cs="Times New Roman"/>
          <w:sz w:val="24"/>
          <w:szCs w:val="24"/>
        </w:rPr>
        <w:t>en vue de la</w:t>
      </w:r>
      <w:r w:rsidR="00AC2B53" w:rsidRPr="00C651C8">
        <w:rPr>
          <w:rFonts w:ascii="Times New Roman" w:hAnsi="Times New Roman" w:cs="Times New Roman"/>
          <w:sz w:val="24"/>
          <w:szCs w:val="24"/>
        </w:rPr>
        <w:t xml:space="preserve"> form</w:t>
      </w:r>
      <w:r w:rsidR="00B05AE4">
        <w:rPr>
          <w:rFonts w:ascii="Times New Roman" w:hAnsi="Times New Roman" w:cs="Times New Roman"/>
          <w:sz w:val="24"/>
          <w:szCs w:val="24"/>
        </w:rPr>
        <w:t>ation</w:t>
      </w:r>
      <w:r w:rsidR="00AC2B53">
        <w:rPr>
          <w:rFonts w:ascii="Times New Roman" w:hAnsi="Times New Roman" w:cs="Times New Roman"/>
          <w:sz w:val="24"/>
          <w:szCs w:val="24"/>
        </w:rPr>
        <w:t xml:space="preserve"> </w:t>
      </w:r>
      <w:r w:rsidR="00B05AE4">
        <w:rPr>
          <w:rFonts w:ascii="Times New Roman" w:hAnsi="Times New Roman" w:cs="Times New Roman"/>
          <w:sz w:val="24"/>
          <w:szCs w:val="24"/>
        </w:rPr>
        <w:t>d'</w:t>
      </w:r>
      <w:r w:rsidR="00AC2B53" w:rsidRPr="00C651C8">
        <w:rPr>
          <w:rFonts w:ascii="Times New Roman" w:hAnsi="Times New Roman" w:cs="Times New Roman"/>
          <w:sz w:val="24"/>
          <w:szCs w:val="24"/>
        </w:rPr>
        <w:t>une opinion favorable à l’adoption de nouvelles techniques de production</w:t>
      </w:r>
      <w:r w:rsidR="00AC2B53">
        <w:rPr>
          <w:rFonts w:ascii="Times New Roman" w:hAnsi="Times New Roman" w:cs="Times New Roman"/>
          <w:sz w:val="24"/>
          <w:szCs w:val="24"/>
        </w:rPr>
        <w:t>.</w:t>
      </w:r>
      <w:r w:rsidR="00AC2B53" w:rsidRPr="00C651C8">
        <w:rPr>
          <w:rFonts w:ascii="Times New Roman" w:hAnsi="Times New Roman" w:cs="Times New Roman"/>
          <w:sz w:val="24"/>
          <w:szCs w:val="24"/>
        </w:rPr>
        <w:t xml:space="preserve"> Les</w:t>
      </w:r>
      <w:r w:rsidR="00AC2B53">
        <w:rPr>
          <w:rFonts w:ascii="Times New Roman" w:hAnsi="Times New Roman" w:cs="Times New Roman"/>
          <w:sz w:val="24"/>
          <w:szCs w:val="24"/>
        </w:rPr>
        <w:t xml:space="preserve"> </w:t>
      </w:r>
      <w:r w:rsidR="00AC2B53" w:rsidRPr="00C651C8">
        <w:rPr>
          <w:rFonts w:ascii="Times New Roman" w:hAnsi="Times New Roman" w:cs="Times New Roman"/>
          <w:sz w:val="24"/>
          <w:szCs w:val="24"/>
        </w:rPr>
        <w:t xml:space="preserve">producteurs rencontrés à </w:t>
      </w:r>
      <w:proofErr w:type="spellStart"/>
      <w:r w:rsidR="00AC2B53" w:rsidRPr="00C651C8">
        <w:rPr>
          <w:rFonts w:ascii="Times New Roman" w:hAnsi="Times New Roman" w:cs="Times New Roman"/>
          <w:sz w:val="24"/>
          <w:szCs w:val="24"/>
        </w:rPr>
        <w:t>Ouanaminthe</w:t>
      </w:r>
      <w:proofErr w:type="spellEnd"/>
      <w:r w:rsidR="00AC2B53" w:rsidRPr="00C651C8">
        <w:rPr>
          <w:rFonts w:ascii="Times New Roman" w:hAnsi="Times New Roman" w:cs="Times New Roman"/>
          <w:sz w:val="24"/>
          <w:szCs w:val="24"/>
        </w:rPr>
        <w:t xml:space="preserve"> ne sont pas en mesure de préparer </w:t>
      </w:r>
      <w:r w:rsidR="00B05AE4">
        <w:rPr>
          <w:rFonts w:ascii="Times New Roman" w:hAnsi="Times New Roman" w:cs="Times New Roman"/>
          <w:sz w:val="24"/>
          <w:szCs w:val="24"/>
        </w:rPr>
        <w:t xml:space="preserve">même </w:t>
      </w:r>
      <w:r w:rsidR="00AC2B53" w:rsidRPr="00C651C8">
        <w:rPr>
          <w:rFonts w:ascii="Times New Roman" w:hAnsi="Times New Roman" w:cs="Times New Roman"/>
          <w:sz w:val="24"/>
          <w:szCs w:val="24"/>
        </w:rPr>
        <w:t>un support audiovisuel pour montrer aux jeunes et à leurs enfants leurs activités. Alors, ces jeunes sont mal préparés pour participer dans le sens du développement de l’économie de la zone.</w:t>
      </w:r>
    </w:p>
    <w:p w14:paraId="183FF51F" w14:textId="77777777" w:rsidR="009D3DEB" w:rsidRPr="00C651C8" w:rsidRDefault="009D3DEB" w:rsidP="00B32741">
      <w:pPr>
        <w:spacing w:before="120" w:after="120"/>
        <w:jc w:val="both"/>
        <w:rPr>
          <w:rFonts w:ascii="Times New Roman" w:hAnsi="Times New Roman" w:cs="Times New Roman"/>
          <w:sz w:val="24"/>
          <w:szCs w:val="24"/>
        </w:rPr>
      </w:pPr>
    </w:p>
    <w:p w14:paraId="68AB6187" w14:textId="77777777" w:rsidR="009D3DEB" w:rsidRPr="00C651C8" w:rsidRDefault="0030100E" w:rsidP="0030100E">
      <w:pPr>
        <w:pStyle w:val="Titre2"/>
      </w:pPr>
      <w:bookmarkStart w:id="95" w:name="_Toc441269843"/>
      <w:r>
        <w:t>Les p</w:t>
      </w:r>
      <w:r w:rsidR="009D3DEB" w:rsidRPr="00C651C8">
        <w:t xml:space="preserve">erspectives </w:t>
      </w:r>
      <w:r>
        <w:t xml:space="preserve">économiques à </w:t>
      </w:r>
      <w:proofErr w:type="spellStart"/>
      <w:r>
        <w:t>Ouanaminthe</w:t>
      </w:r>
      <w:bookmarkEnd w:id="95"/>
      <w:proofErr w:type="spellEnd"/>
    </w:p>
    <w:p w14:paraId="11C96BE3" w14:textId="77777777" w:rsidR="009D3DEB" w:rsidRDefault="009D3DEB" w:rsidP="00B32741">
      <w:pPr>
        <w:spacing w:before="120" w:after="120"/>
        <w:jc w:val="both"/>
        <w:rPr>
          <w:rFonts w:ascii="Times New Roman" w:hAnsi="Times New Roman" w:cs="Times New Roman"/>
          <w:sz w:val="24"/>
          <w:szCs w:val="24"/>
        </w:rPr>
      </w:pPr>
    </w:p>
    <w:p w14:paraId="773C8FE5" w14:textId="77777777"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56</w:t>
      </w:r>
      <w:r w:rsidR="00AC2B53">
        <w:rPr>
          <w:rFonts w:ascii="Times New Roman" w:hAnsi="Times New Roman" w:cs="Times New Roman"/>
          <w:sz w:val="24"/>
          <w:szCs w:val="24"/>
        </w:rPr>
        <w:t>-</w:t>
      </w:r>
      <w:r w:rsidR="00AC2B53" w:rsidRPr="00AC2B53">
        <w:rPr>
          <w:rFonts w:ascii="Times New Roman" w:hAnsi="Times New Roman" w:cs="Times New Roman"/>
          <w:sz w:val="24"/>
          <w:szCs w:val="24"/>
        </w:rPr>
        <w:t xml:space="preserve"> </w:t>
      </w:r>
      <w:r w:rsidR="00146C21">
        <w:rPr>
          <w:rFonts w:ascii="Times New Roman" w:hAnsi="Times New Roman" w:cs="Times New Roman"/>
          <w:sz w:val="24"/>
          <w:szCs w:val="24"/>
        </w:rPr>
        <w:t>S</w:t>
      </w:r>
      <w:r w:rsidR="00085028" w:rsidRPr="00C651C8">
        <w:rPr>
          <w:rFonts w:ascii="Times New Roman" w:hAnsi="Times New Roman" w:cs="Times New Roman"/>
          <w:sz w:val="24"/>
          <w:szCs w:val="24"/>
        </w:rPr>
        <w:t xml:space="preserve">ans évoquer </w:t>
      </w:r>
      <w:r w:rsidR="00146C21">
        <w:rPr>
          <w:rFonts w:ascii="Times New Roman" w:hAnsi="Times New Roman" w:cs="Times New Roman"/>
          <w:sz w:val="24"/>
          <w:szCs w:val="24"/>
        </w:rPr>
        <w:t>de</w:t>
      </w:r>
      <w:r w:rsidR="00085028" w:rsidRPr="00C651C8">
        <w:rPr>
          <w:rFonts w:ascii="Times New Roman" w:hAnsi="Times New Roman" w:cs="Times New Roman"/>
          <w:sz w:val="24"/>
          <w:szCs w:val="24"/>
        </w:rPr>
        <w:t xml:space="preserve"> nouvelles structures locales </w:t>
      </w:r>
      <w:r w:rsidR="00146C21">
        <w:rPr>
          <w:rFonts w:ascii="Times New Roman" w:hAnsi="Times New Roman" w:cs="Times New Roman"/>
          <w:sz w:val="24"/>
          <w:szCs w:val="24"/>
        </w:rPr>
        <w:t xml:space="preserve">pour </w:t>
      </w:r>
      <w:r w:rsidR="00085028" w:rsidRPr="00C651C8">
        <w:rPr>
          <w:rFonts w:ascii="Times New Roman" w:hAnsi="Times New Roman" w:cs="Times New Roman"/>
          <w:sz w:val="24"/>
          <w:szCs w:val="24"/>
        </w:rPr>
        <w:t>sout</w:t>
      </w:r>
      <w:r w:rsidR="00146C21" w:rsidRPr="00C651C8">
        <w:rPr>
          <w:rFonts w:ascii="Times New Roman" w:hAnsi="Times New Roman" w:cs="Times New Roman"/>
          <w:sz w:val="24"/>
          <w:szCs w:val="24"/>
        </w:rPr>
        <w:t>e</w:t>
      </w:r>
      <w:r w:rsidR="00085028" w:rsidRPr="00C651C8">
        <w:rPr>
          <w:rFonts w:ascii="Times New Roman" w:hAnsi="Times New Roman" w:cs="Times New Roman"/>
          <w:sz w:val="24"/>
          <w:szCs w:val="24"/>
        </w:rPr>
        <w:t>n</w:t>
      </w:r>
      <w:r w:rsidR="00146C21" w:rsidRPr="00C651C8">
        <w:rPr>
          <w:rFonts w:ascii="Times New Roman" w:hAnsi="Times New Roman" w:cs="Times New Roman"/>
          <w:sz w:val="24"/>
          <w:szCs w:val="24"/>
        </w:rPr>
        <w:t>i</w:t>
      </w:r>
      <w:r w:rsidR="00146C21">
        <w:rPr>
          <w:rFonts w:ascii="Times New Roman" w:hAnsi="Times New Roman" w:cs="Times New Roman"/>
          <w:sz w:val="24"/>
          <w:szCs w:val="24"/>
        </w:rPr>
        <w:t>r</w:t>
      </w:r>
      <w:r w:rsidR="00085028" w:rsidRPr="00C651C8">
        <w:rPr>
          <w:rFonts w:ascii="Times New Roman" w:hAnsi="Times New Roman" w:cs="Times New Roman"/>
          <w:sz w:val="24"/>
          <w:szCs w:val="24"/>
        </w:rPr>
        <w:t xml:space="preserve"> la production, les </w:t>
      </w:r>
      <w:r w:rsidR="00146C21" w:rsidRPr="00C651C8">
        <w:rPr>
          <w:rFonts w:ascii="Times New Roman" w:hAnsi="Times New Roman" w:cs="Times New Roman"/>
          <w:sz w:val="24"/>
          <w:szCs w:val="24"/>
        </w:rPr>
        <w:t>individus</w:t>
      </w:r>
      <w:r w:rsidR="00085028" w:rsidRPr="00C651C8">
        <w:rPr>
          <w:rFonts w:ascii="Times New Roman" w:hAnsi="Times New Roman" w:cs="Times New Roman"/>
          <w:sz w:val="24"/>
          <w:szCs w:val="24"/>
        </w:rPr>
        <w:t xml:space="preserve"> parlant d'élevage, d'agriculture, d'irrigation, ont une conscience des possibilités de la commune et des contraintes du commerce frontalier. Ils expriment le vœu de moderniser leurs activités</w:t>
      </w:r>
      <w:r w:rsidR="00085028">
        <w:rPr>
          <w:rFonts w:ascii="Times New Roman" w:hAnsi="Times New Roman" w:cs="Times New Roman"/>
          <w:sz w:val="24"/>
          <w:szCs w:val="24"/>
        </w:rPr>
        <w:t xml:space="preserve"> </w:t>
      </w:r>
      <w:r w:rsidR="00146C21">
        <w:rPr>
          <w:rFonts w:ascii="Times New Roman" w:hAnsi="Times New Roman" w:cs="Times New Roman"/>
          <w:sz w:val="24"/>
          <w:szCs w:val="24"/>
        </w:rPr>
        <w:t>et</w:t>
      </w:r>
      <w:r w:rsidR="00085028" w:rsidRPr="00C651C8">
        <w:rPr>
          <w:rFonts w:ascii="Times New Roman" w:hAnsi="Times New Roman" w:cs="Times New Roman"/>
          <w:sz w:val="24"/>
          <w:szCs w:val="24"/>
        </w:rPr>
        <w:t xml:space="preserve"> de </w:t>
      </w:r>
      <w:r w:rsidR="00146C21">
        <w:rPr>
          <w:rFonts w:ascii="Times New Roman" w:hAnsi="Times New Roman" w:cs="Times New Roman"/>
          <w:sz w:val="24"/>
          <w:szCs w:val="24"/>
        </w:rPr>
        <w:t>changer de</w:t>
      </w:r>
      <w:r w:rsidR="00085028" w:rsidRPr="00C651C8">
        <w:rPr>
          <w:rFonts w:ascii="Times New Roman" w:hAnsi="Times New Roman" w:cs="Times New Roman"/>
          <w:sz w:val="24"/>
          <w:szCs w:val="24"/>
        </w:rPr>
        <w:t xml:space="preserve"> techniques, en étant déjà informés des techniques adoptées de l'autre côté de la frontière. </w:t>
      </w:r>
      <w:r w:rsidR="00B05AE4">
        <w:rPr>
          <w:rFonts w:ascii="Times New Roman" w:hAnsi="Times New Roman" w:cs="Times New Roman"/>
          <w:sz w:val="24"/>
          <w:szCs w:val="24"/>
        </w:rPr>
        <w:t>C</w:t>
      </w:r>
      <w:r w:rsidR="00146C21" w:rsidRPr="00C651C8">
        <w:rPr>
          <w:rFonts w:ascii="Times New Roman" w:hAnsi="Times New Roman" w:cs="Times New Roman"/>
          <w:sz w:val="24"/>
          <w:szCs w:val="24"/>
        </w:rPr>
        <w:t>es</w:t>
      </w:r>
      <w:r w:rsidR="00085028" w:rsidRPr="00C651C8">
        <w:rPr>
          <w:rFonts w:ascii="Times New Roman" w:hAnsi="Times New Roman" w:cs="Times New Roman"/>
          <w:sz w:val="24"/>
          <w:szCs w:val="24"/>
        </w:rPr>
        <w:t xml:space="preserve"> producteurs sont tentés d'imiter les techniques </w:t>
      </w:r>
      <w:r w:rsidR="00B05AE4">
        <w:rPr>
          <w:rFonts w:ascii="Times New Roman" w:hAnsi="Times New Roman" w:cs="Times New Roman"/>
          <w:sz w:val="24"/>
          <w:szCs w:val="24"/>
        </w:rPr>
        <w:t>utilisées dans le</w:t>
      </w:r>
      <w:r w:rsidR="00085028" w:rsidRPr="00C651C8">
        <w:rPr>
          <w:rFonts w:ascii="Times New Roman" w:hAnsi="Times New Roman" w:cs="Times New Roman"/>
          <w:sz w:val="24"/>
          <w:szCs w:val="24"/>
        </w:rPr>
        <w:t xml:space="preserve"> pays voisin. </w:t>
      </w:r>
      <w:r w:rsidR="00B05AE4">
        <w:rPr>
          <w:rFonts w:ascii="Times New Roman" w:hAnsi="Times New Roman" w:cs="Times New Roman"/>
          <w:sz w:val="24"/>
          <w:szCs w:val="24"/>
        </w:rPr>
        <w:t xml:space="preserve">Ils </w:t>
      </w:r>
      <w:r w:rsidR="00085028" w:rsidRPr="00C651C8">
        <w:rPr>
          <w:rFonts w:ascii="Times New Roman" w:hAnsi="Times New Roman" w:cs="Times New Roman"/>
          <w:sz w:val="24"/>
          <w:szCs w:val="24"/>
        </w:rPr>
        <w:t>peuvent compter avec un hinterland riche en potentiel, où le mariage pourra se réaliser entre les techniques venues de l'extérieur et le potentiel local.</w:t>
      </w:r>
    </w:p>
    <w:p w14:paraId="69693961" w14:textId="77777777"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57</w:t>
      </w:r>
      <w:r w:rsidR="00085028">
        <w:rPr>
          <w:rFonts w:ascii="Times New Roman" w:hAnsi="Times New Roman" w:cs="Times New Roman"/>
          <w:sz w:val="24"/>
          <w:szCs w:val="24"/>
        </w:rPr>
        <w:t>- L</w:t>
      </w:r>
      <w:r w:rsidR="00085028" w:rsidRPr="00C651C8">
        <w:rPr>
          <w:rFonts w:ascii="Times New Roman" w:hAnsi="Times New Roman" w:cs="Times New Roman"/>
          <w:sz w:val="24"/>
          <w:szCs w:val="24"/>
        </w:rPr>
        <w:t>a position des autorités locales</w:t>
      </w:r>
      <w:r w:rsidR="008911AF">
        <w:rPr>
          <w:rFonts w:ascii="Times New Roman" w:hAnsi="Times New Roman" w:cs="Times New Roman"/>
          <w:sz w:val="24"/>
          <w:szCs w:val="24"/>
        </w:rPr>
        <w:t xml:space="preserve"> et nationales est une inconnue</w:t>
      </w:r>
      <w:r w:rsidR="00085028">
        <w:rPr>
          <w:rFonts w:ascii="Times New Roman" w:hAnsi="Times New Roman" w:cs="Times New Roman"/>
          <w:sz w:val="24"/>
          <w:szCs w:val="24"/>
        </w:rPr>
        <w:t xml:space="preserve"> par rapport au souhait des producteurs de </w:t>
      </w:r>
      <w:proofErr w:type="spellStart"/>
      <w:r w:rsidR="00085028">
        <w:rPr>
          <w:rFonts w:ascii="Times New Roman" w:hAnsi="Times New Roman" w:cs="Times New Roman"/>
          <w:sz w:val="24"/>
          <w:szCs w:val="24"/>
        </w:rPr>
        <w:t>Ouanaminthe</w:t>
      </w:r>
      <w:proofErr w:type="spellEnd"/>
      <w:r w:rsidR="00085028">
        <w:rPr>
          <w:rFonts w:ascii="Times New Roman" w:hAnsi="Times New Roman" w:cs="Times New Roman"/>
          <w:sz w:val="24"/>
          <w:szCs w:val="24"/>
        </w:rPr>
        <w:t xml:space="preserve"> de moderniser leurs activités</w:t>
      </w:r>
      <w:r w:rsidR="00085028" w:rsidRPr="00C651C8">
        <w:rPr>
          <w:rFonts w:ascii="Times New Roman" w:hAnsi="Times New Roman" w:cs="Times New Roman"/>
          <w:sz w:val="24"/>
          <w:szCs w:val="24"/>
        </w:rPr>
        <w:t xml:space="preserve">. Car, jusqu'à ce jour, </w:t>
      </w:r>
      <w:r w:rsidR="00085028">
        <w:rPr>
          <w:rFonts w:ascii="Times New Roman" w:hAnsi="Times New Roman" w:cs="Times New Roman"/>
          <w:sz w:val="24"/>
          <w:szCs w:val="24"/>
        </w:rPr>
        <w:t>l</w:t>
      </w:r>
      <w:r w:rsidR="00085028" w:rsidRPr="00C651C8">
        <w:rPr>
          <w:rFonts w:ascii="Times New Roman" w:hAnsi="Times New Roman" w:cs="Times New Roman"/>
          <w:sz w:val="24"/>
          <w:szCs w:val="24"/>
        </w:rPr>
        <w:t xml:space="preserve">es acteurs étatiques sont muets en matière de vision de l'aménagement de la Plaine du Nord. De plus, les connexions et pratiques admises entre tous les acteurs sont des obstacles à un consensus autour </w:t>
      </w:r>
      <w:r w:rsidR="00085028" w:rsidRPr="00C651C8">
        <w:rPr>
          <w:rFonts w:ascii="Times New Roman" w:hAnsi="Times New Roman" w:cs="Times New Roman"/>
          <w:sz w:val="24"/>
          <w:szCs w:val="24"/>
        </w:rPr>
        <w:lastRenderedPageBreak/>
        <w:t>de la relance de l'économie régionale, p</w:t>
      </w:r>
      <w:r w:rsidR="0006152F">
        <w:rPr>
          <w:rFonts w:ascii="Times New Roman" w:hAnsi="Times New Roman" w:cs="Times New Roman"/>
          <w:sz w:val="24"/>
          <w:szCs w:val="24"/>
        </w:rPr>
        <w:t>a</w:t>
      </w:r>
      <w:r w:rsidR="00085028" w:rsidRPr="00C651C8">
        <w:rPr>
          <w:rFonts w:ascii="Times New Roman" w:hAnsi="Times New Roman" w:cs="Times New Roman"/>
          <w:sz w:val="24"/>
          <w:szCs w:val="24"/>
        </w:rPr>
        <w:t xml:space="preserve">r l'offre du service public, de services à la production, </w:t>
      </w:r>
      <w:r w:rsidR="0006152F">
        <w:rPr>
          <w:rFonts w:ascii="Times New Roman" w:hAnsi="Times New Roman" w:cs="Times New Roman"/>
          <w:sz w:val="24"/>
          <w:szCs w:val="24"/>
        </w:rPr>
        <w:t xml:space="preserve">par la </w:t>
      </w:r>
      <w:r w:rsidR="0006152F" w:rsidRPr="00C651C8">
        <w:rPr>
          <w:rFonts w:ascii="Times New Roman" w:hAnsi="Times New Roman" w:cs="Times New Roman"/>
          <w:sz w:val="24"/>
          <w:szCs w:val="24"/>
        </w:rPr>
        <w:t>gestion des infrastructures locales</w:t>
      </w:r>
      <w:r w:rsidR="0006152F">
        <w:rPr>
          <w:rFonts w:ascii="Times New Roman" w:hAnsi="Times New Roman" w:cs="Times New Roman"/>
          <w:sz w:val="24"/>
          <w:szCs w:val="24"/>
        </w:rPr>
        <w:t xml:space="preserve"> et l</w:t>
      </w:r>
      <w:r w:rsidR="00085028" w:rsidRPr="00C651C8">
        <w:rPr>
          <w:rFonts w:ascii="Times New Roman" w:hAnsi="Times New Roman" w:cs="Times New Roman"/>
          <w:sz w:val="24"/>
          <w:szCs w:val="24"/>
        </w:rPr>
        <w:t xml:space="preserve">'autonomie des autorités locales. De plus, le développement technologique suppose des lieux d'échange et de partage des idées entre les acteurs concernés. À ce sujet, l'implantation à </w:t>
      </w:r>
      <w:proofErr w:type="spellStart"/>
      <w:r w:rsidR="00085028" w:rsidRPr="00C651C8">
        <w:rPr>
          <w:rFonts w:ascii="Times New Roman" w:hAnsi="Times New Roman" w:cs="Times New Roman"/>
          <w:sz w:val="24"/>
          <w:szCs w:val="24"/>
        </w:rPr>
        <w:t>Ouanaminthe</w:t>
      </w:r>
      <w:proofErr w:type="spellEnd"/>
      <w:r w:rsidR="00085028" w:rsidRPr="00C651C8">
        <w:rPr>
          <w:rFonts w:ascii="Times New Roman" w:hAnsi="Times New Roman" w:cs="Times New Roman"/>
          <w:sz w:val="24"/>
          <w:szCs w:val="24"/>
        </w:rPr>
        <w:t xml:space="preserve"> d'une école </w:t>
      </w:r>
      <w:r w:rsidR="00085028">
        <w:rPr>
          <w:rFonts w:ascii="Times New Roman" w:hAnsi="Times New Roman" w:cs="Times New Roman"/>
          <w:sz w:val="24"/>
          <w:szCs w:val="24"/>
        </w:rPr>
        <w:t>privée offr</w:t>
      </w:r>
      <w:r w:rsidR="00085028" w:rsidRPr="00C651C8">
        <w:rPr>
          <w:rFonts w:ascii="Times New Roman" w:hAnsi="Times New Roman" w:cs="Times New Roman"/>
          <w:sz w:val="24"/>
          <w:szCs w:val="24"/>
        </w:rPr>
        <w:t xml:space="preserve">ant trois filières de techniques agricoles </w:t>
      </w:r>
      <w:r w:rsidR="00085028">
        <w:rPr>
          <w:rFonts w:ascii="Times New Roman" w:hAnsi="Times New Roman" w:cs="Times New Roman"/>
          <w:sz w:val="24"/>
          <w:szCs w:val="24"/>
        </w:rPr>
        <w:t>(agroforesterie, production végétale</w:t>
      </w:r>
      <w:r w:rsidR="00085028" w:rsidRPr="00942FDD">
        <w:rPr>
          <w:rFonts w:ascii="Times New Roman" w:hAnsi="Times New Roman" w:cs="Times New Roman"/>
          <w:sz w:val="24"/>
          <w:szCs w:val="24"/>
        </w:rPr>
        <w:t xml:space="preserve"> </w:t>
      </w:r>
      <w:r w:rsidR="00085028">
        <w:rPr>
          <w:rFonts w:ascii="Times New Roman" w:hAnsi="Times New Roman" w:cs="Times New Roman"/>
          <w:sz w:val="24"/>
          <w:szCs w:val="24"/>
        </w:rPr>
        <w:t xml:space="preserve">et animale) </w:t>
      </w:r>
      <w:r w:rsidR="00085028" w:rsidRPr="00C651C8">
        <w:rPr>
          <w:rFonts w:ascii="Times New Roman" w:hAnsi="Times New Roman" w:cs="Times New Roman"/>
          <w:sz w:val="24"/>
          <w:szCs w:val="24"/>
        </w:rPr>
        <w:t xml:space="preserve">est </w:t>
      </w:r>
      <w:r w:rsidR="0006152F" w:rsidRPr="00C651C8">
        <w:rPr>
          <w:rFonts w:ascii="Times New Roman" w:hAnsi="Times New Roman" w:cs="Times New Roman"/>
          <w:sz w:val="24"/>
          <w:szCs w:val="24"/>
        </w:rPr>
        <w:t>séduisante</w:t>
      </w:r>
      <w:r w:rsidR="00085028" w:rsidRPr="00C651C8">
        <w:rPr>
          <w:rFonts w:ascii="Times New Roman" w:hAnsi="Times New Roman" w:cs="Times New Roman"/>
          <w:sz w:val="24"/>
          <w:szCs w:val="24"/>
        </w:rPr>
        <w:t>. Pourtant, il faut encore plus, voire moderniser les fonctions sociales et culturelles de la ville qui devrait offrir un cadre de vie pouvant faciliter la rétention ainsi que l'insertion sociale de</w:t>
      </w:r>
      <w:r w:rsidR="0006152F">
        <w:rPr>
          <w:rFonts w:ascii="Times New Roman" w:hAnsi="Times New Roman" w:cs="Times New Roman"/>
          <w:sz w:val="24"/>
          <w:szCs w:val="24"/>
        </w:rPr>
        <w:t>s</w:t>
      </w:r>
      <w:r w:rsidR="00085028" w:rsidRPr="00C651C8">
        <w:rPr>
          <w:rFonts w:ascii="Times New Roman" w:hAnsi="Times New Roman" w:cs="Times New Roman"/>
          <w:sz w:val="24"/>
          <w:szCs w:val="24"/>
        </w:rPr>
        <w:t xml:space="preserve"> personnes formées et des autres travailleurs dans l'espace.</w:t>
      </w:r>
    </w:p>
    <w:p w14:paraId="04CB1B61" w14:textId="37347674" w:rsidR="00085028"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58</w:t>
      </w:r>
      <w:r w:rsidR="00085028">
        <w:rPr>
          <w:rFonts w:ascii="Times New Roman" w:hAnsi="Times New Roman" w:cs="Times New Roman"/>
          <w:sz w:val="24"/>
          <w:szCs w:val="24"/>
        </w:rPr>
        <w:t xml:space="preserve">- </w:t>
      </w:r>
      <w:r w:rsidR="00031BA9">
        <w:rPr>
          <w:rFonts w:ascii="Times New Roman" w:hAnsi="Times New Roman" w:cs="Times New Roman"/>
          <w:sz w:val="24"/>
          <w:szCs w:val="24"/>
        </w:rPr>
        <w:t>F</w:t>
      </w:r>
      <w:r w:rsidR="00031BA9" w:rsidRPr="00C651C8">
        <w:rPr>
          <w:rFonts w:ascii="Times New Roman" w:hAnsi="Times New Roman" w:cs="Times New Roman"/>
          <w:sz w:val="24"/>
          <w:szCs w:val="24"/>
        </w:rPr>
        <w:t xml:space="preserve">ace </w:t>
      </w:r>
      <w:r w:rsidR="00031BA9">
        <w:rPr>
          <w:rFonts w:ascii="Times New Roman" w:hAnsi="Times New Roman" w:cs="Times New Roman"/>
          <w:sz w:val="24"/>
          <w:szCs w:val="24"/>
        </w:rPr>
        <w:t>aux</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 xml:space="preserve">besoins et aux </w:t>
      </w:r>
      <w:r w:rsidR="00031BA9" w:rsidRPr="00C651C8">
        <w:rPr>
          <w:rFonts w:ascii="Times New Roman" w:hAnsi="Times New Roman" w:cs="Times New Roman"/>
          <w:sz w:val="24"/>
          <w:szCs w:val="24"/>
        </w:rPr>
        <w:t xml:space="preserve">enjeux économiques, la ville doit définir </w:t>
      </w:r>
      <w:r w:rsidR="00031BA9">
        <w:rPr>
          <w:rFonts w:ascii="Times New Roman" w:hAnsi="Times New Roman" w:cs="Times New Roman"/>
          <w:sz w:val="24"/>
          <w:szCs w:val="24"/>
        </w:rPr>
        <w:t>son</w:t>
      </w:r>
      <w:r w:rsidR="00031BA9" w:rsidRPr="00C651C8">
        <w:rPr>
          <w:rFonts w:ascii="Times New Roman" w:hAnsi="Times New Roman" w:cs="Times New Roman"/>
          <w:sz w:val="24"/>
          <w:szCs w:val="24"/>
        </w:rPr>
        <w:t xml:space="preserve"> rôle </w:t>
      </w:r>
      <w:r w:rsidR="00031BA9">
        <w:rPr>
          <w:rFonts w:ascii="Times New Roman" w:hAnsi="Times New Roman" w:cs="Times New Roman"/>
          <w:sz w:val="24"/>
          <w:szCs w:val="24"/>
        </w:rPr>
        <w:t>afin de</w:t>
      </w:r>
      <w:r w:rsidR="00031BA9" w:rsidRPr="00C651C8">
        <w:rPr>
          <w:rFonts w:ascii="Times New Roman" w:hAnsi="Times New Roman" w:cs="Times New Roman"/>
          <w:sz w:val="24"/>
          <w:szCs w:val="24"/>
        </w:rPr>
        <w:t xml:space="preserve"> mettre ses acteurs économiques et leurs différents métiers en synergie. </w:t>
      </w:r>
      <w:r w:rsidR="00031BA9">
        <w:rPr>
          <w:rFonts w:ascii="Times New Roman" w:hAnsi="Times New Roman" w:cs="Times New Roman"/>
          <w:sz w:val="24"/>
          <w:szCs w:val="24"/>
        </w:rPr>
        <w:t>D'abord</w:t>
      </w:r>
      <w:r w:rsidR="00031BA9" w:rsidRPr="00C651C8">
        <w:rPr>
          <w:rFonts w:ascii="Times New Roman" w:hAnsi="Times New Roman" w:cs="Times New Roman"/>
          <w:sz w:val="24"/>
          <w:szCs w:val="24"/>
        </w:rPr>
        <w:t xml:space="preserve">, il </w:t>
      </w:r>
      <w:r w:rsidR="0006152F">
        <w:rPr>
          <w:rFonts w:ascii="Times New Roman" w:hAnsi="Times New Roman" w:cs="Times New Roman"/>
          <w:sz w:val="24"/>
          <w:szCs w:val="24"/>
        </w:rPr>
        <w:t>faut</w:t>
      </w:r>
      <w:r w:rsidR="00031BA9" w:rsidRPr="00C651C8">
        <w:rPr>
          <w:rFonts w:ascii="Times New Roman" w:hAnsi="Times New Roman" w:cs="Times New Roman"/>
          <w:sz w:val="24"/>
          <w:szCs w:val="24"/>
        </w:rPr>
        <w:t xml:space="preserve"> un service proche de la mairie qui informe le visiteur sur les projets de la ville et </w:t>
      </w:r>
      <w:r w:rsidR="0006152F">
        <w:rPr>
          <w:rFonts w:ascii="Times New Roman" w:hAnsi="Times New Roman" w:cs="Times New Roman"/>
          <w:sz w:val="24"/>
          <w:szCs w:val="24"/>
        </w:rPr>
        <w:t>le</w:t>
      </w:r>
      <w:r w:rsidR="00031BA9" w:rsidRPr="00C651C8">
        <w:rPr>
          <w:rFonts w:ascii="Times New Roman" w:hAnsi="Times New Roman" w:cs="Times New Roman"/>
          <w:sz w:val="24"/>
          <w:szCs w:val="24"/>
        </w:rPr>
        <w:t xml:space="preserve"> projet touristique local. Cette réflexion sur la ville, sa capacité de promotion et </w:t>
      </w:r>
      <w:r w:rsidR="0006152F">
        <w:rPr>
          <w:rFonts w:ascii="Times New Roman" w:hAnsi="Times New Roman" w:cs="Times New Roman"/>
          <w:sz w:val="24"/>
          <w:szCs w:val="24"/>
        </w:rPr>
        <w:t xml:space="preserve">de </w:t>
      </w:r>
      <w:r w:rsidR="00031BA9" w:rsidRPr="00C651C8">
        <w:rPr>
          <w:rFonts w:ascii="Times New Roman" w:hAnsi="Times New Roman" w:cs="Times New Roman"/>
          <w:sz w:val="24"/>
          <w:szCs w:val="24"/>
        </w:rPr>
        <w:t xml:space="preserve">rétention de ses ressources humaines, n'est pas encore entamée. Car </w:t>
      </w:r>
      <w:proofErr w:type="spellStart"/>
      <w:r w:rsidR="00031BA9" w:rsidRPr="00C651C8">
        <w:rPr>
          <w:rFonts w:ascii="Times New Roman" w:hAnsi="Times New Roman" w:cs="Times New Roman"/>
          <w:sz w:val="24"/>
          <w:szCs w:val="24"/>
        </w:rPr>
        <w:t>Ouanaminthe</w:t>
      </w:r>
      <w:proofErr w:type="spellEnd"/>
      <w:r w:rsidR="00031BA9" w:rsidRPr="00C651C8">
        <w:rPr>
          <w:rFonts w:ascii="Times New Roman" w:hAnsi="Times New Roman" w:cs="Times New Roman"/>
          <w:sz w:val="24"/>
          <w:szCs w:val="24"/>
        </w:rPr>
        <w:t xml:space="preserve"> est encore une ville frontière où l'État investit peu</w:t>
      </w:r>
      <w:r w:rsidR="0006152F">
        <w:rPr>
          <w:rFonts w:ascii="Times New Roman" w:hAnsi="Times New Roman" w:cs="Times New Roman"/>
          <w:sz w:val="24"/>
          <w:szCs w:val="24"/>
        </w:rPr>
        <w:t>,</w:t>
      </w:r>
      <w:r w:rsidR="00031BA9" w:rsidRPr="00C651C8">
        <w:rPr>
          <w:rFonts w:ascii="Times New Roman" w:hAnsi="Times New Roman" w:cs="Times New Roman"/>
          <w:sz w:val="24"/>
          <w:szCs w:val="24"/>
        </w:rPr>
        <w:t xml:space="preserve"> même si son rôle de pôle régional suppose une évolution de statut en ville tournée sur son économie, qui offre en même </w:t>
      </w:r>
      <w:ins w:id="96" w:author="jacques CHARMES" w:date="2016-03-07T11:42:00Z">
        <w:r w:rsidR="003F015F">
          <w:rPr>
            <w:rFonts w:ascii="Times New Roman" w:hAnsi="Times New Roman" w:cs="Times New Roman"/>
            <w:sz w:val="24"/>
            <w:szCs w:val="24"/>
          </w:rPr>
          <w:t xml:space="preserve">temps </w:t>
        </w:r>
      </w:ins>
      <w:r w:rsidR="00031BA9" w:rsidRPr="00C651C8">
        <w:rPr>
          <w:rFonts w:ascii="Times New Roman" w:hAnsi="Times New Roman" w:cs="Times New Roman"/>
          <w:sz w:val="24"/>
          <w:szCs w:val="24"/>
        </w:rPr>
        <w:t>ses services à sa population et au reste d'Haïti.</w:t>
      </w:r>
    </w:p>
    <w:p w14:paraId="7EE6033E" w14:textId="77777777" w:rsidR="00031BA9"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59</w:t>
      </w:r>
      <w:r w:rsidR="00031BA9">
        <w:rPr>
          <w:rFonts w:ascii="Times New Roman" w:hAnsi="Times New Roman" w:cs="Times New Roman"/>
          <w:sz w:val="24"/>
          <w:szCs w:val="24"/>
        </w:rPr>
        <w:t>- L</w:t>
      </w:r>
      <w:r w:rsidR="00031BA9" w:rsidRPr="00C651C8">
        <w:rPr>
          <w:rFonts w:ascii="Times New Roman" w:hAnsi="Times New Roman" w:cs="Times New Roman"/>
          <w:sz w:val="24"/>
          <w:szCs w:val="24"/>
        </w:rPr>
        <w:t>'offre de service</w:t>
      </w:r>
      <w:r w:rsidR="00031BA9">
        <w:rPr>
          <w:rFonts w:ascii="Times New Roman" w:hAnsi="Times New Roman" w:cs="Times New Roman"/>
          <w:sz w:val="24"/>
          <w:szCs w:val="24"/>
        </w:rPr>
        <w:t xml:space="preserve"> de </w:t>
      </w:r>
      <w:proofErr w:type="spellStart"/>
      <w:r w:rsidR="00031BA9">
        <w:rPr>
          <w:rFonts w:ascii="Times New Roman" w:hAnsi="Times New Roman" w:cs="Times New Roman"/>
          <w:sz w:val="24"/>
          <w:szCs w:val="24"/>
        </w:rPr>
        <w:t>Ouanaminthe</w:t>
      </w:r>
      <w:proofErr w:type="spellEnd"/>
      <w:r w:rsidR="00031BA9" w:rsidRPr="00C651C8">
        <w:rPr>
          <w:rFonts w:ascii="Times New Roman" w:hAnsi="Times New Roman" w:cs="Times New Roman"/>
          <w:sz w:val="24"/>
          <w:szCs w:val="24"/>
        </w:rPr>
        <w:t xml:space="preserve"> à l'économie nationale suppose de nouveaux équipements urbains (dont un marché binational), et d'autres investissements (canaux pour préserver l'eau servant à irriguer, l'électricité pour soutenir la création d'autres secteurs d'activité</w:t>
      </w:r>
      <w:r w:rsidR="00031BA9">
        <w:rPr>
          <w:rFonts w:ascii="Times New Roman" w:hAnsi="Times New Roman" w:cs="Times New Roman"/>
          <w:sz w:val="24"/>
          <w:szCs w:val="24"/>
        </w:rPr>
        <w:t>)</w:t>
      </w:r>
      <w:r w:rsidR="00031BA9" w:rsidRPr="00C651C8">
        <w:rPr>
          <w:rFonts w:ascii="Times New Roman" w:hAnsi="Times New Roman" w:cs="Times New Roman"/>
          <w:sz w:val="24"/>
          <w:szCs w:val="24"/>
        </w:rPr>
        <w:t>, afin que l'emploi ne dépende pas des seules opportunités du commerce binational, et que la ville puisse entamer la reconversion d'une partie de</w:t>
      </w:r>
      <w:r w:rsidR="00031BA9">
        <w:rPr>
          <w:rFonts w:ascii="Times New Roman" w:hAnsi="Times New Roman" w:cs="Times New Roman"/>
          <w:sz w:val="24"/>
          <w:szCs w:val="24"/>
        </w:rPr>
        <w:t>s</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travailleurs</w:t>
      </w:r>
      <w:r w:rsidR="00031BA9" w:rsidRPr="00C651C8">
        <w:rPr>
          <w:rFonts w:ascii="Times New Roman" w:hAnsi="Times New Roman" w:cs="Times New Roman"/>
          <w:sz w:val="24"/>
          <w:szCs w:val="24"/>
        </w:rPr>
        <w:t xml:space="preserve">. </w:t>
      </w:r>
      <w:r w:rsidR="00031BA9">
        <w:rPr>
          <w:rFonts w:ascii="Times New Roman" w:hAnsi="Times New Roman" w:cs="Times New Roman"/>
          <w:sz w:val="24"/>
          <w:szCs w:val="24"/>
        </w:rPr>
        <w:t>Notons</w:t>
      </w:r>
      <w:r w:rsidR="00031BA9" w:rsidRPr="00C651C8">
        <w:rPr>
          <w:rFonts w:ascii="Times New Roman" w:hAnsi="Times New Roman" w:cs="Times New Roman"/>
          <w:sz w:val="24"/>
          <w:szCs w:val="24"/>
        </w:rPr>
        <w:t xml:space="preserve"> que certains produits vendus sur ce marché binational sont souvent fabriqués par des artisans haïtiens (sandales, ceintures, vêtements pour bébé, boissons, etc.). Il faudra étudier les conditions d'implantation de ces métiers dans le tissu productif </w:t>
      </w:r>
      <w:proofErr w:type="spellStart"/>
      <w:r w:rsidR="00031BA9" w:rsidRPr="00C651C8">
        <w:rPr>
          <w:rFonts w:ascii="Times New Roman" w:hAnsi="Times New Roman" w:cs="Times New Roman"/>
          <w:sz w:val="24"/>
          <w:szCs w:val="24"/>
        </w:rPr>
        <w:t>ouanaminthais</w:t>
      </w:r>
      <w:proofErr w:type="spellEnd"/>
      <w:r w:rsidR="00031BA9" w:rsidRPr="00C651C8">
        <w:rPr>
          <w:rFonts w:ascii="Times New Roman" w:hAnsi="Times New Roman" w:cs="Times New Roman"/>
          <w:sz w:val="24"/>
          <w:szCs w:val="24"/>
        </w:rPr>
        <w:t>, en comptant avec de nouveaux savoir-faire, la formation des travailleurs et une offre appropriée d'énergie électrique.</w:t>
      </w:r>
    </w:p>
    <w:p w14:paraId="59176BC4" w14:textId="77777777" w:rsidR="00101083"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60</w:t>
      </w:r>
      <w:r w:rsidR="00031BA9">
        <w:rPr>
          <w:rFonts w:ascii="Times New Roman" w:hAnsi="Times New Roman" w:cs="Times New Roman"/>
          <w:sz w:val="24"/>
          <w:szCs w:val="24"/>
        </w:rPr>
        <w:t>-</w:t>
      </w:r>
      <w:r w:rsidR="00031BA9" w:rsidRPr="00031BA9">
        <w:rPr>
          <w:rFonts w:ascii="Times New Roman" w:hAnsi="Times New Roman" w:cs="Times New Roman"/>
          <w:sz w:val="24"/>
          <w:szCs w:val="24"/>
        </w:rPr>
        <w:t xml:space="preserve"> </w:t>
      </w:r>
      <w:proofErr w:type="spellStart"/>
      <w:r w:rsidR="00031BA9" w:rsidRPr="00C651C8">
        <w:rPr>
          <w:rFonts w:ascii="Times New Roman" w:hAnsi="Times New Roman" w:cs="Times New Roman"/>
          <w:sz w:val="24"/>
          <w:szCs w:val="24"/>
        </w:rPr>
        <w:t>Ouanaminthe</w:t>
      </w:r>
      <w:proofErr w:type="spellEnd"/>
      <w:r w:rsidR="00031BA9" w:rsidRPr="00C651C8">
        <w:rPr>
          <w:rFonts w:ascii="Times New Roman" w:hAnsi="Times New Roman" w:cs="Times New Roman"/>
          <w:sz w:val="24"/>
          <w:szCs w:val="24"/>
        </w:rPr>
        <w:t xml:space="preserve"> est une </w:t>
      </w:r>
      <w:r w:rsidR="00101083">
        <w:rPr>
          <w:rFonts w:ascii="Times New Roman" w:hAnsi="Times New Roman" w:cs="Times New Roman"/>
          <w:sz w:val="24"/>
          <w:szCs w:val="24"/>
        </w:rPr>
        <w:t>partie</w:t>
      </w:r>
      <w:r w:rsidR="00031BA9" w:rsidRPr="00C651C8">
        <w:rPr>
          <w:rFonts w:ascii="Times New Roman" w:hAnsi="Times New Roman" w:cs="Times New Roman"/>
          <w:sz w:val="24"/>
          <w:szCs w:val="24"/>
        </w:rPr>
        <w:t xml:space="preserve"> de la Plaine du Nord. </w:t>
      </w:r>
      <w:r w:rsidR="00101083">
        <w:rPr>
          <w:rFonts w:ascii="Times New Roman" w:hAnsi="Times New Roman" w:cs="Times New Roman"/>
          <w:sz w:val="24"/>
          <w:szCs w:val="24"/>
        </w:rPr>
        <w:t>Son programme d'</w:t>
      </w:r>
      <w:r w:rsidR="00031BA9" w:rsidRPr="00C651C8">
        <w:rPr>
          <w:rFonts w:ascii="Times New Roman" w:hAnsi="Times New Roman" w:cs="Times New Roman"/>
          <w:sz w:val="24"/>
          <w:szCs w:val="24"/>
        </w:rPr>
        <w:t xml:space="preserve">infrastructures déborde </w:t>
      </w:r>
      <w:r w:rsidR="00031BA9">
        <w:rPr>
          <w:rFonts w:ascii="Times New Roman" w:hAnsi="Times New Roman" w:cs="Times New Roman"/>
          <w:sz w:val="24"/>
          <w:szCs w:val="24"/>
        </w:rPr>
        <w:t>son</w:t>
      </w:r>
      <w:r w:rsidR="00031BA9" w:rsidRPr="00C651C8">
        <w:rPr>
          <w:rFonts w:ascii="Times New Roman" w:hAnsi="Times New Roman" w:cs="Times New Roman"/>
          <w:sz w:val="24"/>
          <w:szCs w:val="24"/>
        </w:rPr>
        <w:t xml:space="preserve"> cadre communal et se pose au niveau départemental. </w:t>
      </w:r>
      <w:r w:rsidR="00031BA9">
        <w:rPr>
          <w:rFonts w:ascii="Times New Roman" w:hAnsi="Times New Roman" w:cs="Times New Roman"/>
          <w:sz w:val="24"/>
          <w:szCs w:val="24"/>
        </w:rPr>
        <w:t>C</w:t>
      </w:r>
      <w:r w:rsidR="00031BA9" w:rsidRPr="00C651C8">
        <w:rPr>
          <w:rFonts w:ascii="Times New Roman" w:hAnsi="Times New Roman" w:cs="Times New Roman"/>
          <w:sz w:val="24"/>
          <w:szCs w:val="24"/>
        </w:rPr>
        <w:t>es</w:t>
      </w:r>
      <w:r w:rsidR="00031BA9">
        <w:rPr>
          <w:rFonts w:ascii="Times New Roman" w:hAnsi="Times New Roman" w:cs="Times New Roman"/>
          <w:sz w:val="24"/>
          <w:szCs w:val="24"/>
        </w:rPr>
        <w:t xml:space="preserve"> </w:t>
      </w:r>
      <w:r w:rsidR="00101083" w:rsidRPr="00C651C8">
        <w:rPr>
          <w:rFonts w:ascii="Times New Roman" w:hAnsi="Times New Roman" w:cs="Times New Roman"/>
          <w:sz w:val="24"/>
          <w:szCs w:val="24"/>
        </w:rPr>
        <w:t xml:space="preserve">infrastructures </w:t>
      </w:r>
      <w:r w:rsidR="00031BA9" w:rsidRPr="00C651C8">
        <w:rPr>
          <w:rFonts w:ascii="Times New Roman" w:hAnsi="Times New Roman" w:cs="Times New Roman"/>
          <w:sz w:val="24"/>
          <w:szCs w:val="24"/>
        </w:rPr>
        <w:t xml:space="preserve">dépendent de la vocation que les pouvoirs publics </w:t>
      </w:r>
      <w:r w:rsidR="00101083">
        <w:rPr>
          <w:rFonts w:ascii="Times New Roman" w:hAnsi="Times New Roman" w:cs="Times New Roman"/>
          <w:sz w:val="24"/>
          <w:szCs w:val="24"/>
        </w:rPr>
        <w:t>voudro</w:t>
      </w:r>
      <w:r w:rsidR="00031BA9" w:rsidRPr="00C651C8">
        <w:rPr>
          <w:rFonts w:ascii="Times New Roman" w:hAnsi="Times New Roman" w:cs="Times New Roman"/>
          <w:sz w:val="24"/>
          <w:szCs w:val="24"/>
        </w:rPr>
        <w:t xml:space="preserve">nt </w:t>
      </w:r>
      <w:r w:rsidR="00031BA9">
        <w:rPr>
          <w:rFonts w:ascii="Times New Roman" w:hAnsi="Times New Roman" w:cs="Times New Roman"/>
          <w:sz w:val="24"/>
          <w:szCs w:val="24"/>
        </w:rPr>
        <w:t>donner</w:t>
      </w:r>
      <w:r w:rsidR="00031BA9" w:rsidRPr="00C651C8">
        <w:rPr>
          <w:rFonts w:ascii="Times New Roman" w:hAnsi="Times New Roman" w:cs="Times New Roman"/>
          <w:sz w:val="24"/>
          <w:szCs w:val="24"/>
        </w:rPr>
        <w:t xml:space="preserve"> à l'ensemble régional. </w:t>
      </w:r>
      <w:r w:rsidR="00101083">
        <w:rPr>
          <w:rFonts w:ascii="Times New Roman" w:hAnsi="Times New Roman" w:cs="Times New Roman"/>
          <w:sz w:val="24"/>
          <w:szCs w:val="24"/>
        </w:rPr>
        <w:t xml:space="preserve">En </w:t>
      </w:r>
      <w:r w:rsidR="0006152F">
        <w:rPr>
          <w:rFonts w:ascii="Times New Roman" w:hAnsi="Times New Roman" w:cs="Times New Roman"/>
          <w:sz w:val="24"/>
          <w:szCs w:val="24"/>
        </w:rPr>
        <w:t>é</w:t>
      </w:r>
      <w:r w:rsidR="00101083">
        <w:rPr>
          <w:rFonts w:ascii="Times New Roman" w:hAnsi="Times New Roman" w:cs="Times New Roman"/>
          <w:sz w:val="24"/>
          <w:szCs w:val="24"/>
        </w:rPr>
        <w:t>tant</w:t>
      </w:r>
      <w:r w:rsidR="00101083" w:rsidRPr="00101083">
        <w:rPr>
          <w:rFonts w:ascii="Times New Roman" w:hAnsi="Times New Roman" w:cs="Times New Roman"/>
          <w:sz w:val="24"/>
          <w:szCs w:val="24"/>
        </w:rPr>
        <w:t xml:space="preserve"> </w:t>
      </w:r>
      <w:r w:rsidR="00101083">
        <w:rPr>
          <w:rFonts w:ascii="Times New Roman" w:hAnsi="Times New Roman" w:cs="Times New Roman"/>
          <w:sz w:val="24"/>
          <w:szCs w:val="24"/>
        </w:rPr>
        <w:t>exposée</w:t>
      </w:r>
      <w:r w:rsidR="00101083" w:rsidRPr="0061214D">
        <w:rPr>
          <w:rFonts w:ascii="Times New Roman" w:hAnsi="Times New Roman" w:cs="Times New Roman"/>
          <w:sz w:val="24"/>
          <w:szCs w:val="24"/>
        </w:rPr>
        <w:t xml:space="preserve"> à la concurrence externe</w:t>
      </w:r>
      <w:r w:rsidR="00101083">
        <w:rPr>
          <w:rFonts w:ascii="Times New Roman" w:hAnsi="Times New Roman" w:cs="Times New Roman"/>
          <w:sz w:val="24"/>
          <w:szCs w:val="24"/>
        </w:rPr>
        <w:t xml:space="preserve"> et sommée d'avoir une économie compétitive, il sera possible de</w:t>
      </w:r>
      <w:r w:rsidR="00101083" w:rsidRPr="00101083">
        <w:rPr>
          <w:rFonts w:ascii="Times New Roman" w:hAnsi="Times New Roman" w:cs="Times New Roman"/>
          <w:sz w:val="24"/>
          <w:szCs w:val="24"/>
        </w:rPr>
        <w:t xml:space="preserve"> </w:t>
      </w:r>
      <w:r w:rsidR="00101083" w:rsidRPr="0061214D">
        <w:rPr>
          <w:rFonts w:ascii="Times New Roman" w:hAnsi="Times New Roman" w:cs="Times New Roman"/>
          <w:sz w:val="24"/>
          <w:szCs w:val="24"/>
        </w:rPr>
        <w:t xml:space="preserve">vérifier </w:t>
      </w:r>
      <w:r w:rsidR="00101083">
        <w:rPr>
          <w:rFonts w:ascii="Times New Roman" w:hAnsi="Times New Roman" w:cs="Times New Roman"/>
          <w:sz w:val="24"/>
          <w:szCs w:val="24"/>
        </w:rPr>
        <w:t>que</w:t>
      </w:r>
      <w:r w:rsidR="00101083" w:rsidRPr="0061214D">
        <w:rPr>
          <w:rFonts w:ascii="Times New Roman" w:hAnsi="Times New Roman" w:cs="Times New Roman"/>
          <w:sz w:val="24"/>
          <w:szCs w:val="24"/>
        </w:rPr>
        <w:t xml:space="preserve"> certain</w:t>
      </w:r>
      <w:r w:rsidR="00101083">
        <w:rPr>
          <w:rFonts w:ascii="Times New Roman" w:hAnsi="Times New Roman" w:cs="Times New Roman"/>
          <w:sz w:val="24"/>
          <w:szCs w:val="24"/>
        </w:rPr>
        <w:t>e</w:t>
      </w:r>
      <w:r w:rsidR="00101083" w:rsidRPr="0061214D">
        <w:rPr>
          <w:rFonts w:ascii="Times New Roman" w:hAnsi="Times New Roman" w:cs="Times New Roman"/>
          <w:sz w:val="24"/>
          <w:szCs w:val="24"/>
        </w:rPr>
        <w:t xml:space="preserve">s stratégies de gestion envisagées pour Haïti sont pertinentes </w:t>
      </w:r>
      <w:r w:rsidR="00101083">
        <w:rPr>
          <w:rFonts w:ascii="Times New Roman" w:hAnsi="Times New Roman" w:cs="Times New Roman"/>
          <w:sz w:val="24"/>
          <w:szCs w:val="24"/>
        </w:rPr>
        <w:t xml:space="preserve">à </w:t>
      </w:r>
      <w:proofErr w:type="spellStart"/>
      <w:r w:rsidR="00101083" w:rsidRPr="00C651C8">
        <w:rPr>
          <w:rFonts w:ascii="Times New Roman" w:hAnsi="Times New Roman" w:cs="Times New Roman"/>
          <w:sz w:val="24"/>
          <w:szCs w:val="24"/>
        </w:rPr>
        <w:t>Ouanaminthe</w:t>
      </w:r>
      <w:proofErr w:type="spellEnd"/>
      <w:r w:rsidR="00101083" w:rsidRPr="00C651C8">
        <w:rPr>
          <w:rFonts w:ascii="Times New Roman" w:hAnsi="Times New Roman" w:cs="Times New Roman"/>
          <w:sz w:val="24"/>
          <w:szCs w:val="24"/>
        </w:rPr>
        <w:t xml:space="preserve"> </w:t>
      </w:r>
      <w:r w:rsidR="00101083">
        <w:rPr>
          <w:rFonts w:ascii="Times New Roman" w:hAnsi="Times New Roman" w:cs="Times New Roman"/>
          <w:sz w:val="24"/>
          <w:szCs w:val="24"/>
        </w:rPr>
        <w:t xml:space="preserve">face </w:t>
      </w:r>
      <w:r w:rsidR="00101083" w:rsidRPr="0061214D">
        <w:rPr>
          <w:rFonts w:ascii="Times New Roman" w:hAnsi="Times New Roman" w:cs="Times New Roman"/>
          <w:sz w:val="24"/>
          <w:szCs w:val="24"/>
        </w:rPr>
        <w:t>à la concurrence externe, dont la cré</w:t>
      </w:r>
      <w:r w:rsidR="00101083">
        <w:rPr>
          <w:rFonts w:ascii="Times New Roman" w:hAnsi="Times New Roman" w:cs="Times New Roman"/>
          <w:sz w:val="24"/>
          <w:szCs w:val="24"/>
        </w:rPr>
        <w:t xml:space="preserve">ation d’entreprises </w:t>
      </w:r>
      <w:r w:rsidR="0006152F">
        <w:rPr>
          <w:rFonts w:ascii="Times New Roman" w:hAnsi="Times New Roman" w:cs="Times New Roman"/>
          <w:sz w:val="24"/>
          <w:szCs w:val="24"/>
        </w:rPr>
        <w:t>mixtes</w:t>
      </w:r>
      <w:r w:rsidR="00101083">
        <w:rPr>
          <w:rFonts w:ascii="Times New Roman" w:hAnsi="Times New Roman" w:cs="Times New Roman"/>
          <w:sz w:val="24"/>
          <w:szCs w:val="24"/>
        </w:rPr>
        <w:t xml:space="preserve"> pour </w:t>
      </w:r>
      <w:r w:rsidR="0006152F">
        <w:rPr>
          <w:rFonts w:ascii="Times New Roman" w:hAnsi="Times New Roman" w:cs="Times New Roman"/>
          <w:sz w:val="24"/>
          <w:szCs w:val="24"/>
        </w:rPr>
        <w:t xml:space="preserve">: </w:t>
      </w:r>
      <w:r w:rsidR="00101083">
        <w:rPr>
          <w:rFonts w:ascii="Times New Roman" w:hAnsi="Times New Roman" w:cs="Times New Roman"/>
          <w:sz w:val="24"/>
          <w:szCs w:val="24"/>
        </w:rPr>
        <w:t>gérer</w:t>
      </w:r>
      <w:r w:rsidR="00101083" w:rsidRPr="0061214D">
        <w:rPr>
          <w:rFonts w:ascii="Times New Roman" w:hAnsi="Times New Roman" w:cs="Times New Roman"/>
          <w:sz w:val="24"/>
          <w:szCs w:val="24"/>
        </w:rPr>
        <w:t xml:space="preserve"> l’eau d’irrigation, </w:t>
      </w:r>
      <w:r w:rsidR="00101083">
        <w:rPr>
          <w:rFonts w:ascii="Times New Roman" w:hAnsi="Times New Roman" w:cs="Times New Roman"/>
          <w:sz w:val="24"/>
          <w:szCs w:val="24"/>
        </w:rPr>
        <w:t>l</w:t>
      </w:r>
      <w:r w:rsidR="00101083" w:rsidRPr="0061214D">
        <w:rPr>
          <w:rFonts w:ascii="Times New Roman" w:hAnsi="Times New Roman" w:cs="Times New Roman"/>
          <w:sz w:val="24"/>
          <w:szCs w:val="24"/>
        </w:rPr>
        <w:t>es places d’étalage d</w:t>
      </w:r>
      <w:r w:rsidR="00101083">
        <w:rPr>
          <w:rFonts w:ascii="Times New Roman" w:hAnsi="Times New Roman" w:cs="Times New Roman"/>
          <w:sz w:val="24"/>
          <w:szCs w:val="24"/>
        </w:rPr>
        <w:t xml:space="preserve">es </w:t>
      </w:r>
      <w:r w:rsidR="00101083" w:rsidRPr="0061214D">
        <w:rPr>
          <w:rFonts w:ascii="Times New Roman" w:hAnsi="Times New Roman" w:cs="Times New Roman"/>
          <w:sz w:val="24"/>
          <w:szCs w:val="24"/>
        </w:rPr>
        <w:t xml:space="preserve">marchés publics, </w:t>
      </w:r>
      <w:r w:rsidR="00101083">
        <w:rPr>
          <w:rFonts w:ascii="Times New Roman" w:hAnsi="Times New Roman" w:cs="Times New Roman"/>
          <w:sz w:val="24"/>
          <w:szCs w:val="24"/>
        </w:rPr>
        <w:t>l</w:t>
      </w:r>
      <w:r w:rsidR="00101083" w:rsidRPr="0061214D">
        <w:rPr>
          <w:rFonts w:ascii="Times New Roman" w:hAnsi="Times New Roman" w:cs="Times New Roman"/>
          <w:sz w:val="24"/>
          <w:szCs w:val="24"/>
        </w:rPr>
        <w:t>es parcs de stationnement</w:t>
      </w:r>
      <w:r w:rsidR="00101083" w:rsidRPr="00101083">
        <w:rPr>
          <w:rFonts w:ascii="Times New Roman" w:hAnsi="Times New Roman" w:cs="Times New Roman"/>
          <w:sz w:val="24"/>
          <w:szCs w:val="24"/>
        </w:rPr>
        <w:t xml:space="preserve"> </w:t>
      </w:r>
      <w:r w:rsidR="00101083">
        <w:rPr>
          <w:rFonts w:ascii="Times New Roman" w:hAnsi="Times New Roman" w:cs="Times New Roman"/>
          <w:sz w:val="24"/>
          <w:szCs w:val="24"/>
        </w:rPr>
        <w:t>urbains</w:t>
      </w:r>
      <w:r w:rsidR="00101083" w:rsidRPr="0061214D">
        <w:rPr>
          <w:rFonts w:ascii="Times New Roman" w:hAnsi="Times New Roman" w:cs="Times New Roman"/>
          <w:sz w:val="24"/>
          <w:szCs w:val="24"/>
        </w:rPr>
        <w:t>, faisant l’appel à des capitaux publics</w:t>
      </w:r>
      <w:r w:rsidR="00101083">
        <w:rPr>
          <w:rFonts w:ascii="Times New Roman" w:hAnsi="Times New Roman" w:cs="Times New Roman"/>
          <w:sz w:val="24"/>
          <w:szCs w:val="24"/>
        </w:rPr>
        <w:t>,</w:t>
      </w:r>
      <w:r w:rsidR="00101083" w:rsidRPr="0061214D">
        <w:rPr>
          <w:rFonts w:ascii="Times New Roman" w:hAnsi="Times New Roman" w:cs="Times New Roman"/>
          <w:sz w:val="24"/>
          <w:szCs w:val="24"/>
        </w:rPr>
        <w:t xml:space="preserve"> privés </w:t>
      </w:r>
      <w:r w:rsidR="00101083">
        <w:rPr>
          <w:rFonts w:ascii="Times New Roman" w:hAnsi="Times New Roman" w:cs="Times New Roman"/>
          <w:sz w:val="24"/>
          <w:szCs w:val="24"/>
        </w:rPr>
        <w:t>et</w:t>
      </w:r>
      <w:r w:rsidR="00101083" w:rsidRPr="0061214D">
        <w:rPr>
          <w:rFonts w:ascii="Times New Roman" w:hAnsi="Times New Roman" w:cs="Times New Roman"/>
          <w:sz w:val="24"/>
          <w:szCs w:val="24"/>
        </w:rPr>
        <w:t xml:space="preserve"> même locaux pour financer ces </w:t>
      </w:r>
      <w:r w:rsidR="00101083">
        <w:rPr>
          <w:rFonts w:ascii="Times New Roman" w:hAnsi="Times New Roman" w:cs="Times New Roman"/>
          <w:sz w:val="24"/>
          <w:szCs w:val="24"/>
        </w:rPr>
        <w:t>ouvrages</w:t>
      </w:r>
      <w:r w:rsidR="00101083" w:rsidRPr="0061214D">
        <w:rPr>
          <w:rFonts w:ascii="Times New Roman" w:hAnsi="Times New Roman" w:cs="Times New Roman"/>
          <w:sz w:val="24"/>
          <w:szCs w:val="24"/>
        </w:rPr>
        <w:t xml:space="preserve">. </w:t>
      </w:r>
      <w:r w:rsidR="00101083">
        <w:rPr>
          <w:rFonts w:ascii="Times New Roman" w:hAnsi="Times New Roman" w:cs="Times New Roman"/>
          <w:sz w:val="24"/>
          <w:szCs w:val="24"/>
        </w:rPr>
        <w:t xml:space="preserve">Par exemple, la gestion du marché binational de </w:t>
      </w:r>
      <w:proofErr w:type="spellStart"/>
      <w:r w:rsidR="00101083">
        <w:rPr>
          <w:rFonts w:ascii="Times New Roman" w:hAnsi="Times New Roman" w:cs="Times New Roman"/>
          <w:sz w:val="24"/>
          <w:szCs w:val="24"/>
        </w:rPr>
        <w:t>Dajabon</w:t>
      </w:r>
      <w:proofErr w:type="spellEnd"/>
      <w:r w:rsidR="00101083">
        <w:rPr>
          <w:rFonts w:ascii="Times New Roman" w:hAnsi="Times New Roman" w:cs="Times New Roman"/>
          <w:sz w:val="24"/>
          <w:szCs w:val="24"/>
        </w:rPr>
        <w:t xml:space="preserve"> est assurée par une entreprise privée dominicaine qui verse des redevances à la mairie. Il est possible d'avoir des entreprises mixtes de ce genre en Haïti. La loi du 10 juin 2009 autorise ce mode de gestion du service public</w:t>
      </w:r>
      <w:r w:rsidR="00101083">
        <w:rPr>
          <w:rStyle w:val="Marquenotebasdepage"/>
          <w:rFonts w:ascii="Times New Roman" w:hAnsi="Times New Roman" w:cs="Times New Roman"/>
          <w:sz w:val="24"/>
          <w:szCs w:val="24"/>
        </w:rPr>
        <w:footnoteReference w:id="5"/>
      </w:r>
      <w:r w:rsidR="00101083">
        <w:rPr>
          <w:rFonts w:ascii="Times New Roman" w:hAnsi="Times New Roman" w:cs="Times New Roman"/>
          <w:sz w:val="24"/>
          <w:szCs w:val="24"/>
        </w:rPr>
        <w:t>.</w:t>
      </w:r>
      <w:r w:rsidR="00146C21" w:rsidRPr="00146C21">
        <w:rPr>
          <w:rFonts w:ascii="Times New Roman" w:hAnsi="Times New Roman" w:cs="Times New Roman"/>
          <w:sz w:val="24"/>
          <w:szCs w:val="24"/>
        </w:rPr>
        <w:t xml:space="preserve"> </w:t>
      </w:r>
      <w:r w:rsidR="00146C21" w:rsidRPr="00C651C8">
        <w:rPr>
          <w:rFonts w:ascii="Times New Roman" w:hAnsi="Times New Roman" w:cs="Times New Roman"/>
          <w:sz w:val="24"/>
          <w:szCs w:val="24"/>
        </w:rPr>
        <w:t xml:space="preserve">Dans </w:t>
      </w:r>
      <w:r w:rsidR="00146C21">
        <w:rPr>
          <w:rFonts w:ascii="Times New Roman" w:hAnsi="Times New Roman" w:cs="Times New Roman"/>
          <w:sz w:val="24"/>
          <w:szCs w:val="24"/>
        </w:rPr>
        <w:t>ce</w:t>
      </w:r>
      <w:r w:rsidR="00146C21" w:rsidRPr="00C651C8">
        <w:rPr>
          <w:rFonts w:ascii="Times New Roman" w:hAnsi="Times New Roman" w:cs="Times New Roman"/>
          <w:sz w:val="24"/>
          <w:szCs w:val="24"/>
        </w:rPr>
        <w:t xml:space="preserve"> cadre</w:t>
      </w:r>
      <w:r w:rsidR="00146C21">
        <w:rPr>
          <w:rFonts w:ascii="Times New Roman" w:hAnsi="Times New Roman" w:cs="Times New Roman"/>
          <w:sz w:val="24"/>
          <w:szCs w:val="24"/>
        </w:rPr>
        <w:t xml:space="preserve">, </w:t>
      </w:r>
      <w:proofErr w:type="spellStart"/>
      <w:r w:rsidR="00146C21" w:rsidRPr="00C651C8">
        <w:rPr>
          <w:rFonts w:ascii="Times New Roman" w:hAnsi="Times New Roman" w:cs="Times New Roman"/>
          <w:sz w:val="24"/>
          <w:szCs w:val="24"/>
        </w:rPr>
        <w:t>Ouanaminthe</w:t>
      </w:r>
      <w:proofErr w:type="spellEnd"/>
      <w:r w:rsidR="00146C21" w:rsidRPr="00C651C8">
        <w:rPr>
          <w:rFonts w:ascii="Times New Roman" w:hAnsi="Times New Roman" w:cs="Times New Roman"/>
          <w:sz w:val="24"/>
          <w:szCs w:val="24"/>
        </w:rPr>
        <w:t xml:space="preserve"> pourra mener les expériences pilotes en matière de gestion de ses infrastructures, avec de nouveaux comportements de la part des gestionnaires et des usagers, en matière de </w:t>
      </w:r>
      <w:r w:rsidR="00146C21" w:rsidRPr="00C651C8">
        <w:rPr>
          <w:rFonts w:ascii="Times New Roman" w:hAnsi="Times New Roman" w:cs="Times New Roman"/>
          <w:sz w:val="24"/>
          <w:szCs w:val="24"/>
        </w:rPr>
        <w:lastRenderedPageBreak/>
        <w:t xml:space="preserve">gestion de l'eau, de </w:t>
      </w:r>
      <w:r w:rsidR="00146C21" w:rsidRPr="0061214D">
        <w:rPr>
          <w:rFonts w:ascii="Times New Roman" w:hAnsi="Times New Roman" w:cs="Times New Roman"/>
          <w:sz w:val="24"/>
          <w:szCs w:val="24"/>
        </w:rPr>
        <w:t>l'électricité, de paiement des services, en vue de faciliter le financement et la rentabilité de ces infrastructures.</w:t>
      </w:r>
    </w:p>
    <w:p w14:paraId="728E1CFC" w14:textId="4B2299AB" w:rsidR="00101083" w:rsidRPr="0061214D" w:rsidRDefault="00CA3D1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61</w:t>
      </w:r>
      <w:r w:rsidR="00101083">
        <w:rPr>
          <w:rFonts w:ascii="Times New Roman" w:hAnsi="Times New Roman" w:cs="Times New Roman"/>
          <w:sz w:val="24"/>
          <w:szCs w:val="24"/>
        </w:rPr>
        <w:t>-</w:t>
      </w:r>
      <w:r w:rsidR="00101083" w:rsidRPr="00101083">
        <w:rPr>
          <w:rFonts w:ascii="Times New Roman" w:hAnsi="Times New Roman" w:cs="Times New Roman"/>
          <w:sz w:val="24"/>
          <w:szCs w:val="24"/>
        </w:rPr>
        <w:t xml:space="preserve"> </w:t>
      </w:r>
      <w:r w:rsidR="00101083" w:rsidRPr="0061214D">
        <w:rPr>
          <w:rFonts w:ascii="Times New Roman" w:hAnsi="Times New Roman" w:cs="Times New Roman"/>
          <w:sz w:val="24"/>
          <w:szCs w:val="24"/>
        </w:rPr>
        <w:t xml:space="preserve">Avec la </w:t>
      </w:r>
      <w:r w:rsidR="00101083" w:rsidRPr="0061214D">
        <w:rPr>
          <w:rFonts w:ascii="Times New Roman" w:hAnsi="Times New Roman" w:cs="Times New Roman"/>
          <w:sz w:val="24"/>
          <w:szCs w:val="24"/>
          <w:u w:val="single"/>
        </w:rPr>
        <w:t>relance de l'agriculture</w:t>
      </w:r>
      <w:r w:rsidR="00101083" w:rsidRPr="0061214D">
        <w:rPr>
          <w:rFonts w:ascii="Times New Roman" w:hAnsi="Times New Roman" w:cs="Times New Roman"/>
          <w:sz w:val="24"/>
          <w:szCs w:val="24"/>
        </w:rPr>
        <w:t>, les femmes pourront travailler dans la transformation et la</w:t>
      </w:r>
      <w:r w:rsidR="00101083" w:rsidRPr="00C651C8">
        <w:rPr>
          <w:rFonts w:ascii="Times New Roman" w:hAnsi="Times New Roman" w:cs="Times New Roman"/>
          <w:sz w:val="24"/>
          <w:szCs w:val="24"/>
        </w:rPr>
        <w:t xml:space="preserve"> vente de produits agricoles. Ainsi, moins d</w:t>
      </w:r>
      <w:r w:rsidR="00B30266">
        <w:rPr>
          <w:rFonts w:ascii="Times New Roman" w:hAnsi="Times New Roman" w:cs="Times New Roman"/>
          <w:sz w:val="24"/>
          <w:szCs w:val="24"/>
        </w:rPr>
        <w:t>e femme</w:t>
      </w:r>
      <w:r w:rsidR="00101083" w:rsidRPr="00C651C8">
        <w:rPr>
          <w:rFonts w:ascii="Times New Roman" w:hAnsi="Times New Roman" w:cs="Times New Roman"/>
          <w:sz w:val="24"/>
          <w:szCs w:val="24"/>
        </w:rPr>
        <w:t xml:space="preserve">s </w:t>
      </w:r>
      <w:r w:rsidR="00B30266">
        <w:rPr>
          <w:rFonts w:ascii="Times New Roman" w:hAnsi="Times New Roman" w:cs="Times New Roman"/>
          <w:sz w:val="24"/>
          <w:szCs w:val="24"/>
        </w:rPr>
        <w:t>se</w:t>
      </w:r>
      <w:r w:rsidR="00101083" w:rsidRPr="00C651C8">
        <w:rPr>
          <w:rFonts w:ascii="Times New Roman" w:hAnsi="Times New Roman" w:cs="Times New Roman"/>
          <w:sz w:val="24"/>
          <w:szCs w:val="24"/>
        </w:rPr>
        <w:t xml:space="preserve">ront </w:t>
      </w:r>
      <w:r w:rsidR="00B30266">
        <w:rPr>
          <w:rFonts w:ascii="Times New Roman" w:hAnsi="Times New Roman" w:cs="Times New Roman"/>
          <w:sz w:val="24"/>
          <w:szCs w:val="24"/>
        </w:rPr>
        <w:t xml:space="preserve">contraintes </w:t>
      </w:r>
      <w:r w:rsidR="0006152F">
        <w:rPr>
          <w:rFonts w:ascii="Times New Roman" w:hAnsi="Times New Roman" w:cs="Times New Roman"/>
          <w:sz w:val="24"/>
          <w:szCs w:val="24"/>
        </w:rPr>
        <w:t>d'aller</w:t>
      </w:r>
      <w:r w:rsidR="00101083" w:rsidRPr="00C651C8">
        <w:rPr>
          <w:rFonts w:ascii="Times New Roman" w:hAnsi="Times New Roman" w:cs="Times New Roman"/>
          <w:sz w:val="24"/>
          <w:szCs w:val="24"/>
        </w:rPr>
        <w:t xml:space="preserve"> </w:t>
      </w:r>
      <w:r w:rsidR="0006152F">
        <w:rPr>
          <w:rFonts w:ascii="Times New Roman" w:hAnsi="Times New Roman" w:cs="Times New Roman"/>
          <w:sz w:val="24"/>
          <w:szCs w:val="24"/>
        </w:rPr>
        <w:t xml:space="preserve">vendre sur </w:t>
      </w:r>
      <w:r w:rsidR="00101083" w:rsidRPr="00C651C8">
        <w:rPr>
          <w:rFonts w:ascii="Times New Roman" w:hAnsi="Times New Roman" w:cs="Times New Roman"/>
          <w:sz w:val="24"/>
          <w:szCs w:val="24"/>
        </w:rPr>
        <w:t xml:space="preserve">le marché binational et s'exposer aux risques vus plus haut, cela concerne </w:t>
      </w:r>
      <w:del w:id="97" w:author="jacques CHARMES" w:date="2016-03-07T11:49:00Z">
        <w:r w:rsidR="00101083" w:rsidRPr="00C651C8" w:rsidDel="00B00CF1">
          <w:rPr>
            <w:rFonts w:ascii="Times New Roman" w:hAnsi="Times New Roman" w:cs="Times New Roman"/>
            <w:sz w:val="24"/>
            <w:szCs w:val="24"/>
          </w:rPr>
          <w:delText xml:space="preserve">les </w:delText>
        </w:r>
      </w:del>
      <w:r w:rsidR="00B30266" w:rsidRPr="00C651C8">
        <w:rPr>
          <w:rFonts w:ascii="Times New Roman" w:hAnsi="Times New Roman" w:cs="Times New Roman"/>
          <w:sz w:val="24"/>
          <w:szCs w:val="24"/>
        </w:rPr>
        <w:t xml:space="preserve">toutes </w:t>
      </w:r>
      <w:ins w:id="98" w:author="jacques CHARMES" w:date="2016-03-07T11:49:00Z">
        <w:r w:rsidR="00B00CF1" w:rsidRPr="00C651C8">
          <w:rPr>
            <w:rFonts w:ascii="Times New Roman" w:hAnsi="Times New Roman" w:cs="Times New Roman"/>
            <w:sz w:val="24"/>
            <w:szCs w:val="24"/>
          </w:rPr>
          <w:t xml:space="preserve">les </w:t>
        </w:r>
      </w:ins>
      <w:r w:rsidR="00101083" w:rsidRPr="00C651C8">
        <w:rPr>
          <w:rFonts w:ascii="Times New Roman" w:hAnsi="Times New Roman" w:cs="Times New Roman"/>
          <w:sz w:val="24"/>
          <w:szCs w:val="24"/>
        </w:rPr>
        <w:t xml:space="preserve">régions frontalières haïtiennes. Toutefois dans une perspective de moyen terme, </w:t>
      </w:r>
      <w:proofErr w:type="spellStart"/>
      <w:r w:rsidR="00101083" w:rsidRPr="00C651C8">
        <w:rPr>
          <w:rFonts w:ascii="Times New Roman" w:hAnsi="Times New Roman" w:cs="Times New Roman"/>
          <w:sz w:val="24"/>
          <w:szCs w:val="24"/>
        </w:rPr>
        <w:t>Ouanaminthe</w:t>
      </w:r>
      <w:proofErr w:type="spellEnd"/>
      <w:r w:rsidR="00101083" w:rsidRPr="00C651C8">
        <w:rPr>
          <w:rFonts w:ascii="Times New Roman" w:hAnsi="Times New Roman" w:cs="Times New Roman"/>
          <w:sz w:val="24"/>
          <w:szCs w:val="24"/>
        </w:rPr>
        <w:t xml:space="preserve"> devra :</w:t>
      </w:r>
    </w:p>
    <w:p w14:paraId="50FAE722" w14:textId="77777777" w:rsidR="0006152F" w:rsidRDefault="009D3DEB" w:rsidP="00B32741">
      <w:pPr>
        <w:pStyle w:val="Paragraphedeliste"/>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Renforcer son rôle de lieu d'entreposage et de réembarquement</w:t>
      </w:r>
      <w:r w:rsidR="0006152F">
        <w:rPr>
          <w:rFonts w:ascii="Times New Roman" w:hAnsi="Times New Roman" w:cs="Times New Roman"/>
          <w:sz w:val="24"/>
          <w:szCs w:val="24"/>
        </w:rPr>
        <w:t>,</w:t>
      </w:r>
      <w:r w:rsidRPr="00C651C8">
        <w:rPr>
          <w:rFonts w:ascii="Times New Roman" w:hAnsi="Times New Roman" w:cs="Times New Roman"/>
          <w:sz w:val="24"/>
          <w:szCs w:val="24"/>
        </w:rPr>
        <w:t xml:space="preserve"> avec un marché binational établi du côté haïtien. L</w:t>
      </w:r>
      <w:r w:rsidR="0006152F">
        <w:rPr>
          <w:rFonts w:ascii="Times New Roman" w:hAnsi="Times New Roman" w:cs="Times New Roman"/>
          <w:sz w:val="24"/>
          <w:szCs w:val="24"/>
        </w:rPr>
        <w:t>a promotion</w:t>
      </w:r>
      <w:r w:rsidRPr="00C651C8">
        <w:rPr>
          <w:rFonts w:ascii="Times New Roman" w:hAnsi="Times New Roman" w:cs="Times New Roman"/>
          <w:sz w:val="24"/>
          <w:szCs w:val="24"/>
        </w:rPr>
        <w:t xml:space="preserve">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en tant que zone d'embarquement et de réembarquement pourra faciliter le décongestionnement de l'espace</w:t>
      </w:r>
      <w:r w:rsidR="0006152F">
        <w:rPr>
          <w:rFonts w:ascii="Times New Roman" w:hAnsi="Times New Roman" w:cs="Times New Roman"/>
          <w:sz w:val="24"/>
          <w:szCs w:val="24"/>
        </w:rPr>
        <w:t xml:space="preserve">, faire profiter </w:t>
      </w:r>
      <w:r w:rsidR="00A22558">
        <w:rPr>
          <w:rFonts w:ascii="Times New Roman" w:hAnsi="Times New Roman" w:cs="Times New Roman"/>
          <w:sz w:val="24"/>
          <w:szCs w:val="24"/>
        </w:rPr>
        <w:t>de</w:t>
      </w:r>
      <w:r w:rsidR="00A22558" w:rsidRPr="00C651C8">
        <w:rPr>
          <w:rFonts w:ascii="Times New Roman" w:hAnsi="Times New Roman" w:cs="Times New Roman"/>
          <w:sz w:val="24"/>
          <w:szCs w:val="24"/>
        </w:rPr>
        <w:t xml:space="preserve"> meilleur</w:t>
      </w:r>
      <w:r w:rsidR="00A22558">
        <w:rPr>
          <w:rFonts w:ascii="Times New Roman" w:hAnsi="Times New Roman" w:cs="Times New Roman"/>
          <w:sz w:val="24"/>
          <w:szCs w:val="24"/>
        </w:rPr>
        <w:t>s</w:t>
      </w:r>
      <w:r w:rsidR="00A22558" w:rsidRPr="00C651C8">
        <w:rPr>
          <w:rFonts w:ascii="Times New Roman" w:hAnsi="Times New Roman" w:cs="Times New Roman"/>
          <w:sz w:val="24"/>
          <w:szCs w:val="24"/>
        </w:rPr>
        <w:t xml:space="preserve"> service</w:t>
      </w:r>
      <w:r w:rsidR="00A22558">
        <w:rPr>
          <w:rFonts w:ascii="Times New Roman" w:hAnsi="Times New Roman" w:cs="Times New Roman"/>
          <w:sz w:val="24"/>
          <w:szCs w:val="24"/>
        </w:rPr>
        <w:t xml:space="preserve">s </w:t>
      </w:r>
      <w:r w:rsidR="0006152F">
        <w:rPr>
          <w:rFonts w:ascii="Times New Roman" w:hAnsi="Times New Roman" w:cs="Times New Roman"/>
          <w:sz w:val="24"/>
          <w:szCs w:val="24"/>
        </w:rPr>
        <w:t>aux</w:t>
      </w:r>
      <w:r w:rsidR="0006152F" w:rsidRPr="00C651C8">
        <w:rPr>
          <w:rFonts w:ascii="Times New Roman" w:hAnsi="Times New Roman" w:cs="Times New Roman"/>
          <w:sz w:val="24"/>
          <w:szCs w:val="24"/>
        </w:rPr>
        <w:t xml:space="preserve"> acteurs du commerce frontalier</w:t>
      </w:r>
      <w:r w:rsidR="0006152F">
        <w:rPr>
          <w:rFonts w:ascii="Times New Roman" w:hAnsi="Times New Roman" w:cs="Times New Roman"/>
          <w:sz w:val="24"/>
          <w:szCs w:val="24"/>
        </w:rPr>
        <w:t>,</w:t>
      </w:r>
      <w:r w:rsidR="0006152F" w:rsidRPr="00C651C8">
        <w:rPr>
          <w:rFonts w:ascii="Times New Roman" w:hAnsi="Times New Roman" w:cs="Times New Roman"/>
          <w:sz w:val="24"/>
          <w:szCs w:val="24"/>
        </w:rPr>
        <w:t xml:space="preserve"> </w:t>
      </w:r>
      <w:commentRangeStart w:id="99"/>
      <w:r w:rsidR="0006152F" w:rsidRPr="00C651C8">
        <w:rPr>
          <w:rFonts w:ascii="Times New Roman" w:hAnsi="Times New Roman" w:cs="Times New Roman"/>
          <w:sz w:val="24"/>
          <w:szCs w:val="24"/>
        </w:rPr>
        <w:t>l'off</w:t>
      </w:r>
      <w:r w:rsidR="0006152F">
        <w:rPr>
          <w:rFonts w:ascii="Times New Roman" w:hAnsi="Times New Roman" w:cs="Times New Roman"/>
          <w:sz w:val="24"/>
          <w:szCs w:val="24"/>
        </w:rPr>
        <w:t>re</w:t>
      </w:r>
      <w:commentRangeEnd w:id="99"/>
      <w:r w:rsidR="00B00CF1">
        <w:rPr>
          <w:rStyle w:val="Marquedannotation"/>
        </w:rPr>
        <w:commentReference w:id="99"/>
      </w:r>
      <w:r w:rsidR="00A22558">
        <w:rPr>
          <w:rFonts w:ascii="Times New Roman" w:hAnsi="Times New Roman" w:cs="Times New Roman"/>
          <w:sz w:val="24"/>
          <w:szCs w:val="24"/>
        </w:rPr>
        <w:t>.</w:t>
      </w:r>
      <w:r w:rsidR="0006152F" w:rsidRPr="00C651C8">
        <w:rPr>
          <w:rFonts w:ascii="Times New Roman" w:hAnsi="Times New Roman" w:cs="Times New Roman"/>
          <w:sz w:val="24"/>
          <w:szCs w:val="24"/>
        </w:rPr>
        <w:t xml:space="preserve"> </w:t>
      </w:r>
      <w:r w:rsidR="00A22558" w:rsidRPr="00C651C8">
        <w:rPr>
          <w:rFonts w:ascii="Times New Roman" w:hAnsi="Times New Roman" w:cs="Times New Roman"/>
          <w:sz w:val="24"/>
          <w:szCs w:val="24"/>
        </w:rPr>
        <w:t>M</w:t>
      </w:r>
      <w:r w:rsidR="0006152F" w:rsidRPr="00C651C8">
        <w:rPr>
          <w:rFonts w:ascii="Times New Roman" w:hAnsi="Times New Roman" w:cs="Times New Roman"/>
          <w:sz w:val="24"/>
          <w:szCs w:val="24"/>
        </w:rPr>
        <w:t>ême</w:t>
      </w:r>
      <w:r w:rsidR="00A22558" w:rsidRPr="00A22558">
        <w:rPr>
          <w:rFonts w:ascii="Times New Roman" w:hAnsi="Times New Roman" w:cs="Times New Roman"/>
          <w:sz w:val="24"/>
          <w:szCs w:val="24"/>
        </w:rPr>
        <w:t xml:space="preserve"> </w:t>
      </w:r>
      <w:r w:rsidR="00A22558" w:rsidRPr="00C651C8">
        <w:rPr>
          <w:rFonts w:ascii="Times New Roman" w:hAnsi="Times New Roman" w:cs="Times New Roman"/>
          <w:sz w:val="24"/>
          <w:szCs w:val="24"/>
        </w:rPr>
        <w:t>les consommateurs</w:t>
      </w:r>
      <w:r w:rsidR="00A22558" w:rsidRPr="00A22558">
        <w:rPr>
          <w:rFonts w:ascii="Times New Roman" w:hAnsi="Times New Roman" w:cs="Times New Roman"/>
          <w:sz w:val="24"/>
          <w:szCs w:val="24"/>
        </w:rPr>
        <w:t xml:space="preserve"> </w:t>
      </w:r>
      <w:r w:rsidR="00A22558">
        <w:rPr>
          <w:rFonts w:ascii="Times New Roman" w:hAnsi="Times New Roman" w:cs="Times New Roman"/>
          <w:sz w:val="24"/>
          <w:szCs w:val="24"/>
        </w:rPr>
        <w:t>de</w:t>
      </w:r>
      <w:r w:rsidR="00A22558" w:rsidRPr="00C651C8">
        <w:rPr>
          <w:rFonts w:ascii="Times New Roman" w:hAnsi="Times New Roman" w:cs="Times New Roman"/>
          <w:sz w:val="24"/>
          <w:szCs w:val="24"/>
        </w:rPr>
        <w:t xml:space="preserve"> la ville</w:t>
      </w:r>
      <w:r w:rsidR="0006152F" w:rsidRPr="00C651C8">
        <w:rPr>
          <w:rFonts w:ascii="Times New Roman" w:hAnsi="Times New Roman" w:cs="Times New Roman"/>
          <w:sz w:val="24"/>
          <w:szCs w:val="24"/>
        </w:rPr>
        <w:t xml:space="preserve"> pourront trouver les produits qu'ils souhaitent, cela, sans encourager la contrebande. Une telle infrastructure peut entraîner un étalement des opérations de service</w:t>
      </w:r>
      <w:r w:rsidR="00A22558" w:rsidRPr="00A22558">
        <w:rPr>
          <w:rFonts w:ascii="Times New Roman" w:hAnsi="Times New Roman" w:cs="Times New Roman"/>
          <w:sz w:val="24"/>
          <w:szCs w:val="24"/>
        </w:rPr>
        <w:t xml:space="preserve"> </w:t>
      </w:r>
      <w:r w:rsidR="00A22558" w:rsidRPr="00C651C8">
        <w:rPr>
          <w:rFonts w:ascii="Times New Roman" w:hAnsi="Times New Roman" w:cs="Times New Roman"/>
          <w:sz w:val="24"/>
          <w:szCs w:val="24"/>
        </w:rPr>
        <w:t>sur la semaine</w:t>
      </w:r>
      <w:r w:rsidR="0006152F" w:rsidRPr="00C651C8">
        <w:rPr>
          <w:rFonts w:ascii="Times New Roman" w:hAnsi="Times New Roman" w:cs="Times New Roman"/>
          <w:sz w:val="24"/>
          <w:szCs w:val="24"/>
        </w:rPr>
        <w:t xml:space="preserve"> ;</w:t>
      </w:r>
    </w:p>
    <w:p w14:paraId="4481D94B" w14:textId="77777777" w:rsidR="009D3DEB" w:rsidRPr="00C651C8" w:rsidRDefault="009D3DEB" w:rsidP="00B32741">
      <w:pPr>
        <w:pStyle w:val="Paragraphedeliste"/>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 xml:space="preserve">Organiser les solidarités collectives par la formation d'une fédération de mutuelles en vue de l'extension de l'offre de solidarité et de cotisation à </w:t>
      </w:r>
      <w:r w:rsidR="00A22558" w:rsidRPr="00C651C8">
        <w:rPr>
          <w:rFonts w:ascii="Times New Roman" w:hAnsi="Times New Roman" w:cs="Times New Roman"/>
          <w:sz w:val="24"/>
          <w:szCs w:val="24"/>
        </w:rPr>
        <w:t xml:space="preserve">plus </w:t>
      </w:r>
      <w:r w:rsidRPr="00C651C8">
        <w:rPr>
          <w:rFonts w:ascii="Times New Roman" w:hAnsi="Times New Roman" w:cs="Times New Roman"/>
          <w:sz w:val="24"/>
          <w:szCs w:val="24"/>
        </w:rPr>
        <w:t>de groupes de la ville. Le renforcement des dispositifs sociaux par l'implication des métiers et des autres groupes devra faciliter l</w:t>
      </w:r>
      <w:r>
        <w:rPr>
          <w:rFonts w:ascii="Times New Roman" w:hAnsi="Times New Roman" w:cs="Times New Roman"/>
          <w:sz w:val="24"/>
          <w:szCs w:val="24"/>
        </w:rPr>
        <w:t>a confiance</w:t>
      </w:r>
      <w:r w:rsidDel="005B063D">
        <w:rPr>
          <w:rFonts w:ascii="Times New Roman" w:hAnsi="Times New Roman" w:cs="Times New Roman"/>
          <w:sz w:val="24"/>
          <w:szCs w:val="24"/>
        </w:rPr>
        <w:t xml:space="preserve"> </w:t>
      </w:r>
      <w:r w:rsidRPr="00C651C8">
        <w:rPr>
          <w:rFonts w:ascii="Times New Roman" w:hAnsi="Times New Roman" w:cs="Times New Roman"/>
          <w:sz w:val="24"/>
          <w:szCs w:val="24"/>
        </w:rPr>
        <w:t>d</w:t>
      </w:r>
      <w:r>
        <w:rPr>
          <w:rFonts w:ascii="Times New Roman" w:hAnsi="Times New Roman" w:cs="Times New Roman"/>
          <w:sz w:val="24"/>
          <w:szCs w:val="24"/>
        </w:rPr>
        <w:t>ans</w:t>
      </w:r>
      <w:r w:rsidRPr="00C651C8">
        <w:rPr>
          <w:rFonts w:ascii="Times New Roman" w:hAnsi="Times New Roman" w:cs="Times New Roman"/>
          <w:sz w:val="24"/>
          <w:szCs w:val="24"/>
        </w:rPr>
        <w:t xml:space="preserve"> cette agglomération et une adhésion plus forte de sa population ainsi que des autorités locales à un projet économique local. </w:t>
      </w:r>
      <w:r>
        <w:rPr>
          <w:rFonts w:ascii="Times New Roman" w:hAnsi="Times New Roman" w:cs="Times New Roman"/>
          <w:sz w:val="24"/>
          <w:szCs w:val="24"/>
        </w:rPr>
        <w:t xml:space="preserve">Il faut une réflexion sur la question qui montre comment passer de ces petites épargnes à une solidarité plus large, et la nature des instances publiques pouvant jouer un rôle dans la confiance et la mise en place d'une telle mutuelle. </w:t>
      </w:r>
      <w:r w:rsidRPr="00C651C8">
        <w:rPr>
          <w:rFonts w:ascii="Times New Roman" w:hAnsi="Times New Roman" w:cs="Times New Roman"/>
          <w:sz w:val="24"/>
          <w:szCs w:val="24"/>
        </w:rPr>
        <w:t xml:space="preserve">Ainsi, les acteurs passent d'un </w:t>
      </w:r>
      <w:r w:rsidR="00A22558">
        <w:rPr>
          <w:rFonts w:ascii="Times New Roman" w:hAnsi="Times New Roman" w:cs="Times New Roman"/>
          <w:sz w:val="24"/>
          <w:szCs w:val="24"/>
        </w:rPr>
        <w:t>système</w:t>
      </w:r>
      <w:r w:rsidRPr="00C651C8">
        <w:rPr>
          <w:rFonts w:ascii="Times New Roman" w:hAnsi="Times New Roman" w:cs="Times New Roman"/>
          <w:sz w:val="24"/>
          <w:szCs w:val="24"/>
        </w:rPr>
        <w:t xml:space="preserve"> rent</w:t>
      </w:r>
      <w:r w:rsidR="00A22558">
        <w:rPr>
          <w:rFonts w:ascii="Times New Roman" w:hAnsi="Times New Roman" w:cs="Times New Roman"/>
          <w:sz w:val="24"/>
          <w:szCs w:val="24"/>
        </w:rPr>
        <w:t>i</w:t>
      </w:r>
      <w:r w:rsidRPr="00C651C8">
        <w:rPr>
          <w:rFonts w:ascii="Times New Roman" w:hAnsi="Times New Roman" w:cs="Times New Roman"/>
          <w:sz w:val="24"/>
          <w:szCs w:val="24"/>
        </w:rPr>
        <w:t>e</w:t>
      </w:r>
      <w:r w:rsidR="00A22558">
        <w:rPr>
          <w:rFonts w:ascii="Times New Roman" w:hAnsi="Times New Roman" w:cs="Times New Roman"/>
          <w:sz w:val="24"/>
          <w:szCs w:val="24"/>
        </w:rPr>
        <w:t>r</w:t>
      </w:r>
      <w:r w:rsidRPr="00C651C8">
        <w:rPr>
          <w:rFonts w:ascii="Times New Roman" w:hAnsi="Times New Roman" w:cs="Times New Roman"/>
          <w:sz w:val="24"/>
          <w:szCs w:val="24"/>
        </w:rPr>
        <w:t xml:space="preserve"> </w:t>
      </w:r>
      <w:r w:rsidR="00A22558">
        <w:rPr>
          <w:rFonts w:ascii="Times New Roman" w:hAnsi="Times New Roman" w:cs="Times New Roman"/>
          <w:sz w:val="24"/>
          <w:szCs w:val="24"/>
        </w:rPr>
        <w:t>obligeant</w:t>
      </w:r>
      <w:r w:rsidR="00A22558" w:rsidRPr="00C651C8">
        <w:rPr>
          <w:rFonts w:ascii="Times New Roman" w:hAnsi="Times New Roman" w:cs="Times New Roman"/>
          <w:sz w:val="24"/>
          <w:szCs w:val="24"/>
        </w:rPr>
        <w:t xml:space="preserve"> </w:t>
      </w:r>
      <w:r w:rsidR="00A22558">
        <w:rPr>
          <w:rFonts w:ascii="Times New Roman" w:hAnsi="Times New Roman" w:cs="Times New Roman"/>
          <w:sz w:val="24"/>
          <w:szCs w:val="24"/>
        </w:rPr>
        <w:t>à</w:t>
      </w:r>
      <w:r w:rsidRPr="00C651C8">
        <w:rPr>
          <w:rFonts w:ascii="Times New Roman" w:hAnsi="Times New Roman" w:cs="Times New Roman"/>
          <w:sz w:val="24"/>
          <w:szCs w:val="24"/>
        </w:rPr>
        <w:t xml:space="preserve"> </w:t>
      </w:r>
      <w:r w:rsidR="00A22558">
        <w:rPr>
          <w:rFonts w:ascii="Times New Roman" w:hAnsi="Times New Roman" w:cs="Times New Roman"/>
          <w:sz w:val="24"/>
          <w:szCs w:val="24"/>
        </w:rPr>
        <w:t>prendre</w:t>
      </w:r>
      <w:r w:rsidR="00A22558" w:rsidRPr="00C651C8">
        <w:rPr>
          <w:rFonts w:ascii="Times New Roman" w:hAnsi="Times New Roman" w:cs="Times New Roman"/>
          <w:sz w:val="24"/>
          <w:szCs w:val="24"/>
        </w:rPr>
        <w:t xml:space="preserve"> </w:t>
      </w:r>
      <w:r w:rsidR="00A22558">
        <w:rPr>
          <w:rFonts w:ascii="Times New Roman" w:hAnsi="Times New Roman" w:cs="Times New Roman"/>
          <w:sz w:val="24"/>
          <w:szCs w:val="24"/>
        </w:rPr>
        <w:t xml:space="preserve">sur </w:t>
      </w:r>
      <w:r w:rsidRPr="00C651C8">
        <w:rPr>
          <w:rFonts w:ascii="Times New Roman" w:hAnsi="Times New Roman" w:cs="Times New Roman"/>
          <w:sz w:val="24"/>
          <w:szCs w:val="24"/>
        </w:rPr>
        <w:t xml:space="preserve">l'autre à une économie qui </w:t>
      </w:r>
      <w:r w:rsidR="00A22558">
        <w:rPr>
          <w:rFonts w:ascii="Times New Roman" w:hAnsi="Times New Roman" w:cs="Times New Roman"/>
          <w:sz w:val="24"/>
          <w:szCs w:val="24"/>
        </w:rPr>
        <w:t>e</w:t>
      </w:r>
      <w:r w:rsidRPr="00C651C8">
        <w:rPr>
          <w:rFonts w:ascii="Times New Roman" w:hAnsi="Times New Roman" w:cs="Times New Roman"/>
          <w:sz w:val="24"/>
          <w:szCs w:val="24"/>
        </w:rPr>
        <w:t xml:space="preserve">st au service de tous </w:t>
      </w:r>
      <w:r w:rsidR="00A22558">
        <w:rPr>
          <w:rFonts w:ascii="Times New Roman" w:hAnsi="Times New Roman" w:cs="Times New Roman"/>
          <w:sz w:val="24"/>
          <w:szCs w:val="24"/>
        </w:rPr>
        <w:t>l</w:t>
      </w:r>
      <w:r w:rsidRPr="00C651C8">
        <w:rPr>
          <w:rFonts w:ascii="Times New Roman" w:hAnsi="Times New Roman" w:cs="Times New Roman"/>
          <w:sz w:val="24"/>
          <w:szCs w:val="24"/>
        </w:rPr>
        <w:t>es individus. En termes symbolique, c'est un autre niveau d'organisation d'une économie ;</w:t>
      </w:r>
    </w:p>
    <w:p w14:paraId="4479F933" w14:textId="79C1D4C8" w:rsidR="009D3DEB" w:rsidRPr="00C651C8" w:rsidRDefault="009D3DEB" w:rsidP="00B32741">
      <w:pPr>
        <w:pStyle w:val="Paragraphedeliste"/>
        <w:numPr>
          <w:ilvl w:val="0"/>
          <w:numId w:val="6"/>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Insérer les femmes dans des secteurs demandeurs</w:t>
      </w:r>
      <w:ins w:id="100" w:author="jacques CHARMES" w:date="2016-03-07T11:51:00Z">
        <w:r w:rsidR="00B00CF1">
          <w:rPr>
            <w:rFonts w:ascii="Times New Roman" w:hAnsi="Times New Roman" w:cs="Times New Roman"/>
            <w:sz w:val="24"/>
            <w:szCs w:val="24"/>
          </w:rPr>
          <w:t xml:space="preserve"> de</w:t>
        </w:r>
      </w:ins>
      <w:r w:rsidRPr="00C651C8">
        <w:rPr>
          <w:rFonts w:ascii="Times New Roman" w:hAnsi="Times New Roman" w:cs="Times New Roman"/>
          <w:sz w:val="24"/>
          <w:szCs w:val="24"/>
        </w:rPr>
        <w:t xml:space="preserve"> certains produits du commerce frontalier. </w:t>
      </w:r>
      <w:r w:rsidR="008911AF" w:rsidRPr="00C651C8">
        <w:rPr>
          <w:rFonts w:ascii="Times New Roman" w:hAnsi="Times New Roman" w:cs="Times New Roman"/>
          <w:sz w:val="24"/>
          <w:szCs w:val="24"/>
        </w:rPr>
        <w:t>C</w:t>
      </w:r>
      <w:r w:rsidRPr="00C651C8">
        <w:rPr>
          <w:rFonts w:ascii="Times New Roman" w:hAnsi="Times New Roman" w:cs="Times New Roman"/>
          <w:sz w:val="24"/>
          <w:szCs w:val="24"/>
        </w:rPr>
        <w:t>e</w:t>
      </w:r>
      <w:r w:rsidR="008911AF">
        <w:rPr>
          <w:rFonts w:ascii="Times New Roman" w:hAnsi="Times New Roman" w:cs="Times New Roman"/>
          <w:sz w:val="24"/>
          <w:szCs w:val="24"/>
        </w:rPr>
        <w:t>la dit</w:t>
      </w:r>
      <w:r w:rsidRPr="00C651C8">
        <w:rPr>
          <w:rFonts w:ascii="Times New Roman" w:hAnsi="Times New Roman" w:cs="Times New Roman"/>
          <w:sz w:val="24"/>
          <w:szCs w:val="24"/>
        </w:rPr>
        <w:t xml:space="preserve">, certains segments de production existant en Haïti pourraient </w:t>
      </w:r>
      <w:r w:rsidR="008911AF">
        <w:rPr>
          <w:rFonts w:ascii="Times New Roman" w:hAnsi="Times New Roman" w:cs="Times New Roman"/>
          <w:sz w:val="24"/>
          <w:szCs w:val="24"/>
        </w:rPr>
        <w:t>s'</w:t>
      </w:r>
      <w:r w:rsidRPr="00C651C8">
        <w:rPr>
          <w:rFonts w:ascii="Times New Roman" w:hAnsi="Times New Roman" w:cs="Times New Roman"/>
          <w:sz w:val="24"/>
          <w:szCs w:val="24"/>
        </w:rPr>
        <w:t>é</w:t>
      </w:r>
      <w:r w:rsidR="008911AF">
        <w:rPr>
          <w:rFonts w:ascii="Times New Roman" w:hAnsi="Times New Roman" w:cs="Times New Roman"/>
          <w:sz w:val="24"/>
          <w:szCs w:val="24"/>
        </w:rPr>
        <w:t>tablir</w:t>
      </w:r>
      <w:r w:rsidRPr="00C651C8">
        <w:rPr>
          <w:rFonts w:ascii="Times New Roman" w:hAnsi="Times New Roman" w:cs="Times New Roman"/>
          <w:sz w:val="24"/>
          <w:szCs w:val="24"/>
        </w:rPr>
        <w:t xml:space="preserve"> vers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Certains produits manufacturés (chaussures) aujourd'hui importés par la frontière pourraient être produits en Haïti. Ces opportunités auraient dû contribuer à créer d'autres activités dans la région tout en soulageant les femmes du besoin de </w:t>
      </w:r>
      <w:ins w:id="101" w:author="jacques CHARMES" w:date="2016-03-07T11:52:00Z">
        <w:r w:rsidR="00B00CF1">
          <w:rPr>
            <w:rFonts w:ascii="Times New Roman" w:hAnsi="Times New Roman" w:cs="Times New Roman"/>
            <w:sz w:val="24"/>
            <w:szCs w:val="24"/>
          </w:rPr>
          <w:t xml:space="preserve">ne </w:t>
        </w:r>
      </w:ins>
      <w:r w:rsidRPr="00C651C8">
        <w:rPr>
          <w:rFonts w:ascii="Times New Roman" w:hAnsi="Times New Roman" w:cs="Times New Roman"/>
          <w:sz w:val="24"/>
          <w:szCs w:val="24"/>
        </w:rPr>
        <w:t xml:space="preserve">travailler que sur le marché binational pour gagner un peu d'argent. Pour cela, </w:t>
      </w:r>
      <w:r w:rsidR="00A22558" w:rsidRPr="00C651C8">
        <w:rPr>
          <w:rFonts w:ascii="Times New Roman" w:hAnsi="Times New Roman" w:cs="Times New Roman"/>
          <w:sz w:val="24"/>
          <w:szCs w:val="24"/>
        </w:rPr>
        <w:t xml:space="preserve">la ville </w:t>
      </w:r>
      <w:r w:rsidR="00A22558">
        <w:rPr>
          <w:rFonts w:ascii="Times New Roman" w:hAnsi="Times New Roman" w:cs="Times New Roman"/>
          <w:sz w:val="24"/>
          <w:szCs w:val="24"/>
        </w:rPr>
        <w:t>doi</w:t>
      </w:r>
      <w:r w:rsidRPr="00C651C8">
        <w:rPr>
          <w:rFonts w:ascii="Times New Roman" w:hAnsi="Times New Roman" w:cs="Times New Roman"/>
          <w:sz w:val="24"/>
          <w:szCs w:val="24"/>
        </w:rPr>
        <w:t xml:space="preserve">t </w:t>
      </w:r>
      <w:r w:rsidR="00A22558">
        <w:rPr>
          <w:rFonts w:ascii="Times New Roman" w:hAnsi="Times New Roman" w:cs="Times New Roman"/>
          <w:sz w:val="24"/>
          <w:szCs w:val="24"/>
        </w:rPr>
        <w:t xml:space="preserve">se </w:t>
      </w:r>
      <w:r w:rsidRPr="00C651C8">
        <w:rPr>
          <w:rFonts w:ascii="Times New Roman" w:hAnsi="Times New Roman" w:cs="Times New Roman"/>
          <w:sz w:val="24"/>
          <w:szCs w:val="24"/>
        </w:rPr>
        <w:t xml:space="preserve">donner </w:t>
      </w:r>
      <w:r w:rsidR="00A22558">
        <w:rPr>
          <w:rFonts w:ascii="Times New Roman" w:hAnsi="Times New Roman" w:cs="Times New Roman"/>
          <w:sz w:val="24"/>
          <w:szCs w:val="24"/>
        </w:rPr>
        <w:t>le</w:t>
      </w:r>
      <w:r w:rsidRPr="00C651C8">
        <w:rPr>
          <w:rFonts w:ascii="Times New Roman" w:hAnsi="Times New Roman" w:cs="Times New Roman"/>
          <w:sz w:val="24"/>
          <w:szCs w:val="24"/>
        </w:rPr>
        <w:t xml:space="preserve"> rôle </w:t>
      </w:r>
      <w:r w:rsidR="00A22558">
        <w:rPr>
          <w:rFonts w:ascii="Times New Roman" w:hAnsi="Times New Roman" w:cs="Times New Roman"/>
          <w:sz w:val="24"/>
          <w:szCs w:val="24"/>
        </w:rPr>
        <w:t>de</w:t>
      </w:r>
      <w:r w:rsidRPr="00C651C8">
        <w:rPr>
          <w:rFonts w:ascii="Times New Roman" w:hAnsi="Times New Roman" w:cs="Times New Roman"/>
          <w:sz w:val="24"/>
          <w:szCs w:val="24"/>
        </w:rPr>
        <w:t xml:space="preserve"> promotion de nouveaux métiers.</w:t>
      </w:r>
      <w:r w:rsidR="00A22558" w:rsidRPr="00A22558">
        <w:rPr>
          <w:rFonts w:ascii="Times New Roman" w:hAnsi="Times New Roman" w:cs="Times New Roman"/>
          <w:sz w:val="24"/>
          <w:szCs w:val="24"/>
        </w:rPr>
        <w:t xml:space="preserve"> </w:t>
      </w:r>
    </w:p>
    <w:p w14:paraId="1659E309" w14:textId="1C0CF9B7" w:rsidR="009D3DEB" w:rsidRPr="00C651C8" w:rsidRDefault="009D3DEB" w:rsidP="00B32741">
      <w:pPr>
        <w:pStyle w:val="Paragraphedeliste"/>
        <w:numPr>
          <w:ilvl w:val="0"/>
          <w:numId w:val="6"/>
        </w:numPr>
        <w:spacing w:before="120" w:after="120"/>
        <w:ind w:right="50"/>
        <w:jc w:val="both"/>
        <w:rPr>
          <w:rFonts w:ascii="Times New Roman" w:hAnsi="Times New Roman" w:cs="Times New Roman"/>
          <w:sz w:val="24"/>
          <w:szCs w:val="24"/>
        </w:rPr>
      </w:pPr>
      <w:r w:rsidRPr="00C651C8">
        <w:rPr>
          <w:rFonts w:ascii="Times New Roman" w:hAnsi="Times New Roman" w:cs="Times New Roman"/>
          <w:sz w:val="24"/>
          <w:szCs w:val="24"/>
        </w:rPr>
        <w:t xml:space="preserve">Outre cette infrastructure, un projet de renforcement du commerce binational doit aussi envisager de soutenir </w:t>
      </w:r>
      <w:ins w:id="102" w:author="jacques CHARMES" w:date="2016-03-07T11:53:00Z">
        <w:r w:rsidR="00B00CF1">
          <w:rPr>
            <w:rFonts w:ascii="Times New Roman" w:hAnsi="Times New Roman" w:cs="Times New Roman"/>
            <w:sz w:val="24"/>
            <w:szCs w:val="24"/>
          </w:rPr>
          <w:t xml:space="preserve">et </w:t>
        </w:r>
      </w:ins>
      <w:r w:rsidRPr="00C651C8">
        <w:rPr>
          <w:rFonts w:ascii="Times New Roman" w:hAnsi="Times New Roman" w:cs="Times New Roman"/>
          <w:sz w:val="24"/>
          <w:szCs w:val="24"/>
        </w:rPr>
        <w:t xml:space="preserve">faciliter la valorisation et la production de plusieurs petites productions de la zone venant de </w:t>
      </w:r>
      <w:proofErr w:type="spellStart"/>
      <w:r w:rsidRPr="00C651C8">
        <w:rPr>
          <w:rFonts w:ascii="Times New Roman" w:hAnsi="Times New Roman" w:cs="Times New Roman"/>
          <w:sz w:val="24"/>
          <w:szCs w:val="24"/>
        </w:rPr>
        <w:t>Capotille</w:t>
      </w:r>
      <w:proofErr w:type="spellEnd"/>
      <w:r w:rsidRPr="00C651C8">
        <w:rPr>
          <w:rFonts w:ascii="Times New Roman" w:hAnsi="Times New Roman" w:cs="Times New Roman"/>
          <w:sz w:val="24"/>
          <w:szCs w:val="24"/>
        </w:rPr>
        <w:t>, de Mont Organisé (igname), Mombin Crochu (gingembre), etc.</w:t>
      </w:r>
    </w:p>
    <w:p w14:paraId="11678B04" w14:textId="77777777" w:rsidR="009D3DEB" w:rsidRPr="00C651C8" w:rsidRDefault="009D3DEB" w:rsidP="00B32741">
      <w:pPr>
        <w:pStyle w:val="Paragraphedeliste"/>
        <w:numPr>
          <w:ilvl w:val="0"/>
          <w:numId w:val="6"/>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Dans le court terme, certaines interventions peuvent porter sur l'exercice et le contenu des métiers, et sur les conditions sociales d'exercice desdits métiers. Cela dit, la mairie devrait renforcer sa gestion des services urbains ainsi que ses dispositifs de protection sociale. De plus, </w:t>
      </w:r>
      <w:r w:rsidRPr="001F03E5">
        <w:rPr>
          <w:rFonts w:ascii="Times New Roman" w:hAnsi="Times New Roman" w:cs="Times New Roman"/>
          <w:sz w:val="24"/>
          <w:szCs w:val="24"/>
          <w:u w:val="single"/>
        </w:rPr>
        <w:t>l'accès à l'eau potable et à l'électricité</w:t>
      </w:r>
      <w:r w:rsidRPr="00C651C8">
        <w:rPr>
          <w:rFonts w:ascii="Times New Roman" w:hAnsi="Times New Roman" w:cs="Times New Roman"/>
          <w:sz w:val="24"/>
          <w:szCs w:val="24"/>
        </w:rPr>
        <w:t xml:space="preserve"> </w:t>
      </w:r>
      <w:r w:rsidRPr="00C651C8">
        <w:rPr>
          <w:rFonts w:ascii="Times New Roman" w:hAnsi="Times New Roman" w:cs="Times New Roman"/>
          <w:sz w:val="24"/>
          <w:szCs w:val="24"/>
        </w:rPr>
        <w:lastRenderedPageBreak/>
        <w:t>devrait être débattu dans la ville. Il faudra produire une réflexion sur la ville. Car la population doit savoir dans quelle condition elle pourra avoir accès à ces services.</w:t>
      </w:r>
    </w:p>
    <w:p w14:paraId="4C4CDB83" w14:textId="77777777" w:rsidR="009D3DEB" w:rsidRPr="00C651C8" w:rsidRDefault="009D3DEB" w:rsidP="00B32741">
      <w:pPr>
        <w:spacing w:before="120" w:after="120"/>
        <w:rPr>
          <w:rFonts w:ascii="Times New Roman" w:hAnsi="Times New Roman" w:cs="Times New Roman"/>
          <w:sz w:val="24"/>
          <w:szCs w:val="24"/>
        </w:rPr>
      </w:pPr>
      <w:commentRangeStart w:id="103"/>
      <w:r w:rsidRPr="00C651C8">
        <w:rPr>
          <w:rFonts w:ascii="Times New Roman" w:hAnsi="Times New Roman" w:cs="Times New Roman"/>
          <w:sz w:val="24"/>
          <w:szCs w:val="24"/>
        </w:rPr>
        <w:t>La relance de la production agricole régionale en faisant de cette région une zone exportatrice en direction du reste d'Haïti, qui profite de l'infrastructure mise en place</w:t>
      </w:r>
      <w:commentRangeEnd w:id="103"/>
      <w:r w:rsidR="00B00CF1">
        <w:rPr>
          <w:rStyle w:val="Marquedannotation"/>
        </w:rPr>
        <w:commentReference w:id="103"/>
      </w:r>
      <w:r w:rsidRPr="00C651C8">
        <w:rPr>
          <w:rFonts w:ascii="Times New Roman" w:hAnsi="Times New Roman" w:cs="Times New Roman"/>
          <w:sz w:val="24"/>
          <w:szCs w:val="24"/>
        </w:rPr>
        <w:t>. Ce choix commence avec une meilleure gestion des infrastructures productives de la commune.</w:t>
      </w:r>
    </w:p>
    <w:p w14:paraId="3B8E203C" w14:textId="77777777" w:rsidR="009D3DEB" w:rsidRDefault="009D3DEB" w:rsidP="00B32741">
      <w:pPr>
        <w:spacing w:before="120" w:after="120"/>
        <w:ind w:left="284" w:hanging="284"/>
        <w:jc w:val="both"/>
        <w:rPr>
          <w:rFonts w:ascii="Times New Roman" w:hAnsi="Times New Roman" w:cs="Times New Roman"/>
          <w:sz w:val="24"/>
          <w:szCs w:val="24"/>
        </w:rPr>
      </w:pPr>
    </w:p>
    <w:p w14:paraId="567769FF" w14:textId="77777777" w:rsidR="00B21439" w:rsidRDefault="00B21439" w:rsidP="00B32741">
      <w:pPr>
        <w:spacing w:before="120" w:after="120"/>
        <w:ind w:left="284" w:hanging="284"/>
        <w:jc w:val="both"/>
        <w:rPr>
          <w:rFonts w:ascii="Times New Roman" w:hAnsi="Times New Roman" w:cs="Times New Roman"/>
          <w:sz w:val="24"/>
          <w:szCs w:val="24"/>
        </w:rPr>
      </w:pPr>
    </w:p>
    <w:p w14:paraId="3E2A516D" w14:textId="77777777" w:rsidR="00CA3D17" w:rsidRDefault="00CA3D17"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14:paraId="78828AC0" w14:textId="77777777" w:rsidR="00B21439" w:rsidRDefault="00B21439" w:rsidP="00B32741">
      <w:pPr>
        <w:spacing w:before="120" w:after="120"/>
        <w:ind w:left="284" w:hanging="284"/>
        <w:jc w:val="both"/>
        <w:rPr>
          <w:rFonts w:ascii="Times New Roman" w:hAnsi="Times New Roman" w:cs="Times New Roman"/>
          <w:sz w:val="24"/>
          <w:szCs w:val="24"/>
        </w:rPr>
      </w:pPr>
    </w:p>
    <w:p w14:paraId="4311E4E1" w14:textId="77777777" w:rsidR="00B21439" w:rsidRPr="00804ED9" w:rsidRDefault="002B6867" w:rsidP="002B6867">
      <w:pPr>
        <w:pStyle w:val="Titre1"/>
        <w:jc w:val="center"/>
      </w:pPr>
      <w:bookmarkStart w:id="104" w:name="_Toc441269844"/>
      <w:r>
        <w:t xml:space="preserve">3- </w:t>
      </w:r>
      <w:r w:rsidR="00B21439" w:rsidRPr="00804ED9">
        <w:t xml:space="preserve">La commune frontalière de </w:t>
      </w:r>
      <w:proofErr w:type="spellStart"/>
      <w:r w:rsidR="00B21439" w:rsidRPr="00804ED9">
        <w:t>Belladère</w:t>
      </w:r>
      <w:proofErr w:type="spellEnd"/>
      <w:r w:rsidR="00804ED9" w:rsidRPr="00804ED9">
        <w:t xml:space="preserve"> face au marché transfrontalier</w:t>
      </w:r>
      <w:bookmarkEnd w:id="104"/>
    </w:p>
    <w:p w14:paraId="208672C4" w14:textId="77777777" w:rsidR="00B21439" w:rsidRPr="00C651C8" w:rsidRDefault="00B21439" w:rsidP="00B32741">
      <w:pPr>
        <w:spacing w:before="120" w:after="120"/>
        <w:ind w:firstLine="567"/>
        <w:jc w:val="both"/>
        <w:rPr>
          <w:rFonts w:ascii="Times New Roman" w:hAnsi="Times New Roman" w:cs="Times New Roman"/>
          <w:sz w:val="24"/>
          <w:szCs w:val="24"/>
        </w:rPr>
      </w:pPr>
    </w:p>
    <w:p w14:paraId="60ED99AD" w14:textId="77777777" w:rsidR="00B21439" w:rsidRPr="00C651C8" w:rsidRDefault="00B21439" w:rsidP="00B32741">
      <w:pPr>
        <w:autoSpaceDE w:val="0"/>
        <w:autoSpaceDN w:val="0"/>
        <w:adjustRightInd w:val="0"/>
        <w:spacing w:before="120" w:after="120"/>
        <w:ind w:firstLine="567"/>
        <w:jc w:val="both"/>
        <w:rPr>
          <w:rFonts w:ascii="Times New Roman" w:hAnsi="Times New Roman" w:cs="Times New Roman"/>
          <w:sz w:val="24"/>
          <w:szCs w:val="24"/>
        </w:rPr>
      </w:pPr>
    </w:p>
    <w:p w14:paraId="162D5ED6" w14:textId="4E10C707" w:rsidR="0073660F"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62</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 xml:space="preserve">Le département du Centre est traversé par de nombreux vallons et collines qui le présentent comme un espace économique discontinu, </w:t>
      </w:r>
      <w:r w:rsidR="00A22558">
        <w:rPr>
          <w:rFonts w:ascii="Times New Roman" w:hAnsi="Times New Roman" w:cs="Times New Roman"/>
          <w:sz w:val="24"/>
          <w:szCs w:val="24"/>
        </w:rPr>
        <w:t xml:space="preserve">au relief contrasté, </w:t>
      </w:r>
      <w:r w:rsidR="00B21439" w:rsidRPr="00C651C8">
        <w:rPr>
          <w:rFonts w:ascii="Times New Roman" w:hAnsi="Times New Roman" w:cs="Times New Roman"/>
          <w:sz w:val="24"/>
          <w:szCs w:val="24"/>
        </w:rPr>
        <w:t>difficile</w:t>
      </w:r>
      <w:r w:rsidR="00B21439">
        <w:rPr>
          <w:rFonts w:ascii="Times New Roman" w:hAnsi="Times New Roman" w:cs="Times New Roman"/>
          <w:sz w:val="24"/>
          <w:szCs w:val="24"/>
        </w:rPr>
        <w:t xml:space="preserve"> à</w:t>
      </w:r>
      <w:r w:rsidR="00B21439" w:rsidRPr="00C651C8">
        <w:rPr>
          <w:rFonts w:ascii="Times New Roman" w:hAnsi="Times New Roman" w:cs="Times New Roman"/>
          <w:sz w:val="24"/>
          <w:szCs w:val="24"/>
        </w:rPr>
        <w:t xml:space="preserve"> </w:t>
      </w:r>
      <w:r w:rsidR="00B21439">
        <w:rPr>
          <w:rFonts w:ascii="Times New Roman" w:hAnsi="Times New Roman" w:cs="Times New Roman"/>
          <w:sz w:val="24"/>
          <w:szCs w:val="24"/>
        </w:rPr>
        <w:t>mettre</w:t>
      </w:r>
      <w:r w:rsidR="00B21439" w:rsidRPr="00C651C8">
        <w:rPr>
          <w:rFonts w:ascii="Times New Roman" w:hAnsi="Times New Roman" w:cs="Times New Roman"/>
          <w:sz w:val="24"/>
          <w:szCs w:val="24"/>
        </w:rPr>
        <w:t xml:space="preserve"> en valeur à partir d'un modèle unique. La plupart de ses communes s'ouvrent sur la route nationale 3. Cependant, les routes secondaires menant aux zones de production sont pour la plupart en mauvais état. Les produits agricoles sortent avec diffic</w:t>
      </w:r>
      <w:r w:rsidR="00B21439">
        <w:rPr>
          <w:rFonts w:ascii="Times New Roman" w:hAnsi="Times New Roman" w:cs="Times New Roman"/>
          <w:sz w:val="24"/>
          <w:szCs w:val="24"/>
        </w:rPr>
        <w:t>u</w:t>
      </w:r>
      <w:r w:rsidR="00B21439" w:rsidRPr="00C651C8">
        <w:rPr>
          <w:rFonts w:ascii="Times New Roman" w:hAnsi="Times New Roman" w:cs="Times New Roman"/>
          <w:sz w:val="24"/>
          <w:szCs w:val="24"/>
        </w:rPr>
        <w:t>l</w:t>
      </w:r>
      <w:r w:rsidR="00B21439">
        <w:rPr>
          <w:rFonts w:ascii="Times New Roman" w:hAnsi="Times New Roman" w:cs="Times New Roman"/>
          <w:sz w:val="24"/>
          <w:szCs w:val="24"/>
        </w:rPr>
        <w:t>t</w:t>
      </w:r>
      <w:r w:rsidR="00B21439" w:rsidRPr="00C651C8">
        <w:rPr>
          <w:rFonts w:ascii="Times New Roman" w:hAnsi="Times New Roman" w:cs="Times New Roman"/>
          <w:sz w:val="24"/>
          <w:szCs w:val="24"/>
        </w:rPr>
        <w:t>é</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 xml:space="preserve">de la plupart de ses localités. Et, du fait de la distribution en vrac des fruits et légumes sur le marché de la capitale, ces zones </w:t>
      </w:r>
      <w:proofErr w:type="gramStart"/>
      <w:r w:rsidR="00B21439" w:rsidRPr="00C651C8">
        <w:rPr>
          <w:rFonts w:ascii="Times New Roman" w:hAnsi="Times New Roman" w:cs="Times New Roman"/>
          <w:sz w:val="24"/>
          <w:szCs w:val="24"/>
        </w:rPr>
        <w:t>n</w:t>
      </w:r>
      <w:r w:rsidR="00B21439">
        <w:rPr>
          <w:rFonts w:ascii="Times New Roman" w:hAnsi="Times New Roman" w:cs="Times New Roman"/>
          <w:sz w:val="24"/>
          <w:szCs w:val="24"/>
        </w:rPr>
        <w:t>'o</w:t>
      </w:r>
      <w:r w:rsidR="00B21439" w:rsidRPr="00C651C8">
        <w:rPr>
          <w:rFonts w:ascii="Times New Roman" w:hAnsi="Times New Roman" w:cs="Times New Roman"/>
          <w:sz w:val="24"/>
          <w:szCs w:val="24"/>
        </w:rPr>
        <w:t>nt</w:t>
      </w:r>
      <w:proofErr w:type="gramEnd"/>
      <w:r w:rsidR="00B21439" w:rsidRPr="00C651C8">
        <w:rPr>
          <w:rFonts w:ascii="Times New Roman" w:hAnsi="Times New Roman" w:cs="Times New Roman"/>
          <w:sz w:val="24"/>
          <w:szCs w:val="24"/>
        </w:rPr>
        <w:t xml:space="preserve"> pas</w:t>
      </w:r>
      <w:r w:rsidR="00B21439" w:rsidRP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développé, en dépit de leurs potentialité</w:t>
      </w:r>
      <w:ins w:id="105" w:author="jacques CHARMES" w:date="2016-03-07T12:55:00Z">
        <w:r w:rsidR="008A5FDC">
          <w:rPr>
            <w:rFonts w:ascii="Times New Roman" w:hAnsi="Times New Roman" w:cs="Times New Roman"/>
            <w:sz w:val="24"/>
            <w:szCs w:val="24"/>
          </w:rPr>
          <w:t>s</w:t>
        </w:r>
      </w:ins>
      <w:r w:rsidR="00B21439" w:rsidRPr="00C651C8">
        <w:rPr>
          <w:rFonts w:ascii="Times New Roman" w:hAnsi="Times New Roman" w:cs="Times New Roman"/>
          <w:sz w:val="24"/>
          <w:szCs w:val="24"/>
        </w:rPr>
        <w:t xml:space="preserve">, une plate-forme régionale pour </w:t>
      </w:r>
      <w:r w:rsidR="00A22558">
        <w:rPr>
          <w:rFonts w:ascii="Times New Roman" w:hAnsi="Times New Roman" w:cs="Times New Roman"/>
          <w:sz w:val="24"/>
          <w:szCs w:val="24"/>
        </w:rPr>
        <w:t>d</w:t>
      </w:r>
      <w:r w:rsidR="00B21439" w:rsidRPr="00C651C8">
        <w:rPr>
          <w:rFonts w:ascii="Times New Roman" w:hAnsi="Times New Roman" w:cs="Times New Roman"/>
          <w:sz w:val="24"/>
          <w:szCs w:val="24"/>
        </w:rPr>
        <w:t xml:space="preserve">es opérations de </w:t>
      </w:r>
      <w:r w:rsidR="00A22558">
        <w:rPr>
          <w:rFonts w:ascii="Times New Roman" w:hAnsi="Times New Roman" w:cs="Times New Roman"/>
          <w:sz w:val="24"/>
          <w:szCs w:val="24"/>
        </w:rPr>
        <w:t xml:space="preserve">classement, de </w:t>
      </w:r>
      <w:r w:rsidR="00B21439" w:rsidRPr="00C651C8">
        <w:rPr>
          <w:rFonts w:ascii="Times New Roman" w:hAnsi="Times New Roman" w:cs="Times New Roman"/>
          <w:sz w:val="24"/>
          <w:szCs w:val="24"/>
        </w:rPr>
        <w:t>traitement et de conditionnement de leurs produits agricoles.</w:t>
      </w:r>
      <w:r w:rsid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L'économie de ce département est relativement peu a</w:t>
      </w:r>
      <w:r w:rsidR="00B21439">
        <w:rPr>
          <w:rFonts w:ascii="Times New Roman" w:hAnsi="Times New Roman" w:cs="Times New Roman"/>
          <w:sz w:val="24"/>
          <w:szCs w:val="24"/>
        </w:rPr>
        <w:t>ctive</w:t>
      </w:r>
      <w:r w:rsidR="00B21439" w:rsidRPr="00C651C8">
        <w:rPr>
          <w:rFonts w:ascii="Times New Roman" w:hAnsi="Times New Roman" w:cs="Times New Roman"/>
          <w:sz w:val="24"/>
          <w:szCs w:val="24"/>
        </w:rPr>
        <w:t xml:space="preserve"> par rapport à l'ensemble national, ce que son taux d'urbanisation atteste.</w:t>
      </w:r>
      <w:r w:rsidR="00B21439" w:rsidRPr="00B21439">
        <w:rPr>
          <w:rFonts w:ascii="Times New Roman" w:hAnsi="Times New Roman" w:cs="Times New Roman"/>
          <w:sz w:val="24"/>
          <w:szCs w:val="24"/>
        </w:rPr>
        <w:t xml:space="preserve"> </w:t>
      </w:r>
      <w:r w:rsidR="00B21439" w:rsidRPr="00C651C8">
        <w:rPr>
          <w:rFonts w:ascii="Times New Roman" w:hAnsi="Times New Roman" w:cs="Times New Roman"/>
          <w:sz w:val="24"/>
          <w:szCs w:val="24"/>
        </w:rPr>
        <w:t>En 2005</w:t>
      </w:r>
      <w:r w:rsidR="00B21439">
        <w:rPr>
          <w:rFonts w:ascii="Times New Roman" w:hAnsi="Times New Roman" w:cs="Times New Roman"/>
          <w:sz w:val="24"/>
          <w:szCs w:val="24"/>
        </w:rPr>
        <w:t>,</w:t>
      </w:r>
      <w:r w:rsidR="00B21439" w:rsidRPr="00C651C8">
        <w:rPr>
          <w:rFonts w:ascii="Times New Roman" w:hAnsi="Times New Roman" w:cs="Times New Roman"/>
          <w:sz w:val="24"/>
          <w:szCs w:val="24"/>
        </w:rPr>
        <w:t xml:space="preserve"> et selon l'IHSI, ce taux était de 16,7 % pour le Centre et 42,0 % pour l'espace national. </w:t>
      </w:r>
      <w:r w:rsidR="0073660F" w:rsidRPr="00C651C8">
        <w:rPr>
          <w:rFonts w:ascii="Times New Roman" w:hAnsi="Times New Roman" w:cs="Times New Roman"/>
          <w:sz w:val="24"/>
          <w:szCs w:val="24"/>
        </w:rPr>
        <w:t xml:space="preserve">Sa densité moyenne est de 173 habitants au kilomètre carré contre 324 pour Haïti. </w:t>
      </w:r>
      <w:r w:rsidR="0073660F">
        <w:rPr>
          <w:rFonts w:ascii="Times New Roman" w:hAnsi="Times New Roman" w:cs="Times New Roman"/>
          <w:sz w:val="24"/>
          <w:szCs w:val="24"/>
        </w:rPr>
        <w:t>Cette</w:t>
      </w:r>
      <w:r w:rsidR="0073660F" w:rsidRPr="00C651C8">
        <w:rPr>
          <w:rFonts w:ascii="Times New Roman" w:hAnsi="Times New Roman" w:cs="Times New Roman"/>
          <w:sz w:val="24"/>
          <w:szCs w:val="24"/>
        </w:rPr>
        <w:t xml:space="preserve"> densité est presque deux fois moindre que le niveau national. En plus son taux d'urbanisation traîne par rapport au reste national. D'autre part, les taux d'accroissement intercensitaire de la population sont très inégaux d'une commune à l'autre, et marque</w:t>
      </w:r>
      <w:ins w:id="106" w:author="jacques CHARMES" w:date="2016-03-07T12:56:00Z">
        <w:r w:rsidR="008A5FDC">
          <w:rPr>
            <w:rFonts w:ascii="Times New Roman" w:hAnsi="Times New Roman" w:cs="Times New Roman"/>
            <w:sz w:val="24"/>
            <w:szCs w:val="24"/>
          </w:rPr>
          <w:t>nt</w:t>
        </w:r>
      </w:ins>
      <w:r w:rsidR="0073660F" w:rsidRPr="00C651C8">
        <w:rPr>
          <w:rFonts w:ascii="Times New Roman" w:hAnsi="Times New Roman" w:cs="Times New Roman"/>
          <w:sz w:val="24"/>
          <w:szCs w:val="24"/>
        </w:rPr>
        <w:t xml:space="preserve"> </w:t>
      </w:r>
      <w:r w:rsidR="00B54E65">
        <w:rPr>
          <w:rFonts w:ascii="Times New Roman" w:hAnsi="Times New Roman" w:cs="Times New Roman"/>
          <w:sz w:val="24"/>
          <w:szCs w:val="24"/>
        </w:rPr>
        <w:t>s</w:t>
      </w:r>
      <w:r w:rsidR="00B54E65" w:rsidRPr="00C651C8">
        <w:rPr>
          <w:rFonts w:ascii="Times New Roman" w:hAnsi="Times New Roman" w:cs="Times New Roman"/>
          <w:sz w:val="24"/>
          <w:szCs w:val="24"/>
        </w:rPr>
        <w:t xml:space="preserve">auf pour </w:t>
      </w:r>
      <w:proofErr w:type="spellStart"/>
      <w:r w:rsidR="00B54E65" w:rsidRPr="00C651C8">
        <w:rPr>
          <w:rFonts w:ascii="Times New Roman" w:hAnsi="Times New Roman" w:cs="Times New Roman"/>
          <w:sz w:val="24"/>
          <w:szCs w:val="24"/>
        </w:rPr>
        <w:t>Savanette</w:t>
      </w:r>
      <w:proofErr w:type="spellEnd"/>
      <w:r w:rsidR="00B54E65" w:rsidRPr="00C651C8">
        <w:rPr>
          <w:rFonts w:ascii="Times New Roman" w:hAnsi="Times New Roman" w:cs="Times New Roman"/>
          <w:sz w:val="24"/>
          <w:szCs w:val="24"/>
        </w:rPr>
        <w:t xml:space="preserve">, </w:t>
      </w:r>
      <w:r w:rsidR="0073660F" w:rsidRPr="00C651C8">
        <w:rPr>
          <w:rFonts w:ascii="Times New Roman" w:hAnsi="Times New Roman" w:cs="Times New Roman"/>
          <w:sz w:val="24"/>
          <w:szCs w:val="24"/>
        </w:rPr>
        <w:t xml:space="preserve">un certain déplacement de la population vers la zone frontalière, </w:t>
      </w:r>
      <w:commentRangeStart w:id="107"/>
      <w:r w:rsidR="0073660F" w:rsidRPr="00C651C8">
        <w:rPr>
          <w:rFonts w:ascii="Times New Roman" w:hAnsi="Times New Roman" w:cs="Times New Roman"/>
          <w:sz w:val="24"/>
          <w:szCs w:val="24"/>
        </w:rPr>
        <w:t>attirance q</w:t>
      </w:r>
      <w:r w:rsidR="00B54E65">
        <w:rPr>
          <w:rFonts w:ascii="Times New Roman" w:hAnsi="Times New Roman" w:cs="Times New Roman"/>
          <w:sz w:val="24"/>
          <w:szCs w:val="24"/>
        </w:rPr>
        <w:t>ue nous ne saurions expliquer.</w:t>
      </w:r>
      <w:commentRangeEnd w:id="107"/>
      <w:r w:rsidR="008A5FDC">
        <w:rPr>
          <w:rStyle w:val="Marquedannotation"/>
        </w:rPr>
        <w:commentReference w:id="107"/>
      </w:r>
      <w:r w:rsidR="00B54E65">
        <w:rPr>
          <w:rFonts w:ascii="Times New Roman" w:hAnsi="Times New Roman" w:cs="Times New Roman"/>
          <w:sz w:val="24"/>
          <w:szCs w:val="24"/>
        </w:rPr>
        <w:t xml:space="preserve"> C</w:t>
      </w:r>
      <w:r w:rsidR="0073660F" w:rsidRPr="00C651C8">
        <w:rPr>
          <w:rFonts w:ascii="Times New Roman" w:hAnsi="Times New Roman" w:cs="Times New Roman"/>
          <w:sz w:val="24"/>
          <w:szCs w:val="24"/>
        </w:rPr>
        <w:t>'est comme si la ligne frontalière devenait plus attractive que le reste national.</w:t>
      </w:r>
    </w:p>
    <w:p w14:paraId="659BFB2D" w14:textId="77777777" w:rsidR="0073660F" w:rsidRDefault="0073660F" w:rsidP="00B32741">
      <w:pPr>
        <w:autoSpaceDE w:val="0"/>
        <w:autoSpaceDN w:val="0"/>
        <w:adjustRightInd w:val="0"/>
        <w:spacing w:before="120" w:after="120"/>
        <w:ind w:left="284" w:hanging="284"/>
        <w:jc w:val="both"/>
        <w:rPr>
          <w:rFonts w:ascii="Times New Roman" w:hAnsi="Times New Roman" w:cs="Times New Roman"/>
          <w:sz w:val="24"/>
          <w:szCs w:val="24"/>
        </w:rPr>
      </w:pPr>
    </w:p>
    <w:p w14:paraId="2BFFD979" w14:textId="77777777" w:rsidR="0073660F" w:rsidRPr="00C651C8" w:rsidRDefault="0073660F" w:rsidP="00B32741">
      <w:pPr>
        <w:pStyle w:val="Lgende"/>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6</w:t>
      </w:r>
      <w:r w:rsidR="00F033AC" w:rsidRPr="00C651C8">
        <w:rPr>
          <w:rFonts w:ascii="Times New Roman" w:hAnsi="Times New Roman" w:cs="Times New Roman"/>
          <w:color w:val="auto"/>
          <w:sz w:val="24"/>
          <w:szCs w:val="24"/>
        </w:rPr>
        <w:fldChar w:fldCharType="end"/>
      </w:r>
      <w:r w:rsidRPr="00C651C8">
        <w:rPr>
          <w:rFonts w:ascii="Times New Roman" w:hAnsi="Times New Roman" w:cs="Times New Roman"/>
          <w:color w:val="auto"/>
          <w:sz w:val="24"/>
          <w:szCs w:val="24"/>
          <w:lang w:val="fr-FR"/>
        </w:rPr>
        <w:t xml:space="preserve"> : Caractéristiques démographiques de sept communes du département du Centre</w:t>
      </w:r>
    </w:p>
    <w:tbl>
      <w:tblPr>
        <w:tblStyle w:val="Grille"/>
        <w:tblW w:w="9072" w:type="dxa"/>
        <w:tblInd w:w="250" w:type="dxa"/>
        <w:tblLook w:val="04A0" w:firstRow="1" w:lastRow="0" w:firstColumn="1" w:lastColumn="0" w:noHBand="0" w:noVBand="1"/>
      </w:tblPr>
      <w:tblGrid>
        <w:gridCol w:w="1928"/>
        <w:gridCol w:w="1701"/>
        <w:gridCol w:w="1571"/>
        <w:gridCol w:w="1888"/>
        <w:gridCol w:w="1984"/>
      </w:tblGrid>
      <w:tr w:rsidR="0073660F" w:rsidRPr="00C651C8" w14:paraId="555BA19F" w14:textId="77777777" w:rsidTr="0073660F">
        <w:trPr>
          <w:trHeight w:val="340"/>
        </w:trPr>
        <w:tc>
          <w:tcPr>
            <w:tcW w:w="1928" w:type="dxa"/>
            <w:vAlign w:val="bottom"/>
          </w:tcPr>
          <w:p w14:paraId="1146AE8F" w14:textId="77777777" w:rsidR="0073660F" w:rsidRPr="00C651C8" w:rsidRDefault="0073660F" w:rsidP="00B32741">
            <w:pPr>
              <w:pStyle w:val="Sansinterligne"/>
              <w:ind w:firstLine="34"/>
              <w:jc w:val="both"/>
              <w:rPr>
                <w:rFonts w:ascii="Times New Roman" w:hAnsi="Times New Roman" w:cs="Times New Roman"/>
                <w:sz w:val="24"/>
                <w:szCs w:val="24"/>
                <w:lang w:val="fr-FR"/>
              </w:rPr>
            </w:pPr>
          </w:p>
        </w:tc>
        <w:tc>
          <w:tcPr>
            <w:tcW w:w="1701" w:type="dxa"/>
            <w:vAlign w:val="bottom"/>
          </w:tcPr>
          <w:p w14:paraId="5FA34EE2" w14:textId="77777777" w:rsidR="0073660F" w:rsidRPr="00C651C8" w:rsidRDefault="0073660F"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Accroissement intercensitaire</w:t>
            </w:r>
          </w:p>
        </w:tc>
        <w:tc>
          <w:tcPr>
            <w:tcW w:w="1571" w:type="dxa"/>
            <w:vAlign w:val="bottom"/>
          </w:tcPr>
          <w:p w14:paraId="17161104" w14:textId="77777777" w:rsidR="0073660F" w:rsidRPr="00C651C8" w:rsidRDefault="0073660F"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Taux d'urbanisation</w:t>
            </w:r>
          </w:p>
        </w:tc>
        <w:tc>
          <w:tcPr>
            <w:tcW w:w="1888" w:type="dxa"/>
          </w:tcPr>
          <w:p w14:paraId="449782EC" w14:textId="77777777" w:rsidR="0073660F" w:rsidRPr="00C651C8" w:rsidRDefault="0073660F"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Densité</w:t>
            </w:r>
            <w:r>
              <w:rPr>
                <w:rFonts w:ascii="Times New Roman" w:hAnsi="Times New Roman" w:cs="Times New Roman"/>
                <w:sz w:val="24"/>
                <w:szCs w:val="24"/>
                <w:lang w:val="fr-FR"/>
              </w:rPr>
              <w:t xml:space="preserve"> </w:t>
            </w:r>
            <w:r w:rsidRPr="00C651C8">
              <w:rPr>
                <w:rFonts w:ascii="Times New Roman" w:hAnsi="Times New Roman" w:cs="Times New Roman"/>
                <w:sz w:val="24"/>
                <w:szCs w:val="24"/>
                <w:lang w:val="fr-FR"/>
              </w:rPr>
              <w:t>au km</w:t>
            </w:r>
            <w:r w:rsidRPr="00C651C8">
              <w:rPr>
                <w:rFonts w:ascii="Times New Roman" w:hAnsi="Times New Roman" w:cs="Times New Roman"/>
                <w:position w:val="10"/>
                <w:sz w:val="24"/>
                <w:szCs w:val="24"/>
                <w:vertAlign w:val="superscript"/>
                <w:lang w:val="fr-FR"/>
              </w:rPr>
              <w:t>2</w:t>
            </w:r>
          </w:p>
        </w:tc>
        <w:tc>
          <w:tcPr>
            <w:tcW w:w="1984" w:type="dxa"/>
          </w:tcPr>
          <w:p w14:paraId="0386619E" w14:textId="77777777" w:rsidR="0073660F" w:rsidRPr="00C651C8" w:rsidRDefault="0073660F" w:rsidP="00B32741">
            <w:pPr>
              <w:pStyle w:val="Sansinterligne"/>
              <w:ind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Superficie en km</w:t>
            </w:r>
            <w:r w:rsidRPr="00C651C8">
              <w:rPr>
                <w:rFonts w:ascii="Times New Roman" w:hAnsi="Times New Roman" w:cs="Times New Roman"/>
                <w:position w:val="10"/>
                <w:sz w:val="24"/>
                <w:szCs w:val="24"/>
                <w:vertAlign w:val="superscript"/>
                <w:lang w:val="fr-FR"/>
              </w:rPr>
              <w:t>2</w:t>
            </w:r>
          </w:p>
        </w:tc>
      </w:tr>
      <w:tr w:rsidR="0073660F" w:rsidRPr="00C651C8" w14:paraId="0178FAD9" w14:textId="77777777" w:rsidTr="0073660F">
        <w:trPr>
          <w:trHeight w:val="57"/>
        </w:trPr>
        <w:tc>
          <w:tcPr>
            <w:tcW w:w="1928" w:type="dxa"/>
            <w:vAlign w:val="bottom"/>
          </w:tcPr>
          <w:p w14:paraId="37542595"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Savanette</w:t>
            </w:r>
            <w:proofErr w:type="spellEnd"/>
            <w:r w:rsidRPr="00C651C8">
              <w:rPr>
                <w:rFonts w:ascii="Times New Roman" w:hAnsi="Times New Roman" w:cs="Times New Roman"/>
                <w:sz w:val="24"/>
                <w:szCs w:val="24"/>
                <w:lang w:val="fr-FR"/>
              </w:rPr>
              <w:t xml:space="preserve"> </w:t>
            </w:r>
          </w:p>
        </w:tc>
        <w:tc>
          <w:tcPr>
            <w:tcW w:w="1701" w:type="dxa"/>
            <w:vAlign w:val="bottom"/>
          </w:tcPr>
          <w:p w14:paraId="32329048"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1,1</w:t>
            </w:r>
          </w:p>
        </w:tc>
        <w:tc>
          <w:tcPr>
            <w:tcW w:w="1571" w:type="dxa"/>
            <w:vAlign w:val="bottom"/>
          </w:tcPr>
          <w:p w14:paraId="58D5FB1D"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11,0</w:t>
            </w:r>
          </w:p>
        </w:tc>
        <w:tc>
          <w:tcPr>
            <w:tcW w:w="1888" w:type="dxa"/>
            <w:vAlign w:val="bottom"/>
          </w:tcPr>
          <w:p w14:paraId="240F6306"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168</w:t>
            </w:r>
          </w:p>
        </w:tc>
        <w:tc>
          <w:tcPr>
            <w:tcW w:w="1984" w:type="dxa"/>
            <w:vAlign w:val="bottom"/>
          </w:tcPr>
          <w:p w14:paraId="7D56AEB3"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174,83</w:t>
            </w:r>
          </w:p>
        </w:tc>
      </w:tr>
      <w:tr w:rsidR="0073660F" w:rsidRPr="00C651C8" w14:paraId="2AE2AB73" w14:textId="77777777" w:rsidTr="0073660F">
        <w:tc>
          <w:tcPr>
            <w:tcW w:w="1928" w:type="dxa"/>
            <w:vAlign w:val="bottom"/>
          </w:tcPr>
          <w:p w14:paraId="193C0703"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Mirebalais</w:t>
            </w:r>
          </w:p>
        </w:tc>
        <w:tc>
          <w:tcPr>
            <w:tcW w:w="1701" w:type="dxa"/>
            <w:vAlign w:val="bottom"/>
          </w:tcPr>
          <w:p w14:paraId="2EE5D010"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1,4</w:t>
            </w:r>
          </w:p>
        </w:tc>
        <w:tc>
          <w:tcPr>
            <w:tcW w:w="1571" w:type="dxa"/>
            <w:vAlign w:val="bottom"/>
          </w:tcPr>
          <w:p w14:paraId="416BD037"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16,0</w:t>
            </w:r>
          </w:p>
        </w:tc>
        <w:tc>
          <w:tcPr>
            <w:tcW w:w="1888" w:type="dxa"/>
            <w:vAlign w:val="bottom"/>
          </w:tcPr>
          <w:p w14:paraId="601F9A5E"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239</w:t>
            </w:r>
          </w:p>
        </w:tc>
        <w:tc>
          <w:tcPr>
            <w:tcW w:w="1984" w:type="dxa"/>
            <w:vAlign w:val="bottom"/>
          </w:tcPr>
          <w:p w14:paraId="3771FC23"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330,9</w:t>
            </w:r>
          </w:p>
        </w:tc>
      </w:tr>
      <w:tr w:rsidR="0073660F" w:rsidRPr="00C651C8" w14:paraId="6656009E" w14:textId="77777777" w:rsidTr="0073660F">
        <w:tc>
          <w:tcPr>
            <w:tcW w:w="1928" w:type="dxa"/>
            <w:vAlign w:val="bottom"/>
          </w:tcPr>
          <w:p w14:paraId="54D8215C"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Lascahobas</w:t>
            </w:r>
            <w:proofErr w:type="spellEnd"/>
          </w:p>
        </w:tc>
        <w:tc>
          <w:tcPr>
            <w:tcW w:w="1701" w:type="dxa"/>
            <w:vAlign w:val="bottom"/>
          </w:tcPr>
          <w:p w14:paraId="0284A450"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w:t>
            </w:r>
          </w:p>
        </w:tc>
        <w:tc>
          <w:tcPr>
            <w:tcW w:w="1571" w:type="dxa"/>
            <w:vAlign w:val="bottom"/>
          </w:tcPr>
          <w:p w14:paraId="35A03507"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18,7</w:t>
            </w:r>
          </w:p>
        </w:tc>
        <w:tc>
          <w:tcPr>
            <w:tcW w:w="1888" w:type="dxa"/>
            <w:vAlign w:val="bottom"/>
          </w:tcPr>
          <w:p w14:paraId="5E1F2E93"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245</w:t>
            </w:r>
          </w:p>
        </w:tc>
        <w:tc>
          <w:tcPr>
            <w:tcW w:w="1984" w:type="dxa"/>
            <w:vAlign w:val="bottom"/>
          </w:tcPr>
          <w:p w14:paraId="6D4AB6DC"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151,6</w:t>
            </w:r>
          </w:p>
        </w:tc>
      </w:tr>
      <w:tr w:rsidR="0073660F" w:rsidRPr="00C651C8" w14:paraId="1E91C50B" w14:textId="77777777" w:rsidTr="0073660F">
        <w:tc>
          <w:tcPr>
            <w:tcW w:w="1928" w:type="dxa"/>
            <w:vAlign w:val="bottom"/>
          </w:tcPr>
          <w:p w14:paraId="0C62A06B"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Thomonde</w:t>
            </w:r>
            <w:proofErr w:type="spellEnd"/>
            <w:r w:rsidRPr="00C651C8">
              <w:rPr>
                <w:rFonts w:ascii="Times New Roman" w:hAnsi="Times New Roman" w:cs="Times New Roman"/>
                <w:sz w:val="24"/>
                <w:szCs w:val="24"/>
                <w:lang w:val="fr-FR"/>
              </w:rPr>
              <w:t xml:space="preserve"> </w:t>
            </w:r>
          </w:p>
        </w:tc>
        <w:tc>
          <w:tcPr>
            <w:tcW w:w="1701" w:type="dxa"/>
            <w:vAlign w:val="bottom"/>
          </w:tcPr>
          <w:p w14:paraId="3EB0D561"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2,2</w:t>
            </w:r>
          </w:p>
        </w:tc>
        <w:tc>
          <w:tcPr>
            <w:tcW w:w="1571" w:type="dxa"/>
            <w:vAlign w:val="bottom"/>
          </w:tcPr>
          <w:p w14:paraId="20F6C009"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14,9</w:t>
            </w:r>
          </w:p>
        </w:tc>
        <w:tc>
          <w:tcPr>
            <w:tcW w:w="1888" w:type="dxa"/>
            <w:vAlign w:val="bottom"/>
          </w:tcPr>
          <w:p w14:paraId="3531CBEC"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139</w:t>
            </w:r>
          </w:p>
        </w:tc>
        <w:tc>
          <w:tcPr>
            <w:tcW w:w="1984" w:type="dxa"/>
            <w:vAlign w:val="bottom"/>
          </w:tcPr>
          <w:p w14:paraId="5268EE7B"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359,9</w:t>
            </w:r>
          </w:p>
        </w:tc>
      </w:tr>
      <w:tr w:rsidR="0073660F" w:rsidRPr="00C651C8" w14:paraId="2A86D0C5" w14:textId="77777777" w:rsidTr="0073660F">
        <w:tc>
          <w:tcPr>
            <w:tcW w:w="1928" w:type="dxa"/>
            <w:vAlign w:val="bottom"/>
          </w:tcPr>
          <w:p w14:paraId="59410119"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Belladère</w:t>
            </w:r>
            <w:proofErr w:type="spellEnd"/>
            <w:r w:rsidRPr="00C651C8">
              <w:rPr>
                <w:rFonts w:ascii="Times New Roman" w:hAnsi="Times New Roman" w:cs="Times New Roman"/>
                <w:sz w:val="24"/>
                <w:szCs w:val="24"/>
                <w:lang w:val="fr-FR"/>
              </w:rPr>
              <w:t xml:space="preserve"> </w:t>
            </w:r>
          </w:p>
        </w:tc>
        <w:tc>
          <w:tcPr>
            <w:tcW w:w="1701" w:type="dxa"/>
            <w:vAlign w:val="bottom"/>
          </w:tcPr>
          <w:p w14:paraId="2DD40E93"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w:t>
            </w:r>
          </w:p>
        </w:tc>
        <w:tc>
          <w:tcPr>
            <w:tcW w:w="1571" w:type="dxa"/>
            <w:vAlign w:val="bottom"/>
          </w:tcPr>
          <w:p w14:paraId="3B3FE5DC"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15,1</w:t>
            </w:r>
          </w:p>
        </w:tc>
        <w:tc>
          <w:tcPr>
            <w:tcW w:w="1888" w:type="dxa"/>
            <w:vAlign w:val="bottom"/>
          </w:tcPr>
          <w:p w14:paraId="1D61F534"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236</w:t>
            </w:r>
          </w:p>
        </w:tc>
        <w:tc>
          <w:tcPr>
            <w:tcW w:w="1984" w:type="dxa"/>
            <w:vAlign w:val="bottom"/>
          </w:tcPr>
          <w:p w14:paraId="52087BEB"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296,7</w:t>
            </w:r>
          </w:p>
        </w:tc>
      </w:tr>
      <w:tr w:rsidR="0073660F" w:rsidRPr="00C651C8" w14:paraId="741F8FBA" w14:textId="77777777" w:rsidTr="0073660F">
        <w:tc>
          <w:tcPr>
            <w:tcW w:w="1928" w:type="dxa"/>
            <w:vAlign w:val="bottom"/>
          </w:tcPr>
          <w:p w14:paraId="1103ECB6"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Cerca</w:t>
            </w:r>
            <w:proofErr w:type="spellEnd"/>
            <w:r w:rsidRPr="00C651C8">
              <w:rPr>
                <w:rFonts w:ascii="Times New Roman" w:hAnsi="Times New Roman" w:cs="Times New Roman"/>
                <w:sz w:val="24"/>
                <w:szCs w:val="24"/>
                <w:lang w:val="fr-FR"/>
              </w:rPr>
              <w:t xml:space="preserve"> La Source</w:t>
            </w:r>
          </w:p>
        </w:tc>
        <w:tc>
          <w:tcPr>
            <w:tcW w:w="1701" w:type="dxa"/>
            <w:vAlign w:val="bottom"/>
          </w:tcPr>
          <w:p w14:paraId="5E9CBF1B"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w:t>
            </w:r>
          </w:p>
        </w:tc>
        <w:tc>
          <w:tcPr>
            <w:tcW w:w="1571" w:type="dxa"/>
            <w:vAlign w:val="bottom"/>
          </w:tcPr>
          <w:p w14:paraId="3E5C6977"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w:t>
            </w:r>
          </w:p>
        </w:tc>
        <w:tc>
          <w:tcPr>
            <w:tcW w:w="1888" w:type="dxa"/>
            <w:vAlign w:val="bottom"/>
          </w:tcPr>
          <w:p w14:paraId="7A46E154"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133</w:t>
            </w:r>
          </w:p>
        </w:tc>
        <w:tc>
          <w:tcPr>
            <w:tcW w:w="1984" w:type="dxa"/>
            <w:vAlign w:val="bottom"/>
          </w:tcPr>
          <w:p w14:paraId="0C3F5153"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345,0</w:t>
            </w:r>
          </w:p>
        </w:tc>
      </w:tr>
      <w:tr w:rsidR="0073660F" w:rsidRPr="00C651C8" w14:paraId="63A4F50E" w14:textId="77777777" w:rsidTr="0073660F">
        <w:tc>
          <w:tcPr>
            <w:tcW w:w="1928" w:type="dxa"/>
            <w:vAlign w:val="bottom"/>
          </w:tcPr>
          <w:p w14:paraId="79D9C3B5"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Thomassique</w:t>
            </w:r>
            <w:proofErr w:type="spellEnd"/>
            <w:r w:rsidRPr="00C651C8">
              <w:rPr>
                <w:rFonts w:ascii="Times New Roman" w:hAnsi="Times New Roman" w:cs="Times New Roman"/>
                <w:sz w:val="24"/>
                <w:szCs w:val="24"/>
                <w:lang w:val="fr-FR"/>
              </w:rPr>
              <w:t xml:space="preserve"> </w:t>
            </w:r>
          </w:p>
        </w:tc>
        <w:tc>
          <w:tcPr>
            <w:tcW w:w="1701" w:type="dxa"/>
            <w:vAlign w:val="bottom"/>
          </w:tcPr>
          <w:p w14:paraId="323601BF"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3,4</w:t>
            </w:r>
          </w:p>
        </w:tc>
        <w:tc>
          <w:tcPr>
            <w:tcW w:w="1571" w:type="dxa"/>
            <w:vAlign w:val="bottom"/>
          </w:tcPr>
          <w:p w14:paraId="5CEDD420"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18,0</w:t>
            </w:r>
          </w:p>
        </w:tc>
        <w:tc>
          <w:tcPr>
            <w:tcW w:w="1888" w:type="dxa"/>
            <w:vAlign w:val="bottom"/>
          </w:tcPr>
          <w:p w14:paraId="2AEFC45D"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195</w:t>
            </w:r>
          </w:p>
        </w:tc>
        <w:tc>
          <w:tcPr>
            <w:tcW w:w="1984" w:type="dxa"/>
            <w:vAlign w:val="bottom"/>
          </w:tcPr>
          <w:p w14:paraId="4B4CFD79"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262,0</w:t>
            </w:r>
          </w:p>
        </w:tc>
      </w:tr>
      <w:tr w:rsidR="0073660F" w:rsidRPr="00C651C8" w14:paraId="11AC6B94" w14:textId="77777777" w:rsidTr="0073660F">
        <w:tc>
          <w:tcPr>
            <w:tcW w:w="1928" w:type="dxa"/>
            <w:vAlign w:val="bottom"/>
          </w:tcPr>
          <w:p w14:paraId="4A59FBB8"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Centre</w:t>
            </w:r>
          </w:p>
        </w:tc>
        <w:tc>
          <w:tcPr>
            <w:tcW w:w="1701" w:type="dxa"/>
            <w:vAlign w:val="bottom"/>
          </w:tcPr>
          <w:p w14:paraId="791A8F51"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2,3</w:t>
            </w:r>
          </w:p>
        </w:tc>
        <w:tc>
          <w:tcPr>
            <w:tcW w:w="1571" w:type="dxa"/>
            <w:vAlign w:val="bottom"/>
          </w:tcPr>
          <w:p w14:paraId="0AF90F97"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16,7</w:t>
            </w:r>
          </w:p>
        </w:tc>
        <w:tc>
          <w:tcPr>
            <w:tcW w:w="1888" w:type="dxa"/>
            <w:vAlign w:val="bottom"/>
          </w:tcPr>
          <w:p w14:paraId="0FD7BC65"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173</w:t>
            </w:r>
          </w:p>
        </w:tc>
        <w:tc>
          <w:tcPr>
            <w:tcW w:w="1984" w:type="dxa"/>
            <w:vAlign w:val="bottom"/>
          </w:tcPr>
          <w:p w14:paraId="62632C6E"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3 487,4</w:t>
            </w:r>
          </w:p>
        </w:tc>
      </w:tr>
      <w:tr w:rsidR="0073660F" w:rsidRPr="00C651C8" w14:paraId="2780CA66" w14:textId="77777777" w:rsidTr="0073660F">
        <w:tc>
          <w:tcPr>
            <w:tcW w:w="1928" w:type="dxa"/>
            <w:vAlign w:val="bottom"/>
          </w:tcPr>
          <w:p w14:paraId="1EA7CAA9" w14:textId="77777777" w:rsidR="0073660F" w:rsidRPr="00C651C8" w:rsidRDefault="0073660F" w:rsidP="00B32741">
            <w:pPr>
              <w:autoSpaceDE w:val="0"/>
              <w:autoSpaceDN w:val="0"/>
              <w:adjustRightInd w:val="0"/>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Haïti</w:t>
            </w:r>
          </w:p>
        </w:tc>
        <w:tc>
          <w:tcPr>
            <w:tcW w:w="1701" w:type="dxa"/>
            <w:vAlign w:val="bottom"/>
          </w:tcPr>
          <w:p w14:paraId="26166A39"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2,5</w:t>
            </w:r>
          </w:p>
        </w:tc>
        <w:tc>
          <w:tcPr>
            <w:tcW w:w="1571" w:type="dxa"/>
            <w:vAlign w:val="bottom"/>
          </w:tcPr>
          <w:p w14:paraId="44F5C25B"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42,0</w:t>
            </w:r>
          </w:p>
        </w:tc>
        <w:tc>
          <w:tcPr>
            <w:tcW w:w="1888" w:type="dxa"/>
            <w:vAlign w:val="bottom"/>
          </w:tcPr>
          <w:p w14:paraId="232DF8FF"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324</w:t>
            </w:r>
          </w:p>
        </w:tc>
        <w:tc>
          <w:tcPr>
            <w:tcW w:w="1984" w:type="dxa"/>
            <w:vAlign w:val="bottom"/>
          </w:tcPr>
          <w:p w14:paraId="35B6239B" w14:textId="77777777" w:rsidR="0073660F" w:rsidRPr="00C651C8" w:rsidRDefault="0073660F" w:rsidP="00B32741">
            <w:pPr>
              <w:autoSpaceDE w:val="0"/>
              <w:autoSpaceDN w:val="0"/>
              <w:adjustRightInd w:val="0"/>
              <w:ind w:right="119" w:firstLine="34"/>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27 250,0</w:t>
            </w:r>
          </w:p>
        </w:tc>
      </w:tr>
    </w:tbl>
    <w:p w14:paraId="12E183C6" w14:textId="77777777" w:rsidR="0073660F" w:rsidRPr="00C651C8" w:rsidRDefault="0073660F" w:rsidP="00B32741">
      <w:p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Source : IHSI, 2005</w:t>
      </w:r>
    </w:p>
    <w:p w14:paraId="7088F8CD" w14:textId="77777777" w:rsidR="0073660F" w:rsidRPr="00C651C8" w:rsidRDefault="0073660F" w:rsidP="00B32741">
      <w:pPr>
        <w:spacing w:before="120" w:after="120"/>
        <w:jc w:val="both"/>
        <w:rPr>
          <w:rFonts w:ascii="Times New Roman" w:hAnsi="Times New Roman" w:cs="Times New Roman"/>
          <w:sz w:val="24"/>
          <w:szCs w:val="24"/>
        </w:rPr>
      </w:pPr>
    </w:p>
    <w:p w14:paraId="51BDC150" w14:textId="77777777" w:rsidR="0073660F"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63</w:t>
      </w:r>
      <w:r w:rsidR="0073660F">
        <w:rPr>
          <w:rFonts w:ascii="Times New Roman" w:hAnsi="Times New Roman" w:cs="Times New Roman"/>
          <w:sz w:val="24"/>
          <w:szCs w:val="24"/>
        </w:rPr>
        <w:t>- Aujourd'hui</w:t>
      </w:r>
      <w:r w:rsidR="0073660F" w:rsidRPr="00C651C8">
        <w:rPr>
          <w:rFonts w:ascii="Times New Roman" w:hAnsi="Times New Roman" w:cs="Times New Roman"/>
          <w:sz w:val="24"/>
          <w:szCs w:val="24"/>
        </w:rPr>
        <w:t xml:space="preserve">, la route bitumée conduisant à </w:t>
      </w:r>
      <w:proofErr w:type="spellStart"/>
      <w:r w:rsidR="0073660F" w:rsidRPr="00C651C8">
        <w:rPr>
          <w:rFonts w:ascii="Times New Roman" w:hAnsi="Times New Roman" w:cs="Times New Roman"/>
          <w:sz w:val="24"/>
          <w:szCs w:val="24"/>
        </w:rPr>
        <w:t>Belladère</w:t>
      </w:r>
      <w:proofErr w:type="spellEnd"/>
      <w:r w:rsidR="0073660F" w:rsidRPr="00C651C8">
        <w:rPr>
          <w:rFonts w:ascii="Times New Roman" w:hAnsi="Times New Roman" w:cs="Times New Roman"/>
          <w:sz w:val="24"/>
          <w:szCs w:val="24"/>
        </w:rPr>
        <w:t xml:space="preserve"> est un nouvel atout économique pour la zone. Elle fait diminuer le temps de transport des produits agricoles de cette commune ou des marchandises venant de la République Dominicaine transitant par ce point</w:t>
      </w:r>
      <w:r w:rsidR="0073660F">
        <w:rPr>
          <w:rFonts w:ascii="Times New Roman" w:hAnsi="Times New Roman" w:cs="Times New Roman"/>
          <w:sz w:val="24"/>
          <w:szCs w:val="24"/>
        </w:rPr>
        <w:t xml:space="preserve"> vers l'Artibonite et l'Ouest</w:t>
      </w:r>
      <w:r w:rsidR="0073660F" w:rsidRPr="00C651C8">
        <w:rPr>
          <w:rFonts w:ascii="Times New Roman" w:hAnsi="Times New Roman" w:cs="Times New Roman"/>
          <w:sz w:val="24"/>
          <w:szCs w:val="24"/>
        </w:rPr>
        <w:t xml:space="preserve">. Cependant, ce point a un handicap important. </w:t>
      </w:r>
      <w:r w:rsidR="0073660F">
        <w:rPr>
          <w:rFonts w:ascii="Times New Roman" w:hAnsi="Times New Roman" w:cs="Times New Roman"/>
          <w:sz w:val="24"/>
          <w:szCs w:val="24"/>
        </w:rPr>
        <w:t>D</w:t>
      </w:r>
      <w:r w:rsidR="0073660F" w:rsidRPr="00C651C8">
        <w:rPr>
          <w:rFonts w:ascii="Times New Roman" w:hAnsi="Times New Roman" w:cs="Times New Roman"/>
          <w:sz w:val="24"/>
          <w:szCs w:val="24"/>
        </w:rPr>
        <w:t xml:space="preserve">ans la mesure où les régions d'Haïti ayant une forte concentration de consommateurs se trouvent dans l'Ouest et le Nord (Grand Nord), </w:t>
      </w:r>
      <w:proofErr w:type="spellStart"/>
      <w:r w:rsidR="0073660F" w:rsidRPr="00C651C8">
        <w:rPr>
          <w:rFonts w:ascii="Times New Roman" w:hAnsi="Times New Roman" w:cs="Times New Roman"/>
          <w:sz w:val="24"/>
          <w:szCs w:val="24"/>
        </w:rPr>
        <w:t>Belladère</w:t>
      </w:r>
      <w:proofErr w:type="spellEnd"/>
      <w:r w:rsidR="0073660F" w:rsidRPr="00C651C8">
        <w:rPr>
          <w:rFonts w:ascii="Times New Roman" w:hAnsi="Times New Roman" w:cs="Times New Roman"/>
          <w:sz w:val="24"/>
          <w:szCs w:val="24"/>
        </w:rPr>
        <w:t xml:space="preserve"> reste un point secondaire de transit du commerce transfrontalier. D'autre part, les cinq autres communes frontalières du département du Centre peuvent vendre leurs produits agricoles de manière directe avec les </w:t>
      </w:r>
      <w:r w:rsidR="00B54E65">
        <w:rPr>
          <w:rFonts w:ascii="Times New Roman" w:hAnsi="Times New Roman" w:cs="Times New Roman"/>
          <w:sz w:val="24"/>
          <w:szCs w:val="24"/>
        </w:rPr>
        <w:t>régions</w:t>
      </w:r>
      <w:r w:rsidR="0073660F" w:rsidRPr="00C651C8">
        <w:rPr>
          <w:rFonts w:ascii="Times New Roman" w:hAnsi="Times New Roman" w:cs="Times New Roman"/>
          <w:sz w:val="24"/>
          <w:szCs w:val="24"/>
        </w:rPr>
        <w:t xml:space="preserve"> dominicaines voisines. D'où un grand nombre de routes d'échange des produits haïtiens tout au long de la frontière. Cette situation limite le déploiement de </w:t>
      </w:r>
      <w:proofErr w:type="spellStart"/>
      <w:r w:rsidR="0073660F" w:rsidRPr="00C651C8">
        <w:rPr>
          <w:rFonts w:ascii="Times New Roman" w:hAnsi="Times New Roman" w:cs="Times New Roman"/>
          <w:sz w:val="24"/>
          <w:szCs w:val="24"/>
        </w:rPr>
        <w:t>Belladère</w:t>
      </w:r>
      <w:proofErr w:type="spellEnd"/>
      <w:r w:rsidR="0073660F" w:rsidRPr="00C651C8">
        <w:rPr>
          <w:rFonts w:ascii="Times New Roman" w:hAnsi="Times New Roman" w:cs="Times New Roman"/>
          <w:sz w:val="24"/>
          <w:szCs w:val="24"/>
        </w:rPr>
        <w:t xml:space="preserve"> comme un espace majeur du commerce frontalier.</w:t>
      </w:r>
      <w:r w:rsidR="00B54E65">
        <w:rPr>
          <w:rFonts w:ascii="Times New Roman" w:hAnsi="Times New Roman" w:cs="Times New Roman"/>
          <w:sz w:val="24"/>
          <w:szCs w:val="24"/>
        </w:rPr>
        <w:t xml:space="preserve"> Ce tableau indique les principales spécialisations de ces zones et leurs atouts dans le commerce frontalier.</w:t>
      </w:r>
    </w:p>
    <w:p w14:paraId="77AE092E" w14:textId="77777777" w:rsidR="0073660F" w:rsidRDefault="0073660F" w:rsidP="00B32741">
      <w:pPr>
        <w:autoSpaceDE w:val="0"/>
        <w:autoSpaceDN w:val="0"/>
        <w:adjustRightInd w:val="0"/>
        <w:spacing w:line="240" w:lineRule="auto"/>
        <w:jc w:val="both"/>
        <w:rPr>
          <w:rFonts w:ascii="Times New Roman" w:hAnsi="Times New Roman" w:cs="Times New Roman"/>
          <w:sz w:val="24"/>
          <w:szCs w:val="24"/>
        </w:rPr>
      </w:pPr>
    </w:p>
    <w:p w14:paraId="6AA311DC" w14:textId="77777777" w:rsidR="0073660F" w:rsidRPr="00C651C8" w:rsidRDefault="0073660F" w:rsidP="00B32741">
      <w:pPr>
        <w:pStyle w:val="Lgende"/>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7</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Les cultures pratiquées dans le département du centre </w:t>
      </w:r>
    </w:p>
    <w:tbl>
      <w:tblPr>
        <w:tblW w:w="788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08" w:author="jacques CHARMES" w:date="2016-03-07T13:00:00Z">
          <w:tblPr>
            <w:tblW w:w="788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721"/>
        <w:gridCol w:w="737"/>
        <w:gridCol w:w="737"/>
        <w:gridCol w:w="737"/>
        <w:gridCol w:w="737"/>
        <w:gridCol w:w="737"/>
        <w:gridCol w:w="737"/>
        <w:gridCol w:w="737"/>
        <w:tblGridChange w:id="109">
          <w:tblGrid>
            <w:gridCol w:w="2721"/>
            <w:gridCol w:w="737"/>
            <w:gridCol w:w="737"/>
            <w:gridCol w:w="737"/>
            <w:gridCol w:w="737"/>
            <w:gridCol w:w="737"/>
            <w:gridCol w:w="737"/>
            <w:gridCol w:w="737"/>
          </w:tblGrid>
        </w:tblGridChange>
      </w:tblGrid>
      <w:tr w:rsidR="0073660F" w:rsidRPr="00C651C8" w14:paraId="315922EC" w14:textId="77777777" w:rsidTr="008A5FDC">
        <w:trPr>
          <w:cantSplit/>
          <w:trHeight w:val="1701"/>
          <w:trPrChange w:id="110" w:author="jacques CHARMES" w:date="2016-03-07T13:00:00Z">
            <w:trPr>
              <w:cantSplit/>
              <w:trHeight w:val="1701"/>
            </w:trPr>
          </w:trPrChange>
        </w:trPr>
        <w:tc>
          <w:tcPr>
            <w:tcW w:w="2721" w:type="dxa"/>
            <w:shd w:val="clear" w:color="auto" w:fill="auto"/>
            <w:vAlign w:val="bottom"/>
            <w:hideMark/>
            <w:tcPrChange w:id="111" w:author="jacques CHARMES" w:date="2016-03-07T13:00:00Z">
              <w:tcPr>
                <w:tcW w:w="2721" w:type="dxa"/>
                <w:shd w:val="clear" w:color="auto" w:fill="auto"/>
                <w:vAlign w:val="bottom"/>
                <w:hideMark/>
              </w:tcPr>
            </w:tcPrChange>
          </w:tcPr>
          <w:p w14:paraId="0CF11159"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w:t>
            </w:r>
          </w:p>
        </w:tc>
        <w:tc>
          <w:tcPr>
            <w:tcW w:w="737" w:type="dxa"/>
            <w:shd w:val="clear" w:color="auto" w:fill="auto"/>
            <w:textDirection w:val="btLr"/>
            <w:vAlign w:val="center"/>
            <w:hideMark/>
            <w:tcPrChange w:id="112" w:author="jacques CHARMES" w:date="2016-03-07T13:00:00Z">
              <w:tcPr>
                <w:tcW w:w="737" w:type="dxa"/>
                <w:shd w:val="clear" w:color="auto" w:fill="auto"/>
                <w:textDirection w:val="tbRl"/>
                <w:vAlign w:val="center"/>
                <w:hideMark/>
              </w:tcPr>
            </w:tcPrChange>
          </w:tcPr>
          <w:p w14:paraId="17333071" w14:textId="04322AB4"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13"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Savanette</w:t>
            </w:r>
            <w:proofErr w:type="spellEnd"/>
          </w:p>
        </w:tc>
        <w:tc>
          <w:tcPr>
            <w:tcW w:w="737" w:type="dxa"/>
            <w:shd w:val="clear" w:color="auto" w:fill="auto"/>
            <w:textDirection w:val="btLr"/>
            <w:vAlign w:val="center"/>
            <w:hideMark/>
            <w:tcPrChange w:id="114" w:author="jacques CHARMES" w:date="2016-03-07T13:00:00Z">
              <w:tcPr>
                <w:tcW w:w="737" w:type="dxa"/>
                <w:shd w:val="clear" w:color="auto" w:fill="auto"/>
                <w:textDirection w:val="tbRl"/>
                <w:vAlign w:val="center"/>
                <w:hideMark/>
              </w:tcPr>
            </w:tcPrChange>
          </w:tcPr>
          <w:p w14:paraId="21D61FDE" w14:textId="77777777"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15" w:author="jacques CHARMES" w:date="2016-03-07T13:00:00Z">
                <w:pPr>
                  <w:spacing w:line="240" w:lineRule="auto"/>
                  <w:ind w:left="43" w:right="-27"/>
                  <w:jc w:val="both"/>
                </w:pPr>
              </w:pPrChange>
            </w:pPr>
            <w:r w:rsidRPr="00C651C8">
              <w:rPr>
                <w:rFonts w:ascii="Times New Roman" w:eastAsia="Times New Roman" w:hAnsi="Times New Roman" w:cs="Times New Roman"/>
                <w:sz w:val="24"/>
                <w:szCs w:val="24"/>
                <w:lang w:eastAsia="fr-FR"/>
              </w:rPr>
              <w:t>Mirebalais</w:t>
            </w:r>
          </w:p>
        </w:tc>
        <w:tc>
          <w:tcPr>
            <w:tcW w:w="737" w:type="dxa"/>
            <w:shd w:val="clear" w:color="auto" w:fill="auto"/>
            <w:textDirection w:val="btLr"/>
            <w:vAlign w:val="center"/>
            <w:hideMark/>
            <w:tcPrChange w:id="116" w:author="jacques CHARMES" w:date="2016-03-07T13:00:00Z">
              <w:tcPr>
                <w:tcW w:w="737" w:type="dxa"/>
                <w:shd w:val="clear" w:color="auto" w:fill="auto"/>
                <w:textDirection w:val="tbRl"/>
                <w:vAlign w:val="center"/>
                <w:hideMark/>
              </w:tcPr>
            </w:tcPrChange>
          </w:tcPr>
          <w:p w14:paraId="2E913FB2" w14:textId="77777777"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17"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Lascahobas</w:t>
            </w:r>
            <w:proofErr w:type="spellEnd"/>
          </w:p>
        </w:tc>
        <w:tc>
          <w:tcPr>
            <w:tcW w:w="737" w:type="dxa"/>
            <w:shd w:val="clear" w:color="auto" w:fill="auto"/>
            <w:textDirection w:val="btLr"/>
            <w:vAlign w:val="center"/>
            <w:hideMark/>
            <w:tcPrChange w:id="118" w:author="jacques CHARMES" w:date="2016-03-07T13:00:00Z">
              <w:tcPr>
                <w:tcW w:w="737" w:type="dxa"/>
                <w:shd w:val="clear" w:color="auto" w:fill="auto"/>
                <w:textDirection w:val="tbRl"/>
                <w:vAlign w:val="center"/>
                <w:hideMark/>
              </w:tcPr>
            </w:tcPrChange>
          </w:tcPr>
          <w:p w14:paraId="15456469" w14:textId="139CDE9C"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19"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Thomonde</w:t>
            </w:r>
            <w:proofErr w:type="spellEnd"/>
          </w:p>
        </w:tc>
        <w:tc>
          <w:tcPr>
            <w:tcW w:w="737" w:type="dxa"/>
            <w:shd w:val="clear" w:color="auto" w:fill="auto"/>
            <w:textDirection w:val="btLr"/>
            <w:vAlign w:val="center"/>
            <w:hideMark/>
            <w:tcPrChange w:id="120" w:author="jacques CHARMES" w:date="2016-03-07T13:00:00Z">
              <w:tcPr>
                <w:tcW w:w="737" w:type="dxa"/>
                <w:shd w:val="clear" w:color="auto" w:fill="auto"/>
                <w:textDirection w:val="tbRl"/>
                <w:vAlign w:val="center"/>
                <w:hideMark/>
              </w:tcPr>
            </w:tcPrChange>
          </w:tcPr>
          <w:p w14:paraId="2229D455" w14:textId="0414C863"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21"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Belladère</w:t>
            </w:r>
            <w:proofErr w:type="spellEnd"/>
          </w:p>
        </w:tc>
        <w:tc>
          <w:tcPr>
            <w:tcW w:w="737" w:type="dxa"/>
            <w:shd w:val="clear" w:color="auto" w:fill="auto"/>
            <w:textDirection w:val="btLr"/>
            <w:vAlign w:val="center"/>
            <w:hideMark/>
            <w:tcPrChange w:id="122" w:author="jacques CHARMES" w:date="2016-03-07T13:00:00Z">
              <w:tcPr>
                <w:tcW w:w="737" w:type="dxa"/>
                <w:shd w:val="clear" w:color="auto" w:fill="auto"/>
                <w:textDirection w:val="tbRl"/>
                <w:vAlign w:val="center"/>
                <w:hideMark/>
              </w:tcPr>
            </w:tcPrChange>
          </w:tcPr>
          <w:p w14:paraId="39C37F98" w14:textId="77777777"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23"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Cerca</w:t>
            </w:r>
            <w:proofErr w:type="spellEnd"/>
            <w:r w:rsidRPr="00C651C8">
              <w:rPr>
                <w:rFonts w:ascii="Times New Roman" w:eastAsia="Times New Roman" w:hAnsi="Times New Roman" w:cs="Times New Roman"/>
                <w:sz w:val="24"/>
                <w:szCs w:val="24"/>
                <w:lang w:eastAsia="fr-FR"/>
              </w:rPr>
              <w:t xml:space="preserve"> La Source</w:t>
            </w:r>
          </w:p>
        </w:tc>
        <w:tc>
          <w:tcPr>
            <w:tcW w:w="737" w:type="dxa"/>
            <w:shd w:val="clear" w:color="auto" w:fill="auto"/>
            <w:textDirection w:val="btLr"/>
            <w:vAlign w:val="center"/>
            <w:hideMark/>
            <w:tcPrChange w:id="124" w:author="jacques CHARMES" w:date="2016-03-07T13:00:00Z">
              <w:tcPr>
                <w:tcW w:w="737" w:type="dxa"/>
                <w:shd w:val="clear" w:color="auto" w:fill="auto"/>
                <w:textDirection w:val="tbRl"/>
                <w:vAlign w:val="center"/>
                <w:hideMark/>
              </w:tcPr>
            </w:tcPrChange>
          </w:tcPr>
          <w:p w14:paraId="1C02C556" w14:textId="2C583CE8" w:rsidR="0073660F" w:rsidRPr="00C651C8" w:rsidRDefault="0073660F" w:rsidP="008A5FDC">
            <w:pPr>
              <w:spacing w:line="240" w:lineRule="auto"/>
              <w:ind w:left="43" w:right="-27"/>
              <w:jc w:val="center"/>
              <w:rPr>
                <w:rFonts w:ascii="Times New Roman" w:eastAsia="Times New Roman" w:hAnsi="Times New Roman" w:cs="Times New Roman"/>
                <w:sz w:val="24"/>
                <w:szCs w:val="24"/>
                <w:lang w:eastAsia="fr-FR"/>
              </w:rPr>
              <w:pPrChange w:id="125" w:author="jacques CHARMES" w:date="2016-03-07T13:00:00Z">
                <w:pPr>
                  <w:spacing w:line="240" w:lineRule="auto"/>
                  <w:ind w:left="43" w:right="-27"/>
                  <w:jc w:val="both"/>
                </w:pPr>
              </w:pPrChange>
            </w:pPr>
            <w:proofErr w:type="spellStart"/>
            <w:r w:rsidRPr="00C651C8">
              <w:rPr>
                <w:rFonts w:ascii="Times New Roman" w:eastAsia="Times New Roman" w:hAnsi="Times New Roman" w:cs="Times New Roman"/>
                <w:sz w:val="24"/>
                <w:szCs w:val="24"/>
                <w:lang w:eastAsia="fr-FR"/>
              </w:rPr>
              <w:t>Thomassique</w:t>
            </w:r>
            <w:proofErr w:type="spellEnd"/>
          </w:p>
        </w:tc>
      </w:tr>
      <w:tr w:rsidR="0073660F" w:rsidRPr="00C651C8" w14:paraId="3CD49255" w14:textId="77777777" w:rsidTr="0073660F">
        <w:trPr>
          <w:trHeight w:val="20"/>
        </w:trPr>
        <w:tc>
          <w:tcPr>
            <w:tcW w:w="2721" w:type="dxa"/>
            <w:shd w:val="clear" w:color="auto" w:fill="auto"/>
            <w:vAlign w:val="bottom"/>
            <w:hideMark/>
          </w:tcPr>
          <w:p w14:paraId="439D97CB"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Arachide</w:t>
            </w:r>
          </w:p>
        </w:tc>
        <w:tc>
          <w:tcPr>
            <w:tcW w:w="737" w:type="dxa"/>
            <w:shd w:val="clear" w:color="auto" w:fill="auto"/>
            <w:vAlign w:val="center"/>
            <w:hideMark/>
          </w:tcPr>
          <w:p w14:paraId="0FD51B5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7D86B53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33E2EC4D"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2390206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6B383F3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67DD664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3AADC5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14:paraId="5A4CCFE2" w14:textId="77777777" w:rsidTr="0073660F">
        <w:trPr>
          <w:trHeight w:val="20"/>
        </w:trPr>
        <w:tc>
          <w:tcPr>
            <w:tcW w:w="2721" w:type="dxa"/>
            <w:shd w:val="clear" w:color="auto" w:fill="auto"/>
            <w:vAlign w:val="bottom"/>
            <w:hideMark/>
          </w:tcPr>
          <w:p w14:paraId="41FEA9B6"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Avocat</w:t>
            </w:r>
          </w:p>
        </w:tc>
        <w:tc>
          <w:tcPr>
            <w:tcW w:w="737" w:type="dxa"/>
            <w:shd w:val="clear" w:color="auto" w:fill="FFC000"/>
            <w:vAlign w:val="center"/>
            <w:hideMark/>
          </w:tcPr>
          <w:p w14:paraId="61C174F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5B2383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3123B78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244813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591D3C1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1984CC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AC5334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27D7917" w14:textId="77777777" w:rsidTr="0073660F">
        <w:trPr>
          <w:trHeight w:val="20"/>
        </w:trPr>
        <w:tc>
          <w:tcPr>
            <w:tcW w:w="2721" w:type="dxa"/>
            <w:shd w:val="clear" w:color="auto" w:fill="auto"/>
            <w:vAlign w:val="bottom"/>
            <w:hideMark/>
          </w:tcPr>
          <w:p w14:paraId="4FCFE791"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Banane</w:t>
            </w:r>
          </w:p>
        </w:tc>
        <w:tc>
          <w:tcPr>
            <w:tcW w:w="737" w:type="dxa"/>
            <w:shd w:val="clear" w:color="auto" w:fill="auto"/>
            <w:vAlign w:val="center"/>
            <w:hideMark/>
          </w:tcPr>
          <w:p w14:paraId="75F3970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1CF6540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102012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4F438D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1835AF5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E9402D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6F3D6CA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4DA32E1" w14:textId="77777777" w:rsidTr="0073660F">
        <w:trPr>
          <w:trHeight w:val="20"/>
        </w:trPr>
        <w:tc>
          <w:tcPr>
            <w:tcW w:w="2721" w:type="dxa"/>
            <w:shd w:val="clear" w:color="auto" w:fill="auto"/>
            <w:vAlign w:val="bottom"/>
            <w:hideMark/>
          </w:tcPr>
          <w:p w14:paraId="429B331C"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Cacao</w:t>
            </w:r>
          </w:p>
        </w:tc>
        <w:tc>
          <w:tcPr>
            <w:tcW w:w="737" w:type="dxa"/>
            <w:shd w:val="clear" w:color="auto" w:fill="auto"/>
            <w:vAlign w:val="center"/>
            <w:hideMark/>
          </w:tcPr>
          <w:p w14:paraId="57048526"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374E3A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164FAB76"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9717D2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1DAE5E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25B1E91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547F6F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4B31C3DA" w14:textId="77777777" w:rsidTr="0073660F">
        <w:trPr>
          <w:trHeight w:val="20"/>
        </w:trPr>
        <w:tc>
          <w:tcPr>
            <w:tcW w:w="2721" w:type="dxa"/>
            <w:shd w:val="clear" w:color="auto" w:fill="auto"/>
            <w:vAlign w:val="bottom"/>
            <w:hideMark/>
          </w:tcPr>
          <w:p w14:paraId="61DEB0B6"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Café</w:t>
            </w:r>
          </w:p>
        </w:tc>
        <w:tc>
          <w:tcPr>
            <w:tcW w:w="737" w:type="dxa"/>
            <w:shd w:val="clear" w:color="auto" w:fill="FFC000"/>
            <w:vAlign w:val="center"/>
            <w:hideMark/>
          </w:tcPr>
          <w:p w14:paraId="372E213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7FBC1DED"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6ED51816"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00A021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1AFF478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E680D1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08CA126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1F654A5" w14:textId="77777777" w:rsidTr="0073660F">
        <w:trPr>
          <w:trHeight w:val="20"/>
        </w:trPr>
        <w:tc>
          <w:tcPr>
            <w:tcW w:w="2721" w:type="dxa"/>
            <w:shd w:val="clear" w:color="auto" w:fill="auto"/>
            <w:vAlign w:val="bottom"/>
            <w:hideMark/>
          </w:tcPr>
          <w:p w14:paraId="4F335D62"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Canne à sucre</w:t>
            </w:r>
          </w:p>
        </w:tc>
        <w:tc>
          <w:tcPr>
            <w:tcW w:w="737" w:type="dxa"/>
            <w:shd w:val="clear" w:color="auto" w:fill="FFC000"/>
            <w:vAlign w:val="center"/>
            <w:hideMark/>
          </w:tcPr>
          <w:p w14:paraId="0092549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8C4E6F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04DDB36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4839413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786B5CD"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65F9561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296850F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30C74D2" w14:textId="77777777" w:rsidTr="0073660F">
        <w:trPr>
          <w:trHeight w:val="20"/>
        </w:trPr>
        <w:tc>
          <w:tcPr>
            <w:tcW w:w="2721" w:type="dxa"/>
            <w:shd w:val="clear" w:color="auto" w:fill="auto"/>
            <w:vAlign w:val="bottom"/>
            <w:hideMark/>
          </w:tcPr>
          <w:p w14:paraId="0219F3AB"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Citrus</w:t>
            </w:r>
          </w:p>
        </w:tc>
        <w:tc>
          <w:tcPr>
            <w:tcW w:w="737" w:type="dxa"/>
            <w:shd w:val="clear" w:color="auto" w:fill="auto"/>
            <w:vAlign w:val="center"/>
            <w:hideMark/>
          </w:tcPr>
          <w:p w14:paraId="38A5A3A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4584819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076D07C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CD0296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8D1DCB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60C3EA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1ECC6A0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0B513B05" w14:textId="77777777" w:rsidTr="0073660F">
        <w:trPr>
          <w:trHeight w:val="20"/>
        </w:trPr>
        <w:tc>
          <w:tcPr>
            <w:tcW w:w="2721" w:type="dxa"/>
            <w:shd w:val="clear" w:color="auto" w:fill="auto"/>
            <w:vAlign w:val="bottom"/>
            <w:hideMark/>
          </w:tcPr>
          <w:p w14:paraId="2FEA73CE"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Haricot</w:t>
            </w:r>
          </w:p>
        </w:tc>
        <w:tc>
          <w:tcPr>
            <w:tcW w:w="737" w:type="dxa"/>
            <w:shd w:val="clear" w:color="auto" w:fill="auto"/>
            <w:vAlign w:val="center"/>
            <w:hideMark/>
          </w:tcPr>
          <w:p w14:paraId="506985A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B39D72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5009BF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36BF24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F3A536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B9E667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6CCD69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14:paraId="5C0BBF07" w14:textId="77777777" w:rsidTr="0073660F">
        <w:trPr>
          <w:trHeight w:val="20"/>
        </w:trPr>
        <w:tc>
          <w:tcPr>
            <w:tcW w:w="2721" w:type="dxa"/>
            <w:shd w:val="clear" w:color="auto" w:fill="auto"/>
            <w:vAlign w:val="bottom"/>
            <w:hideMark/>
          </w:tcPr>
          <w:p w14:paraId="4651F254"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Maïs</w:t>
            </w:r>
          </w:p>
        </w:tc>
        <w:tc>
          <w:tcPr>
            <w:tcW w:w="737" w:type="dxa"/>
            <w:shd w:val="clear" w:color="auto" w:fill="auto"/>
            <w:vAlign w:val="center"/>
            <w:hideMark/>
          </w:tcPr>
          <w:p w14:paraId="50CA4D3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C021D5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82D4A7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C8E440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8D5363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268E665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FF95A5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69D28C19" w14:textId="77777777" w:rsidTr="0073660F">
        <w:trPr>
          <w:trHeight w:val="20"/>
        </w:trPr>
        <w:tc>
          <w:tcPr>
            <w:tcW w:w="2721" w:type="dxa"/>
            <w:shd w:val="clear" w:color="auto" w:fill="auto"/>
            <w:vAlign w:val="bottom"/>
            <w:hideMark/>
          </w:tcPr>
          <w:p w14:paraId="49AC604F"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proofErr w:type="spellStart"/>
            <w:r w:rsidRPr="00C651C8">
              <w:rPr>
                <w:rFonts w:ascii="Times New Roman" w:eastAsia="Times New Roman" w:hAnsi="Times New Roman" w:cs="Times New Roman"/>
                <w:sz w:val="24"/>
                <w:szCs w:val="24"/>
                <w:lang w:eastAsia="fr-FR"/>
              </w:rPr>
              <w:t>Malanga</w:t>
            </w:r>
            <w:proofErr w:type="spellEnd"/>
          </w:p>
        </w:tc>
        <w:tc>
          <w:tcPr>
            <w:tcW w:w="737" w:type="dxa"/>
            <w:shd w:val="clear" w:color="auto" w:fill="auto"/>
            <w:vAlign w:val="center"/>
            <w:hideMark/>
          </w:tcPr>
          <w:p w14:paraId="74F79EB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A90175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4DD18A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1106F47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2DE3FF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349D24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214FA4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7DBB4AA2" w14:textId="77777777" w:rsidTr="0073660F">
        <w:trPr>
          <w:trHeight w:val="20"/>
        </w:trPr>
        <w:tc>
          <w:tcPr>
            <w:tcW w:w="2721" w:type="dxa"/>
            <w:shd w:val="clear" w:color="auto" w:fill="auto"/>
            <w:vAlign w:val="bottom"/>
            <w:hideMark/>
          </w:tcPr>
          <w:p w14:paraId="4D558328"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Mangue</w:t>
            </w:r>
          </w:p>
        </w:tc>
        <w:tc>
          <w:tcPr>
            <w:tcW w:w="737" w:type="dxa"/>
            <w:shd w:val="clear" w:color="auto" w:fill="auto"/>
            <w:vAlign w:val="center"/>
            <w:hideMark/>
          </w:tcPr>
          <w:p w14:paraId="64957AD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55962D6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D586AB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44038F7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57A42BC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030B08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6F05A0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3BC99420" w14:textId="77777777" w:rsidTr="0073660F">
        <w:trPr>
          <w:trHeight w:val="20"/>
        </w:trPr>
        <w:tc>
          <w:tcPr>
            <w:tcW w:w="2721" w:type="dxa"/>
            <w:shd w:val="clear" w:color="auto" w:fill="auto"/>
            <w:vAlign w:val="bottom"/>
            <w:hideMark/>
          </w:tcPr>
          <w:p w14:paraId="152B25C3"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Manioc</w:t>
            </w:r>
          </w:p>
        </w:tc>
        <w:tc>
          <w:tcPr>
            <w:tcW w:w="737" w:type="dxa"/>
            <w:shd w:val="clear" w:color="auto" w:fill="auto"/>
            <w:vAlign w:val="center"/>
            <w:hideMark/>
          </w:tcPr>
          <w:p w14:paraId="33545586"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561CB8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3CA99D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1E7CC11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308967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6B80A6B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188E51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4AA907DD" w14:textId="77777777" w:rsidTr="0073660F">
        <w:trPr>
          <w:trHeight w:val="20"/>
        </w:trPr>
        <w:tc>
          <w:tcPr>
            <w:tcW w:w="2721" w:type="dxa"/>
            <w:shd w:val="clear" w:color="auto" w:fill="auto"/>
            <w:vAlign w:val="bottom"/>
            <w:hideMark/>
          </w:tcPr>
          <w:p w14:paraId="3F445143"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Millet</w:t>
            </w:r>
          </w:p>
        </w:tc>
        <w:tc>
          <w:tcPr>
            <w:tcW w:w="737" w:type="dxa"/>
            <w:shd w:val="clear" w:color="auto" w:fill="auto"/>
            <w:vAlign w:val="center"/>
            <w:hideMark/>
          </w:tcPr>
          <w:p w14:paraId="3AEE55AD"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64599B9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CB4116E"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30D8DA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A00916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2D692F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CD1760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724B77B1" w14:textId="77777777" w:rsidTr="0073660F">
        <w:trPr>
          <w:trHeight w:val="20"/>
        </w:trPr>
        <w:tc>
          <w:tcPr>
            <w:tcW w:w="2721" w:type="dxa"/>
            <w:shd w:val="clear" w:color="auto" w:fill="auto"/>
            <w:vAlign w:val="bottom"/>
            <w:hideMark/>
          </w:tcPr>
          <w:p w14:paraId="519F7AA8"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Patate</w:t>
            </w:r>
          </w:p>
        </w:tc>
        <w:tc>
          <w:tcPr>
            <w:tcW w:w="737" w:type="dxa"/>
            <w:shd w:val="clear" w:color="auto" w:fill="auto"/>
            <w:vAlign w:val="center"/>
            <w:hideMark/>
          </w:tcPr>
          <w:p w14:paraId="6E3162E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7AC635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2B6C645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8512B3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CF3311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78AE6EF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6E38AA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4E726E9" w14:textId="77777777" w:rsidTr="0073660F">
        <w:trPr>
          <w:trHeight w:val="20"/>
        </w:trPr>
        <w:tc>
          <w:tcPr>
            <w:tcW w:w="2721" w:type="dxa"/>
            <w:shd w:val="clear" w:color="auto" w:fill="auto"/>
            <w:vAlign w:val="bottom"/>
            <w:hideMark/>
          </w:tcPr>
          <w:p w14:paraId="543BBCA2"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Piment</w:t>
            </w:r>
          </w:p>
        </w:tc>
        <w:tc>
          <w:tcPr>
            <w:tcW w:w="737" w:type="dxa"/>
            <w:shd w:val="clear" w:color="auto" w:fill="auto"/>
            <w:vAlign w:val="center"/>
            <w:hideMark/>
          </w:tcPr>
          <w:p w14:paraId="12C06C1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AFF950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3A0441B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505A2182"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2CC4671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5B4E38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0788C48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27490344" w14:textId="77777777" w:rsidTr="0073660F">
        <w:trPr>
          <w:trHeight w:val="20"/>
        </w:trPr>
        <w:tc>
          <w:tcPr>
            <w:tcW w:w="2721" w:type="dxa"/>
            <w:shd w:val="clear" w:color="auto" w:fill="auto"/>
            <w:vAlign w:val="bottom"/>
            <w:hideMark/>
          </w:tcPr>
          <w:p w14:paraId="52CC8C44"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xml:space="preserve">Pois </w:t>
            </w:r>
            <w:proofErr w:type="spellStart"/>
            <w:r w:rsidRPr="00C651C8">
              <w:rPr>
                <w:rFonts w:ascii="Times New Roman" w:eastAsia="Times New Roman" w:hAnsi="Times New Roman" w:cs="Times New Roman"/>
                <w:sz w:val="24"/>
                <w:szCs w:val="24"/>
                <w:lang w:eastAsia="fr-FR"/>
              </w:rPr>
              <w:t>congo</w:t>
            </w:r>
            <w:proofErr w:type="spellEnd"/>
          </w:p>
        </w:tc>
        <w:tc>
          <w:tcPr>
            <w:tcW w:w="737" w:type="dxa"/>
            <w:shd w:val="clear" w:color="auto" w:fill="auto"/>
            <w:vAlign w:val="center"/>
            <w:hideMark/>
          </w:tcPr>
          <w:p w14:paraId="0C2DDB7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648C74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4112F73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0FA1F64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372F09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B83C98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09D764F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r w:rsidR="0073660F" w:rsidRPr="00C651C8" w14:paraId="00BDE4ED" w14:textId="77777777" w:rsidTr="0073660F">
        <w:trPr>
          <w:trHeight w:val="20"/>
        </w:trPr>
        <w:tc>
          <w:tcPr>
            <w:tcW w:w="2721" w:type="dxa"/>
            <w:shd w:val="clear" w:color="auto" w:fill="auto"/>
            <w:vAlign w:val="bottom"/>
            <w:hideMark/>
          </w:tcPr>
          <w:p w14:paraId="370F0FA3"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Produits maraîchers</w:t>
            </w:r>
          </w:p>
        </w:tc>
        <w:tc>
          <w:tcPr>
            <w:tcW w:w="737" w:type="dxa"/>
            <w:shd w:val="clear" w:color="auto" w:fill="auto"/>
            <w:vAlign w:val="center"/>
            <w:hideMark/>
          </w:tcPr>
          <w:p w14:paraId="57D7A21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0671A62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0FF9ADA"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8E48CF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301A00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2065D9FB"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E68422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670A9DD9" w14:textId="77777777" w:rsidTr="0073660F">
        <w:trPr>
          <w:trHeight w:val="20"/>
        </w:trPr>
        <w:tc>
          <w:tcPr>
            <w:tcW w:w="2721" w:type="dxa"/>
            <w:shd w:val="clear" w:color="auto" w:fill="auto"/>
            <w:vAlign w:val="bottom"/>
            <w:hideMark/>
          </w:tcPr>
          <w:p w14:paraId="1004122C"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 xml:space="preserve">Riz </w:t>
            </w:r>
          </w:p>
        </w:tc>
        <w:tc>
          <w:tcPr>
            <w:tcW w:w="737" w:type="dxa"/>
            <w:shd w:val="clear" w:color="auto" w:fill="auto"/>
            <w:vAlign w:val="center"/>
            <w:hideMark/>
          </w:tcPr>
          <w:p w14:paraId="0739CCB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4F6E9C2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16A1B76"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EAC6D5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7EC470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3E6E956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365E4E3"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5CAD86D8" w14:textId="77777777" w:rsidTr="0073660F">
        <w:trPr>
          <w:trHeight w:val="20"/>
        </w:trPr>
        <w:tc>
          <w:tcPr>
            <w:tcW w:w="2721" w:type="dxa"/>
            <w:shd w:val="clear" w:color="auto" w:fill="auto"/>
            <w:vAlign w:val="bottom"/>
            <w:hideMark/>
          </w:tcPr>
          <w:p w14:paraId="1D566F51"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Tabac</w:t>
            </w:r>
          </w:p>
        </w:tc>
        <w:tc>
          <w:tcPr>
            <w:tcW w:w="737" w:type="dxa"/>
            <w:shd w:val="clear" w:color="auto" w:fill="auto"/>
            <w:vAlign w:val="center"/>
            <w:hideMark/>
          </w:tcPr>
          <w:p w14:paraId="17F935F8"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4E981FC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FFC000"/>
            <w:vAlign w:val="center"/>
            <w:hideMark/>
          </w:tcPr>
          <w:p w14:paraId="3D0796A4"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c>
          <w:tcPr>
            <w:tcW w:w="737" w:type="dxa"/>
            <w:shd w:val="clear" w:color="auto" w:fill="auto"/>
            <w:vAlign w:val="center"/>
            <w:hideMark/>
          </w:tcPr>
          <w:p w14:paraId="672AF5C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7622E7B1"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41F77CC"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643A8B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r>
      <w:tr w:rsidR="0073660F" w:rsidRPr="00C651C8" w14:paraId="57F3C5A7" w14:textId="77777777" w:rsidTr="0073660F">
        <w:trPr>
          <w:trHeight w:val="20"/>
        </w:trPr>
        <w:tc>
          <w:tcPr>
            <w:tcW w:w="2721" w:type="dxa"/>
            <w:shd w:val="clear" w:color="auto" w:fill="auto"/>
            <w:vAlign w:val="bottom"/>
            <w:hideMark/>
          </w:tcPr>
          <w:p w14:paraId="081AF60C" w14:textId="77777777" w:rsidR="0073660F" w:rsidRPr="00C651C8" w:rsidRDefault="0073660F" w:rsidP="00B32741">
            <w:pPr>
              <w:spacing w:line="240" w:lineRule="auto"/>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Tamarin</w:t>
            </w:r>
          </w:p>
        </w:tc>
        <w:tc>
          <w:tcPr>
            <w:tcW w:w="737" w:type="dxa"/>
            <w:shd w:val="clear" w:color="auto" w:fill="auto"/>
            <w:vAlign w:val="center"/>
            <w:hideMark/>
          </w:tcPr>
          <w:p w14:paraId="0D5DDB37"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4AF90F0"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3E583DB9"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5A44C9A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1BFA127F"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auto"/>
            <w:vAlign w:val="center"/>
            <w:hideMark/>
          </w:tcPr>
          <w:p w14:paraId="63A45665"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p>
        </w:tc>
        <w:tc>
          <w:tcPr>
            <w:tcW w:w="737" w:type="dxa"/>
            <w:shd w:val="clear" w:color="auto" w:fill="FFC000"/>
            <w:vAlign w:val="center"/>
            <w:hideMark/>
          </w:tcPr>
          <w:p w14:paraId="32934CBD" w14:textId="77777777" w:rsidR="0073660F" w:rsidRPr="00C651C8" w:rsidRDefault="0073660F" w:rsidP="00B32741">
            <w:pPr>
              <w:spacing w:line="240" w:lineRule="auto"/>
              <w:ind w:left="43" w:right="-27"/>
              <w:jc w:val="both"/>
              <w:rPr>
                <w:rFonts w:ascii="Times New Roman" w:eastAsia="Times New Roman" w:hAnsi="Times New Roman" w:cs="Times New Roman"/>
                <w:sz w:val="24"/>
                <w:szCs w:val="24"/>
                <w:lang w:eastAsia="fr-FR"/>
              </w:rPr>
            </w:pPr>
            <w:r w:rsidRPr="00C651C8">
              <w:rPr>
                <w:rFonts w:ascii="Times New Roman" w:eastAsia="Times New Roman" w:hAnsi="Times New Roman" w:cs="Times New Roman"/>
                <w:sz w:val="24"/>
                <w:szCs w:val="24"/>
                <w:lang w:eastAsia="fr-FR"/>
              </w:rPr>
              <w:t>√</w:t>
            </w:r>
          </w:p>
        </w:tc>
      </w:tr>
    </w:tbl>
    <w:p w14:paraId="3DF26D16" w14:textId="77777777" w:rsidR="0073660F" w:rsidRPr="00C651C8" w:rsidRDefault="0073660F" w:rsidP="00B32741">
      <w:pPr>
        <w:spacing w:line="240" w:lineRule="auto"/>
        <w:ind w:firstLine="567"/>
        <w:jc w:val="both"/>
        <w:rPr>
          <w:rFonts w:ascii="Times New Roman" w:hAnsi="Times New Roman" w:cs="Times New Roman"/>
          <w:sz w:val="24"/>
          <w:szCs w:val="24"/>
        </w:rPr>
      </w:pPr>
      <w:r w:rsidRPr="00C651C8">
        <w:rPr>
          <w:rFonts w:ascii="Times New Roman" w:hAnsi="Times New Roman" w:cs="Times New Roman"/>
          <w:sz w:val="24"/>
          <w:szCs w:val="24"/>
        </w:rPr>
        <w:t>Sources : IHSI</w:t>
      </w:r>
    </w:p>
    <w:p w14:paraId="184FC188" w14:textId="77777777" w:rsidR="00B21439" w:rsidRDefault="00B21439" w:rsidP="00B32741">
      <w:pPr>
        <w:spacing w:line="240" w:lineRule="auto"/>
        <w:ind w:left="-142" w:firstLine="142"/>
        <w:jc w:val="both"/>
        <w:rPr>
          <w:rFonts w:ascii="Times New Roman" w:hAnsi="Times New Roman" w:cs="Times New Roman"/>
          <w:sz w:val="24"/>
          <w:szCs w:val="24"/>
        </w:rPr>
      </w:pPr>
    </w:p>
    <w:p w14:paraId="46C03E65" w14:textId="77777777" w:rsidR="0073660F"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64</w:t>
      </w:r>
      <w:r w:rsidR="0073660F">
        <w:rPr>
          <w:rFonts w:ascii="Times New Roman" w:hAnsi="Times New Roman" w:cs="Times New Roman"/>
          <w:sz w:val="24"/>
          <w:szCs w:val="24"/>
        </w:rPr>
        <w:t xml:space="preserve">- </w:t>
      </w:r>
      <w:r w:rsidR="0073660F" w:rsidRPr="00C651C8">
        <w:rPr>
          <w:rFonts w:ascii="Times New Roman" w:hAnsi="Times New Roman" w:cs="Times New Roman"/>
          <w:sz w:val="24"/>
          <w:szCs w:val="24"/>
        </w:rPr>
        <w:t xml:space="preserve">Par rapport aux deux autres couloirs du commerce transfrontalier, les communes proches de </w:t>
      </w:r>
      <w:proofErr w:type="spellStart"/>
      <w:r w:rsidR="0073660F" w:rsidRPr="00C651C8">
        <w:rPr>
          <w:rFonts w:ascii="Times New Roman" w:hAnsi="Times New Roman" w:cs="Times New Roman"/>
          <w:sz w:val="24"/>
          <w:szCs w:val="24"/>
        </w:rPr>
        <w:t>Belladère</w:t>
      </w:r>
      <w:proofErr w:type="spellEnd"/>
      <w:r w:rsidR="0073660F" w:rsidRPr="00C651C8">
        <w:rPr>
          <w:rFonts w:ascii="Times New Roman" w:hAnsi="Times New Roman" w:cs="Times New Roman"/>
          <w:sz w:val="24"/>
          <w:szCs w:val="24"/>
        </w:rPr>
        <w:t xml:space="preserve"> (</w:t>
      </w:r>
      <w:proofErr w:type="spellStart"/>
      <w:r w:rsidR="0073660F" w:rsidRPr="00C651C8">
        <w:rPr>
          <w:rFonts w:ascii="Times New Roman" w:hAnsi="Times New Roman" w:cs="Times New Roman"/>
          <w:sz w:val="24"/>
          <w:szCs w:val="24"/>
        </w:rPr>
        <w:t>Thomonde</w:t>
      </w:r>
      <w:proofErr w:type="spellEnd"/>
      <w:r w:rsidR="0073660F" w:rsidRPr="00C651C8">
        <w:rPr>
          <w:rFonts w:ascii="Times New Roman" w:hAnsi="Times New Roman" w:cs="Times New Roman"/>
          <w:sz w:val="24"/>
          <w:szCs w:val="24"/>
        </w:rPr>
        <w:t xml:space="preserve">, </w:t>
      </w:r>
      <w:proofErr w:type="spellStart"/>
      <w:r w:rsidR="0073660F" w:rsidRPr="00C651C8">
        <w:rPr>
          <w:rFonts w:ascii="Times New Roman" w:hAnsi="Times New Roman" w:cs="Times New Roman"/>
          <w:sz w:val="24"/>
          <w:szCs w:val="24"/>
        </w:rPr>
        <w:t>Lascahobas</w:t>
      </w:r>
      <w:proofErr w:type="spellEnd"/>
      <w:r w:rsidR="0073660F" w:rsidRPr="00C651C8">
        <w:rPr>
          <w:rFonts w:ascii="Times New Roman" w:hAnsi="Times New Roman" w:cs="Times New Roman"/>
          <w:sz w:val="24"/>
          <w:szCs w:val="24"/>
        </w:rPr>
        <w:t xml:space="preserve">, </w:t>
      </w:r>
      <w:proofErr w:type="spellStart"/>
      <w:r w:rsidR="0073660F" w:rsidRPr="00C651C8">
        <w:rPr>
          <w:rFonts w:ascii="Times New Roman" w:hAnsi="Times New Roman" w:cs="Times New Roman"/>
          <w:sz w:val="24"/>
          <w:szCs w:val="24"/>
        </w:rPr>
        <w:t>Savanette</w:t>
      </w:r>
      <w:proofErr w:type="spellEnd"/>
      <w:r w:rsidR="0073660F" w:rsidRPr="00C651C8">
        <w:rPr>
          <w:rFonts w:ascii="Times New Roman" w:hAnsi="Times New Roman" w:cs="Times New Roman"/>
          <w:sz w:val="24"/>
          <w:szCs w:val="24"/>
        </w:rPr>
        <w:t xml:space="preserve"> et </w:t>
      </w:r>
      <w:proofErr w:type="spellStart"/>
      <w:r w:rsidR="0073660F" w:rsidRPr="00C651C8">
        <w:rPr>
          <w:rFonts w:ascii="Times New Roman" w:hAnsi="Times New Roman" w:cs="Times New Roman"/>
          <w:sz w:val="24"/>
          <w:szCs w:val="24"/>
        </w:rPr>
        <w:t>Cerca</w:t>
      </w:r>
      <w:proofErr w:type="spellEnd"/>
      <w:r w:rsidR="0073660F" w:rsidRPr="00C651C8">
        <w:rPr>
          <w:rFonts w:ascii="Times New Roman" w:hAnsi="Times New Roman" w:cs="Times New Roman"/>
          <w:sz w:val="24"/>
          <w:szCs w:val="24"/>
        </w:rPr>
        <w:t xml:space="preserve"> La Source) sont des zones agricoles </w:t>
      </w:r>
      <w:r w:rsidR="0073660F" w:rsidRPr="00C651C8">
        <w:rPr>
          <w:rFonts w:ascii="Times New Roman" w:hAnsi="Times New Roman" w:cs="Times New Roman"/>
          <w:sz w:val="24"/>
          <w:szCs w:val="24"/>
        </w:rPr>
        <w:lastRenderedPageBreak/>
        <w:t xml:space="preserve">bien arrosées et luxuriantes. Mais, les rendements faibles à l'hectare dans cet espace sont un </w:t>
      </w:r>
      <w:r w:rsidR="0073660F">
        <w:rPr>
          <w:rFonts w:ascii="Times New Roman" w:hAnsi="Times New Roman" w:cs="Times New Roman"/>
          <w:sz w:val="24"/>
          <w:szCs w:val="24"/>
        </w:rPr>
        <w:t>frein</w:t>
      </w:r>
      <w:r w:rsidR="0073660F" w:rsidRPr="00C651C8">
        <w:rPr>
          <w:rFonts w:ascii="Times New Roman" w:hAnsi="Times New Roman" w:cs="Times New Roman"/>
          <w:sz w:val="24"/>
          <w:szCs w:val="24"/>
        </w:rPr>
        <w:t xml:space="preserve"> à l'accroissement de leurs échanges avec le reste d'Haïti </w:t>
      </w:r>
      <w:r w:rsidR="00B54E65">
        <w:rPr>
          <w:rFonts w:ascii="Times New Roman" w:hAnsi="Times New Roman" w:cs="Times New Roman"/>
          <w:sz w:val="24"/>
          <w:szCs w:val="24"/>
        </w:rPr>
        <w:t>et</w:t>
      </w:r>
      <w:r w:rsidR="0073660F" w:rsidRPr="00C651C8">
        <w:rPr>
          <w:rFonts w:ascii="Times New Roman" w:hAnsi="Times New Roman" w:cs="Times New Roman"/>
          <w:sz w:val="24"/>
          <w:szCs w:val="24"/>
        </w:rPr>
        <w:t xml:space="preserve"> </w:t>
      </w:r>
      <w:r w:rsidR="00B54E65">
        <w:rPr>
          <w:rFonts w:ascii="Times New Roman" w:hAnsi="Times New Roman" w:cs="Times New Roman"/>
          <w:sz w:val="24"/>
          <w:szCs w:val="24"/>
        </w:rPr>
        <w:t xml:space="preserve">avec </w:t>
      </w:r>
      <w:r w:rsidR="0073660F" w:rsidRPr="00C651C8">
        <w:rPr>
          <w:rFonts w:ascii="Times New Roman" w:hAnsi="Times New Roman" w:cs="Times New Roman"/>
          <w:sz w:val="24"/>
          <w:szCs w:val="24"/>
        </w:rPr>
        <w:t>le pays voisin. Le surplus local échangeable est assez faible</w:t>
      </w:r>
      <w:r w:rsidR="0073660F">
        <w:rPr>
          <w:rStyle w:val="Marquenotebasdepage"/>
          <w:rFonts w:ascii="Times New Roman" w:hAnsi="Times New Roman" w:cs="Times New Roman"/>
          <w:sz w:val="24"/>
          <w:szCs w:val="24"/>
        </w:rPr>
        <w:footnoteReference w:id="6"/>
      </w:r>
      <w:r w:rsidR="0073660F" w:rsidRPr="00C651C8">
        <w:rPr>
          <w:rFonts w:ascii="Times New Roman" w:hAnsi="Times New Roman" w:cs="Times New Roman"/>
          <w:sz w:val="24"/>
          <w:szCs w:val="24"/>
        </w:rPr>
        <w:t xml:space="preserve">. En plus de la mangue, des dérivés de la canne à sucre et d'autres petits produits présentés dans le tableau présenté plus </w:t>
      </w:r>
      <w:r w:rsidR="00B54E65">
        <w:rPr>
          <w:rFonts w:ascii="Times New Roman" w:hAnsi="Times New Roman" w:cs="Times New Roman"/>
          <w:sz w:val="24"/>
          <w:szCs w:val="24"/>
        </w:rPr>
        <w:t>haut</w:t>
      </w:r>
      <w:r w:rsidR="0073660F" w:rsidRPr="00C651C8">
        <w:rPr>
          <w:rFonts w:ascii="Times New Roman" w:hAnsi="Times New Roman" w:cs="Times New Roman"/>
          <w:sz w:val="24"/>
          <w:szCs w:val="24"/>
        </w:rPr>
        <w:t>, il est difficile d'y trouver de nouveaux produits pour accroître leurs échanges commerciaux.</w:t>
      </w:r>
      <w:r w:rsidRPr="00BE4037">
        <w:rPr>
          <w:rFonts w:ascii="Times New Roman" w:hAnsi="Times New Roman" w:cs="Times New Roman"/>
          <w:sz w:val="24"/>
          <w:szCs w:val="24"/>
        </w:rPr>
        <w:t xml:space="preserve"> </w:t>
      </w:r>
      <w:r w:rsidR="00B54E65">
        <w:rPr>
          <w:rFonts w:ascii="Times New Roman" w:hAnsi="Times New Roman" w:cs="Times New Roman"/>
          <w:sz w:val="24"/>
          <w:szCs w:val="24"/>
        </w:rPr>
        <w:t>De plus, c</w:t>
      </w:r>
      <w:r w:rsidRPr="00C651C8">
        <w:rPr>
          <w:rFonts w:ascii="Times New Roman" w:hAnsi="Times New Roman" w:cs="Times New Roman"/>
          <w:sz w:val="24"/>
          <w:szCs w:val="24"/>
        </w:rPr>
        <w:t>ette région atteste que s</w:t>
      </w:r>
      <w:r w:rsidR="00B54E65">
        <w:rPr>
          <w:rFonts w:ascii="Times New Roman" w:hAnsi="Times New Roman" w:cs="Times New Roman"/>
          <w:sz w:val="24"/>
          <w:szCs w:val="24"/>
        </w:rPr>
        <w:t>es</w:t>
      </w:r>
      <w:r w:rsidRPr="00C651C8">
        <w:rPr>
          <w:rFonts w:ascii="Times New Roman" w:hAnsi="Times New Roman" w:cs="Times New Roman"/>
          <w:sz w:val="24"/>
          <w:szCs w:val="24"/>
        </w:rPr>
        <w:t xml:space="preserve"> produ</w:t>
      </w:r>
      <w:r w:rsidR="00B54E65">
        <w:rPr>
          <w:rFonts w:ascii="Times New Roman" w:hAnsi="Times New Roman" w:cs="Times New Roman"/>
          <w:sz w:val="24"/>
          <w:szCs w:val="24"/>
        </w:rPr>
        <w:t>i</w:t>
      </w:r>
      <w:r w:rsidRPr="00C651C8">
        <w:rPr>
          <w:rFonts w:ascii="Times New Roman" w:hAnsi="Times New Roman" w:cs="Times New Roman"/>
          <w:sz w:val="24"/>
          <w:szCs w:val="24"/>
        </w:rPr>
        <w:t>t</w:t>
      </w:r>
      <w:r w:rsidR="00B54E65">
        <w:rPr>
          <w:rFonts w:ascii="Times New Roman" w:hAnsi="Times New Roman" w:cs="Times New Roman"/>
          <w:sz w:val="24"/>
          <w:szCs w:val="24"/>
        </w:rPr>
        <w:t>s</w:t>
      </w:r>
      <w:r w:rsidRPr="00C651C8">
        <w:rPr>
          <w:rFonts w:ascii="Times New Roman" w:hAnsi="Times New Roman" w:cs="Times New Roman"/>
          <w:sz w:val="24"/>
          <w:szCs w:val="24"/>
        </w:rPr>
        <w:t xml:space="preserve"> (avocat, mangue, </w:t>
      </w:r>
      <w:r>
        <w:rPr>
          <w:rFonts w:ascii="Times New Roman" w:hAnsi="Times New Roman" w:cs="Times New Roman"/>
          <w:sz w:val="24"/>
          <w:szCs w:val="24"/>
        </w:rPr>
        <w:t xml:space="preserve">banane, </w:t>
      </w:r>
      <w:r w:rsidRPr="00C651C8">
        <w:rPr>
          <w:rFonts w:ascii="Times New Roman" w:hAnsi="Times New Roman" w:cs="Times New Roman"/>
          <w:sz w:val="24"/>
          <w:szCs w:val="24"/>
        </w:rPr>
        <w:t>tamarin) peu</w:t>
      </w:r>
      <w:r w:rsidR="00B54E65">
        <w:rPr>
          <w:rFonts w:ascii="Times New Roman" w:hAnsi="Times New Roman" w:cs="Times New Roman"/>
          <w:sz w:val="24"/>
          <w:szCs w:val="24"/>
        </w:rPr>
        <w:t>ven</w:t>
      </w:r>
      <w:r w:rsidRPr="00C651C8">
        <w:rPr>
          <w:rFonts w:ascii="Times New Roman" w:hAnsi="Times New Roman" w:cs="Times New Roman"/>
          <w:sz w:val="24"/>
          <w:szCs w:val="24"/>
        </w:rPr>
        <w:t>t davantage s'orienter vers le marché haïtien que dominicain qui reste un débouché fermé.</w:t>
      </w:r>
      <w:r w:rsidRPr="0073660F">
        <w:rPr>
          <w:rFonts w:ascii="Times New Roman" w:hAnsi="Times New Roman" w:cs="Times New Roman"/>
          <w:sz w:val="24"/>
          <w:szCs w:val="24"/>
        </w:rPr>
        <w:t xml:space="preserve"> </w:t>
      </w:r>
      <w:r>
        <w:rPr>
          <w:rFonts w:ascii="Times New Roman" w:hAnsi="Times New Roman" w:cs="Times New Roman"/>
          <w:sz w:val="24"/>
          <w:szCs w:val="24"/>
        </w:rPr>
        <w:t>P</w:t>
      </w:r>
      <w:r w:rsidR="00B54E65">
        <w:rPr>
          <w:rFonts w:ascii="Times New Roman" w:hAnsi="Times New Roman" w:cs="Times New Roman"/>
          <w:sz w:val="24"/>
          <w:szCs w:val="24"/>
        </w:rPr>
        <w:t>ou</w:t>
      </w:r>
      <w:r>
        <w:rPr>
          <w:rFonts w:ascii="Times New Roman" w:hAnsi="Times New Roman" w:cs="Times New Roman"/>
          <w:sz w:val="24"/>
          <w:szCs w:val="24"/>
        </w:rPr>
        <w:t>r</w:t>
      </w:r>
      <w:r w:rsidR="00B54E65">
        <w:rPr>
          <w:rFonts w:ascii="Times New Roman" w:hAnsi="Times New Roman" w:cs="Times New Roman"/>
          <w:sz w:val="24"/>
          <w:szCs w:val="24"/>
        </w:rPr>
        <w:t>tant</w:t>
      </w:r>
      <w:r w:rsidRPr="00C651C8">
        <w:rPr>
          <w:rFonts w:ascii="Times New Roman" w:hAnsi="Times New Roman" w:cs="Times New Roman"/>
          <w:sz w:val="24"/>
          <w:szCs w:val="24"/>
        </w:rPr>
        <w:t xml:space="preserve">, de par </w:t>
      </w:r>
      <w:r w:rsidR="00B54E65" w:rsidRPr="00C651C8">
        <w:rPr>
          <w:rFonts w:ascii="Times New Roman" w:hAnsi="Times New Roman" w:cs="Times New Roman"/>
          <w:sz w:val="24"/>
          <w:szCs w:val="24"/>
        </w:rPr>
        <w:t>sa proximité</w:t>
      </w:r>
      <w:r w:rsidR="00B54E65">
        <w:rPr>
          <w:rFonts w:ascii="Times New Roman" w:hAnsi="Times New Roman" w:cs="Times New Roman"/>
          <w:sz w:val="24"/>
          <w:szCs w:val="24"/>
        </w:rPr>
        <w:t xml:space="preserve"> </w:t>
      </w:r>
      <w:r w:rsidR="00B54E65" w:rsidRPr="00C651C8">
        <w:rPr>
          <w:rFonts w:ascii="Times New Roman" w:hAnsi="Times New Roman" w:cs="Times New Roman"/>
          <w:sz w:val="24"/>
          <w:szCs w:val="24"/>
        </w:rPr>
        <w:t xml:space="preserve">et </w:t>
      </w:r>
      <w:r w:rsidRPr="00C651C8">
        <w:rPr>
          <w:rFonts w:ascii="Times New Roman" w:hAnsi="Times New Roman" w:cs="Times New Roman"/>
          <w:sz w:val="24"/>
          <w:szCs w:val="24"/>
        </w:rPr>
        <w:t xml:space="preserve">sa position géographique </w:t>
      </w:r>
      <w:r>
        <w:rPr>
          <w:rFonts w:ascii="Times New Roman" w:hAnsi="Times New Roman" w:cs="Times New Roman"/>
          <w:sz w:val="24"/>
          <w:szCs w:val="24"/>
        </w:rPr>
        <w:t xml:space="preserve">par rapport à </w:t>
      </w:r>
      <w:r w:rsidR="00B54E65">
        <w:rPr>
          <w:rFonts w:ascii="Times New Roman" w:hAnsi="Times New Roman" w:cs="Times New Roman"/>
          <w:sz w:val="24"/>
          <w:szCs w:val="24"/>
        </w:rPr>
        <w:t>l</w:t>
      </w:r>
      <w:r>
        <w:rPr>
          <w:rFonts w:ascii="Times New Roman" w:hAnsi="Times New Roman" w:cs="Times New Roman"/>
          <w:sz w:val="24"/>
          <w:szCs w:val="24"/>
        </w:rPr>
        <w:t>a capitale</w:t>
      </w:r>
      <w:r w:rsidRPr="00C651C8">
        <w:rPr>
          <w:rFonts w:ascii="Times New Roman" w:hAnsi="Times New Roman" w:cs="Times New Roman"/>
          <w:sz w:val="24"/>
          <w:szCs w:val="24"/>
        </w:rPr>
        <w:t>, Mirebalais constitue un carrefour charnière entre Port-au-Prince et le reste du Plateau Central.</w:t>
      </w:r>
      <w:r w:rsidRPr="00B21439">
        <w:rPr>
          <w:rFonts w:ascii="Times New Roman" w:hAnsi="Times New Roman" w:cs="Times New Roman"/>
          <w:sz w:val="24"/>
          <w:szCs w:val="24"/>
        </w:rPr>
        <w:t xml:space="preserve"> </w:t>
      </w:r>
      <w:r w:rsidRPr="00C651C8">
        <w:rPr>
          <w:rFonts w:ascii="Times New Roman" w:hAnsi="Times New Roman" w:cs="Times New Roman"/>
          <w:sz w:val="24"/>
          <w:szCs w:val="24"/>
        </w:rPr>
        <w:t>Cette commune est le principal pôle économique de la zone.</w:t>
      </w:r>
    </w:p>
    <w:p w14:paraId="5826872D" w14:textId="77777777" w:rsidR="00267D95" w:rsidRDefault="00267D95" w:rsidP="00B32741">
      <w:pPr>
        <w:autoSpaceDE w:val="0"/>
        <w:autoSpaceDN w:val="0"/>
        <w:adjustRightInd w:val="0"/>
        <w:spacing w:before="120" w:after="120"/>
        <w:ind w:left="284" w:hanging="284"/>
        <w:jc w:val="both"/>
        <w:rPr>
          <w:rFonts w:ascii="Times New Roman" w:hAnsi="Times New Roman" w:cs="Times New Roman"/>
          <w:sz w:val="24"/>
          <w:szCs w:val="24"/>
        </w:rPr>
      </w:pPr>
    </w:p>
    <w:p w14:paraId="591CA50F" w14:textId="77777777" w:rsidR="00267D95" w:rsidRPr="00C651C8" w:rsidRDefault="00267D95" w:rsidP="00B32741">
      <w:pPr>
        <w:pStyle w:val="Titre2"/>
        <w:spacing w:before="120" w:after="120"/>
        <w:rPr>
          <w:rFonts w:ascii="Times New Roman" w:hAnsi="Times New Roman" w:cs="Times New Roman"/>
          <w:color w:val="auto"/>
          <w:sz w:val="24"/>
          <w:szCs w:val="24"/>
        </w:rPr>
      </w:pPr>
      <w:bookmarkStart w:id="126" w:name="_Toc441269845"/>
      <w:r w:rsidRPr="00C651C8">
        <w:rPr>
          <w:rFonts w:ascii="Times New Roman" w:hAnsi="Times New Roman" w:cs="Times New Roman"/>
          <w:color w:val="auto"/>
          <w:sz w:val="24"/>
          <w:szCs w:val="24"/>
        </w:rPr>
        <w:t xml:space="preserve">La commune de </w:t>
      </w:r>
      <w:proofErr w:type="spellStart"/>
      <w:r w:rsidRPr="00C651C8">
        <w:rPr>
          <w:rFonts w:ascii="Times New Roman" w:hAnsi="Times New Roman" w:cs="Times New Roman"/>
          <w:color w:val="auto"/>
          <w:sz w:val="24"/>
          <w:szCs w:val="24"/>
        </w:rPr>
        <w:t>Belladère</w:t>
      </w:r>
      <w:bookmarkEnd w:id="126"/>
      <w:proofErr w:type="spellEnd"/>
    </w:p>
    <w:p w14:paraId="3AF516E0" w14:textId="77777777" w:rsidR="00267D95" w:rsidRDefault="00267D95" w:rsidP="00B32741">
      <w:pPr>
        <w:autoSpaceDE w:val="0"/>
        <w:autoSpaceDN w:val="0"/>
        <w:adjustRightInd w:val="0"/>
        <w:spacing w:before="120" w:after="120"/>
        <w:ind w:left="284" w:hanging="284"/>
        <w:jc w:val="both"/>
        <w:rPr>
          <w:rFonts w:ascii="Times New Roman" w:hAnsi="Times New Roman" w:cs="Times New Roman"/>
          <w:sz w:val="24"/>
          <w:szCs w:val="24"/>
        </w:rPr>
      </w:pPr>
    </w:p>
    <w:p w14:paraId="677B74D3" w14:textId="77777777" w:rsidR="00267D95" w:rsidRDefault="00BE4037" w:rsidP="00B32741">
      <w:pPr>
        <w:autoSpaceDE w:val="0"/>
        <w:autoSpaceDN w:val="0"/>
        <w:adjustRightInd w:val="0"/>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65</w:t>
      </w:r>
      <w:r w:rsidR="00267D95">
        <w:rPr>
          <w:rFonts w:ascii="Times New Roman" w:hAnsi="Times New Roman" w:cs="Times New Roman"/>
          <w:sz w:val="24"/>
          <w:szCs w:val="24"/>
        </w:rPr>
        <w:t xml:space="preserve">- </w:t>
      </w:r>
      <w:r w:rsidR="00B54E65">
        <w:rPr>
          <w:rFonts w:ascii="Times New Roman" w:hAnsi="Times New Roman" w:cs="Times New Roman"/>
          <w:sz w:val="24"/>
          <w:szCs w:val="24"/>
        </w:rPr>
        <w:t>L</w:t>
      </w:r>
      <w:r w:rsidR="00267D95">
        <w:rPr>
          <w:rFonts w:ascii="Times New Roman" w:hAnsi="Times New Roman" w:cs="Times New Roman"/>
          <w:sz w:val="24"/>
          <w:szCs w:val="24"/>
        </w:rPr>
        <w:t>a</w:t>
      </w:r>
      <w:r w:rsidR="00267D95" w:rsidRPr="00C651C8">
        <w:rPr>
          <w:rFonts w:ascii="Times New Roman" w:hAnsi="Times New Roman" w:cs="Times New Roman"/>
          <w:sz w:val="24"/>
          <w:szCs w:val="24"/>
        </w:rPr>
        <w:t xml:space="preserve"> ville </w:t>
      </w:r>
      <w:r w:rsidR="00B54E65" w:rsidRPr="00C651C8">
        <w:rPr>
          <w:rFonts w:ascii="Times New Roman" w:hAnsi="Times New Roman" w:cs="Times New Roman"/>
          <w:sz w:val="24"/>
          <w:szCs w:val="24"/>
        </w:rPr>
        <w:t xml:space="preserve">de </w:t>
      </w:r>
      <w:proofErr w:type="spellStart"/>
      <w:r w:rsidR="00B54E65" w:rsidRPr="00C651C8">
        <w:rPr>
          <w:rFonts w:ascii="Times New Roman" w:hAnsi="Times New Roman" w:cs="Times New Roman"/>
          <w:sz w:val="24"/>
          <w:szCs w:val="24"/>
        </w:rPr>
        <w:t>Belladère</w:t>
      </w:r>
      <w:proofErr w:type="spellEnd"/>
      <w:r w:rsidR="00B54E65" w:rsidRPr="00C651C8">
        <w:rPr>
          <w:rFonts w:ascii="Times New Roman" w:hAnsi="Times New Roman" w:cs="Times New Roman"/>
          <w:sz w:val="24"/>
          <w:szCs w:val="24"/>
        </w:rPr>
        <w:t xml:space="preserve"> </w:t>
      </w:r>
      <w:r w:rsidR="00267D95" w:rsidRPr="00C651C8">
        <w:rPr>
          <w:rFonts w:ascii="Times New Roman" w:hAnsi="Times New Roman" w:cs="Times New Roman"/>
          <w:sz w:val="24"/>
          <w:szCs w:val="24"/>
        </w:rPr>
        <w:t xml:space="preserve">se trouve à environ 112 km de Port-au-Prince, soit 2 heures 30 minutes en transport en commun, grâce à la nouvelle route </w:t>
      </w:r>
      <w:r w:rsidR="00267D95">
        <w:rPr>
          <w:rFonts w:ascii="Times New Roman" w:hAnsi="Times New Roman" w:cs="Times New Roman"/>
          <w:sz w:val="24"/>
          <w:szCs w:val="24"/>
        </w:rPr>
        <w:t>bitumée</w:t>
      </w:r>
      <w:r w:rsidR="00267D95" w:rsidRPr="00C651C8">
        <w:rPr>
          <w:rFonts w:ascii="Times New Roman" w:hAnsi="Times New Roman" w:cs="Times New Roman"/>
          <w:sz w:val="24"/>
          <w:szCs w:val="24"/>
        </w:rPr>
        <w:t xml:space="preserve"> qui conduit à la frontière.</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Entre 1982-2003, sa population a cru à un rythme moyen de 3,2 % par an. En 2015, sa densité était de 274 personnes</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au kilomètre carré</w:t>
      </w:r>
      <w:r w:rsidR="00267D95" w:rsidRPr="00C651C8">
        <w:rPr>
          <w:rFonts w:ascii="Times New Roman" w:eastAsia="Times New Roman" w:hAnsi="Times New Roman" w:cs="Times New Roman"/>
          <w:bCs/>
          <w:sz w:val="24"/>
          <w:szCs w:val="24"/>
          <w:lang w:eastAsia="fr-FR"/>
        </w:rPr>
        <w:t>.</w:t>
      </w:r>
    </w:p>
    <w:p w14:paraId="063DC09C" w14:textId="77777777" w:rsidR="00267D95" w:rsidRPr="00C651C8" w:rsidRDefault="00267D95" w:rsidP="00B32741">
      <w:pPr>
        <w:spacing w:before="120" w:after="120"/>
        <w:ind w:firstLine="567"/>
        <w:jc w:val="both"/>
        <w:rPr>
          <w:rFonts w:ascii="Times New Roman" w:eastAsia="Times New Roman" w:hAnsi="Times New Roman" w:cs="Times New Roman"/>
          <w:bCs/>
          <w:sz w:val="24"/>
          <w:szCs w:val="24"/>
          <w:lang w:eastAsia="fr-FR"/>
        </w:rPr>
      </w:pPr>
    </w:p>
    <w:p w14:paraId="0A12E11D" w14:textId="77777777" w:rsidR="00267D95" w:rsidRPr="00C651C8" w:rsidRDefault="00267D95" w:rsidP="00B32741">
      <w:pPr>
        <w:pStyle w:val="Lgende"/>
        <w:spacing w:after="0"/>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8</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de</w:t>
      </w:r>
      <w:r w:rsidRPr="00C651C8">
        <w:rPr>
          <w:rFonts w:ascii="Times New Roman" w:eastAsia="Times New Roman" w:hAnsi="Times New Roman" w:cs="Times New Roman"/>
          <w:b w:val="0"/>
          <w:bCs w:val="0"/>
          <w:color w:val="auto"/>
          <w:sz w:val="24"/>
          <w:szCs w:val="24"/>
          <w:lang w:val="fr-FR" w:eastAsia="fr-FR"/>
        </w:rPr>
        <w:t xml:space="preserve"> </w:t>
      </w:r>
      <w:proofErr w:type="spellStart"/>
      <w:r w:rsidRPr="00C651C8">
        <w:rPr>
          <w:rFonts w:ascii="Times New Roman" w:eastAsia="Times New Roman" w:hAnsi="Times New Roman" w:cs="Times New Roman"/>
          <w:b w:val="0"/>
          <w:bCs w:val="0"/>
          <w:color w:val="auto"/>
          <w:sz w:val="24"/>
          <w:szCs w:val="24"/>
          <w:lang w:val="fr-FR" w:eastAsia="fr-FR"/>
        </w:rPr>
        <w:t>Belladère</w:t>
      </w:r>
      <w:proofErr w:type="spellEnd"/>
      <w:r w:rsidRPr="00C651C8">
        <w:rPr>
          <w:rFonts w:ascii="Times New Roman" w:hAnsi="Times New Roman" w:cs="Times New Roman"/>
          <w:color w:val="auto"/>
          <w:sz w:val="24"/>
          <w:szCs w:val="24"/>
          <w:lang w:val="fr-FR"/>
        </w:rPr>
        <w:t xml:space="preserve"> en 2015</w:t>
      </w:r>
    </w:p>
    <w:tbl>
      <w:tblPr>
        <w:tblStyle w:val="Grille"/>
        <w:tblW w:w="0" w:type="auto"/>
        <w:tblInd w:w="959" w:type="dxa"/>
        <w:tblLook w:val="04A0" w:firstRow="1" w:lastRow="0" w:firstColumn="1" w:lastColumn="0" w:noHBand="0" w:noVBand="1"/>
      </w:tblPr>
      <w:tblGrid>
        <w:gridCol w:w="2216"/>
        <w:gridCol w:w="1956"/>
      </w:tblGrid>
      <w:tr w:rsidR="00267D95" w:rsidRPr="00C651C8" w14:paraId="1C2D436C" w14:textId="77777777" w:rsidTr="005D0989">
        <w:tc>
          <w:tcPr>
            <w:tcW w:w="2216" w:type="dxa"/>
          </w:tcPr>
          <w:p w14:paraId="1152D11B" w14:textId="77777777" w:rsidR="00267D95" w:rsidRPr="00C651C8" w:rsidRDefault="00267D95" w:rsidP="00B32741">
            <w:pPr>
              <w:pStyle w:val="Sansinterligne"/>
              <w:ind w:firstLine="34"/>
              <w:jc w:val="both"/>
              <w:rPr>
                <w:rFonts w:ascii="Times New Roman" w:hAnsi="Times New Roman" w:cs="Times New Roman"/>
                <w:sz w:val="24"/>
                <w:szCs w:val="24"/>
                <w:lang w:val="fr-FR"/>
              </w:rPr>
            </w:pPr>
          </w:p>
        </w:tc>
        <w:tc>
          <w:tcPr>
            <w:tcW w:w="1956" w:type="dxa"/>
          </w:tcPr>
          <w:p w14:paraId="312CBBCC" w14:textId="77777777" w:rsidR="00267D95" w:rsidRPr="00C651C8" w:rsidRDefault="00267D95" w:rsidP="00B32741">
            <w:pPr>
              <w:pStyle w:val="Sansinterligne"/>
              <w:ind w:firstLine="34"/>
              <w:jc w:val="both"/>
              <w:rPr>
                <w:rFonts w:ascii="Times New Roman" w:hAnsi="Times New Roman" w:cs="Times New Roman"/>
                <w:sz w:val="24"/>
                <w:szCs w:val="24"/>
                <w:lang w:val="fr-FR"/>
              </w:rPr>
            </w:pPr>
            <w:proofErr w:type="spellStart"/>
            <w:r w:rsidRPr="00C651C8">
              <w:rPr>
                <w:rFonts w:ascii="Times New Roman" w:eastAsia="Times New Roman" w:hAnsi="Times New Roman" w:cs="Times New Roman"/>
                <w:b/>
                <w:bCs/>
                <w:sz w:val="24"/>
                <w:szCs w:val="24"/>
                <w:lang w:val="fr-FR" w:eastAsia="fr-FR"/>
              </w:rPr>
              <w:t>Belladère</w:t>
            </w:r>
            <w:proofErr w:type="spellEnd"/>
          </w:p>
        </w:tc>
      </w:tr>
      <w:tr w:rsidR="00267D95" w:rsidRPr="00C651C8" w14:paraId="20CC7AAE" w14:textId="77777777" w:rsidTr="005D0989">
        <w:tc>
          <w:tcPr>
            <w:tcW w:w="2216" w:type="dxa"/>
          </w:tcPr>
          <w:p w14:paraId="0F805690"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1956" w:type="dxa"/>
          </w:tcPr>
          <w:p w14:paraId="49857B00"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315,9 km2</w:t>
            </w:r>
          </w:p>
        </w:tc>
      </w:tr>
      <w:tr w:rsidR="00267D95" w:rsidRPr="00C651C8" w14:paraId="32F1A97A" w14:textId="77777777" w:rsidTr="005D0989">
        <w:tc>
          <w:tcPr>
            <w:tcW w:w="2216" w:type="dxa"/>
          </w:tcPr>
          <w:p w14:paraId="5F8B2A38"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1956" w:type="dxa"/>
          </w:tcPr>
          <w:p w14:paraId="78DF8B58"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86 612</w:t>
            </w:r>
          </w:p>
        </w:tc>
      </w:tr>
      <w:tr w:rsidR="00267D95" w:rsidRPr="00C651C8" w14:paraId="0AA2A218" w14:textId="77777777" w:rsidTr="005D0989">
        <w:tc>
          <w:tcPr>
            <w:tcW w:w="2216" w:type="dxa"/>
          </w:tcPr>
          <w:p w14:paraId="7BFF868E"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1956" w:type="dxa"/>
          </w:tcPr>
          <w:p w14:paraId="14DA029B"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Variable</w:t>
            </w:r>
          </w:p>
        </w:tc>
      </w:tr>
      <w:tr w:rsidR="00267D95" w:rsidRPr="00C651C8" w14:paraId="5A72BB1D" w14:textId="77777777" w:rsidTr="005D0989">
        <w:tc>
          <w:tcPr>
            <w:tcW w:w="2216" w:type="dxa"/>
          </w:tcPr>
          <w:p w14:paraId="1C312586"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1956" w:type="dxa"/>
          </w:tcPr>
          <w:p w14:paraId="24793F00"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274</w:t>
            </w:r>
          </w:p>
        </w:tc>
      </w:tr>
      <w:tr w:rsidR="00267D95" w:rsidRPr="00C651C8" w14:paraId="2B4CAF4A" w14:textId="77777777" w:rsidTr="005D0989">
        <w:tc>
          <w:tcPr>
            <w:tcW w:w="2216" w:type="dxa"/>
          </w:tcPr>
          <w:p w14:paraId="7E8138C0"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Taux d'urbanisation </w:t>
            </w:r>
          </w:p>
        </w:tc>
        <w:tc>
          <w:tcPr>
            <w:tcW w:w="1956" w:type="dxa"/>
          </w:tcPr>
          <w:p w14:paraId="3E6B0933" w14:textId="77777777" w:rsidR="00267D95" w:rsidRPr="00C651C8" w:rsidRDefault="00267D95" w:rsidP="00B32741">
            <w:pPr>
              <w:pStyle w:val="Sansinterligne"/>
              <w:ind w:firstLine="34"/>
              <w:jc w:val="both"/>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15,1</w:t>
            </w:r>
          </w:p>
        </w:tc>
      </w:tr>
    </w:tbl>
    <w:p w14:paraId="37ED617B" w14:textId="77777777" w:rsidR="00267D95" w:rsidRPr="00C651C8" w:rsidRDefault="00267D95" w:rsidP="00B32741">
      <w:pPr>
        <w:tabs>
          <w:tab w:val="left" w:pos="5529"/>
        </w:tabs>
        <w:spacing w:line="240" w:lineRule="auto"/>
        <w:jc w:val="both"/>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14:paraId="28C17CFC" w14:textId="77777777" w:rsidR="00267D95" w:rsidRDefault="00267D95" w:rsidP="00B32741">
      <w:pPr>
        <w:spacing w:before="120" w:after="120"/>
        <w:ind w:firstLine="567"/>
        <w:jc w:val="both"/>
        <w:rPr>
          <w:rFonts w:ascii="Times New Roman" w:hAnsi="Times New Roman" w:cs="Times New Roman"/>
          <w:sz w:val="24"/>
          <w:szCs w:val="24"/>
        </w:rPr>
      </w:pPr>
    </w:p>
    <w:p w14:paraId="21E48619" w14:textId="403CB34E" w:rsidR="00267D9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66</w:t>
      </w:r>
      <w:r w:rsidR="00267D95">
        <w:rPr>
          <w:rFonts w:ascii="Times New Roman" w:hAnsi="Times New Roman" w:cs="Times New Roman"/>
          <w:sz w:val="24"/>
          <w:szCs w:val="24"/>
        </w:rPr>
        <w:t>-</w:t>
      </w:r>
      <w:r w:rsidR="00267D95" w:rsidRPr="00267D95">
        <w:rPr>
          <w:rFonts w:ascii="Times New Roman" w:hAnsi="Times New Roman" w:cs="Times New Roman"/>
          <w:sz w:val="24"/>
          <w:szCs w:val="24"/>
        </w:rPr>
        <w:t xml:space="preserve"> </w:t>
      </w:r>
      <w:r w:rsidR="00267D95" w:rsidRPr="00C651C8">
        <w:rPr>
          <w:rFonts w:ascii="Times New Roman" w:hAnsi="Times New Roman" w:cs="Times New Roman"/>
          <w:sz w:val="24"/>
          <w:szCs w:val="24"/>
        </w:rPr>
        <w:t xml:space="preserve">A </w:t>
      </w:r>
      <w:proofErr w:type="spellStart"/>
      <w:r w:rsidR="00267D95" w:rsidRPr="00C651C8">
        <w:rPr>
          <w:rFonts w:ascii="Times New Roman" w:hAnsi="Times New Roman" w:cs="Times New Roman"/>
          <w:sz w:val="24"/>
          <w:szCs w:val="24"/>
        </w:rPr>
        <w:t>Belladère</w:t>
      </w:r>
      <w:proofErr w:type="spellEnd"/>
      <w:r w:rsidR="00267D95" w:rsidRPr="00C651C8">
        <w:rPr>
          <w:rFonts w:ascii="Times New Roman" w:hAnsi="Times New Roman" w:cs="Times New Roman"/>
          <w:sz w:val="24"/>
          <w:szCs w:val="24"/>
        </w:rPr>
        <w:t xml:space="preserve">, le secteur public regroupe 1 hôpital, 3 dispensaires </w:t>
      </w:r>
      <w:r w:rsidR="00267D95" w:rsidRPr="00C651C8">
        <w:rPr>
          <w:rFonts w:ascii="Times New Roman" w:hAnsi="Times New Roman" w:cs="Times New Roman"/>
          <w:bCs/>
          <w:sz w:val="24"/>
          <w:szCs w:val="24"/>
        </w:rPr>
        <w:t xml:space="preserve">et 1 un centre de santé sans lit. Pourtant, le secteur privé de cette commune regroupe </w:t>
      </w:r>
      <w:r w:rsidR="00267D95" w:rsidRPr="00C651C8">
        <w:rPr>
          <w:rFonts w:ascii="Times New Roman" w:hAnsi="Times New Roman" w:cs="Times New Roman"/>
          <w:sz w:val="24"/>
          <w:szCs w:val="24"/>
        </w:rPr>
        <w:t xml:space="preserve">4 cliniques, 2 </w:t>
      </w:r>
      <w:r w:rsidR="00267D95" w:rsidRPr="00C651C8">
        <w:rPr>
          <w:rFonts w:ascii="Times New Roman" w:hAnsi="Times New Roman" w:cs="Times New Roman"/>
          <w:bCs/>
          <w:sz w:val="24"/>
          <w:szCs w:val="24"/>
        </w:rPr>
        <w:t>centres de santé sans lit</w:t>
      </w:r>
      <w:r w:rsidR="00267D95" w:rsidRPr="00C651C8">
        <w:rPr>
          <w:rFonts w:ascii="Times New Roman" w:hAnsi="Times New Roman" w:cs="Times New Roman"/>
          <w:sz w:val="24"/>
          <w:szCs w:val="24"/>
        </w:rPr>
        <w:t xml:space="preserve"> et</w:t>
      </w:r>
      <w:r w:rsidR="00267D95" w:rsidRPr="00C651C8">
        <w:rPr>
          <w:rFonts w:ascii="Times New Roman" w:hAnsi="Times New Roman" w:cs="Times New Roman"/>
          <w:bCs/>
          <w:sz w:val="24"/>
          <w:szCs w:val="24"/>
        </w:rPr>
        <w:t xml:space="preserve"> un centre de santé sans lit.</w:t>
      </w:r>
      <w:r w:rsidR="00267D95" w:rsidRPr="00C651C8">
        <w:rPr>
          <w:rFonts w:ascii="Times New Roman" w:hAnsi="Times New Roman" w:cs="Times New Roman"/>
          <w:sz w:val="24"/>
          <w:szCs w:val="24"/>
        </w:rPr>
        <w:t xml:space="preserve"> En 2015, le taux d'urbanisation est </w:t>
      </w:r>
      <w:r w:rsidR="00267D95" w:rsidRPr="00C651C8">
        <w:rPr>
          <w:rFonts w:ascii="Times New Roman" w:eastAsia="Times New Roman" w:hAnsi="Times New Roman" w:cs="Times New Roman"/>
          <w:sz w:val="24"/>
          <w:szCs w:val="24"/>
          <w:lang w:eastAsia="fr-FR"/>
        </w:rPr>
        <w:t xml:space="preserve">de 15,1 % </w:t>
      </w:r>
      <w:del w:id="127" w:author="jacques CHARMES" w:date="2016-03-07T13:03:00Z">
        <w:r w:rsidR="00267D95" w:rsidRPr="00C651C8" w:rsidDel="004544F9">
          <w:rPr>
            <w:rFonts w:ascii="Times New Roman" w:eastAsia="Times New Roman" w:hAnsi="Times New Roman" w:cs="Times New Roman"/>
            <w:sz w:val="24"/>
            <w:szCs w:val="24"/>
            <w:lang w:eastAsia="fr-FR"/>
          </w:rPr>
          <w:delText xml:space="preserve">dans </w:delText>
        </w:r>
      </w:del>
      <w:r w:rsidR="00267D95" w:rsidRPr="00C651C8">
        <w:rPr>
          <w:rFonts w:ascii="Times New Roman" w:eastAsia="Times New Roman" w:hAnsi="Times New Roman" w:cs="Times New Roman"/>
          <w:sz w:val="24"/>
          <w:szCs w:val="24"/>
          <w:lang w:eastAsia="fr-FR"/>
        </w:rPr>
        <w:t xml:space="preserve">à </w:t>
      </w:r>
      <w:proofErr w:type="spellStart"/>
      <w:r w:rsidR="00267D95" w:rsidRPr="00C651C8">
        <w:rPr>
          <w:rFonts w:ascii="Times New Roman" w:eastAsia="Times New Roman" w:hAnsi="Times New Roman" w:cs="Times New Roman"/>
          <w:bCs/>
          <w:sz w:val="24"/>
          <w:szCs w:val="24"/>
          <w:lang w:eastAsia="fr-FR"/>
        </w:rPr>
        <w:t>Belladère</w:t>
      </w:r>
      <w:proofErr w:type="spellEnd"/>
      <w:r w:rsidR="00267D95" w:rsidRPr="00C651C8">
        <w:rPr>
          <w:rFonts w:ascii="Times New Roman" w:eastAsia="Times New Roman" w:hAnsi="Times New Roman" w:cs="Times New Roman"/>
          <w:bCs/>
          <w:sz w:val="24"/>
          <w:szCs w:val="24"/>
          <w:lang w:eastAsia="fr-FR"/>
        </w:rPr>
        <w:t>.</w:t>
      </w:r>
      <w:r w:rsidR="00267D95" w:rsidRPr="00C651C8">
        <w:rPr>
          <w:rFonts w:ascii="Times New Roman" w:hAnsi="Times New Roman" w:cs="Times New Roman"/>
          <w:sz w:val="24"/>
          <w:szCs w:val="24"/>
        </w:rPr>
        <w:t xml:space="preserve"> Selon les statistiques scolaires, </w:t>
      </w:r>
      <w:r w:rsidR="00267D95" w:rsidRPr="00C651C8">
        <w:rPr>
          <w:rFonts w:ascii="Times New Roman" w:eastAsia="Times New Roman" w:hAnsi="Times New Roman" w:cs="Times New Roman"/>
          <w:sz w:val="24"/>
          <w:szCs w:val="24"/>
          <w:lang w:eastAsia="fr-FR"/>
        </w:rPr>
        <w:t xml:space="preserve">82,2 % des écoles de </w:t>
      </w:r>
      <w:proofErr w:type="spellStart"/>
      <w:r w:rsidR="00267D95" w:rsidRPr="00C651C8">
        <w:rPr>
          <w:rFonts w:ascii="Times New Roman" w:eastAsia="Times New Roman" w:hAnsi="Times New Roman" w:cs="Times New Roman"/>
          <w:bCs/>
          <w:sz w:val="24"/>
          <w:szCs w:val="24"/>
          <w:lang w:eastAsia="fr-FR"/>
        </w:rPr>
        <w:t>Belladère</w:t>
      </w:r>
      <w:proofErr w:type="spellEnd"/>
      <w:r w:rsidR="00267D95" w:rsidRPr="00C651C8">
        <w:rPr>
          <w:rFonts w:ascii="Times New Roman" w:eastAsia="Times New Roman" w:hAnsi="Times New Roman" w:cs="Times New Roman"/>
          <w:sz w:val="24"/>
          <w:szCs w:val="24"/>
          <w:lang w:eastAsia="fr-FR"/>
        </w:rPr>
        <w:t xml:space="preserve"> sont du secteur privé. </w:t>
      </w:r>
      <w:r w:rsidR="00267D95" w:rsidRPr="00C651C8">
        <w:rPr>
          <w:rFonts w:ascii="Times New Roman" w:hAnsi="Times New Roman" w:cs="Times New Roman"/>
          <w:sz w:val="24"/>
          <w:szCs w:val="24"/>
        </w:rPr>
        <w:t>Mais,</w:t>
      </w:r>
      <w:r w:rsidR="00267D95">
        <w:rPr>
          <w:rFonts w:ascii="Times New Roman" w:hAnsi="Times New Roman" w:cs="Times New Roman"/>
          <w:sz w:val="24"/>
          <w:szCs w:val="24"/>
        </w:rPr>
        <w:t xml:space="preserve"> </w:t>
      </w:r>
      <w:r w:rsidR="00267D95" w:rsidRPr="00C651C8">
        <w:rPr>
          <w:rFonts w:ascii="Times New Roman" w:eastAsia="Times New Roman" w:hAnsi="Times New Roman" w:cs="Times New Roman"/>
          <w:sz w:val="24"/>
          <w:szCs w:val="24"/>
          <w:lang w:eastAsia="fr-FR"/>
        </w:rPr>
        <w:t>68,6 % des écoliers vont dans des écoles privées.</w:t>
      </w:r>
      <w:r w:rsidR="00267D95" w:rsidRPr="00C651C8">
        <w:rPr>
          <w:rFonts w:ascii="Times New Roman" w:eastAsia="Times New Roman" w:hAnsi="Times New Roman" w:cs="Times New Roman"/>
          <w:bCs/>
          <w:sz w:val="24"/>
          <w:szCs w:val="24"/>
          <w:lang w:eastAsia="fr-FR"/>
        </w:rPr>
        <w:t xml:space="preserve"> </w:t>
      </w:r>
      <w:proofErr w:type="spellStart"/>
      <w:r w:rsidR="00267D95" w:rsidRPr="00C651C8">
        <w:rPr>
          <w:rFonts w:ascii="Times New Roman" w:eastAsia="Times New Roman" w:hAnsi="Times New Roman" w:cs="Times New Roman"/>
          <w:bCs/>
          <w:sz w:val="24"/>
          <w:szCs w:val="24"/>
          <w:lang w:eastAsia="fr-FR"/>
        </w:rPr>
        <w:t>Belladère</w:t>
      </w:r>
      <w:proofErr w:type="spellEnd"/>
      <w:r w:rsidR="00267D95" w:rsidRPr="00C651C8">
        <w:rPr>
          <w:rFonts w:ascii="Times New Roman" w:eastAsia="Times New Roman" w:hAnsi="Times New Roman" w:cs="Times New Roman"/>
          <w:bCs/>
          <w:sz w:val="24"/>
          <w:szCs w:val="24"/>
          <w:lang w:eastAsia="fr-FR"/>
        </w:rPr>
        <w:t xml:space="preserve"> ne dispose pas</w:t>
      </w:r>
      <w:r w:rsidR="00267D95" w:rsidRPr="00C651C8">
        <w:rPr>
          <w:rFonts w:ascii="Times New Roman" w:hAnsi="Times New Roman" w:cs="Times New Roman"/>
          <w:sz w:val="24"/>
          <w:szCs w:val="24"/>
        </w:rPr>
        <w:t xml:space="preserve"> </w:t>
      </w:r>
      <w:r w:rsidR="00267D95" w:rsidRPr="00C651C8">
        <w:rPr>
          <w:rFonts w:ascii="Times New Roman" w:eastAsia="Times New Roman" w:hAnsi="Times New Roman" w:cs="Times New Roman"/>
          <w:bCs/>
          <w:sz w:val="24"/>
          <w:szCs w:val="24"/>
          <w:lang w:eastAsia="fr-FR"/>
        </w:rPr>
        <w:t>d’</w:t>
      </w:r>
      <w:r w:rsidR="00267D95" w:rsidRPr="00C651C8">
        <w:rPr>
          <w:rFonts w:ascii="Times New Roman" w:hAnsi="Times New Roman" w:cs="Times New Roman"/>
          <w:sz w:val="24"/>
          <w:szCs w:val="24"/>
        </w:rPr>
        <w:t>école professionnelle</w:t>
      </w:r>
      <w:r w:rsidR="00267D95" w:rsidRPr="00C651C8">
        <w:rPr>
          <w:rFonts w:ascii="Times New Roman" w:eastAsia="Times New Roman" w:hAnsi="Times New Roman" w:cs="Times New Roman"/>
          <w:bCs/>
          <w:sz w:val="24"/>
          <w:szCs w:val="24"/>
          <w:lang w:eastAsia="fr-FR"/>
        </w:rPr>
        <w:t xml:space="preserve"> ; elle</w:t>
      </w:r>
      <w:r w:rsidR="00267D95" w:rsidRPr="00C651C8">
        <w:rPr>
          <w:rFonts w:ascii="Times New Roman" w:hAnsi="Times New Roman" w:cs="Times New Roman"/>
          <w:sz w:val="24"/>
          <w:szCs w:val="24"/>
        </w:rPr>
        <w:t xml:space="preserve"> n'a ni bibliothèque, ni salle de théâtre, ni cinéma.</w:t>
      </w:r>
    </w:p>
    <w:p w14:paraId="56F9298C" w14:textId="77777777" w:rsidR="00267D95" w:rsidRPr="00C651C8" w:rsidRDefault="00267D95" w:rsidP="00B32741">
      <w:pPr>
        <w:spacing w:before="120" w:after="120"/>
        <w:ind w:firstLine="567"/>
        <w:jc w:val="both"/>
        <w:rPr>
          <w:rFonts w:ascii="Times New Roman" w:hAnsi="Times New Roman" w:cs="Times New Roman"/>
          <w:sz w:val="24"/>
          <w:szCs w:val="24"/>
        </w:rPr>
      </w:pPr>
    </w:p>
    <w:p w14:paraId="2FBBD01A" w14:textId="77777777" w:rsidR="00267D95" w:rsidRPr="00C651C8" w:rsidRDefault="00267D95" w:rsidP="00B32741">
      <w:pPr>
        <w:spacing w:before="120" w:after="120"/>
        <w:jc w:val="both"/>
        <w:rPr>
          <w:rFonts w:ascii="Times New Roman" w:hAnsi="Times New Roman" w:cs="Times New Roman"/>
          <w:sz w:val="24"/>
          <w:szCs w:val="24"/>
        </w:rPr>
      </w:pPr>
    </w:p>
    <w:p w14:paraId="532B5308" w14:textId="77777777" w:rsidR="00267D95" w:rsidRPr="00C651C8" w:rsidRDefault="00267D95" w:rsidP="00B32741">
      <w:pPr>
        <w:pStyle w:val="Lgende"/>
        <w:spacing w:after="0"/>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9</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en 2012 à</w:t>
      </w:r>
      <w:r w:rsidRPr="00C651C8">
        <w:rPr>
          <w:rFonts w:ascii="Times New Roman" w:eastAsia="Times New Roman" w:hAnsi="Times New Roman" w:cs="Times New Roman"/>
          <w:bCs w:val="0"/>
          <w:color w:val="auto"/>
          <w:sz w:val="24"/>
          <w:szCs w:val="24"/>
          <w:lang w:val="fr-FR" w:eastAsia="fr-FR"/>
        </w:rPr>
        <w:t xml:space="preserve"> </w:t>
      </w:r>
      <w:proofErr w:type="spellStart"/>
      <w:r w:rsidRPr="00C651C8">
        <w:rPr>
          <w:rFonts w:ascii="Times New Roman" w:eastAsia="Times New Roman" w:hAnsi="Times New Roman" w:cs="Times New Roman"/>
          <w:bCs w:val="0"/>
          <w:color w:val="auto"/>
          <w:sz w:val="24"/>
          <w:szCs w:val="24"/>
          <w:lang w:val="fr-FR" w:eastAsia="fr-FR"/>
        </w:rPr>
        <w:t>Belladère</w:t>
      </w:r>
      <w:proofErr w:type="spellEnd"/>
      <w:r w:rsidRPr="00C651C8">
        <w:rPr>
          <w:rFonts w:ascii="Times New Roman" w:hAnsi="Times New Roman" w:cs="Times New Roman"/>
          <w:color w:val="auto"/>
          <w:sz w:val="24"/>
          <w:szCs w:val="24"/>
          <w:lang w:val="fr-FR"/>
        </w:rPr>
        <w:t>, estimation de la population totale en 2015</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794"/>
        <w:gridCol w:w="794"/>
        <w:gridCol w:w="821"/>
        <w:gridCol w:w="709"/>
        <w:gridCol w:w="851"/>
        <w:gridCol w:w="737"/>
        <w:gridCol w:w="964"/>
        <w:gridCol w:w="992"/>
        <w:gridCol w:w="1134"/>
      </w:tblGrid>
      <w:tr w:rsidR="00267D95" w:rsidRPr="00C651C8" w14:paraId="70B31B39" w14:textId="77777777" w:rsidTr="005D0989">
        <w:trPr>
          <w:trHeight w:val="20"/>
        </w:trPr>
        <w:tc>
          <w:tcPr>
            <w:tcW w:w="1560" w:type="dxa"/>
            <w:vMerge w:val="restart"/>
            <w:shd w:val="clear" w:color="000000" w:fill="DEEBF6"/>
            <w:noWrap/>
            <w:vAlign w:val="bottom"/>
            <w:hideMark/>
          </w:tcPr>
          <w:p w14:paraId="401D2EBA" w14:textId="77777777"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lang w:eastAsia="fr-FR"/>
              </w:rPr>
            </w:pPr>
            <w:r w:rsidRPr="00C651C8">
              <w:rPr>
                <w:rFonts w:ascii="Times New Roman" w:eastAsia="Times New Roman" w:hAnsi="Times New Roman" w:cs="Times New Roman"/>
                <w:b/>
                <w:lang w:eastAsia="fr-FR"/>
              </w:rPr>
              <w:t> Communes frontalières</w:t>
            </w:r>
          </w:p>
        </w:tc>
        <w:tc>
          <w:tcPr>
            <w:tcW w:w="2409" w:type="dxa"/>
            <w:gridSpan w:val="3"/>
            <w:shd w:val="clear" w:color="000000" w:fill="DEEBF6"/>
            <w:noWrap/>
            <w:vAlign w:val="bottom"/>
            <w:hideMark/>
          </w:tcPr>
          <w:p w14:paraId="3A9660B9"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709" w:type="dxa"/>
            <w:vMerge w:val="restart"/>
            <w:shd w:val="clear" w:color="auto" w:fill="auto"/>
            <w:noWrap/>
            <w:vAlign w:val="bottom"/>
            <w:hideMark/>
          </w:tcPr>
          <w:p w14:paraId="36097A2A"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552" w:type="dxa"/>
            <w:gridSpan w:val="3"/>
            <w:shd w:val="clear" w:color="auto" w:fill="auto"/>
            <w:vAlign w:val="bottom"/>
            <w:hideMark/>
          </w:tcPr>
          <w:p w14:paraId="24A078B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992" w:type="dxa"/>
            <w:vMerge w:val="restart"/>
            <w:shd w:val="clear" w:color="auto" w:fill="auto"/>
            <w:vAlign w:val="bottom"/>
            <w:hideMark/>
          </w:tcPr>
          <w:p w14:paraId="3B4508E9"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134" w:type="dxa"/>
            <w:vMerge w:val="restart"/>
            <w:vAlign w:val="bottom"/>
          </w:tcPr>
          <w:p w14:paraId="62739E18" w14:textId="77777777"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14:paraId="0884FB8E"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267D95" w:rsidRPr="00C651C8" w14:paraId="36012653" w14:textId="77777777" w:rsidTr="005D0989">
        <w:trPr>
          <w:trHeight w:val="20"/>
        </w:trPr>
        <w:tc>
          <w:tcPr>
            <w:tcW w:w="1560" w:type="dxa"/>
            <w:vMerge/>
            <w:shd w:val="clear" w:color="000000" w:fill="DEEBF6"/>
            <w:noWrap/>
            <w:vAlign w:val="bottom"/>
            <w:hideMark/>
          </w:tcPr>
          <w:p w14:paraId="22285318" w14:textId="77777777"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lang w:eastAsia="fr-FR"/>
              </w:rPr>
            </w:pPr>
          </w:p>
        </w:tc>
        <w:tc>
          <w:tcPr>
            <w:tcW w:w="794" w:type="dxa"/>
            <w:shd w:val="clear" w:color="000000" w:fill="DEEBF6"/>
            <w:noWrap/>
            <w:vAlign w:val="bottom"/>
            <w:hideMark/>
          </w:tcPr>
          <w:p w14:paraId="00087D1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794" w:type="dxa"/>
            <w:shd w:val="clear" w:color="000000" w:fill="DEEBF6"/>
            <w:noWrap/>
            <w:vAlign w:val="bottom"/>
            <w:hideMark/>
          </w:tcPr>
          <w:p w14:paraId="60B385C3"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21" w:type="dxa"/>
            <w:shd w:val="clear" w:color="000000" w:fill="DEEBF6"/>
            <w:noWrap/>
            <w:vAlign w:val="bottom"/>
            <w:hideMark/>
          </w:tcPr>
          <w:p w14:paraId="621F82B3"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709" w:type="dxa"/>
            <w:vMerge/>
            <w:shd w:val="clear" w:color="auto" w:fill="auto"/>
            <w:noWrap/>
            <w:vAlign w:val="bottom"/>
            <w:hideMark/>
          </w:tcPr>
          <w:p w14:paraId="6DE5F3FA"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851" w:type="dxa"/>
            <w:shd w:val="clear" w:color="auto" w:fill="auto"/>
            <w:vAlign w:val="bottom"/>
            <w:hideMark/>
          </w:tcPr>
          <w:p w14:paraId="29CDADB1"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37" w:type="dxa"/>
            <w:shd w:val="clear" w:color="auto" w:fill="auto"/>
            <w:vAlign w:val="bottom"/>
            <w:hideMark/>
          </w:tcPr>
          <w:p w14:paraId="528D1A1E"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964" w:type="dxa"/>
            <w:shd w:val="clear" w:color="000000" w:fill="DEEBF6"/>
            <w:noWrap/>
            <w:vAlign w:val="bottom"/>
            <w:hideMark/>
          </w:tcPr>
          <w:p w14:paraId="0A2FE14B"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992" w:type="dxa"/>
            <w:vMerge/>
            <w:shd w:val="clear" w:color="auto" w:fill="auto"/>
            <w:vAlign w:val="bottom"/>
            <w:hideMark/>
          </w:tcPr>
          <w:p w14:paraId="69E2BF6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1134" w:type="dxa"/>
            <w:vMerge/>
            <w:vAlign w:val="bottom"/>
          </w:tcPr>
          <w:p w14:paraId="3AD5C55C"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r>
      <w:tr w:rsidR="00267D95" w:rsidRPr="00C651C8" w14:paraId="4F27DEC8" w14:textId="77777777" w:rsidTr="005D0989">
        <w:trPr>
          <w:trHeight w:val="20"/>
        </w:trPr>
        <w:tc>
          <w:tcPr>
            <w:tcW w:w="1560" w:type="dxa"/>
            <w:shd w:val="clear" w:color="auto" w:fill="auto"/>
            <w:noWrap/>
            <w:vAlign w:val="bottom"/>
            <w:hideMark/>
          </w:tcPr>
          <w:p w14:paraId="65281810" w14:textId="77777777" w:rsidR="00267D95" w:rsidRPr="00C651C8" w:rsidRDefault="00267D95" w:rsidP="00B32741">
            <w:pPr>
              <w:tabs>
                <w:tab w:val="left" w:pos="5529"/>
              </w:tabs>
              <w:spacing w:line="240" w:lineRule="auto"/>
              <w:ind w:right="-70" w:firstLine="6"/>
              <w:jc w:val="both"/>
              <w:rPr>
                <w:rFonts w:ascii="Times New Roman" w:eastAsia="Times New Roman" w:hAnsi="Times New Roman" w:cs="Times New Roman"/>
                <w:b/>
                <w:bCs/>
                <w:lang w:eastAsia="fr-FR"/>
              </w:rPr>
            </w:pPr>
            <w:proofErr w:type="spellStart"/>
            <w:r w:rsidRPr="00C651C8">
              <w:rPr>
                <w:rFonts w:ascii="Times New Roman" w:eastAsia="Times New Roman" w:hAnsi="Times New Roman" w:cs="Times New Roman"/>
                <w:b/>
                <w:bCs/>
                <w:lang w:eastAsia="fr-FR"/>
              </w:rPr>
              <w:t>Belladère</w:t>
            </w:r>
            <w:proofErr w:type="spellEnd"/>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 xml:space="preserve"> </w:t>
            </w:r>
          </w:p>
        </w:tc>
        <w:tc>
          <w:tcPr>
            <w:tcW w:w="794" w:type="dxa"/>
            <w:shd w:val="clear" w:color="auto" w:fill="auto"/>
            <w:noWrap/>
            <w:vAlign w:val="bottom"/>
            <w:hideMark/>
          </w:tcPr>
          <w:p w14:paraId="4E301CD1"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125</w:t>
            </w:r>
          </w:p>
        </w:tc>
        <w:tc>
          <w:tcPr>
            <w:tcW w:w="794" w:type="dxa"/>
            <w:shd w:val="clear" w:color="auto" w:fill="auto"/>
            <w:noWrap/>
            <w:vAlign w:val="bottom"/>
            <w:hideMark/>
          </w:tcPr>
          <w:p w14:paraId="26CE5332"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27</w:t>
            </w:r>
          </w:p>
        </w:tc>
        <w:tc>
          <w:tcPr>
            <w:tcW w:w="821" w:type="dxa"/>
            <w:shd w:val="clear" w:color="auto" w:fill="auto"/>
            <w:noWrap/>
            <w:vAlign w:val="bottom"/>
            <w:hideMark/>
          </w:tcPr>
          <w:p w14:paraId="545A73C3"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152</w:t>
            </w:r>
          </w:p>
        </w:tc>
        <w:tc>
          <w:tcPr>
            <w:tcW w:w="709" w:type="dxa"/>
            <w:shd w:val="clear" w:color="auto" w:fill="auto"/>
            <w:noWrap/>
            <w:vAlign w:val="bottom"/>
            <w:hideMark/>
          </w:tcPr>
          <w:p w14:paraId="2D17EE6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82,2 </w:t>
            </w:r>
          </w:p>
        </w:tc>
        <w:tc>
          <w:tcPr>
            <w:tcW w:w="851" w:type="dxa"/>
            <w:shd w:val="clear" w:color="auto" w:fill="auto"/>
            <w:noWrap/>
            <w:vAlign w:val="bottom"/>
            <w:hideMark/>
          </w:tcPr>
          <w:p w14:paraId="0A22F610"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8566</w:t>
            </w:r>
          </w:p>
        </w:tc>
        <w:tc>
          <w:tcPr>
            <w:tcW w:w="737" w:type="dxa"/>
            <w:shd w:val="clear" w:color="auto" w:fill="auto"/>
            <w:noWrap/>
            <w:vAlign w:val="bottom"/>
            <w:hideMark/>
          </w:tcPr>
          <w:p w14:paraId="7A468034"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18676</w:t>
            </w:r>
          </w:p>
        </w:tc>
        <w:tc>
          <w:tcPr>
            <w:tcW w:w="964" w:type="dxa"/>
            <w:shd w:val="clear" w:color="auto" w:fill="auto"/>
            <w:noWrap/>
            <w:vAlign w:val="bottom"/>
            <w:hideMark/>
          </w:tcPr>
          <w:p w14:paraId="7DB13429"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27242</w:t>
            </w:r>
          </w:p>
        </w:tc>
        <w:tc>
          <w:tcPr>
            <w:tcW w:w="992" w:type="dxa"/>
            <w:shd w:val="clear" w:color="auto" w:fill="auto"/>
            <w:noWrap/>
            <w:vAlign w:val="bottom"/>
            <w:hideMark/>
          </w:tcPr>
          <w:p w14:paraId="122B110B"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68,6 </w:t>
            </w:r>
          </w:p>
        </w:tc>
        <w:tc>
          <w:tcPr>
            <w:tcW w:w="1134" w:type="dxa"/>
            <w:vAlign w:val="bottom"/>
          </w:tcPr>
          <w:p w14:paraId="1939881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86 612</w:t>
            </w:r>
          </w:p>
        </w:tc>
      </w:tr>
      <w:tr w:rsidR="00267D95" w:rsidRPr="00C651C8" w14:paraId="2FF685E5" w14:textId="77777777" w:rsidTr="005D0989">
        <w:trPr>
          <w:trHeight w:val="20"/>
        </w:trPr>
        <w:tc>
          <w:tcPr>
            <w:tcW w:w="1560" w:type="dxa"/>
            <w:shd w:val="clear" w:color="auto" w:fill="auto"/>
            <w:noWrap/>
            <w:vAlign w:val="bottom"/>
            <w:hideMark/>
          </w:tcPr>
          <w:p w14:paraId="479A9079" w14:textId="77777777" w:rsidR="00267D95" w:rsidRPr="00C651C8" w:rsidRDefault="00267D95" w:rsidP="00B32741">
            <w:pPr>
              <w:tabs>
                <w:tab w:val="left" w:pos="5529"/>
              </w:tabs>
              <w:spacing w:line="240" w:lineRule="auto"/>
              <w:ind w:left="366" w:right="-70"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94" w:type="dxa"/>
            <w:shd w:val="clear" w:color="auto" w:fill="auto"/>
            <w:noWrap/>
            <w:vAlign w:val="bottom"/>
            <w:hideMark/>
          </w:tcPr>
          <w:p w14:paraId="0FA5486D"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88</w:t>
            </w:r>
          </w:p>
        </w:tc>
        <w:tc>
          <w:tcPr>
            <w:tcW w:w="794" w:type="dxa"/>
            <w:shd w:val="clear" w:color="auto" w:fill="auto"/>
            <w:noWrap/>
            <w:vAlign w:val="bottom"/>
            <w:hideMark/>
          </w:tcPr>
          <w:p w14:paraId="52D8489A"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21</w:t>
            </w:r>
          </w:p>
        </w:tc>
        <w:tc>
          <w:tcPr>
            <w:tcW w:w="821" w:type="dxa"/>
            <w:shd w:val="clear" w:color="auto" w:fill="auto"/>
            <w:noWrap/>
            <w:vAlign w:val="bottom"/>
            <w:hideMark/>
          </w:tcPr>
          <w:p w14:paraId="4E660EF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109</w:t>
            </w:r>
          </w:p>
        </w:tc>
        <w:tc>
          <w:tcPr>
            <w:tcW w:w="709" w:type="dxa"/>
            <w:shd w:val="clear" w:color="auto" w:fill="auto"/>
            <w:noWrap/>
            <w:vAlign w:val="bottom"/>
            <w:hideMark/>
          </w:tcPr>
          <w:p w14:paraId="3C58FD76"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80,7 </w:t>
            </w:r>
          </w:p>
        </w:tc>
        <w:tc>
          <w:tcPr>
            <w:tcW w:w="851" w:type="dxa"/>
            <w:shd w:val="clear" w:color="auto" w:fill="auto"/>
            <w:noWrap/>
            <w:vAlign w:val="bottom"/>
            <w:hideMark/>
          </w:tcPr>
          <w:p w14:paraId="3D0068A4"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2292</w:t>
            </w:r>
          </w:p>
        </w:tc>
        <w:tc>
          <w:tcPr>
            <w:tcW w:w="737" w:type="dxa"/>
            <w:shd w:val="clear" w:color="auto" w:fill="auto"/>
            <w:noWrap/>
            <w:vAlign w:val="bottom"/>
            <w:hideMark/>
          </w:tcPr>
          <w:p w14:paraId="53BB2E13"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6218</w:t>
            </w:r>
          </w:p>
        </w:tc>
        <w:tc>
          <w:tcPr>
            <w:tcW w:w="964" w:type="dxa"/>
            <w:shd w:val="clear" w:color="auto" w:fill="auto"/>
            <w:noWrap/>
            <w:vAlign w:val="bottom"/>
            <w:hideMark/>
          </w:tcPr>
          <w:p w14:paraId="4EE3683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8510</w:t>
            </w:r>
          </w:p>
        </w:tc>
        <w:tc>
          <w:tcPr>
            <w:tcW w:w="992" w:type="dxa"/>
            <w:shd w:val="clear" w:color="auto" w:fill="auto"/>
            <w:noWrap/>
            <w:vAlign w:val="bottom"/>
            <w:hideMark/>
          </w:tcPr>
          <w:p w14:paraId="0521F39B"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73,1 </w:t>
            </w:r>
          </w:p>
        </w:tc>
        <w:tc>
          <w:tcPr>
            <w:tcW w:w="1134" w:type="dxa"/>
            <w:vAlign w:val="bottom"/>
          </w:tcPr>
          <w:p w14:paraId="028B2AD3"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70 730</w:t>
            </w:r>
          </w:p>
        </w:tc>
      </w:tr>
      <w:tr w:rsidR="00267D95" w:rsidRPr="00C651C8" w14:paraId="53573DB2" w14:textId="77777777" w:rsidTr="005D0989">
        <w:trPr>
          <w:trHeight w:val="20"/>
        </w:trPr>
        <w:tc>
          <w:tcPr>
            <w:tcW w:w="1560" w:type="dxa"/>
            <w:shd w:val="clear" w:color="auto" w:fill="auto"/>
            <w:noWrap/>
            <w:vAlign w:val="bottom"/>
            <w:hideMark/>
          </w:tcPr>
          <w:p w14:paraId="1F7B603D" w14:textId="77777777" w:rsidR="00267D95" w:rsidRPr="00C651C8" w:rsidRDefault="00267D95" w:rsidP="00B32741">
            <w:pPr>
              <w:tabs>
                <w:tab w:val="left" w:pos="5529"/>
              </w:tabs>
              <w:spacing w:line="240" w:lineRule="auto"/>
              <w:ind w:left="366" w:right="-70"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94" w:type="dxa"/>
            <w:shd w:val="clear" w:color="auto" w:fill="auto"/>
            <w:noWrap/>
            <w:vAlign w:val="bottom"/>
            <w:hideMark/>
          </w:tcPr>
          <w:p w14:paraId="5B27B78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37</w:t>
            </w:r>
          </w:p>
        </w:tc>
        <w:tc>
          <w:tcPr>
            <w:tcW w:w="794" w:type="dxa"/>
            <w:shd w:val="clear" w:color="auto" w:fill="auto"/>
            <w:noWrap/>
            <w:vAlign w:val="bottom"/>
            <w:hideMark/>
          </w:tcPr>
          <w:p w14:paraId="1DB9DA05"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6</w:t>
            </w:r>
          </w:p>
        </w:tc>
        <w:tc>
          <w:tcPr>
            <w:tcW w:w="821" w:type="dxa"/>
            <w:shd w:val="clear" w:color="auto" w:fill="auto"/>
            <w:noWrap/>
            <w:vAlign w:val="bottom"/>
            <w:hideMark/>
          </w:tcPr>
          <w:p w14:paraId="7DEDA8F6"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43</w:t>
            </w:r>
          </w:p>
        </w:tc>
        <w:tc>
          <w:tcPr>
            <w:tcW w:w="709" w:type="dxa"/>
            <w:shd w:val="clear" w:color="auto" w:fill="auto"/>
            <w:noWrap/>
            <w:vAlign w:val="bottom"/>
            <w:hideMark/>
          </w:tcPr>
          <w:p w14:paraId="2177D995"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86,0 </w:t>
            </w:r>
          </w:p>
        </w:tc>
        <w:tc>
          <w:tcPr>
            <w:tcW w:w="851" w:type="dxa"/>
            <w:shd w:val="clear" w:color="auto" w:fill="auto"/>
            <w:noWrap/>
            <w:vAlign w:val="bottom"/>
            <w:hideMark/>
          </w:tcPr>
          <w:p w14:paraId="0DE2F87B"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6274</w:t>
            </w:r>
          </w:p>
        </w:tc>
        <w:tc>
          <w:tcPr>
            <w:tcW w:w="737" w:type="dxa"/>
            <w:shd w:val="clear" w:color="auto" w:fill="auto"/>
            <w:noWrap/>
            <w:vAlign w:val="bottom"/>
            <w:hideMark/>
          </w:tcPr>
          <w:p w14:paraId="576347D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12458</w:t>
            </w:r>
          </w:p>
        </w:tc>
        <w:tc>
          <w:tcPr>
            <w:tcW w:w="964" w:type="dxa"/>
            <w:shd w:val="clear" w:color="auto" w:fill="auto"/>
            <w:noWrap/>
            <w:vAlign w:val="bottom"/>
            <w:hideMark/>
          </w:tcPr>
          <w:p w14:paraId="16C910E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18732</w:t>
            </w:r>
          </w:p>
        </w:tc>
        <w:tc>
          <w:tcPr>
            <w:tcW w:w="992" w:type="dxa"/>
            <w:shd w:val="clear" w:color="auto" w:fill="auto"/>
            <w:noWrap/>
            <w:vAlign w:val="bottom"/>
            <w:hideMark/>
          </w:tcPr>
          <w:p w14:paraId="3A9A2E0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66,5 </w:t>
            </w:r>
          </w:p>
        </w:tc>
        <w:tc>
          <w:tcPr>
            <w:tcW w:w="1134" w:type="dxa"/>
            <w:vAlign w:val="bottom"/>
          </w:tcPr>
          <w:p w14:paraId="47E5BB82"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13 099</w:t>
            </w:r>
          </w:p>
        </w:tc>
      </w:tr>
      <w:tr w:rsidR="00267D95" w:rsidRPr="00C651C8" w14:paraId="4B4E1D26" w14:textId="77777777" w:rsidTr="005D0989">
        <w:trPr>
          <w:trHeight w:val="20"/>
        </w:trPr>
        <w:tc>
          <w:tcPr>
            <w:tcW w:w="1560" w:type="dxa"/>
            <w:shd w:val="clear" w:color="auto" w:fill="auto"/>
            <w:noWrap/>
            <w:vAlign w:val="bottom"/>
            <w:hideMark/>
          </w:tcPr>
          <w:p w14:paraId="54E6BCD7" w14:textId="77777777" w:rsidR="00267D95" w:rsidRPr="00C651C8" w:rsidRDefault="00267D95" w:rsidP="00B32741">
            <w:pPr>
              <w:tabs>
                <w:tab w:val="left" w:pos="5529"/>
              </w:tabs>
              <w:spacing w:line="240" w:lineRule="auto"/>
              <w:ind w:right="-70" w:firstLine="6"/>
              <w:rPr>
                <w:rFonts w:ascii="Times New Roman" w:eastAsia="Times New Roman" w:hAnsi="Times New Roman" w:cs="Times New Roman"/>
                <w:b/>
                <w:bCs/>
                <w:lang w:eastAsia="fr-FR"/>
              </w:rPr>
            </w:pPr>
            <w:r w:rsidRPr="00C651C8">
              <w:rPr>
                <w:rFonts w:ascii="Times New Roman" w:eastAsia="Times New Roman" w:hAnsi="Times New Roman" w:cs="Times New Roman"/>
                <w:lang w:eastAsia="fr-FR"/>
              </w:rPr>
              <w:t>Quartier de Baptiste</w:t>
            </w:r>
          </w:p>
        </w:tc>
        <w:tc>
          <w:tcPr>
            <w:tcW w:w="794" w:type="dxa"/>
            <w:shd w:val="clear" w:color="auto" w:fill="auto"/>
            <w:noWrap/>
            <w:vAlign w:val="bottom"/>
            <w:hideMark/>
          </w:tcPr>
          <w:p w14:paraId="32E76284"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94" w:type="dxa"/>
            <w:shd w:val="clear" w:color="auto" w:fill="auto"/>
            <w:noWrap/>
            <w:vAlign w:val="bottom"/>
            <w:hideMark/>
          </w:tcPr>
          <w:p w14:paraId="71BB36B2"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821" w:type="dxa"/>
            <w:shd w:val="clear" w:color="auto" w:fill="auto"/>
            <w:noWrap/>
            <w:vAlign w:val="bottom"/>
            <w:hideMark/>
          </w:tcPr>
          <w:p w14:paraId="362E3537"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09" w:type="dxa"/>
            <w:shd w:val="clear" w:color="auto" w:fill="auto"/>
            <w:noWrap/>
            <w:vAlign w:val="bottom"/>
            <w:hideMark/>
          </w:tcPr>
          <w:p w14:paraId="25BC3DD9"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851" w:type="dxa"/>
            <w:shd w:val="clear" w:color="auto" w:fill="auto"/>
            <w:noWrap/>
            <w:vAlign w:val="bottom"/>
            <w:hideMark/>
          </w:tcPr>
          <w:p w14:paraId="419D7085"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737" w:type="dxa"/>
            <w:shd w:val="clear" w:color="auto" w:fill="auto"/>
            <w:noWrap/>
            <w:vAlign w:val="bottom"/>
            <w:hideMark/>
          </w:tcPr>
          <w:p w14:paraId="4FF26B1E"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964" w:type="dxa"/>
            <w:shd w:val="clear" w:color="auto" w:fill="auto"/>
            <w:noWrap/>
            <w:vAlign w:val="bottom"/>
            <w:hideMark/>
          </w:tcPr>
          <w:p w14:paraId="22043EB5"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b/>
                <w:bCs/>
                <w:lang w:eastAsia="fr-FR"/>
              </w:rPr>
            </w:pPr>
          </w:p>
        </w:tc>
        <w:tc>
          <w:tcPr>
            <w:tcW w:w="992" w:type="dxa"/>
            <w:shd w:val="clear" w:color="auto" w:fill="auto"/>
            <w:noWrap/>
            <w:vAlign w:val="bottom"/>
            <w:hideMark/>
          </w:tcPr>
          <w:p w14:paraId="17E6734F"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p>
        </w:tc>
        <w:tc>
          <w:tcPr>
            <w:tcW w:w="1134" w:type="dxa"/>
            <w:vAlign w:val="bottom"/>
          </w:tcPr>
          <w:p w14:paraId="7EE25119" w14:textId="77777777" w:rsidR="00267D95" w:rsidRPr="00C651C8" w:rsidRDefault="00267D95" w:rsidP="00B32741">
            <w:pPr>
              <w:tabs>
                <w:tab w:val="left" w:pos="5529"/>
              </w:tabs>
              <w:spacing w:line="240" w:lineRule="auto"/>
              <w:ind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2 783</w:t>
            </w:r>
          </w:p>
        </w:tc>
      </w:tr>
    </w:tbl>
    <w:p w14:paraId="0EC11865" w14:textId="77777777" w:rsidR="00267D95" w:rsidRPr="00C651C8" w:rsidRDefault="00267D95" w:rsidP="00B32741">
      <w:pPr>
        <w:pStyle w:val="Sansinterligne"/>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14:paraId="20D18926" w14:textId="77777777" w:rsidR="00C94402" w:rsidRDefault="00C94402" w:rsidP="00B32741">
      <w:pPr>
        <w:autoSpaceDE w:val="0"/>
        <w:autoSpaceDN w:val="0"/>
        <w:adjustRightInd w:val="0"/>
        <w:spacing w:before="120" w:after="120"/>
        <w:ind w:left="284" w:hanging="284"/>
        <w:jc w:val="both"/>
        <w:rPr>
          <w:rFonts w:ascii="Times New Roman" w:hAnsi="Times New Roman" w:cs="Times New Roman"/>
          <w:sz w:val="24"/>
          <w:szCs w:val="24"/>
        </w:rPr>
      </w:pPr>
    </w:p>
    <w:p w14:paraId="218741F6" w14:textId="77777777" w:rsidR="00C94402" w:rsidRDefault="00BE4037" w:rsidP="00980934">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67</w:t>
      </w:r>
      <w:r w:rsidR="00C94402">
        <w:rPr>
          <w:rFonts w:ascii="Times New Roman" w:hAnsi="Times New Roman" w:cs="Times New Roman"/>
          <w:sz w:val="24"/>
          <w:szCs w:val="24"/>
        </w:rPr>
        <w:t xml:space="preserve">- </w:t>
      </w:r>
      <w:r w:rsidR="005D0989">
        <w:rPr>
          <w:rFonts w:ascii="Times New Roman" w:hAnsi="Times New Roman" w:cs="Times New Roman"/>
          <w:sz w:val="24"/>
          <w:szCs w:val="24"/>
        </w:rPr>
        <w:t xml:space="preserve">La zone de </w:t>
      </w:r>
      <w:proofErr w:type="spellStart"/>
      <w:r w:rsidR="005D0989">
        <w:rPr>
          <w:rFonts w:ascii="Times New Roman" w:hAnsi="Times New Roman" w:cs="Times New Roman"/>
          <w:sz w:val="24"/>
          <w:szCs w:val="24"/>
        </w:rPr>
        <w:t>Belladère</w:t>
      </w:r>
      <w:proofErr w:type="spellEnd"/>
      <w:r w:rsidR="005D0989">
        <w:rPr>
          <w:rFonts w:ascii="Times New Roman" w:hAnsi="Times New Roman" w:cs="Times New Roman"/>
          <w:sz w:val="24"/>
          <w:szCs w:val="24"/>
        </w:rPr>
        <w:t xml:space="preserve"> est</w:t>
      </w:r>
      <w:r w:rsidR="00C94402" w:rsidRPr="00C651C8">
        <w:rPr>
          <w:rFonts w:ascii="Times New Roman" w:hAnsi="Times New Roman" w:cs="Times New Roman"/>
          <w:sz w:val="24"/>
          <w:szCs w:val="24"/>
        </w:rPr>
        <w:t xml:space="preserve"> un des espaces agricoles les mieux dotés d'Haïti ; l</w:t>
      </w:r>
      <w:r w:rsidR="00980934">
        <w:rPr>
          <w:rFonts w:ascii="Times New Roman" w:hAnsi="Times New Roman" w:cs="Times New Roman"/>
          <w:sz w:val="24"/>
          <w:szCs w:val="24"/>
        </w:rPr>
        <w:t>es</w:t>
      </w:r>
      <w:r w:rsidR="00C94402" w:rsidRPr="00C651C8">
        <w:rPr>
          <w:rFonts w:ascii="Times New Roman" w:hAnsi="Times New Roman" w:cs="Times New Roman"/>
          <w:sz w:val="24"/>
          <w:szCs w:val="24"/>
        </w:rPr>
        <w:t xml:space="preserve"> </w:t>
      </w:r>
      <w:r w:rsidR="00980934">
        <w:rPr>
          <w:rFonts w:ascii="Times New Roman" w:hAnsi="Times New Roman" w:cs="Times New Roman"/>
          <w:sz w:val="24"/>
          <w:szCs w:val="24"/>
        </w:rPr>
        <w:t xml:space="preserve">rivières </w:t>
      </w:r>
      <w:r w:rsidR="00C94402" w:rsidRPr="00C651C8">
        <w:rPr>
          <w:rFonts w:ascii="Times New Roman" w:hAnsi="Times New Roman" w:cs="Times New Roman"/>
          <w:sz w:val="24"/>
          <w:szCs w:val="24"/>
        </w:rPr>
        <w:t>coule</w:t>
      </w:r>
      <w:r w:rsidR="00980934">
        <w:rPr>
          <w:rFonts w:ascii="Times New Roman" w:hAnsi="Times New Roman" w:cs="Times New Roman"/>
          <w:sz w:val="24"/>
          <w:szCs w:val="24"/>
        </w:rPr>
        <w:t>nt</w:t>
      </w:r>
      <w:r w:rsidR="00C94402" w:rsidRPr="00C651C8">
        <w:rPr>
          <w:rFonts w:ascii="Times New Roman" w:hAnsi="Times New Roman" w:cs="Times New Roman"/>
          <w:sz w:val="24"/>
          <w:szCs w:val="24"/>
        </w:rPr>
        <w:t xml:space="preserve"> toute l'année. La population </w:t>
      </w:r>
      <w:r w:rsidR="00980934">
        <w:rPr>
          <w:rFonts w:ascii="Times New Roman" w:hAnsi="Times New Roman" w:cs="Times New Roman"/>
          <w:sz w:val="24"/>
          <w:szCs w:val="24"/>
        </w:rPr>
        <w:t xml:space="preserve">(hommes et femme) </w:t>
      </w:r>
      <w:r w:rsidR="00C94402" w:rsidRPr="00C651C8">
        <w:rPr>
          <w:rFonts w:ascii="Times New Roman" w:hAnsi="Times New Roman" w:cs="Times New Roman"/>
          <w:sz w:val="24"/>
          <w:szCs w:val="24"/>
        </w:rPr>
        <w:t xml:space="preserve">exerce une forte emprise sur </w:t>
      </w:r>
      <w:r w:rsidR="00980934" w:rsidRPr="00C651C8">
        <w:rPr>
          <w:rFonts w:ascii="Times New Roman" w:hAnsi="Times New Roman" w:cs="Times New Roman"/>
          <w:sz w:val="24"/>
          <w:szCs w:val="24"/>
        </w:rPr>
        <w:t xml:space="preserve">son territoire et </w:t>
      </w:r>
      <w:r w:rsidR="00C94402" w:rsidRPr="00C651C8">
        <w:rPr>
          <w:rFonts w:ascii="Times New Roman" w:hAnsi="Times New Roman" w:cs="Times New Roman"/>
          <w:sz w:val="24"/>
          <w:szCs w:val="24"/>
        </w:rPr>
        <w:t>son espace économique. Elle travaille avant tout dans ses champs, notamment les plus de 25 ans. Cette zone fournit des matières premières à des agro-industries et de</w:t>
      </w:r>
      <w:r w:rsidR="00C94402">
        <w:rPr>
          <w:rFonts w:ascii="Times New Roman" w:hAnsi="Times New Roman" w:cs="Times New Roman"/>
          <w:sz w:val="24"/>
          <w:szCs w:val="24"/>
        </w:rPr>
        <w:t>s</w:t>
      </w:r>
      <w:r w:rsidR="00C94402" w:rsidRPr="00C651C8">
        <w:rPr>
          <w:rFonts w:ascii="Times New Roman" w:hAnsi="Times New Roman" w:cs="Times New Roman"/>
          <w:sz w:val="24"/>
          <w:szCs w:val="24"/>
        </w:rPr>
        <w:t xml:space="preserve"> services localisés en République Dominicaine. Dans cette </w:t>
      </w:r>
      <w:r w:rsidR="005D0989">
        <w:rPr>
          <w:rFonts w:ascii="Times New Roman" w:hAnsi="Times New Roman" w:cs="Times New Roman"/>
          <w:sz w:val="24"/>
          <w:szCs w:val="24"/>
        </w:rPr>
        <w:t>commune</w:t>
      </w:r>
      <w:r w:rsidR="00C94402" w:rsidRPr="00C651C8">
        <w:rPr>
          <w:rFonts w:ascii="Times New Roman" w:hAnsi="Times New Roman" w:cs="Times New Roman"/>
          <w:sz w:val="24"/>
          <w:szCs w:val="24"/>
        </w:rPr>
        <w:t>, l’activité agricole soutien</w:t>
      </w:r>
      <w:r w:rsidR="00C94402">
        <w:rPr>
          <w:rFonts w:ascii="Times New Roman" w:hAnsi="Times New Roman" w:cs="Times New Roman"/>
          <w:sz w:val="24"/>
          <w:szCs w:val="24"/>
        </w:rPr>
        <w:t>t</w:t>
      </w:r>
      <w:r w:rsidR="00C94402" w:rsidRPr="00C651C8">
        <w:rPr>
          <w:rFonts w:ascii="Times New Roman" w:hAnsi="Times New Roman" w:cs="Times New Roman"/>
          <w:sz w:val="24"/>
          <w:szCs w:val="24"/>
        </w:rPr>
        <w:t xml:space="preserve"> la dynamique du commerce transfrontalier. </w:t>
      </w:r>
      <w:r w:rsidR="00C94402">
        <w:rPr>
          <w:rFonts w:ascii="Times New Roman" w:hAnsi="Times New Roman" w:cs="Times New Roman"/>
          <w:sz w:val="24"/>
          <w:szCs w:val="24"/>
        </w:rPr>
        <w:t xml:space="preserve">En effet, certains produits exportés par cette zone constituent des intrants pour l'industrie dominicaine (avocat, pois </w:t>
      </w:r>
      <w:proofErr w:type="spellStart"/>
      <w:r w:rsidR="00C94402">
        <w:rPr>
          <w:rFonts w:ascii="Times New Roman" w:hAnsi="Times New Roman" w:cs="Times New Roman"/>
          <w:sz w:val="24"/>
          <w:szCs w:val="24"/>
        </w:rPr>
        <w:t>congo</w:t>
      </w:r>
      <w:proofErr w:type="spellEnd"/>
      <w:r w:rsidR="00C94402">
        <w:rPr>
          <w:rFonts w:ascii="Times New Roman" w:hAnsi="Times New Roman" w:cs="Times New Roman"/>
          <w:sz w:val="24"/>
          <w:szCs w:val="24"/>
        </w:rPr>
        <w:t xml:space="preserve">, etc.). Selon les animateurs sociaux interrogés, il est possible d'étendre les surfaces irriguées, sans pour autant garantir une élévation de la production. </w:t>
      </w:r>
      <w:r w:rsidR="00980934">
        <w:rPr>
          <w:rFonts w:ascii="Times New Roman" w:hAnsi="Times New Roman" w:cs="Times New Roman"/>
          <w:sz w:val="24"/>
          <w:szCs w:val="24"/>
        </w:rPr>
        <w:t>Car, s</w:t>
      </w:r>
      <w:r w:rsidR="00C94402">
        <w:rPr>
          <w:rFonts w:ascii="Times New Roman" w:hAnsi="Times New Roman" w:cs="Times New Roman"/>
          <w:sz w:val="24"/>
          <w:szCs w:val="24"/>
        </w:rPr>
        <w:t xml:space="preserve">i les sols peuvent être irrigués par des rivières </w:t>
      </w:r>
      <w:r w:rsidR="00980934">
        <w:rPr>
          <w:rFonts w:ascii="Times New Roman" w:hAnsi="Times New Roman" w:cs="Times New Roman"/>
          <w:sz w:val="24"/>
          <w:szCs w:val="24"/>
        </w:rPr>
        <w:t xml:space="preserve">arrosant </w:t>
      </w:r>
      <w:r w:rsidR="00C94402">
        <w:rPr>
          <w:rFonts w:ascii="Times New Roman" w:hAnsi="Times New Roman" w:cs="Times New Roman"/>
          <w:sz w:val="24"/>
          <w:szCs w:val="24"/>
        </w:rPr>
        <w:t>toute l'année, par contre, les traditions</w:t>
      </w:r>
      <w:del w:id="128" w:author="jacques CHARMES" w:date="2016-03-07T13:06:00Z">
        <w:r w:rsidR="00C94402" w:rsidDel="004544F9">
          <w:rPr>
            <w:rFonts w:ascii="Times New Roman" w:hAnsi="Times New Roman" w:cs="Times New Roman"/>
            <w:sz w:val="24"/>
            <w:szCs w:val="24"/>
          </w:rPr>
          <w:delText xml:space="preserve"> </w:delText>
        </w:r>
      </w:del>
      <w:r w:rsidR="00C94402">
        <w:rPr>
          <w:rFonts w:ascii="Times New Roman" w:hAnsi="Times New Roman" w:cs="Times New Roman"/>
          <w:sz w:val="24"/>
          <w:szCs w:val="24"/>
        </w:rPr>
        <w:t xml:space="preserve"> restent une contrainte, d'autant que la population, en cas de besoins, peut faire le va-et-vient des deux côtés de la frontière. </w:t>
      </w:r>
    </w:p>
    <w:p w14:paraId="5CFA34F6" w14:textId="77777777" w:rsidR="00C94402" w:rsidRDefault="00C94402" w:rsidP="00B32741">
      <w:pPr>
        <w:spacing w:before="120" w:after="120"/>
        <w:ind w:left="284" w:right="-92" w:hanging="284"/>
        <w:jc w:val="both"/>
        <w:rPr>
          <w:rFonts w:ascii="Times New Roman" w:hAnsi="Times New Roman" w:cs="Times New Roman"/>
          <w:sz w:val="24"/>
          <w:szCs w:val="24"/>
        </w:rPr>
      </w:pPr>
    </w:p>
    <w:p w14:paraId="05CE9CDC" w14:textId="77777777" w:rsidR="00C94402" w:rsidRPr="00C651C8" w:rsidRDefault="00C94402" w:rsidP="0030100E">
      <w:pPr>
        <w:pStyle w:val="Titre2"/>
      </w:pPr>
      <w:bookmarkStart w:id="129" w:name="_Toc434696095"/>
      <w:bookmarkStart w:id="130" w:name="_Toc441269846"/>
      <w:r w:rsidRPr="00C651C8">
        <w:t>La configuration du marché transfrontalier de</w:t>
      </w:r>
      <w:bookmarkEnd w:id="129"/>
      <w:r w:rsidRPr="00C651C8">
        <w:t xml:space="preserve"> </w:t>
      </w:r>
      <w:proofErr w:type="spellStart"/>
      <w:r w:rsidRPr="00C651C8">
        <w:t>Belladère</w:t>
      </w:r>
      <w:bookmarkEnd w:id="130"/>
      <w:proofErr w:type="spellEnd"/>
    </w:p>
    <w:p w14:paraId="62644F14" w14:textId="77777777" w:rsidR="00C94402" w:rsidRPr="00C651C8" w:rsidRDefault="00C94402" w:rsidP="00B32741">
      <w:pPr>
        <w:spacing w:before="120" w:after="120"/>
        <w:jc w:val="both"/>
        <w:rPr>
          <w:rFonts w:ascii="Times New Roman" w:hAnsi="Times New Roman" w:cs="Times New Roman"/>
          <w:sz w:val="24"/>
          <w:szCs w:val="24"/>
        </w:rPr>
      </w:pPr>
    </w:p>
    <w:p w14:paraId="3D3AA415" w14:textId="77777777" w:rsidR="001C3816"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68</w:t>
      </w:r>
      <w:r w:rsidR="00C94402">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Un des principaux points des échanges commerciaux entre </w:t>
      </w:r>
      <w:r w:rsidR="00C94402">
        <w:rPr>
          <w:rFonts w:ascii="Times New Roman" w:hAnsi="Times New Roman" w:cs="Times New Roman"/>
          <w:sz w:val="24"/>
          <w:szCs w:val="24"/>
        </w:rPr>
        <w:t xml:space="preserve">la République Dominicaine et Haïti </w:t>
      </w:r>
      <w:r w:rsidR="00C94402" w:rsidRPr="00C651C8">
        <w:rPr>
          <w:rFonts w:ascii="Times New Roman" w:hAnsi="Times New Roman" w:cs="Times New Roman"/>
          <w:sz w:val="24"/>
          <w:szCs w:val="24"/>
        </w:rPr>
        <w:t xml:space="preserve">est la ville dominicaine d'Elias Pina qui fait pendant à la ville </w:t>
      </w:r>
      <w:r w:rsidR="00C94402">
        <w:rPr>
          <w:rFonts w:ascii="Times New Roman" w:hAnsi="Times New Roman" w:cs="Times New Roman"/>
          <w:sz w:val="24"/>
          <w:szCs w:val="24"/>
        </w:rPr>
        <w:t xml:space="preserve">haïtienne </w:t>
      </w:r>
      <w:r w:rsidR="00C94402" w:rsidRPr="00C651C8">
        <w:rPr>
          <w:rFonts w:ascii="Times New Roman" w:hAnsi="Times New Roman" w:cs="Times New Roman"/>
          <w:sz w:val="24"/>
          <w:szCs w:val="24"/>
        </w:rPr>
        <w:t xml:space="preserve">de </w:t>
      </w:r>
      <w:proofErr w:type="spellStart"/>
      <w:r w:rsidR="00C94402" w:rsidRPr="00C651C8">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xml:space="preserve">. </w:t>
      </w:r>
      <w:r w:rsidR="001C3816" w:rsidRPr="00C651C8">
        <w:rPr>
          <w:rFonts w:ascii="Times New Roman" w:hAnsi="Times New Roman" w:cs="Times New Roman"/>
          <w:sz w:val="24"/>
          <w:szCs w:val="24"/>
        </w:rPr>
        <w:t>Les opérations d'échange se font en territoire dominicain</w:t>
      </w:r>
      <w:r w:rsidR="001C3816">
        <w:rPr>
          <w:rFonts w:ascii="Times New Roman" w:hAnsi="Times New Roman" w:cs="Times New Roman"/>
          <w:sz w:val="24"/>
          <w:szCs w:val="24"/>
        </w:rPr>
        <w:t>, au marché binational où l</w:t>
      </w:r>
      <w:r w:rsidR="001C3816" w:rsidRPr="00C651C8">
        <w:rPr>
          <w:rFonts w:ascii="Times New Roman" w:hAnsi="Times New Roman" w:cs="Times New Roman"/>
          <w:sz w:val="24"/>
          <w:szCs w:val="24"/>
        </w:rPr>
        <w:t>es vendeurs haïtiens doivent apporter leur</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 xml:space="preserve"> marchandise</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E</w:t>
      </w:r>
      <w:r w:rsidR="001C3816" w:rsidRPr="00C94402">
        <w:rPr>
          <w:rFonts w:ascii="Times New Roman" w:hAnsi="Times New Roman" w:cs="Times New Roman"/>
          <w:sz w:val="24"/>
          <w:szCs w:val="24"/>
        </w:rPr>
        <w:t xml:space="preserve">n partant de </w:t>
      </w:r>
      <w:proofErr w:type="spellStart"/>
      <w:r w:rsidR="001C3816" w:rsidRPr="00C94402">
        <w:rPr>
          <w:rFonts w:ascii="Times New Roman" w:hAnsi="Times New Roman" w:cs="Times New Roman"/>
          <w:sz w:val="24"/>
          <w:szCs w:val="24"/>
        </w:rPr>
        <w:t>Belladère</w:t>
      </w:r>
      <w:proofErr w:type="spellEnd"/>
      <w:r w:rsidR="001C3816" w:rsidRPr="00C94402">
        <w:rPr>
          <w:rFonts w:ascii="Times New Roman" w:hAnsi="Times New Roman" w:cs="Times New Roman"/>
          <w:sz w:val="24"/>
          <w:szCs w:val="24"/>
        </w:rPr>
        <w:t xml:space="preserve">, </w:t>
      </w:r>
      <w:r w:rsidR="00980934" w:rsidRPr="00C94402">
        <w:rPr>
          <w:rFonts w:ascii="Times New Roman" w:hAnsi="Times New Roman" w:cs="Times New Roman"/>
          <w:sz w:val="24"/>
          <w:szCs w:val="24"/>
        </w:rPr>
        <w:t>ils parcourent</w:t>
      </w:r>
      <w:r w:rsidR="001C3816" w:rsidRPr="00C651C8">
        <w:rPr>
          <w:rFonts w:ascii="Times New Roman" w:hAnsi="Times New Roman" w:cs="Times New Roman"/>
          <w:sz w:val="24"/>
          <w:szCs w:val="24"/>
        </w:rPr>
        <w:t xml:space="preserve"> environ 5 kms</w:t>
      </w:r>
      <w:r w:rsidR="00980934" w:rsidRPr="00980934">
        <w:rPr>
          <w:rFonts w:ascii="Times New Roman" w:hAnsi="Times New Roman" w:cs="Times New Roman"/>
          <w:sz w:val="24"/>
          <w:szCs w:val="24"/>
        </w:rPr>
        <w:t xml:space="preserve"> </w:t>
      </w:r>
      <w:r w:rsidR="00980934">
        <w:rPr>
          <w:rFonts w:ascii="Times New Roman" w:hAnsi="Times New Roman" w:cs="Times New Roman"/>
          <w:sz w:val="24"/>
          <w:szCs w:val="24"/>
        </w:rPr>
        <w:t xml:space="preserve">pour aller </w:t>
      </w:r>
      <w:r w:rsidR="00980934" w:rsidRPr="00C94402">
        <w:rPr>
          <w:rFonts w:ascii="Times New Roman" w:hAnsi="Times New Roman" w:cs="Times New Roman"/>
          <w:sz w:val="24"/>
          <w:szCs w:val="24"/>
        </w:rPr>
        <w:t>à Elias Pinas</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L</w:t>
      </w:r>
      <w:r w:rsidR="001C3816" w:rsidRPr="00C651C8">
        <w:rPr>
          <w:rFonts w:ascii="Times New Roman" w:hAnsi="Times New Roman" w:cs="Times New Roman"/>
          <w:sz w:val="24"/>
          <w:szCs w:val="24"/>
        </w:rPr>
        <w:t>a</w:t>
      </w:r>
      <w:r w:rsidR="001C3816">
        <w:rPr>
          <w:rFonts w:ascii="Times New Roman" w:hAnsi="Times New Roman" w:cs="Times New Roman"/>
          <w:sz w:val="24"/>
          <w:szCs w:val="24"/>
        </w:rPr>
        <w:t xml:space="preserve"> </w:t>
      </w:r>
      <w:r w:rsidR="001C3816" w:rsidRPr="00C651C8">
        <w:rPr>
          <w:rFonts w:ascii="Times New Roman" w:hAnsi="Times New Roman" w:cs="Times New Roman"/>
          <w:sz w:val="24"/>
          <w:szCs w:val="24"/>
        </w:rPr>
        <w:t>route reli</w:t>
      </w:r>
      <w:r w:rsidR="001C3816">
        <w:rPr>
          <w:rFonts w:ascii="Times New Roman" w:hAnsi="Times New Roman" w:cs="Times New Roman"/>
          <w:sz w:val="24"/>
          <w:szCs w:val="24"/>
        </w:rPr>
        <w:t>ant</w:t>
      </w:r>
      <w:r w:rsidR="001C3816" w:rsidRPr="00C651C8">
        <w:rPr>
          <w:rFonts w:ascii="Times New Roman" w:hAnsi="Times New Roman" w:cs="Times New Roman"/>
          <w:sz w:val="24"/>
          <w:szCs w:val="24"/>
        </w:rPr>
        <w:t xml:space="preserve"> ces deux villes </w:t>
      </w:r>
      <w:r w:rsidR="001C3816">
        <w:rPr>
          <w:rFonts w:ascii="Times New Roman" w:hAnsi="Times New Roman" w:cs="Times New Roman"/>
          <w:sz w:val="24"/>
          <w:szCs w:val="24"/>
        </w:rPr>
        <w:t>s</w:t>
      </w:r>
      <w:r w:rsidR="001C3816" w:rsidRPr="00C651C8">
        <w:rPr>
          <w:rFonts w:ascii="Times New Roman" w:hAnsi="Times New Roman" w:cs="Times New Roman"/>
          <w:sz w:val="24"/>
          <w:szCs w:val="24"/>
        </w:rPr>
        <w:t>éparée</w:t>
      </w:r>
      <w:r w:rsidR="001C3816">
        <w:rPr>
          <w:rFonts w:ascii="Times New Roman" w:hAnsi="Times New Roman" w:cs="Times New Roman"/>
          <w:sz w:val="24"/>
          <w:szCs w:val="24"/>
        </w:rPr>
        <w:t xml:space="preserve">s </w:t>
      </w:r>
      <w:r w:rsidR="001C3816" w:rsidRPr="00C651C8">
        <w:rPr>
          <w:rFonts w:ascii="Times New Roman" w:hAnsi="Times New Roman" w:cs="Times New Roman"/>
          <w:sz w:val="24"/>
          <w:szCs w:val="24"/>
        </w:rPr>
        <w:t xml:space="preserve">par </w:t>
      </w:r>
      <w:r w:rsidR="001C3816">
        <w:rPr>
          <w:rFonts w:ascii="Times New Roman" w:hAnsi="Times New Roman" w:cs="Times New Roman"/>
          <w:sz w:val="24"/>
          <w:szCs w:val="24"/>
        </w:rPr>
        <w:t>la</w:t>
      </w:r>
      <w:r w:rsidR="001C3816" w:rsidRPr="00C651C8">
        <w:rPr>
          <w:rFonts w:ascii="Times New Roman" w:hAnsi="Times New Roman" w:cs="Times New Roman"/>
          <w:sz w:val="24"/>
          <w:szCs w:val="24"/>
        </w:rPr>
        <w:t xml:space="preserve"> rivière </w:t>
      </w:r>
      <w:proofErr w:type="spellStart"/>
      <w:r w:rsidR="001C3816" w:rsidRPr="00C651C8">
        <w:rPr>
          <w:rFonts w:ascii="Times New Roman" w:hAnsi="Times New Roman" w:cs="Times New Roman"/>
          <w:b/>
          <w:sz w:val="24"/>
          <w:szCs w:val="24"/>
        </w:rPr>
        <w:t>Carrisales</w:t>
      </w:r>
      <w:proofErr w:type="spellEnd"/>
      <w:r w:rsidR="001C3816">
        <w:rPr>
          <w:rFonts w:ascii="Times New Roman" w:hAnsi="Times New Roman" w:cs="Times New Roman"/>
          <w:b/>
          <w:sz w:val="24"/>
          <w:szCs w:val="24"/>
        </w:rPr>
        <w:t xml:space="preserve"> </w:t>
      </w:r>
      <w:r w:rsidR="001C3816" w:rsidRPr="00C651C8">
        <w:rPr>
          <w:rFonts w:ascii="Times New Roman" w:hAnsi="Times New Roman" w:cs="Times New Roman"/>
          <w:sz w:val="24"/>
          <w:szCs w:val="24"/>
        </w:rPr>
        <w:t>est en bon état</w:t>
      </w:r>
      <w:r w:rsidR="00980934">
        <w:rPr>
          <w:rFonts w:ascii="Times New Roman" w:hAnsi="Times New Roman" w:cs="Times New Roman"/>
          <w:sz w:val="24"/>
          <w:szCs w:val="24"/>
        </w:rPr>
        <w:t>, m</w:t>
      </w:r>
      <w:r w:rsidR="001C3816" w:rsidRPr="00C651C8">
        <w:rPr>
          <w:rFonts w:ascii="Times New Roman" w:hAnsi="Times New Roman" w:cs="Times New Roman"/>
          <w:sz w:val="24"/>
          <w:szCs w:val="24"/>
        </w:rPr>
        <w:t>ais</w:t>
      </w:r>
      <w:r w:rsidR="001C3816">
        <w:rPr>
          <w:rFonts w:ascii="Times New Roman" w:hAnsi="Times New Roman" w:cs="Times New Roman"/>
          <w:sz w:val="24"/>
          <w:szCs w:val="24"/>
        </w:rPr>
        <w:t xml:space="preserve"> </w:t>
      </w:r>
      <w:r w:rsidR="001C3816" w:rsidRPr="00C651C8">
        <w:rPr>
          <w:rFonts w:ascii="Times New Roman" w:hAnsi="Times New Roman" w:cs="Times New Roman"/>
          <w:sz w:val="24"/>
          <w:szCs w:val="24"/>
        </w:rPr>
        <w:t xml:space="preserve">sa capacité est faible pour </w:t>
      </w:r>
      <w:r w:rsidR="00980934">
        <w:rPr>
          <w:rFonts w:ascii="Times New Roman" w:hAnsi="Times New Roman" w:cs="Times New Roman"/>
          <w:sz w:val="24"/>
          <w:szCs w:val="24"/>
        </w:rPr>
        <w:t>le volume du trafic</w:t>
      </w:r>
      <w:r w:rsidR="001C3816" w:rsidRPr="00C651C8">
        <w:rPr>
          <w:rFonts w:ascii="Times New Roman" w:hAnsi="Times New Roman" w:cs="Times New Roman"/>
          <w:sz w:val="24"/>
          <w:szCs w:val="24"/>
        </w:rPr>
        <w:t xml:space="preserve">. La population </w:t>
      </w:r>
      <w:r w:rsidR="00980934">
        <w:rPr>
          <w:rFonts w:ascii="Times New Roman" w:hAnsi="Times New Roman" w:cs="Times New Roman"/>
          <w:sz w:val="24"/>
          <w:szCs w:val="24"/>
        </w:rPr>
        <w:t>haïtienne</w:t>
      </w:r>
      <w:r w:rsidR="001C3816" w:rsidRPr="00C651C8">
        <w:rPr>
          <w:rFonts w:ascii="Times New Roman" w:hAnsi="Times New Roman" w:cs="Times New Roman"/>
          <w:sz w:val="24"/>
          <w:szCs w:val="24"/>
        </w:rPr>
        <w:t xml:space="preserve"> utilise </w:t>
      </w:r>
      <w:r w:rsidR="001C3816">
        <w:rPr>
          <w:rFonts w:ascii="Times New Roman" w:hAnsi="Times New Roman" w:cs="Times New Roman"/>
          <w:sz w:val="24"/>
          <w:szCs w:val="24"/>
        </w:rPr>
        <w:t>surtout</w:t>
      </w:r>
      <w:r w:rsidR="001C3816" w:rsidRPr="00C651C8">
        <w:rPr>
          <w:rFonts w:ascii="Times New Roman" w:hAnsi="Times New Roman" w:cs="Times New Roman"/>
          <w:sz w:val="24"/>
          <w:szCs w:val="24"/>
        </w:rPr>
        <w:t xml:space="preserve"> l</w:t>
      </w:r>
      <w:r w:rsidR="001C3816">
        <w:rPr>
          <w:rFonts w:ascii="Times New Roman" w:hAnsi="Times New Roman" w:cs="Times New Roman"/>
          <w:sz w:val="24"/>
          <w:szCs w:val="24"/>
        </w:rPr>
        <w:t>e</w:t>
      </w:r>
      <w:r w:rsidR="001C3816" w:rsidRPr="00C651C8">
        <w:rPr>
          <w:rFonts w:ascii="Times New Roman" w:hAnsi="Times New Roman" w:cs="Times New Roman"/>
          <w:sz w:val="24"/>
          <w:szCs w:val="24"/>
        </w:rPr>
        <w:t xml:space="preserve"> </w:t>
      </w:r>
      <w:r w:rsidR="001C3816">
        <w:rPr>
          <w:rFonts w:ascii="Times New Roman" w:hAnsi="Times New Roman" w:cs="Times New Roman"/>
          <w:sz w:val="24"/>
          <w:szCs w:val="24"/>
        </w:rPr>
        <w:t>t</w:t>
      </w:r>
      <w:r w:rsidR="001C3816" w:rsidRPr="00C651C8">
        <w:rPr>
          <w:rFonts w:ascii="Times New Roman" w:hAnsi="Times New Roman" w:cs="Times New Roman"/>
          <w:sz w:val="24"/>
          <w:szCs w:val="24"/>
        </w:rPr>
        <w:t>ax</w:t>
      </w:r>
      <w:r w:rsidR="001C3816">
        <w:rPr>
          <w:rFonts w:ascii="Times New Roman" w:hAnsi="Times New Roman" w:cs="Times New Roman"/>
          <w:sz w:val="24"/>
          <w:szCs w:val="24"/>
        </w:rPr>
        <w:t>i-m</w:t>
      </w:r>
      <w:r w:rsidR="001C3816" w:rsidRPr="00C651C8">
        <w:rPr>
          <w:rFonts w:ascii="Times New Roman" w:hAnsi="Times New Roman" w:cs="Times New Roman"/>
          <w:sz w:val="24"/>
          <w:szCs w:val="24"/>
        </w:rPr>
        <w:t>oto comme moyen de transport pour aller vers la frontière (Elias Pina).</w:t>
      </w:r>
    </w:p>
    <w:p w14:paraId="0DB59019" w14:textId="73B783E9"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69</w:t>
      </w:r>
      <w:r w:rsidR="001C3816">
        <w:rPr>
          <w:rFonts w:ascii="Times New Roman" w:hAnsi="Times New Roman" w:cs="Times New Roman"/>
          <w:sz w:val="24"/>
          <w:szCs w:val="24"/>
        </w:rPr>
        <w:t xml:space="preserve">- </w:t>
      </w:r>
      <w:r w:rsidR="00C94402">
        <w:rPr>
          <w:rFonts w:ascii="Times New Roman" w:hAnsi="Times New Roman" w:cs="Times New Roman"/>
          <w:sz w:val="24"/>
          <w:szCs w:val="24"/>
        </w:rPr>
        <w:t>C</w:t>
      </w:r>
      <w:r w:rsidR="00C94402" w:rsidRPr="00C651C8">
        <w:rPr>
          <w:rFonts w:ascii="Times New Roman" w:hAnsi="Times New Roman" w:cs="Times New Roman"/>
          <w:sz w:val="24"/>
          <w:szCs w:val="24"/>
        </w:rPr>
        <w:t xml:space="preserve">e marché </w:t>
      </w:r>
      <w:r w:rsidR="00C94402">
        <w:rPr>
          <w:rFonts w:ascii="Times New Roman" w:hAnsi="Times New Roman" w:cs="Times New Roman"/>
          <w:sz w:val="24"/>
          <w:szCs w:val="24"/>
        </w:rPr>
        <w:t xml:space="preserve">à ciel ouvert </w:t>
      </w:r>
      <w:r w:rsidR="00C94402" w:rsidRPr="00C651C8">
        <w:rPr>
          <w:rFonts w:ascii="Times New Roman" w:hAnsi="Times New Roman" w:cs="Times New Roman"/>
          <w:sz w:val="24"/>
          <w:szCs w:val="24"/>
        </w:rPr>
        <w:t>est géré par la personne détent</w:t>
      </w:r>
      <w:r w:rsidR="001C3816">
        <w:rPr>
          <w:rFonts w:ascii="Times New Roman" w:hAnsi="Times New Roman" w:cs="Times New Roman"/>
          <w:sz w:val="24"/>
          <w:szCs w:val="24"/>
        </w:rPr>
        <w:t>ric</w:t>
      </w:r>
      <w:r w:rsidR="00C94402" w:rsidRPr="00C651C8">
        <w:rPr>
          <w:rFonts w:ascii="Times New Roman" w:hAnsi="Times New Roman" w:cs="Times New Roman"/>
          <w:sz w:val="24"/>
          <w:szCs w:val="24"/>
        </w:rPr>
        <w:t xml:space="preserve">e du contrat d’exploitation </w:t>
      </w:r>
      <w:r w:rsidR="00980934" w:rsidRPr="00C651C8">
        <w:rPr>
          <w:rFonts w:ascii="Times New Roman" w:hAnsi="Times New Roman" w:cs="Times New Roman"/>
          <w:sz w:val="24"/>
          <w:szCs w:val="24"/>
        </w:rPr>
        <w:t xml:space="preserve">ou d’affermage </w:t>
      </w:r>
      <w:r w:rsidR="00C94402" w:rsidRPr="00C651C8">
        <w:rPr>
          <w:rFonts w:ascii="Times New Roman" w:hAnsi="Times New Roman" w:cs="Times New Roman"/>
          <w:sz w:val="24"/>
          <w:szCs w:val="24"/>
        </w:rPr>
        <w:t xml:space="preserve">auprès de la mairie. Ses employés assurent le nettoyage quotidien du marché </w:t>
      </w:r>
      <w:r w:rsidR="00980934">
        <w:rPr>
          <w:rFonts w:ascii="Times New Roman" w:hAnsi="Times New Roman" w:cs="Times New Roman"/>
          <w:sz w:val="24"/>
          <w:szCs w:val="24"/>
        </w:rPr>
        <w:t>ainsi que</w:t>
      </w:r>
      <w:r w:rsidR="00C94402" w:rsidRPr="00C651C8">
        <w:rPr>
          <w:rFonts w:ascii="Times New Roman" w:hAnsi="Times New Roman" w:cs="Times New Roman"/>
          <w:sz w:val="24"/>
          <w:szCs w:val="24"/>
        </w:rPr>
        <w:t xml:space="preserve"> la perception des redevances pour les espaces loués.</w:t>
      </w:r>
      <w:r w:rsidR="00C94402">
        <w:rPr>
          <w:rFonts w:ascii="Times New Roman" w:hAnsi="Times New Roman" w:cs="Times New Roman"/>
          <w:sz w:val="24"/>
          <w:szCs w:val="24"/>
        </w:rPr>
        <w:t xml:space="preserve"> Ce</w:t>
      </w:r>
      <w:r w:rsidR="00C94402" w:rsidRPr="00C94402">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marché fonctionne de 8h AM à 6h PM, le lundi et le vendredi. Une cloche carillonne pour signaler son ouverture et sa fermeture. </w:t>
      </w:r>
      <w:r w:rsidR="00C94402" w:rsidRPr="00C651C8">
        <w:rPr>
          <w:rFonts w:ascii="Times New Roman" w:hAnsi="Times New Roman" w:cs="Times New Roman"/>
          <w:sz w:val="24"/>
          <w:szCs w:val="24"/>
        </w:rPr>
        <w:lastRenderedPageBreak/>
        <w:t>Ce marché s'installe dans la ville, sans un espace aménagé. Les marchands occupent les rues et y installent leurs produits, parfois sur un tapi</w:t>
      </w:r>
      <w:ins w:id="131" w:author="jacques CHARMES" w:date="2016-03-07T13:08:00Z">
        <w:r w:rsidR="004544F9">
          <w:rPr>
            <w:rFonts w:ascii="Times New Roman" w:hAnsi="Times New Roman" w:cs="Times New Roman"/>
            <w:sz w:val="24"/>
            <w:szCs w:val="24"/>
          </w:rPr>
          <w:t>s</w:t>
        </w:r>
      </w:ins>
      <w:r w:rsidR="00C94402" w:rsidRPr="00C651C8">
        <w:rPr>
          <w:rFonts w:ascii="Times New Roman" w:hAnsi="Times New Roman" w:cs="Times New Roman"/>
          <w:sz w:val="24"/>
          <w:szCs w:val="24"/>
        </w:rPr>
        <w:t xml:space="preserve"> posé sur le sol. D’autres exposent sur des « tréteaux ». Et</w:t>
      </w:r>
      <w:del w:id="132" w:author="jacques CHARMES" w:date="2016-03-07T13:08:00Z">
        <w:r w:rsidR="00C94402" w:rsidRPr="00C651C8" w:rsidDel="004544F9">
          <w:rPr>
            <w:rFonts w:ascii="Times New Roman" w:hAnsi="Times New Roman" w:cs="Times New Roman"/>
            <w:sz w:val="24"/>
            <w:szCs w:val="24"/>
          </w:rPr>
          <w:delText>,</w:delText>
        </w:r>
      </w:del>
      <w:r w:rsidR="00C94402" w:rsidRPr="00C651C8">
        <w:rPr>
          <w:rFonts w:ascii="Times New Roman" w:hAnsi="Times New Roman" w:cs="Times New Roman"/>
          <w:sz w:val="24"/>
          <w:szCs w:val="24"/>
        </w:rPr>
        <w:t xml:space="preserve"> certaines maisons sont transformées en boutiques vendant surtout les produits manufacturés. Certains cambistes échangent la gourde contre le peso, la seule monnaie utilisée sur le territoire dominicain</w:t>
      </w:r>
      <w:del w:id="133" w:author="jacques CHARMES" w:date="2016-03-07T13:08:00Z">
        <w:r w:rsidR="00C94402" w:rsidRPr="00C651C8" w:rsidDel="004544F9">
          <w:rPr>
            <w:rFonts w:ascii="Times New Roman" w:hAnsi="Times New Roman" w:cs="Times New Roman"/>
            <w:sz w:val="24"/>
            <w:szCs w:val="24"/>
          </w:rPr>
          <w:delText>e</w:delText>
        </w:r>
      </w:del>
      <w:r w:rsidR="00C94402" w:rsidRPr="00C651C8">
        <w:rPr>
          <w:rFonts w:ascii="Times New Roman" w:hAnsi="Times New Roman" w:cs="Times New Roman"/>
          <w:sz w:val="24"/>
          <w:szCs w:val="24"/>
        </w:rPr>
        <w:t>.</w:t>
      </w:r>
    </w:p>
    <w:p w14:paraId="0965DA17" w14:textId="41CC7104" w:rsidR="00C94402" w:rsidRDefault="00BE4037" w:rsidP="00B32741">
      <w:pPr>
        <w:spacing w:before="120" w:after="120"/>
        <w:ind w:left="284" w:right="-91" w:hanging="284"/>
        <w:jc w:val="both"/>
        <w:rPr>
          <w:rFonts w:ascii="Times New Roman" w:hAnsi="Times New Roman" w:cs="Times New Roman"/>
          <w:sz w:val="24"/>
          <w:szCs w:val="24"/>
        </w:rPr>
      </w:pPr>
      <w:r>
        <w:rPr>
          <w:rFonts w:ascii="Times New Roman" w:hAnsi="Times New Roman" w:cs="Times New Roman"/>
          <w:sz w:val="24"/>
          <w:szCs w:val="24"/>
        </w:rPr>
        <w:t>70</w:t>
      </w:r>
      <w:r w:rsidR="00C94402">
        <w:rPr>
          <w:rFonts w:ascii="Times New Roman" w:hAnsi="Times New Roman" w:cs="Times New Roman"/>
          <w:sz w:val="24"/>
          <w:szCs w:val="24"/>
        </w:rPr>
        <w:t xml:space="preserve">- </w:t>
      </w:r>
      <w:r w:rsidR="001C3816" w:rsidRPr="00C651C8">
        <w:rPr>
          <w:rFonts w:ascii="Times New Roman" w:hAnsi="Times New Roman" w:cs="Times New Roman"/>
          <w:sz w:val="24"/>
          <w:szCs w:val="24"/>
        </w:rPr>
        <w:t xml:space="preserve">Pour faciliter les échanges, les parties en présence acceptent un minimum de règles. </w:t>
      </w:r>
      <w:r w:rsidR="00D270D7" w:rsidRPr="00C651C8">
        <w:rPr>
          <w:rFonts w:ascii="Times New Roman" w:hAnsi="Times New Roman" w:cs="Times New Roman"/>
          <w:sz w:val="24"/>
          <w:szCs w:val="24"/>
        </w:rPr>
        <w:t xml:space="preserve">Les relations de marché axées sur l'égalité des contractants </w:t>
      </w:r>
      <w:r w:rsidR="00D270D7">
        <w:rPr>
          <w:rFonts w:ascii="Times New Roman" w:hAnsi="Times New Roman" w:cs="Times New Roman"/>
          <w:sz w:val="24"/>
          <w:szCs w:val="24"/>
        </w:rPr>
        <w:t xml:space="preserve">y </w:t>
      </w:r>
      <w:r w:rsidR="00D270D7" w:rsidRPr="00C651C8">
        <w:rPr>
          <w:rFonts w:ascii="Times New Roman" w:hAnsi="Times New Roman" w:cs="Times New Roman"/>
          <w:sz w:val="24"/>
          <w:szCs w:val="24"/>
        </w:rPr>
        <w:t xml:space="preserve">sont plus ou moins tolérées. </w:t>
      </w:r>
      <w:r w:rsidR="001C3816" w:rsidRPr="00C651C8">
        <w:rPr>
          <w:rFonts w:ascii="Times New Roman" w:hAnsi="Times New Roman" w:cs="Times New Roman"/>
          <w:sz w:val="24"/>
          <w:szCs w:val="24"/>
        </w:rPr>
        <w:t xml:space="preserve">Mise à part </w:t>
      </w:r>
      <w:r w:rsidR="001C3816">
        <w:rPr>
          <w:rFonts w:ascii="Times New Roman" w:hAnsi="Times New Roman" w:cs="Times New Roman"/>
          <w:sz w:val="24"/>
          <w:szCs w:val="24"/>
        </w:rPr>
        <w:t>la période</w:t>
      </w:r>
      <w:r w:rsidR="001C3816" w:rsidRPr="00C651C8">
        <w:rPr>
          <w:rFonts w:ascii="Times New Roman" w:hAnsi="Times New Roman" w:cs="Times New Roman"/>
          <w:sz w:val="24"/>
          <w:szCs w:val="24"/>
        </w:rPr>
        <w:t xml:space="preserve"> de l'explosion du chol</w:t>
      </w:r>
      <w:ins w:id="134" w:author="jacques CHARMES" w:date="2016-03-07T13:09:00Z">
        <w:r w:rsidR="004544F9">
          <w:rPr>
            <w:rFonts w:ascii="Times New Roman" w:hAnsi="Times New Roman" w:cs="Times New Roman"/>
            <w:sz w:val="24"/>
            <w:szCs w:val="24"/>
          </w:rPr>
          <w:t>é</w:t>
        </w:r>
      </w:ins>
      <w:del w:id="135" w:author="jacques CHARMES" w:date="2016-03-07T13:09:00Z">
        <w:r w:rsidR="001C3816" w:rsidRPr="00C651C8" w:rsidDel="004544F9">
          <w:rPr>
            <w:rFonts w:ascii="Times New Roman" w:hAnsi="Times New Roman" w:cs="Times New Roman"/>
            <w:sz w:val="24"/>
            <w:szCs w:val="24"/>
          </w:rPr>
          <w:delText>e</w:delText>
        </w:r>
      </w:del>
      <w:r w:rsidR="001C3816" w:rsidRPr="00C651C8">
        <w:rPr>
          <w:rFonts w:ascii="Times New Roman" w:hAnsi="Times New Roman" w:cs="Times New Roman"/>
          <w:sz w:val="24"/>
          <w:szCs w:val="24"/>
        </w:rPr>
        <w:t>ra en Ha</w:t>
      </w:r>
      <w:ins w:id="136" w:author="jacques CHARMES" w:date="2016-03-07T13:09:00Z">
        <w:r w:rsidR="004544F9">
          <w:rPr>
            <w:rFonts w:ascii="Times New Roman" w:hAnsi="Times New Roman" w:cs="Times New Roman"/>
            <w:sz w:val="24"/>
            <w:szCs w:val="24"/>
          </w:rPr>
          <w:t>ï</w:t>
        </w:r>
      </w:ins>
      <w:del w:id="137" w:author="jacques CHARMES" w:date="2016-03-07T13:09:00Z">
        <w:r w:rsidR="001C3816" w:rsidRPr="00C651C8" w:rsidDel="004544F9">
          <w:rPr>
            <w:rFonts w:ascii="Times New Roman" w:hAnsi="Times New Roman" w:cs="Times New Roman"/>
            <w:sz w:val="24"/>
            <w:szCs w:val="24"/>
          </w:rPr>
          <w:delText>i</w:delText>
        </w:r>
      </w:del>
      <w:r w:rsidR="001C3816" w:rsidRPr="00C651C8">
        <w:rPr>
          <w:rFonts w:ascii="Times New Roman" w:hAnsi="Times New Roman" w:cs="Times New Roman"/>
          <w:sz w:val="24"/>
          <w:szCs w:val="24"/>
        </w:rPr>
        <w:t xml:space="preserve">ti, en octobre 2010, le marché d’Elias Pinas est ouvert à tous les individus. </w:t>
      </w:r>
      <w:r w:rsidR="001C3816">
        <w:rPr>
          <w:rFonts w:ascii="Times New Roman" w:hAnsi="Times New Roman" w:cs="Times New Roman"/>
          <w:sz w:val="24"/>
          <w:szCs w:val="24"/>
        </w:rPr>
        <w:t>Sur ce</w:t>
      </w:r>
      <w:r w:rsidR="001C3816" w:rsidRPr="00C651C8">
        <w:rPr>
          <w:rFonts w:ascii="Times New Roman" w:hAnsi="Times New Roman" w:cs="Times New Roman"/>
          <w:sz w:val="24"/>
          <w:szCs w:val="24"/>
        </w:rPr>
        <w:t xml:space="preserve"> marché, les vendeurs se regroupent en fonction de leur provenance géographique. Les marchand-e-s de Port-au-Prince spécialisées dans la vente des vêtements et chaussures louent des espaces des particuliers. Le « coin » des gens de ‘’Las matas’’ est </w:t>
      </w:r>
      <w:r w:rsidR="001C3816">
        <w:rPr>
          <w:rFonts w:ascii="Times New Roman" w:hAnsi="Times New Roman" w:cs="Times New Roman"/>
          <w:sz w:val="24"/>
          <w:szCs w:val="24"/>
        </w:rPr>
        <w:t>affect</w:t>
      </w:r>
      <w:r w:rsidR="001C3816" w:rsidRPr="00C651C8">
        <w:rPr>
          <w:rFonts w:ascii="Times New Roman" w:hAnsi="Times New Roman" w:cs="Times New Roman"/>
          <w:sz w:val="24"/>
          <w:szCs w:val="24"/>
        </w:rPr>
        <w:t xml:space="preserve">é </w:t>
      </w:r>
      <w:r w:rsidR="001C3816">
        <w:rPr>
          <w:rFonts w:ascii="Times New Roman" w:hAnsi="Times New Roman" w:cs="Times New Roman"/>
          <w:sz w:val="24"/>
          <w:szCs w:val="24"/>
        </w:rPr>
        <w:t>à</w:t>
      </w:r>
      <w:r w:rsidR="001C3816" w:rsidRPr="00C651C8">
        <w:rPr>
          <w:rFonts w:ascii="Times New Roman" w:hAnsi="Times New Roman" w:cs="Times New Roman"/>
          <w:sz w:val="24"/>
          <w:szCs w:val="24"/>
        </w:rPr>
        <w:t xml:space="preserve"> la vente de détergents et autres articles de nettoyage, des produits maraichers et des œufs. Les gens provenant du quartier de Baptiste (</w:t>
      </w:r>
      <w:proofErr w:type="spellStart"/>
      <w:r w:rsidR="001C3816" w:rsidRPr="00C651C8">
        <w:rPr>
          <w:rFonts w:ascii="Times New Roman" w:hAnsi="Times New Roman" w:cs="Times New Roman"/>
          <w:sz w:val="24"/>
          <w:szCs w:val="24"/>
        </w:rPr>
        <w:t>Belladère</w:t>
      </w:r>
      <w:proofErr w:type="spellEnd"/>
      <w:r w:rsidR="001C3816" w:rsidRPr="00C651C8">
        <w:rPr>
          <w:rFonts w:ascii="Times New Roman" w:hAnsi="Times New Roman" w:cs="Times New Roman"/>
          <w:sz w:val="24"/>
          <w:szCs w:val="24"/>
        </w:rPr>
        <w:t>) se spécialisent dans la vente de légumes, des agrumes et du café.</w:t>
      </w:r>
      <w:r w:rsidR="005B6D11" w:rsidRPr="005B6D11">
        <w:rPr>
          <w:rFonts w:ascii="Times New Roman" w:hAnsi="Times New Roman" w:cs="Times New Roman"/>
          <w:sz w:val="24"/>
          <w:szCs w:val="24"/>
        </w:rPr>
        <w:t xml:space="preserve"> </w:t>
      </w:r>
      <w:r w:rsidR="005B6D11" w:rsidRPr="00C651C8">
        <w:rPr>
          <w:rFonts w:ascii="Times New Roman" w:hAnsi="Times New Roman" w:cs="Times New Roman"/>
          <w:sz w:val="24"/>
          <w:szCs w:val="24"/>
        </w:rPr>
        <w:t xml:space="preserve">Quant à l'accès des marchandises, les agents douaniers dominicains </w:t>
      </w:r>
      <w:r w:rsidR="005B6D11">
        <w:rPr>
          <w:rFonts w:ascii="Times New Roman" w:hAnsi="Times New Roman" w:cs="Times New Roman"/>
          <w:sz w:val="24"/>
          <w:szCs w:val="24"/>
        </w:rPr>
        <w:t xml:space="preserve">y </w:t>
      </w:r>
      <w:r w:rsidR="005B6D11" w:rsidRPr="00C651C8">
        <w:rPr>
          <w:rFonts w:ascii="Times New Roman" w:hAnsi="Times New Roman" w:cs="Times New Roman"/>
          <w:sz w:val="24"/>
          <w:szCs w:val="24"/>
        </w:rPr>
        <w:t>interdisent l'entrée de ces produits venus d'Haïti : ail, bouillons cubes, riz, huile, cigarettes, boissons énergisantes, bière et rhum. Le marchand qui vend ces produits « interdits », mais très présents sur le marché attire l'attention d</w:t>
      </w:r>
      <w:ins w:id="138" w:author="jacques CHARMES" w:date="2016-03-07T13:11:00Z">
        <w:r w:rsidR="004544F9">
          <w:rPr>
            <w:rFonts w:ascii="Times New Roman" w:hAnsi="Times New Roman" w:cs="Times New Roman"/>
            <w:sz w:val="24"/>
            <w:szCs w:val="24"/>
          </w:rPr>
          <w:t>es</w:t>
        </w:r>
      </w:ins>
      <w:del w:id="139" w:author="jacques CHARMES" w:date="2016-03-07T13:11:00Z">
        <w:r w:rsidR="005B6D11" w:rsidRPr="00C651C8" w:rsidDel="004544F9">
          <w:rPr>
            <w:rFonts w:ascii="Times New Roman" w:hAnsi="Times New Roman" w:cs="Times New Roman"/>
            <w:sz w:val="24"/>
            <w:szCs w:val="24"/>
          </w:rPr>
          <w:delText>u</w:delText>
        </w:r>
      </w:del>
      <w:r w:rsidR="005B6D11" w:rsidRPr="00C651C8">
        <w:rPr>
          <w:rFonts w:ascii="Times New Roman" w:hAnsi="Times New Roman" w:cs="Times New Roman"/>
          <w:sz w:val="24"/>
          <w:szCs w:val="24"/>
        </w:rPr>
        <w:t xml:space="preserve"> militaires dominicains qui pren</w:t>
      </w:r>
      <w:ins w:id="140" w:author="jacques CHARMES" w:date="2016-03-07T13:11:00Z">
        <w:r w:rsidR="004544F9">
          <w:rPr>
            <w:rFonts w:ascii="Times New Roman" w:hAnsi="Times New Roman" w:cs="Times New Roman"/>
            <w:sz w:val="24"/>
            <w:szCs w:val="24"/>
          </w:rPr>
          <w:t>nent</w:t>
        </w:r>
      </w:ins>
      <w:del w:id="141" w:author="jacques CHARMES" w:date="2016-03-07T13:11:00Z">
        <w:r w:rsidR="005B6D11" w:rsidRPr="00C651C8" w:rsidDel="004544F9">
          <w:rPr>
            <w:rFonts w:ascii="Times New Roman" w:hAnsi="Times New Roman" w:cs="Times New Roman"/>
            <w:sz w:val="24"/>
            <w:szCs w:val="24"/>
          </w:rPr>
          <w:delText>d</w:delText>
        </w:r>
      </w:del>
      <w:r w:rsidR="005B6D11" w:rsidRPr="00C651C8">
        <w:rPr>
          <w:rFonts w:ascii="Times New Roman" w:hAnsi="Times New Roman" w:cs="Times New Roman"/>
          <w:sz w:val="24"/>
          <w:szCs w:val="24"/>
        </w:rPr>
        <w:t xml:space="preserve"> l'habitude de saisir ces produits « illicites ».</w:t>
      </w:r>
    </w:p>
    <w:p w14:paraId="236C5104" w14:textId="77777777"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w:t>
      </w:r>
      <w:r w:rsidR="001C3816">
        <w:rPr>
          <w:rFonts w:ascii="Times New Roman" w:hAnsi="Times New Roman" w:cs="Times New Roman"/>
          <w:sz w:val="24"/>
          <w:szCs w:val="24"/>
        </w:rPr>
        <w:t xml:space="preserve">1- </w:t>
      </w:r>
      <w:r w:rsidR="00C94402" w:rsidRPr="00C651C8">
        <w:rPr>
          <w:rFonts w:ascii="Times New Roman" w:hAnsi="Times New Roman" w:cs="Times New Roman"/>
          <w:sz w:val="24"/>
          <w:szCs w:val="24"/>
        </w:rPr>
        <w:t xml:space="preserve">Vendeurs et vendeuses louent une place pour un prix qui varie en fonction de l’importance de </w:t>
      </w:r>
      <w:r w:rsidR="001C3816">
        <w:rPr>
          <w:rFonts w:ascii="Times New Roman" w:hAnsi="Times New Roman" w:cs="Times New Roman"/>
          <w:sz w:val="24"/>
          <w:szCs w:val="24"/>
        </w:rPr>
        <w:t>chaque</w:t>
      </w:r>
      <w:r w:rsidR="00C94402" w:rsidRPr="00C651C8">
        <w:rPr>
          <w:rFonts w:ascii="Times New Roman" w:hAnsi="Times New Roman" w:cs="Times New Roman"/>
          <w:sz w:val="24"/>
          <w:szCs w:val="24"/>
        </w:rPr>
        <w:t xml:space="preserve"> </w:t>
      </w:r>
      <w:r w:rsidR="001C3816" w:rsidRPr="00C651C8">
        <w:rPr>
          <w:rFonts w:ascii="Times New Roman" w:hAnsi="Times New Roman" w:cs="Times New Roman"/>
          <w:sz w:val="24"/>
          <w:szCs w:val="24"/>
        </w:rPr>
        <w:t>commerce</w:t>
      </w:r>
      <w:r w:rsidR="00C94402" w:rsidRPr="00C651C8">
        <w:rPr>
          <w:rFonts w:ascii="Times New Roman" w:hAnsi="Times New Roman" w:cs="Times New Roman"/>
          <w:sz w:val="24"/>
          <w:szCs w:val="24"/>
        </w:rPr>
        <w:t xml:space="preserve"> et de la période de l’année</w:t>
      </w:r>
      <w:r w:rsidR="001C3816">
        <w:rPr>
          <w:rFonts w:ascii="Times New Roman" w:hAnsi="Times New Roman" w:cs="Times New Roman"/>
          <w:sz w:val="24"/>
          <w:szCs w:val="24"/>
        </w:rPr>
        <w:t xml:space="preserve"> (</w:t>
      </w:r>
      <w:r w:rsidR="00C94402" w:rsidRPr="00C651C8">
        <w:rPr>
          <w:rFonts w:ascii="Times New Roman" w:hAnsi="Times New Roman" w:cs="Times New Roman"/>
          <w:sz w:val="24"/>
          <w:szCs w:val="24"/>
        </w:rPr>
        <w:t>décembre, janvier et avril pour la haute saison</w:t>
      </w:r>
      <w:r w:rsidR="001C3816">
        <w:rPr>
          <w:rFonts w:ascii="Times New Roman" w:hAnsi="Times New Roman" w:cs="Times New Roman"/>
          <w:sz w:val="24"/>
          <w:szCs w:val="24"/>
        </w:rPr>
        <w:t>)</w:t>
      </w:r>
      <w:r w:rsidR="00C94402" w:rsidRPr="00C651C8">
        <w:rPr>
          <w:rFonts w:ascii="Times New Roman" w:hAnsi="Times New Roman" w:cs="Times New Roman"/>
          <w:sz w:val="24"/>
          <w:szCs w:val="24"/>
        </w:rPr>
        <w:t xml:space="preserve">, et moins pour les autres mois. </w:t>
      </w:r>
      <w:r w:rsidR="005B6D11" w:rsidRPr="00C651C8">
        <w:rPr>
          <w:rFonts w:ascii="Times New Roman" w:hAnsi="Times New Roman" w:cs="Times New Roman"/>
          <w:sz w:val="24"/>
          <w:szCs w:val="24"/>
        </w:rPr>
        <w:t xml:space="preserve">Plus on étale </w:t>
      </w:r>
      <w:r w:rsidR="00D270D7">
        <w:rPr>
          <w:rFonts w:ascii="Times New Roman" w:hAnsi="Times New Roman" w:cs="Times New Roman"/>
          <w:sz w:val="24"/>
          <w:szCs w:val="24"/>
        </w:rPr>
        <w:t>de</w:t>
      </w:r>
      <w:r w:rsidR="005B6D11" w:rsidRPr="00C651C8">
        <w:rPr>
          <w:rFonts w:ascii="Times New Roman" w:hAnsi="Times New Roman" w:cs="Times New Roman"/>
          <w:sz w:val="24"/>
          <w:szCs w:val="24"/>
        </w:rPr>
        <w:t xml:space="preserve"> produits, plus on est visible, plus on se fait </w:t>
      </w:r>
      <w:r w:rsidR="00D270D7">
        <w:rPr>
          <w:rFonts w:ascii="Times New Roman" w:hAnsi="Times New Roman" w:cs="Times New Roman"/>
          <w:sz w:val="24"/>
          <w:szCs w:val="24"/>
        </w:rPr>
        <w:t>ex</w:t>
      </w:r>
      <w:r w:rsidR="00D270D7" w:rsidRPr="00C651C8">
        <w:rPr>
          <w:rFonts w:ascii="Times New Roman" w:hAnsi="Times New Roman" w:cs="Times New Roman"/>
          <w:sz w:val="24"/>
          <w:szCs w:val="24"/>
        </w:rPr>
        <w:t>iger</w:t>
      </w:r>
      <w:r w:rsidR="005B6D11" w:rsidRPr="00C651C8">
        <w:rPr>
          <w:rFonts w:ascii="Times New Roman" w:hAnsi="Times New Roman" w:cs="Times New Roman"/>
          <w:sz w:val="24"/>
          <w:szCs w:val="24"/>
        </w:rPr>
        <w:t xml:space="preserve"> un tarif élevé par les employés du marché.</w:t>
      </w:r>
      <w:r w:rsidR="005B6D11">
        <w:rPr>
          <w:rFonts w:ascii="Times New Roman" w:hAnsi="Times New Roman" w:cs="Times New Roman"/>
          <w:sz w:val="24"/>
          <w:szCs w:val="24"/>
        </w:rPr>
        <w:t xml:space="preserve"> </w:t>
      </w:r>
      <w:r w:rsidR="00C94402" w:rsidRPr="00C651C8">
        <w:rPr>
          <w:rFonts w:ascii="Times New Roman" w:hAnsi="Times New Roman" w:cs="Times New Roman"/>
          <w:sz w:val="24"/>
          <w:szCs w:val="24"/>
        </w:rPr>
        <w:t>Le tarif le plus bas est de 100 pesos par jour</w:t>
      </w:r>
      <w:r w:rsidR="00D270D7">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D270D7" w:rsidRPr="00C651C8">
        <w:rPr>
          <w:rFonts w:ascii="Times New Roman" w:hAnsi="Times New Roman" w:cs="Times New Roman"/>
          <w:sz w:val="24"/>
          <w:szCs w:val="24"/>
        </w:rPr>
        <w:t>Les</w:t>
      </w:r>
      <w:r w:rsidR="00C94402" w:rsidRPr="00C651C8">
        <w:rPr>
          <w:rFonts w:ascii="Times New Roman" w:hAnsi="Times New Roman" w:cs="Times New Roman"/>
          <w:sz w:val="24"/>
          <w:szCs w:val="24"/>
        </w:rPr>
        <w:t xml:space="preserve"> plus gros tarifs se situent entre 1000 </w:t>
      </w:r>
      <w:r w:rsidR="00D270D7">
        <w:rPr>
          <w:rFonts w:ascii="Times New Roman" w:hAnsi="Times New Roman" w:cs="Times New Roman"/>
          <w:sz w:val="24"/>
          <w:szCs w:val="24"/>
        </w:rPr>
        <w:t>et</w:t>
      </w:r>
      <w:r w:rsidR="00C94402" w:rsidRPr="00C651C8">
        <w:rPr>
          <w:rFonts w:ascii="Times New Roman" w:hAnsi="Times New Roman" w:cs="Times New Roman"/>
          <w:sz w:val="24"/>
          <w:szCs w:val="24"/>
        </w:rPr>
        <w:t xml:space="preserve"> 2000 pesos. D’autres marchand-e-s bénéficiant d’un tarif plus faible sous-louant des hangars à des particuliers, entre 100 et 150 gourdes. </w:t>
      </w:r>
    </w:p>
    <w:p w14:paraId="0D6CC3D3" w14:textId="28C637DE" w:rsidR="00C94402"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72</w:t>
      </w:r>
      <w:r w:rsidR="005B6D11">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À Elias Pinas, le marché est fréquenté tant par les hommes que par les femmes, </w:t>
      </w:r>
      <w:r w:rsidR="00E53B20">
        <w:rPr>
          <w:rFonts w:ascii="Times New Roman" w:hAnsi="Times New Roman" w:cs="Times New Roman"/>
          <w:sz w:val="24"/>
          <w:szCs w:val="24"/>
        </w:rPr>
        <w:t>selon</w:t>
      </w:r>
      <w:r w:rsidR="00C94402" w:rsidRPr="00C651C8">
        <w:rPr>
          <w:rFonts w:ascii="Times New Roman" w:hAnsi="Times New Roman" w:cs="Times New Roman"/>
          <w:sz w:val="24"/>
          <w:szCs w:val="24"/>
        </w:rPr>
        <w:t xml:space="preserve"> une division du travail entre les sexes. Les hommes haïtiens occupent le commerce de gros des produits agricoles. Les femmes sont dans le commerce de détail des vêtements usagés et d</w:t>
      </w:r>
      <w:r w:rsidR="005B6D11">
        <w:rPr>
          <w:rFonts w:ascii="Times New Roman" w:hAnsi="Times New Roman" w:cs="Times New Roman"/>
          <w:sz w:val="24"/>
          <w:szCs w:val="24"/>
        </w:rPr>
        <w:t>e</w:t>
      </w:r>
      <w:r w:rsidR="00C94402" w:rsidRPr="00C651C8">
        <w:rPr>
          <w:rFonts w:ascii="Times New Roman" w:hAnsi="Times New Roman" w:cs="Times New Roman"/>
          <w:sz w:val="24"/>
          <w:szCs w:val="24"/>
        </w:rPr>
        <w:t xml:space="preserve">s produits alimentaires. Celles-ci sont majoritaires dans la vente des produits manufacturés, et </w:t>
      </w:r>
      <w:ins w:id="142" w:author="jacques CHARMES" w:date="2016-03-07T13:13:00Z">
        <w:r w:rsidR="0017545F">
          <w:rPr>
            <w:rFonts w:ascii="Times New Roman" w:hAnsi="Times New Roman" w:cs="Times New Roman"/>
            <w:sz w:val="24"/>
            <w:szCs w:val="24"/>
          </w:rPr>
          <w:t>l</w:t>
        </w:r>
      </w:ins>
      <w:del w:id="143" w:author="jacques CHARMES" w:date="2016-03-07T13:13:00Z">
        <w:r w:rsidR="00C94402" w:rsidRPr="00C651C8" w:rsidDel="0017545F">
          <w:rPr>
            <w:rFonts w:ascii="Times New Roman" w:hAnsi="Times New Roman" w:cs="Times New Roman"/>
            <w:sz w:val="24"/>
            <w:szCs w:val="24"/>
          </w:rPr>
          <w:delText>d</w:delText>
        </w:r>
      </w:del>
      <w:r w:rsidR="00C94402" w:rsidRPr="00C651C8">
        <w:rPr>
          <w:rFonts w:ascii="Times New Roman" w:hAnsi="Times New Roman" w:cs="Times New Roman"/>
          <w:sz w:val="24"/>
          <w:szCs w:val="24"/>
        </w:rPr>
        <w:t>es hommes dans celle des produits agricoles (avocats), des outils et articles agricoles, les échanges de devises</w:t>
      </w:r>
      <w:r w:rsidR="00E53B20">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le bétail </w:t>
      </w:r>
      <w:r w:rsidR="00C94402" w:rsidRPr="00C651C8">
        <w:rPr>
          <w:rFonts w:ascii="Times New Roman" w:hAnsi="Times New Roman" w:cs="Times New Roman"/>
          <w:sz w:val="24"/>
          <w:szCs w:val="24"/>
        </w:rPr>
        <w:t>les appareils électroniques</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et</w:t>
      </w:r>
      <w:r w:rsidR="00E53B20">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électroménagers. Dans cet espace, les cireurs de chaussures sont des enfants ; les femmes font la restauration. </w:t>
      </w:r>
      <w:r w:rsidR="00E53B20" w:rsidRPr="00C651C8">
        <w:rPr>
          <w:rFonts w:ascii="Times New Roman" w:hAnsi="Times New Roman" w:cs="Times New Roman"/>
          <w:sz w:val="24"/>
          <w:szCs w:val="24"/>
        </w:rPr>
        <w:t xml:space="preserve">Les hommes sont dans l’activité de transport de marchandises et de passagers. </w:t>
      </w:r>
      <w:r w:rsidR="00C94402" w:rsidRPr="00C651C8">
        <w:rPr>
          <w:rFonts w:ascii="Times New Roman" w:hAnsi="Times New Roman" w:cs="Times New Roman"/>
          <w:sz w:val="24"/>
          <w:szCs w:val="24"/>
        </w:rPr>
        <w:t>Toutes les catégories d’âges sont impliqué</w:t>
      </w:r>
      <w:ins w:id="144" w:author="jacques CHARMES" w:date="2016-03-07T13:13:00Z">
        <w:r w:rsidR="0017545F">
          <w:rPr>
            <w:rFonts w:ascii="Times New Roman" w:hAnsi="Times New Roman" w:cs="Times New Roman"/>
            <w:sz w:val="24"/>
            <w:szCs w:val="24"/>
          </w:rPr>
          <w:t>e</w:t>
        </w:r>
      </w:ins>
      <w:r w:rsidR="00C94402" w:rsidRPr="00C651C8">
        <w:rPr>
          <w:rFonts w:ascii="Times New Roman" w:hAnsi="Times New Roman" w:cs="Times New Roman"/>
          <w:sz w:val="24"/>
          <w:szCs w:val="24"/>
        </w:rPr>
        <w:t xml:space="preserve">s tant dans la vente que dans l’achat. Les jeunes </w:t>
      </w:r>
      <w:proofErr w:type="spellStart"/>
      <w:r w:rsidR="00C94402" w:rsidRPr="00C651C8">
        <w:rPr>
          <w:rFonts w:ascii="Times New Roman" w:hAnsi="Times New Roman" w:cs="Times New Roman"/>
          <w:sz w:val="24"/>
          <w:szCs w:val="24"/>
        </w:rPr>
        <w:t>haïtienn</w:t>
      </w:r>
      <w:proofErr w:type="spellEnd"/>
      <w:r w:rsidR="00C94402" w:rsidRPr="00C651C8">
        <w:rPr>
          <w:rFonts w:ascii="Times New Roman" w:hAnsi="Times New Roman" w:cs="Times New Roman"/>
          <w:sz w:val="24"/>
          <w:szCs w:val="24"/>
        </w:rPr>
        <w:t>-</w:t>
      </w:r>
      <w:proofErr w:type="spellStart"/>
      <w:r w:rsidR="00C94402" w:rsidRPr="00C651C8">
        <w:rPr>
          <w:rFonts w:ascii="Times New Roman" w:hAnsi="Times New Roman" w:cs="Times New Roman"/>
          <w:sz w:val="24"/>
          <w:szCs w:val="24"/>
        </w:rPr>
        <w:t>e-s</w:t>
      </w:r>
      <w:proofErr w:type="spellEnd"/>
      <w:r w:rsidR="00C94402" w:rsidRPr="00C651C8">
        <w:rPr>
          <w:rFonts w:ascii="Times New Roman" w:hAnsi="Times New Roman" w:cs="Times New Roman"/>
          <w:sz w:val="24"/>
          <w:szCs w:val="24"/>
        </w:rPr>
        <w:t xml:space="preserve"> et dominicain-e-s </w:t>
      </w:r>
      <w:r w:rsidR="00E53B20">
        <w:rPr>
          <w:rFonts w:ascii="Times New Roman" w:hAnsi="Times New Roman" w:cs="Times New Roman"/>
          <w:sz w:val="24"/>
          <w:szCs w:val="24"/>
        </w:rPr>
        <w:t xml:space="preserve">y </w:t>
      </w:r>
      <w:r w:rsidR="00C94402" w:rsidRPr="00C651C8">
        <w:rPr>
          <w:rFonts w:ascii="Times New Roman" w:hAnsi="Times New Roman" w:cs="Times New Roman"/>
          <w:sz w:val="24"/>
          <w:szCs w:val="24"/>
        </w:rPr>
        <w:t>sont très impliqués (es). Ils aident leur mère dans l</w:t>
      </w:r>
      <w:r w:rsidR="00E53B20">
        <w:rPr>
          <w:rFonts w:ascii="Times New Roman" w:hAnsi="Times New Roman" w:cs="Times New Roman"/>
          <w:sz w:val="24"/>
          <w:szCs w:val="24"/>
        </w:rPr>
        <w:t xml:space="preserve">eurs </w:t>
      </w:r>
      <w:r w:rsidR="00C94402" w:rsidRPr="00C651C8">
        <w:rPr>
          <w:rFonts w:ascii="Times New Roman" w:hAnsi="Times New Roman" w:cs="Times New Roman"/>
          <w:sz w:val="24"/>
          <w:szCs w:val="24"/>
        </w:rPr>
        <w:t>activité</w:t>
      </w:r>
      <w:r w:rsidR="00E53B20">
        <w:rPr>
          <w:rFonts w:ascii="Times New Roman" w:hAnsi="Times New Roman" w:cs="Times New Roman"/>
          <w:sz w:val="24"/>
          <w:szCs w:val="24"/>
        </w:rPr>
        <w:t>s</w:t>
      </w:r>
      <w:r w:rsidR="00C94402" w:rsidRPr="00C651C8">
        <w:rPr>
          <w:rFonts w:ascii="Times New Roman" w:hAnsi="Times New Roman" w:cs="Times New Roman"/>
          <w:sz w:val="24"/>
          <w:szCs w:val="24"/>
        </w:rPr>
        <w:t xml:space="preserve"> de vente. Ce constat vaut pour les marchés locaux. À ce niveau, il y a transmission entre les générations. Cependant, </w:t>
      </w:r>
      <w:r w:rsidR="00E53B20" w:rsidRPr="00C651C8">
        <w:rPr>
          <w:rFonts w:ascii="Times New Roman" w:hAnsi="Times New Roman" w:cs="Times New Roman"/>
          <w:sz w:val="24"/>
          <w:szCs w:val="24"/>
        </w:rPr>
        <w:t xml:space="preserve">moins d'hommes </w:t>
      </w:r>
      <w:r w:rsidR="00D270D7">
        <w:rPr>
          <w:rFonts w:ascii="Times New Roman" w:hAnsi="Times New Roman" w:cs="Times New Roman"/>
          <w:sz w:val="24"/>
          <w:szCs w:val="24"/>
        </w:rPr>
        <w:t xml:space="preserve">sont présents </w:t>
      </w:r>
      <w:r w:rsidR="00E53B20" w:rsidRPr="00C651C8">
        <w:rPr>
          <w:rFonts w:ascii="Times New Roman" w:hAnsi="Times New Roman" w:cs="Times New Roman"/>
          <w:sz w:val="24"/>
          <w:szCs w:val="24"/>
        </w:rPr>
        <w:t xml:space="preserve">avec leurs enfants de sexe masculin </w:t>
      </w:r>
      <w:r w:rsidR="00D270D7">
        <w:rPr>
          <w:rFonts w:ascii="Times New Roman" w:hAnsi="Times New Roman" w:cs="Times New Roman"/>
          <w:sz w:val="24"/>
          <w:szCs w:val="24"/>
        </w:rPr>
        <w:t>sur</w:t>
      </w:r>
      <w:r w:rsidR="00E53B20" w:rsidRPr="00C651C8">
        <w:rPr>
          <w:rFonts w:ascii="Times New Roman" w:hAnsi="Times New Roman" w:cs="Times New Roman"/>
          <w:sz w:val="24"/>
          <w:szCs w:val="24"/>
        </w:rPr>
        <w:t xml:space="preserve"> </w:t>
      </w:r>
      <w:r w:rsidR="00D270D7">
        <w:rPr>
          <w:rFonts w:ascii="Times New Roman" w:hAnsi="Times New Roman" w:cs="Times New Roman"/>
          <w:sz w:val="24"/>
          <w:szCs w:val="24"/>
        </w:rPr>
        <w:t>ce</w:t>
      </w:r>
      <w:r w:rsidR="00E53B20" w:rsidRPr="00C651C8">
        <w:rPr>
          <w:rFonts w:ascii="Times New Roman" w:hAnsi="Times New Roman" w:cs="Times New Roman"/>
          <w:sz w:val="24"/>
          <w:szCs w:val="24"/>
        </w:rPr>
        <w:t xml:space="preserve"> march</w:t>
      </w:r>
      <w:r w:rsidR="00D270D7">
        <w:rPr>
          <w:rFonts w:ascii="Times New Roman" w:hAnsi="Times New Roman" w:cs="Times New Roman"/>
          <w:sz w:val="24"/>
          <w:szCs w:val="24"/>
        </w:rPr>
        <w:t>é</w:t>
      </w:r>
      <w:r w:rsidR="00E53B20" w:rsidRPr="00C651C8">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Alors, les femmes transmettent un métier et </w:t>
      </w:r>
      <w:r w:rsidR="00D270D7">
        <w:rPr>
          <w:rFonts w:ascii="Times New Roman" w:hAnsi="Times New Roman" w:cs="Times New Roman"/>
          <w:sz w:val="24"/>
          <w:szCs w:val="24"/>
        </w:rPr>
        <w:t>leurs</w:t>
      </w:r>
      <w:r w:rsidR="00C94402" w:rsidRPr="00C651C8">
        <w:rPr>
          <w:rFonts w:ascii="Times New Roman" w:hAnsi="Times New Roman" w:cs="Times New Roman"/>
          <w:sz w:val="24"/>
          <w:szCs w:val="24"/>
        </w:rPr>
        <w:t xml:space="preserve"> rouages</w:t>
      </w:r>
      <w:r w:rsidR="00E53B20">
        <w:rPr>
          <w:rFonts w:ascii="Times New Roman" w:hAnsi="Times New Roman" w:cs="Times New Roman"/>
          <w:sz w:val="24"/>
          <w:szCs w:val="24"/>
        </w:rPr>
        <w:t xml:space="preserve"> à leurs enfants</w:t>
      </w:r>
      <w:r w:rsidR="00C94402" w:rsidRPr="00C651C8">
        <w:rPr>
          <w:rFonts w:ascii="Times New Roman" w:hAnsi="Times New Roman" w:cs="Times New Roman"/>
          <w:sz w:val="24"/>
          <w:szCs w:val="24"/>
        </w:rPr>
        <w:t>, ceci est différent pour les hommes.</w:t>
      </w:r>
    </w:p>
    <w:p w14:paraId="20A12010" w14:textId="575A13CB" w:rsidR="00C94402"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73</w:t>
      </w:r>
      <w:r w:rsidR="00E53B20">
        <w:rPr>
          <w:rFonts w:ascii="Times New Roman" w:hAnsi="Times New Roman" w:cs="Times New Roman"/>
          <w:sz w:val="24"/>
          <w:szCs w:val="24"/>
        </w:rPr>
        <w:t xml:space="preserve">- </w:t>
      </w:r>
      <w:r w:rsidR="00C94402" w:rsidRPr="00C651C8">
        <w:rPr>
          <w:rFonts w:ascii="Times New Roman" w:hAnsi="Times New Roman" w:cs="Times New Roman"/>
          <w:sz w:val="24"/>
          <w:szCs w:val="24"/>
        </w:rPr>
        <w:t xml:space="preserve">Le marché binational d'Elias Pinas est le débouché des produits </w:t>
      </w:r>
      <w:r w:rsidR="00E53B20">
        <w:rPr>
          <w:rFonts w:ascii="Times New Roman" w:hAnsi="Times New Roman" w:cs="Times New Roman"/>
          <w:sz w:val="24"/>
          <w:szCs w:val="24"/>
        </w:rPr>
        <w:t>agricoles</w:t>
      </w:r>
      <w:r w:rsidR="00C94402" w:rsidRPr="00C651C8">
        <w:rPr>
          <w:rFonts w:ascii="Times New Roman" w:hAnsi="Times New Roman" w:cs="Times New Roman"/>
          <w:sz w:val="24"/>
          <w:szCs w:val="24"/>
        </w:rPr>
        <w:t xml:space="preserve"> </w:t>
      </w:r>
      <w:r w:rsidR="00E53B20">
        <w:rPr>
          <w:rFonts w:ascii="Times New Roman" w:hAnsi="Times New Roman" w:cs="Times New Roman"/>
          <w:sz w:val="24"/>
          <w:szCs w:val="24"/>
        </w:rPr>
        <w:t xml:space="preserve">de </w:t>
      </w:r>
      <w:proofErr w:type="spellStart"/>
      <w:r w:rsidR="00E53B20">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du moins jusqu'à la construction de la route</w:t>
      </w:r>
      <w:r w:rsidR="00E53B20">
        <w:rPr>
          <w:rFonts w:ascii="Times New Roman" w:hAnsi="Times New Roman" w:cs="Times New Roman"/>
          <w:sz w:val="24"/>
          <w:szCs w:val="24"/>
        </w:rPr>
        <w:t xml:space="preserve"> qui dessert cette</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commune</w:t>
      </w:r>
      <w:r w:rsidR="00C94402" w:rsidRPr="00C651C8">
        <w:rPr>
          <w:rFonts w:ascii="Times New Roman" w:hAnsi="Times New Roman" w:cs="Times New Roman"/>
          <w:sz w:val="24"/>
          <w:szCs w:val="24"/>
        </w:rPr>
        <w:t xml:space="preserve">. Les autres marchés </w:t>
      </w:r>
      <w:r w:rsidR="00C94402" w:rsidRPr="00C651C8">
        <w:rPr>
          <w:rFonts w:ascii="Times New Roman" w:hAnsi="Times New Roman" w:cs="Times New Roman"/>
          <w:sz w:val="24"/>
          <w:szCs w:val="24"/>
        </w:rPr>
        <w:lastRenderedPageBreak/>
        <w:t>locaux sont des marchés de collecte</w:t>
      </w:r>
      <w:r w:rsidR="00E53B20">
        <w:rPr>
          <w:rFonts w:ascii="Times New Roman" w:hAnsi="Times New Roman" w:cs="Times New Roman"/>
          <w:sz w:val="24"/>
          <w:szCs w:val="24"/>
        </w:rPr>
        <w:t>,</w:t>
      </w:r>
      <w:r w:rsidR="00C94402" w:rsidRPr="00C651C8">
        <w:rPr>
          <w:rFonts w:ascii="Times New Roman" w:hAnsi="Times New Roman" w:cs="Times New Roman"/>
          <w:sz w:val="24"/>
          <w:szCs w:val="24"/>
        </w:rPr>
        <w:t xml:space="preserve"> sans être des débouchés pour </w:t>
      </w:r>
      <w:r w:rsidR="001F05AF" w:rsidRPr="00C651C8">
        <w:rPr>
          <w:rFonts w:ascii="Times New Roman" w:hAnsi="Times New Roman" w:cs="Times New Roman"/>
          <w:sz w:val="24"/>
          <w:szCs w:val="24"/>
        </w:rPr>
        <w:t>les produits locaux</w:t>
      </w:r>
      <w:r w:rsidR="00C94402" w:rsidRPr="00C651C8">
        <w:rPr>
          <w:rFonts w:ascii="Times New Roman" w:hAnsi="Times New Roman" w:cs="Times New Roman"/>
          <w:sz w:val="24"/>
          <w:szCs w:val="24"/>
        </w:rPr>
        <w:t xml:space="preserve">. </w:t>
      </w:r>
      <w:r w:rsidR="00C94402" w:rsidRPr="00C651C8">
        <w:rPr>
          <w:rFonts w:ascii="Times New Roman" w:hAnsi="Times New Roman" w:cs="Times New Roman"/>
          <w:sz w:val="24"/>
          <w:szCs w:val="24"/>
          <w:lang w:eastAsia="fr-FR"/>
        </w:rPr>
        <w:t xml:space="preserve">Vu du coté haïtien, le marché binational est tributaire de ces petits marchés locaux de collecte. </w:t>
      </w:r>
      <w:r w:rsidR="00C94402" w:rsidRPr="00C651C8">
        <w:rPr>
          <w:rFonts w:ascii="Times New Roman" w:hAnsi="Times New Roman" w:cs="Times New Roman"/>
          <w:sz w:val="24"/>
          <w:szCs w:val="24"/>
        </w:rPr>
        <w:t xml:space="preserve">Ainsi, Elias Pinas est alimenté par plusieurs marchés </w:t>
      </w:r>
      <w:r w:rsidR="001F05AF">
        <w:rPr>
          <w:rFonts w:ascii="Times New Roman" w:hAnsi="Times New Roman" w:cs="Times New Roman"/>
          <w:sz w:val="24"/>
          <w:szCs w:val="24"/>
        </w:rPr>
        <w:t>disséminés dans</w:t>
      </w:r>
      <w:r w:rsidR="00C94402" w:rsidRPr="00C651C8">
        <w:rPr>
          <w:rFonts w:ascii="Times New Roman" w:hAnsi="Times New Roman" w:cs="Times New Roman"/>
          <w:sz w:val="24"/>
          <w:szCs w:val="24"/>
        </w:rPr>
        <w:t xml:space="preserve"> la commune de </w:t>
      </w:r>
      <w:proofErr w:type="spellStart"/>
      <w:r w:rsidR="00C94402" w:rsidRPr="00C651C8">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xml:space="preserve"> : Croix-Fer, Baptiste, ville de </w:t>
      </w:r>
      <w:proofErr w:type="spellStart"/>
      <w:r w:rsidR="00C94402" w:rsidRPr="00C651C8">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Roy-Sec, ‘’Nan Kas’’, et ceux des autres communes (</w:t>
      </w:r>
      <w:proofErr w:type="spellStart"/>
      <w:r w:rsidR="00C94402" w:rsidRPr="00C651C8">
        <w:rPr>
          <w:rFonts w:ascii="Times New Roman" w:hAnsi="Times New Roman" w:cs="Times New Roman"/>
          <w:sz w:val="24"/>
          <w:szCs w:val="24"/>
        </w:rPr>
        <w:t>Thomonde</w:t>
      </w:r>
      <w:proofErr w:type="spellEnd"/>
      <w:r w:rsidR="00C94402" w:rsidRPr="00C651C8">
        <w:rPr>
          <w:rFonts w:ascii="Times New Roman" w:hAnsi="Times New Roman" w:cs="Times New Roman"/>
          <w:sz w:val="24"/>
          <w:szCs w:val="24"/>
        </w:rPr>
        <w:t>,</w:t>
      </w:r>
      <w:r w:rsidR="00C94402" w:rsidRPr="00C651C8">
        <w:rPr>
          <w:rFonts w:ascii="Times New Roman" w:hAnsi="Times New Roman" w:cs="Times New Roman"/>
          <w:sz w:val="24"/>
          <w:szCs w:val="24"/>
          <w:lang w:eastAsia="fr-FR"/>
        </w:rPr>
        <w:t xml:space="preserve"> </w:t>
      </w:r>
      <w:proofErr w:type="spellStart"/>
      <w:r w:rsidR="00C94402" w:rsidRPr="00C651C8">
        <w:rPr>
          <w:rFonts w:ascii="Times New Roman" w:hAnsi="Times New Roman" w:cs="Times New Roman"/>
          <w:sz w:val="24"/>
          <w:szCs w:val="24"/>
          <w:lang w:eastAsia="fr-FR"/>
        </w:rPr>
        <w:t>Savanette</w:t>
      </w:r>
      <w:proofErr w:type="spellEnd"/>
      <w:r w:rsidR="00C94402" w:rsidRPr="00C651C8">
        <w:rPr>
          <w:rFonts w:ascii="Times New Roman" w:hAnsi="Times New Roman" w:cs="Times New Roman"/>
          <w:sz w:val="24"/>
          <w:szCs w:val="24"/>
          <w:lang w:eastAsia="fr-FR"/>
        </w:rPr>
        <w:t xml:space="preserve"> et </w:t>
      </w:r>
      <w:proofErr w:type="spellStart"/>
      <w:r w:rsidR="00C94402" w:rsidRPr="00C651C8">
        <w:rPr>
          <w:rFonts w:ascii="Times New Roman" w:hAnsi="Times New Roman" w:cs="Times New Roman"/>
          <w:sz w:val="24"/>
          <w:szCs w:val="24"/>
          <w:lang w:eastAsia="fr-FR"/>
        </w:rPr>
        <w:t>Lascahobas</w:t>
      </w:r>
      <w:proofErr w:type="spellEnd"/>
      <w:r w:rsidR="00C94402" w:rsidRPr="00C651C8">
        <w:rPr>
          <w:rFonts w:ascii="Times New Roman" w:hAnsi="Times New Roman" w:cs="Times New Roman"/>
          <w:sz w:val="24"/>
          <w:szCs w:val="24"/>
        </w:rPr>
        <w:t xml:space="preserve">). A titre d’exemple, café et produits maraichers haïtiens proviennent en grande partie du plateau de Baptiste ; avocats et agrumes sont récoltés des micro-versants de la Rivière Onde. Beaucoup de marchands vendant à Elias Pina s’approvisionnent dans ces marchés. Le marché agricole de Croix-Fer situé à 11 kilomètres de </w:t>
      </w:r>
      <w:proofErr w:type="spellStart"/>
      <w:r w:rsidR="00C94402" w:rsidRPr="00C651C8">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xml:space="preserve"> est l</w:t>
      </w:r>
      <w:ins w:id="145" w:author="jacques CHARMES" w:date="2016-03-07T13:15:00Z">
        <w:r w:rsidR="0017545F">
          <w:rPr>
            <w:rFonts w:ascii="Times New Roman" w:hAnsi="Times New Roman" w:cs="Times New Roman"/>
            <w:sz w:val="24"/>
            <w:szCs w:val="24"/>
          </w:rPr>
          <w:t>e</w:t>
        </w:r>
      </w:ins>
      <w:del w:id="146" w:author="jacques CHARMES" w:date="2016-03-07T13:15:00Z">
        <w:r w:rsidR="00C94402" w:rsidRPr="00C651C8" w:rsidDel="0017545F">
          <w:rPr>
            <w:rFonts w:ascii="Times New Roman" w:hAnsi="Times New Roman" w:cs="Times New Roman"/>
            <w:sz w:val="24"/>
            <w:szCs w:val="24"/>
          </w:rPr>
          <w:delText>a</w:delText>
        </w:r>
      </w:del>
      <w:r w:rsidR="00C94402" w:rsidRPr="00C651C8">
        <w:rPr>
          <w:rFonts w:ascii="Times New Roman" w:hAnsi="Times New Roman" w:cs="Times New Roman"/>
          <w:sz w:val="24"/>
          <w:szCs w:val="24"/>
        </w:rPr>
        <w:t xml:space="preserve"> plus important</w:t>
      </w:r>
      <w:del w:id="147" w:author="jacques CHARMES" w:date="2016-03-07T13:15:00Z">
        <w:r w:rsidR="00C94402" w:rsidRPr="00C651C8" w:rsidDel="0017545F">
          <w:rPr>
            <w:rFonts w:ascii="Times New Roman" w:hAnsi="Times New Roman" w:cs="Times New Roman"/>
            <w:sz w:val="24"/>
            <w:szCs w:val="24"/>
          </w:rPr>
          <w:delText>e</w:delText>
        </w:r>
      </w:del>
      <w:r w:rsidR="00C94402" w:rsidRPr="00C651C8">
        <w:rPr>
          <w:rFonts w:ascii="Times New Roman" w:hAnsi="Times New Roman" w:cs="Times New Roman"/>
          <w:sz w:val="24"/>
          <w:szCs w:val="24"/>
        </w:rPr>
        <w:t xml:space="preserve">. Il s'anime le jeudi. Celui de la ville </w:t>
      </w:r>
      <w:proofErr w:type="spellStart"/>
      <w:r w:rsidR="00C94402" w:rsidRPr="00C651C8">
        <w:rPr>
          <w:rFonts w:ascii="Times New Roman" w:hAnsi="Times New Roman" w:cs="Times New Roman"/>
          <w:sz w:val="24"/>
          <w:szCs w:val="24"/>
        </w:rPr>
        <w:t>Belladère</w:t>
      </w:r>
      <w:proofErr w:type="spellEnd"/>
      <w:r w:rsidR="00C94402" w:rsidRPr="00C651C8">
        <w:rPr>
          <w:rFonts w:ascii="Times New Roman" w:hAnsi="Times New Roman" w:cs="Times New Roman"/>
          <w:sz w:val="24"/>
          <w:szCs w:val="24"/>
        </w:rPr>
        <w:t xml:space="preserve"> fonctionne les mardis et les samedis. Il est surtout constitué de produits manufacturés et cosmétiques. Cela s'explique peut-être par le fait que les marchés agricoles remplissent déjà leurs rôles </w:t>
      </w:r>
      <w:r w:rsidR="001F05AF" w:rsidRPr="00C651C8">
        <w:rPr>
          <w:rFonts w:ascii="Times New Roman" w:hAnsi="Times New Roman" w:cs="Times New Roman"/>
          <w:sz w:val="24"/>
          <w:szCs w:val="24"/>
        </w:rPr>
        <w:t xml:space="preserve">de </w:t>
      </w:r>
      <w:r w:rsidR="001F05AF">
        <w:rPr>
          <w:rFonts w:ascii="Times New Roman" w:hAnsi="Times New Roman" w:cs="Times New Roman"/>
          <w:sz w:val="24"/>
          <w:szCs w:val="24"/>
        </w:rPr>
        <w:t>sustentation</w:t>
      </w:r>
      <w:r w:rsidR="00C94402" w:rsidRPr="00C651C8">
        <w:rPr>
          <w:rFonts w:ascii="Times New Roman" w:hAnsi="Times New Roman" w:cs="Times New Roman"/>
          <w:sz w:val="24"/>
          <w:szCs w:val="24"/>
        </w:rPr>
        <w:t xml:space="preserve"> des ménages</w:t>
      </w:r>
      <w:r w:rsidR="001F05AF">
        <w:rPr>
          <w:rFonts w:ascii="Times New Roman" w:hAnsi="Times New Roman" w:cs="Times New Roman"/>
          <w:sz w:val="24"/>
          <w:szCs w:val="24"/>
        </w:rPr>
        <w:t>.</w:t>
      </w:r>
      <w:r w:rsidR="00C94402" w:rsidRPr="00C651C8">
        <w:rPr>
          <w:rFonts w:ascii="Times New Roman" w:hAnsi="Times New Roman" w:cs="Times New Roman"/>
          <w:sz w:val="24"/>
          <w:szCs w:val="24"/>
        </w:rPr>
        <w:t xml:space="preserve"> </w:t>
      </w:r>
      <w:r w:rsidR="001F05AF" w:rsidRPr="00C651C8">
        <w:rPr>
          <w:rFonts w:ascii="Times New Roman" w:hAnsi="Times New Roman" w:cs="Times New Roman"/>
          <w:sz w:val="24"/>
          <w:szCs w:val="24"/>
        </w:rPr>
        <w:t>O</w:t>
      </w:r>
      <w:r w:rsidR="001F05AF">
        <w:rPr>
          <w:rFonts w:ascii="Times New Roman" w:hAnsi="Times New Roman" w:cs="Times New Roman"/>
          <w:sz w:val="24"/>
          <w:szCs w:val="24"/>
        </w:rPr>
        <w:t>n vit</w:t>
      </w:r>
      <w:r w:rsidR="00C94402" w:rsidRPr="00C651C8">
        <w:rPr>
          <w:rFonts w:ascii="Times New Roman" w:hAnsi="Times New Roman" w:cs="Times New Roman"/>
          <w:sz w:val="24"/>
          <w:szCs w:val="24"/>
        </w:rPr>
        <w:t xml:space="preserve"> dans une économie d'autosubsistance au niveau interne. Le marché Roy-sec situé à la Colline est difficile d'accès. On y va à dos d'âne.</w:t>
      </w:r>
    </w:p>
    <w:p w14:paraId="6057D84F" w14:textId="77777777" w:rsidR="00E53B20" w:rsidRDefault="00E53B20" w:rsidP="00B32741">
      <w:pPr>
        <w:spacing w:before="120" w:after="120"/>
        <w:ind w:left="284" w:hanging="284"/>
        <w:jc w:val="both"/>
        <w:rPr>
          <w:rFonts w:ascii="Times New Roman" w:hAnsi="Times New Roman" w:cs="Times New Roman"/>
          <w:sz w:val="24"/>
          <w:szCs w:val="24"/>
        </w:rPr>
      </w:pPr>
    </w:p>
    <w:p w14:paraId="25122804" w14:textId="77777777" w:rsidR="00E53B20" w:rsidRPr="00C651C8" w:rsidRDefault="00E53B20" w:rsidP="0030100E">
      <w:pPr>
        <w:pStyle w:val="Titre2"/>
      </w:pPr>
      <w:bookmarkStart w:id="148" w:name="_Toc441269847"/>
      <w:r w:rsidRPr="00C651C8">
        <w:t xml:space="preserve">Emploi à </w:t>
      </w:r>
      <w:proofErr w:type="spellStart"/>
      <w:r w:rsidRPr="00C651C8">
        <w:t>Belladère</w:t>
      </w:r>
      <w:bookmarkEnd w:id="148"/>
      <w:proofErr w:type="spellEnd"/>
    </w:p>
    <w:p w14:paraId="4495E8B6" w14:textId="77777777" w:rsidR="00E53B20" w:rsidRPr="00C651C8" w:rsidRDefault="00E53B20" w:rsidP="00B32741">
      <w:pPr>
        <w:spacing w:before="120" w:after="120"/>
        <w:jc w:val="both"/>
        <w:rPr>
          <w:rFonts w:ascii="Times New Roman" w:hAnsi="Times New Roman" w:cs="Times New Roman"/>
          <w:sz w:val="24"/>
          <w:szCs w:val="24"/>
        </w:rPr>
      </w:pPr>
    </w:p>
    <w:p w14:paraId="460D5DFE" w14:textId="4150D210"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74</w:t>
      </w:r>
      <w:r w:rsidR="00E53B20">
        <w:rPr>
          <w:rFonts w:ascii="Times New Roman" w:hAnsi="Times New Roman" w:cs="Times New Roman"/>
          <w:sz w:val="24"/>
          <w:szCs w:val="24"/>
        </w:rPr>
        <w:t>- À</w:t>
      </w:r>
      <w:r w:rsidR="00E53B20" w:rsidRPr="00C651C8">
        <w:rPr>
          <w:rFonts w:ascii="Times New Roman" w:hAnsi="Times New Roman" w:cs="Times New Roman"/>
          <w:sz w:val="24"/>
          <w:szCs w:val="24"/>
        </w:rPr>
        <w:t xml:space="preserve"> </w:t>
      </w:r>
      <w:proofErr w:type="spellStart"/>
      <w:r w:rsidR="00E53B20" w:rsidRPr="00C651C8">
        <w:rPr>
          <w:rFonts w:ascii="Times New Roman" w:hAnsi="Times New Roman" w:cs="Times New Roman"/>
          <w:sz w:val="24"/>
          <w:szCs w:val="24"/>
        </w:rPr>
        <w:t>Belladère</w:t>
      </w:r>
      <w:proofErr w:type="spellEnd"/>
      <w:r w:rsidR="00E53B20" w:rsidRPr="00C651C8">
        <w:rPr>
          <w:rFonts w:ascii="Times New Roman" w:hAnsi="Times New Roman" w:cs="Times New Roman"/>
          <w:sz w:val="24"/>
          <w:szCs w:val="24"/>
        </w:rPr>
        <w:t>, les individus (hommes et femmes) sont in</w:t>
      </w:r>
      <w:r w:rsidR="00E53B20">
        <w:rPr>
          <w:rFonts w:ascii="Times New Roman" w:hAnsi="Times New Roman" w:cs="Times New Roman"/>
          <w:sz w:val="24"/>
          <w:szCs w:val="24"/>
        </w:rPr>
        <w:t>sé</w:t>
      </w:r>
      <w:r w:rsidR="00E53B20" w:rsidRPr="00C651C8">
        <w:rPr>
          <w:rFonts w:ascii="Times New Roman" w:hAnsi="Times New Roman" w:cs="Times New Roman"/>
          <w:sz w:val="24"/>
          <w:szCs w:val="24"/>
        </w:rPr>
        <w:t xml:space="preserve">rés dans un rythme économique </w:t>
      </w:r>
      <w:r w:rsidR="00E53B20">
        <w:rPr>
          <w:rFonts w:ascii="Times New Roman" w:hAnsi="Times New Roman" w:cs="Times New Roman"/>
          <w:sz w:val="24"/>
          <w:szCs w:val="24"/>
        </w:rPr>
        <w:t>dict</w:t>
      </w:r>
      <w:r w:rsidR="00E53B20" w:rsidRPr="00C651C8">
        <w:rPr>
          <w:rFonts w:ascii="Times New Roman" w:hAnsi="Times New Roman" w:cs="Times New Roman"/>
          <w:sz w:val="24"/>
          <w:szCs w:val="24"/>
        </w:rPr>
        <w:t>é par le travail agricole dont le motif n'est pas forcément le profit. Leurs produits sont peu compétitifs sur le marché binational. Les valeurs transmises, les obligations communautaires et familiales explique</w:t>
      </w:r>
      <w:r w:rsidR="00E53B20">
        <w:rPr>
          <w:rFonts w:ascii="Times New Roman" w:hAnsi="Times New Roman" w:cs="Times New Roman"/>
          <w:sz w:val="24"/>
          <w:szCs w:val="24"/>
        </w:rPr>
        <w:t>nt</w:t>
      </w:r>
      <w:r w:rsidR="00E53B20" w:rsidRPr="00C651C8">
        <w:rPr>
          <w:rFonts w:ascii="Times New Roman" w:hAnsi="Times New Roman" w:cs="Times New Roman"/>
          <w:sz w:val="24"/>
          <w:szCs w:val="24"/>
        </w:rPr>
        <w:t xml:space="preserve"> l'engagement des individus dans le travail. Ces valeurs sont en train d'évoluer. Ainsi, les jeunes s'intéressent peu au travail agricole. </w:t>
      </w:r>
      <w:del w:id="149" w:author="jacques CHARMES" w:date="2016-03-07T14:47:00Z">
        <w:r w:rsidR="00E53B20" w:rsidRPr="00C651C8" w:rsidDel="0017545F">
          <w:rPr>
            <w:rFonts w:ascii="Times New Roman" w:hAnsi="Times New Roman" w:cs="Times New Roman"/>
            <w:sz w:val="24"/>
            <w:szCs w:val="24"/>
          </w:rPr>
          <w:delText xml:space="preserve">Ils répugnent </w:delText>
        </w:r>
      </w:del>
      <w:ins w:id="150" w:author="jacques CHARMES" w:date="2016-03-07T14:46:00Z">
        <w:r w:rsidR="0017545F">
          <w:rPr>
            <w:rFonts w:ascii="Times New Roman" w:hAnsi="Times New Roman" w:cs="Times New Roman"/>
            <w:sz w:val="24"/>
            <w:szCs w:val="24"/>
          </w:rPr>
          <w:t>L</w:t>
        </w:r>
      </w:ins>
      <w:del w:id="151" w:author="jacques CHARMES" w:date="2016-03-07T14:46:00Z">
        <w:r w:rsidR="00E53B20" w:rsidRPr="00C651C8" w:rsidDel="0017545F">
          <w:rPr>
            <w:rFonts w:ascii="Times New Roman" w:hAnsi="Times New Roman" w:cs="Times New Roman"/>
            <w:sz w:val="24"/>
            <w:szCs w:val="24"/>
          </w:rPr>
          <w:delText>l</w:delText>
        </w:r>
      </w:del>
      <w:r w:rsidR="00E53B20" w:rsidRPr="00C651C8">
        <w:rPr>
          <w:rFonts w:ascii="Times New Roman" w:hAnsi="Times New Roman" w:cs="Times New Roman"/>
          <w:sz w:val="24"/>
          <w:szCs w:val="24"/>
        </w:rPr>
        <w:t>'image du travail agricole que leur propose le milieu</w:t>
      </w:r>
      <w:ins w:id="152" w:author="jacques CHARMES" w:date="2016-03-07T14:47:00Z">
        <w:r w:rsidR="0017545F" w:rsidRPr="0017545F">
          <w:rPr>
            <w:rFonts w:ascii="Times New Roman" w:hAnsi="Times New Roman" w:cs="Times New Roman"/>
            <w:sz w:val="24"/>
            <w:szCs w:val="24"/>
          </w:rPr>
          <w:t xml:space="preserve"> </w:t>
        </w:r>
        <w:r w:rsidR="0017545F">
          <w:rPr>
            <w:rFonts w:ascii="Times New Roman" w:hAnsi="Times New Roman" w:cs="Times New Roman"/>
            <w:sz w:val="24"/>
            <w:szCs w:val="24"/>
          </w:rPr>
          <w:t>leur</w:t>
        </w:r>
        <w:r w:rsidR="0017545F" w:rsidRPr="00C651C8">
          <w:rPr>
            <w:rFonts w:ascii="Times New Roman" w:hAnsi="Times New Roman" w:cs="Times New Roman"/>
            <w:sz w:val="24"/>
            <w:szCs w:val="24"/>
          </w:rPr>
          <w:t xml:space="preserve"> répugne</w:t>
        </w:r>
      </w:ins>
      <w:r w:rsidR="00E53B20" w:rsidRPr="00C651C8">
        <w:rPr>
          <w:rFonts w:ascii="Times New Roman" w:hAnsi="Times New Roman" w:cs="Times New Roman"/>
          <w:sz w:val="24"/>
          <w:szCs w:val="24"/>
        </w:rPr>
        <w:t xml:space="preserve">. Ils veulent s'écarter des rythmes économiques et sociaux ainsi que de certaines opportunités offertes par leurs espaces. En revanche, ils veulent devenir transporteurs sur le marché binational. D'où le décalage entre la structure économique locale et leurs chances d'insertion économique. </w:t>
      </w:r>
      <w:r w:rsidR="001F05AF">
        <w:rPr>
          <w:rFonts w:ascii="Times New Roman" w:eastAsia="Times New Roman" w:hAnsi="Times New Roman" w:cs="Times New Roman"/>
          <w:sz w:val="24"/>
          <w:szCs w:val="24"/>
          <w:lang w:eastAsia="fr-FR"/>
        </w:rPr>
        <w:t>Il y peu d'activités non agricoles réalisées par les gens de la commune.</w:t>
      </w:r>
      <w:r w:rsidR="001F05AF" w:rsidRPr="00BE4037">
        <w:rPr>
          <w:rFonts w:ascii="Times New Roman" w:eastAsia="Times New Roman" w:hAnsi="Times New Roman" w:cs="Times New Roman"/>
          <w:sz w:val="24"/>
          <w:szCs w:val="24"/>
          <w:lang w:eastAsia="fr-FR"/>
        </w:rPr>
        <w:t xml:space="preserve"> </w:t>
      </w:r>
      <w:r w:rsidR="00E53B20" w:rsidRPr="00C651C8">
        <w:rPr>
          <w:rFonts w:ascii="Times New Roman" w:hAnsi="Times New Roman" w:cs="Times New Roman"/>
          <w:sz w:val="24"/>
          <w:szCs w:val="24"/>
        </w:rPr>
        <w:t xml:space="preserve">Dans ce cadre, la proximité de la République dominicaine est un désavantage pour l'emploi dans ces trois communes. Sauf pour les produits agricoles, derrière les produits échangés, peu d'emplois sont créés </w:t>
      </w:r>
      <w:r w:rsidR="001F05AF">
        <w:rPr>
          <w:rFonts w:ascii="Times New Roman" w:hAnsi="Times New Roman" w:cs="Times New Roman"/>
          <w:sz w:val="24"/>
          <w:szCs w:val="24"/>
        </w:rPr>
        <w:t>du côté haïtien</w:t>
      </w:r>
      <w:r w:rsidR="00E53B20" w:rsidRPr="00C651C8">
        <w:rPr>
          <w:rFonts w:ascii="Times New Roman" w:hAnsi="Times New Roman" w:cs="Times New Roman"/>
          <w:sz w:val="24"/>
          <w:szCs w:val="24"/>
        </w:rPr>
        <w:t>.</w:t>
      </w:r>
      <w:r w:rsidR="00E53B20" w:rsidRPr="00C651C8">
        <w:rPr>
          <w:rFonts w:ascii="Times New Roman" w:eastAsia="Times New Roman" w:hAnsi="Times New Roman" w:cs="Times New Roman"/>
          <w:sz w:val="24"/>
          <w:szCs w:val="24"/>
          <w:lang w:eastAsia="fr-FR"/>
        </w:rPr>
        <w:t xml:space="preserve"> </w:t>
      </w:r>
      <w:r w:rsidRPr="00C651C8">
        <w:rPr>
          <w:rFonts w:ascii="Times New Roman" w:eastAsia="Times New Roman" w:hAnsi="Times New Roman" w:cs="Times New Roman"/>
          <w:sz w:val="24"/>
          <w:szCs w:val="24"/>
          <w:lang w:eastAsia="fr-FR"/>
        </w:rPr>
        <w:t xml:space="preserve">Les </w:t>
      </w:r>
      <w:r w:rsidRPr="00C651C8">
        <w:rPr>
          <w:rFonts w:ascii="Times New Roman" w:hAnsi="Times New Roman" w:cs="Times New Roman"/>
          <w:sz w:val="24"/>
          <w:szCs w:val="24"/>
        </w:rPr>
        <w:t>métiers de proximité génèrent peu d'emploi. Il existe peu d'intérêt à organiser les métiers considérés traditionnel</w:t>
      </w:r>
      <w:del w:id="153" w:author="jacques CHARMES" w:date="2016-03-07T15:23:00Z">
        <w:r w:rsidRPr="00C651C8" w:rsidDel="008C2FC0">
          <w:rPr>
            <w:rFonts w:ascii="Times New Roman" w:hAnsi="Times New Roman" w:cs="Times New Roman"/>
            <w:sz w:val="24"/>
            <w:szCs w:val="24"/>
          </w:rPr>
          <w:delText>le</w:delText>
        </w:r>
      </w:del>
      <w:r w:rsidRPr="00C651C8">
        <w:rPr>
          <w:rFonts w:ascii="Times New Roman" w:hAnsi="Times New Roman" w:cs="Times New Roman"/>
          <w:sz w:val="24"/>
          <w:szCs w:val="24"/>
        </w:rPr>
        <w:t>s et non liés au commerce transfrontalier (ébénisterie, petit artisanat, etc.). Ainsi, la population cherche à combler sur le territoire voisin le manque de services du côté haïtien : soins de santé, transferts d’argent, école professionnelle, université, réparation (Climatisation). Même le</w:t>
      </w:r>
      <w:ins w:id="154" w:author="jacques CHARMES" w:date="2016-03-07T15:24:00Z">
        <w:r w:rsidR="008C2FC0">
          <w:rPr>
            <w:rFonts w:ascii="Times New Roman" w:hAnsi="Times New Roman" w:cs="Times New Roman"/>
            <w:sz w:val="24"/>
            <w:szCs w:val="24"/>
          </w:rPr>
          <w:t>s</w:t>
        </w:r>
      </w:ins>
      <w:r w:rsidRPr="00C651C8">
        <w:rPr>
          <w:rFonts w:ascii="Times New Roman" w:hAnsi="Times New Roman" w:cs="Times New Roman"/>
          <w:sz w:val="24"/>
          <w:szCs w:val="24"/>
        </w:rPr>
        <w:t xml:space="preserve"> loisir</w:t>
      </w:r>
      <w:ins w:id="155" w:author="jacques CHARMES" w:date="2016-03-07T15:24:00Z">
        <w:r w:rsidR="008C2FC0">
          <w:rPr>
            <w:rFonts w:ascii="Times New Roman" w:hAnsi="Times New Roman" w:cs="Times New Roman"/>
            <w:sz w:val="24"/>
            <w:szCs w:val="24"/>
          </w:rPr>
          <w:t>s</w:t>
        </w:r>
      </w:ins>
      <w:r w:rsidRPr="00C651C8">
        <w:rPr>
          <w:rFonts w:ascii="Times New Roman" w:hAnsi="Times New Roman" w:cs="Times New Roman"/>
          <w:sz w:val="24"/>
          <w:szCs w:val="24"/>
        </w:rPr>
        <w:t xml:space="preserve"> (</w:t>
      </w:r>
      <w:r w:rsidR="001F05AF">
        <w:rPr>
          <w:rFonts w:ascii="Times New Roman" w:hAnsi="Times New Roman" w:cs="Times New Roman"/>
          <w:sz w:val="24"/>
          <w:szCs w:val="24"/>
        </w:rPr>
        <w:t>matchs</w:t>
      </w:r>
      <w:r w:rsidRPr="00C651C8">
        <w:rPr>
          <w:rFonts w:ascii="Times New Roman" w:hAnsi="Times New Roman" w:cs="Times New Roman"/>
          <w:sz w:val="24"/>
          <w:szCs w:val="24"/>
        </w:rPr>
        <w:t xml:space="preserve"> de football et </w:t>
      </w:r>
      <w:r w:rsidR="001F05AF">
        <w:rPr>
          <w:rFonts w:ascii="Times New Roman" w:hAnsi="Times New Roman" w:cs="Times New Roman"/>
          <w:sz w:val="24"/>
          <w:szCs w:val="24"/>
        </w:rPr>
        <w:t xml:space="preserve">de </w:t>
      </w:r>
      <w:r w:rsidRPr="00C651C8">
        <w:rPr>
          <w:rFonts w:ascii="Times New Roman" w:hAnsi="Times New Roman" w:cs="Times New Roman"/>
          <w:sz w:val="24"/>
          <w:szCs w:val="24"/>
        </w:rPr>
        <w:t xml:space="preserve">volleyball) sont créés du côté d'Elias Pinas. </w:t>
      </w:r>
      <w:del w:id="156" w:author="jacques CHARMES" w:date="2016-03-07T15:24:00Z">
        <w:r w:rsidRPr="00C651C8" w:rsidDel="008C2FC0">
          <w:rPr>
            <w:rFonts w:ascii="Times New Roman" w:hAnsi="Times New Roman" w:cs="Times New Roman"/>
            <w:sz w:val="24"/>
            <w:szCs w:val="24"/>
          </w:rPr>
          <w:delText>Sauf pour les produits agricoles, derrière les produits échangés, il y a peu d'emplois créés en Haïti.</w:delText>
        </w:r>
      </w:del>
    </w:p>
    <w:p w14:paraId="09DBA4E1" w14:textId="77777777" w:rsidR="00C94402" w:rsidRDefault="00C94402" w:rsidP="00B32741">
      <w:pPr>
        <w:spacing w:before="120" w:after="120"/>
        <w:ind w:left="284" w:right="-92" w:hanging="284"/>
        <w:jc w:val="both"/>
        <w:rPr>
          <w:rFonts w:ascii="Times New Roman" w:hAnsi="Times New Roman" w:cs="Times New Roman"/>
          <w:sz w:val="24"/>
          <w:szCs w:val="24"/>
        </w:rPr>
      </w:pPr>
    </w:p>
    <w:p w14:paraId="4A5109C7" w14:textId="77777777" w:rsidR="00E53B20" w:rsidRPr="00C651C8" w:rsidRDefault="0030100E" w:rsidP="0030100E">
      <w:pPr>
        <w:pStyle w:val="Titre2"/>
      </w:pPr>
      <w:bookmarkStart w:id="157" w:name="_Toc441269848"/>
      <w:r>
        <w:t>Les f</w:t>
      </w:r>
      <w:r w:rsidR="00E53B20" w:rsidRPr="00C651C8">
        <w:t xml:space="preserve">emmes à </w:t>
      </w:r>
      <w:proofErr w:type="spellStart"/>
      <w:r w:rsidR="00E53B20" w:rsidRPr="00C651C8">
        <w:t>Belladère</w:t>
      </w:r>
      <w:bookmarkEnd w:id="157"/>
      <w:proofErr w:type="spellEnd"/>
      <w:r w:rsidR="00E53B20" w:rsidRPr="00C651C8">
        <w:t xml:space="preserve"> </w:t>
      </w:r>
    </w:p>
    <w:p w14:paraId="21F1006B" w14:textId="77777777" w:rsidR="00E53B20" w:rsidRPr="00C651C8" w:rsidRDefault="00E53B20" w:rsidP="00B32741">
      <w:pPr>
        <w:spacing w:before="120" w:after="120"/>
        <w:ind w:firstLine="567"/>
        <w:jc w:val="both"/>
        <w:rPr>
          <w:rFonts w:ascii="Times New Roman" w:hAnsi="Times New Roman" w:cs="Times New Roman"/>
          <w:sz w:val="24"/>
          <w:szCs w:val="24"/>
        </w:rPr>
      </w:pPr>
    </w:p>
    <w:p w14:paraId="35A9DCA4" w14:textId="77777777"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75</w:t>
      </w:r>
      <w:r w:rsidR="00E53B20">
        <w:rPr>
          <w:rFonts w:ascii="Times New Roman" w:hAnsi="Times New Roman" w:cs="Times New Roman"/>
          <w:sz w:val="24"/>
          <w:szCs w:val="24"/>
        </w:rPr>
        <w:t>- L</w:t>
      </w:r>
      <w:r w:rsidR="00E53B20" w:rsidRPr="00C651C8">
        <w:rPr>
          <w:rFonts w:ascii="Times New Roman" w:hAnsi="Times New Roman" w:cs="Times New Roman"/>
          <w:sz w:val="24"/>
          <w:szCs w:val="24"/>
        </w:rPr>
        <w:t>es femmes rencontrées sont impliquées dans les activités de production</w:t>
      </w:r>
      <w:r w:rsidR="001F05AF">
        <w:rPr>
          <w:rFonts w:ascii="Times New Roman" w:hAnsi="Times New Roman" w:cs="Times New Roman"/>
          <w:sz w:val="24"/>
          <w:szCs w:val="24"/>
        </w:rPr>
        <w:t>, en fonction</w:t>
      </w:r>
      <w:r w:rsidR="00E53B20" w:rsidRPr="00C651C8">
        <w:rPr>
          <w:rFonts w:ascii="Times New Roman" w:hAnsi="Times New Roman" w:cs="Times New Roman"/>
          <w:sz w:val="24"/>
          <w:szCs w:val="24"/>
        </w:rPr>
        <w:t xml:space="preserve"> des valeurs transmises. Etant</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donné que les maris sont présents et contribuent fortement à l'économie familiale, </w:t>
      </w:r>
      <w:r w:rsidR="001F05AF">
        <w:rPr>
          <w:rFonts w:ascii="Times New Roman" w:hAnsi="Times New Roman" w:cs="Times New Roman"/>
          <w:sz w:val="24"/>
          <w:szCs w:val="24"/>
        </w:rPr>
        <w:t>l</w:t>
      </w:r>
      <w:r w:rsidR="00E53B20" w:rsidRPr="00C651C8">
        <w:rPr>
          <w:rFonts w:ascii="Times New Roman" w:hAnsi="Times New Roman" w:cs="Times New Roman"/>
          <w:sz w:val="24"/>
          <w:szCs w:val="24"/>
        </w:rPr>
        <w:t xml:space="preserve">es femmes, bien qu'elles se disent toutes actives, ont peu de pression à s'exercer dans le domaine économique. Toutefois, les activités scolaires leur imposent un rythme. Elles doivent toutes préparer leurs enfants à 6 heures 30 pour l'école, avant le passage du bus scolaire, ce qui suppose une sortie du lit vers 4 heures et 4 heures 30. Ensuite, </w:t>
      </w:r>
      <w:r w:rsidR="00B32741">
        <w:rPr>
          <w:rFonts w:ascii="Times New Roman" w:hAnsi="Times New Roman" w:cs="Times New Roman"/>
          <w:sz w:val="24"/>
          <w:szCs w:val="24"/>
        </w:rPr>
        <w:t>elles</w:t>
      </w:r>
      <w:r w:rsidR="00E53B20" w:rsidRPr="00C651C8">
        <w:rPr>
          <w:rFonts w:ascii="Times New Roman" w:hAnsi="Times New Roman" w:cs="Times New Roman"/>
          <w:sz w:val="24"/>
          <w:szCs w:val="24"/>
        </w:rPr>
        <w:t xml:space="preserve"> s'active</w:t>
      </w:r>
      <w:r w:rsidR="00B32741">
        <w:rPr>
          <w:rFonts w:ascii="Times New Roman" w:hAnsi="Times New Roman" w:cs="Times New Roman"/>
          <w:sz w:val="24"/>
          <w:szCs w:val="24"/>
        </w:rPr>
        <w:t>nt</w:t>
      </w:r>
      <w:r w:rsidR="00E53B20" w:rsidRPr="00C651C8">
        <w:rPr>
          <w:rFonts w:ascii="Times New Roman" w:hAnsi="Times New Roman" w:cs="Times New Roman"/>
          <w:sz w:val="24"/>
          <w:szCs w:val="24"/>
        </w:rPr>
        <w:t xml:space="preserve"> dans une activité économique qui baisse en intensité vers 2 heures de l'après midi. La deuxième tranche du travail domestique commence après 2 heures, au retour du marché. Elles s'impliquent dans une sorte de multi-activité qui occupe leurs temps. Cette journée se poursuit avec des activités à caractère social</w:t>
      </w:r>
      <w:del w:id="158" w:author="jacques CHARMES" w:date="2016-03-07T15:25:00Z">
        <w:r w:rsidR="00E53B20" w:rsidRPr="00C651C8" w:rsidDel="008C2FC0">
          <w:rPr>
            <w:rFonts w:ascii="Times New Roman" w:hAnsi="Times New Roman" w:cs="Times New Roman"/>
            <w:sz w:val="24"/>
            <w:szCs w:val="24"/>
          </w:rPr>
          <w:delText>e</w:delText>
        </w:r>
      </w:del>
      <w:r w:rsidR="00E53B20" w:rsidRPr="00C651C8">
        <w:rPr>
          <w:rFonts w:ascii="Times New Roman" w:hAnsi="Times New Roman" w:cs="Times New Roman"/>
          <w:sz w:val="24"/>
          <w:szCs w:val="24"/>
        </w:rPr>
        <w:t>. Le temps libre arrive vers 8 heures du soir.</w:t>
      </w:r>
    </w:p>
    <w:p w14:paraId="50825C44" w14:textId="77777777" w:rsidR="00E53B20" w:rsidRPr="00C651C8" w:rsidRDefault="00E53B20" w:rsidP="00B32741">
      <w:pPr>
        <w:spacing w:before="120" w:after="120"/>
        <w:jc w:val="both"/>
        <w:rPr>
          <w:rFonts w:ascii="Times New Roman" w:hAnsi="Times New Roman" w:cs="Times New Roman"/>
          <w:sz w:val="24"/>
          <w:szCs w:val="24"/>
        </w:rPr>
      </w:pPr>
    </w:p>
    <w:p w14:paraId="341A6AA1" w14:textId="77777777" w:rsidR="00E53B20" w:rsidRPr="00C651C8" w:rsidRDefault="00E53B20" w:rsidP="0030100E">
      <w:pPr>
        <w:pStyle w:val="Titre2"/>
      </w:pPr>
      <w:bookmarkStart w:id="159" w:name="_Toc441269849"/>
      <w:r w:rsidRPr="00C651C8">
        <w:t xml:space="preserve">Les </w:t>
      </w:r>
      <w:r w:rsidRPr="0030100E">
        <w:t>formes</w:t>
      </w:r>
      <w:r w:rsidRPr="00C651C8">
        <w:t xml:space="preserve"> associatives</w:t>
      </w:r>
      <w:r w:rsidR="0030100E" w:rsidRPr="0030100E">
        <w:t xml:space="preserve"> </w:t>
      </w:r>
      <w:r w:rsidR="0030100E" w:rsidRPr="00C651C8">
        <w:t xml:space="preserve">à </w:t>
      </w:r>
      <w:proofErr w:type="spellStart"/>
      <w:r w:rsidR="0030100E" w:rsidRPr="00C651C8">
        <w:t>Belladère</w:t>
      </w:r>
      <w:bookmarkEnd w:id="159"/>
      <w:proofErr w:type="spellEnd"/>
    </w:p>
    <w:p w14:paraId="747978BA" w14:textId="77777777" w:rsidR="00E53B20" w:rsidRPr="00C651C8" w:rsidRDefault="00E53B20" w:rsidP="00B32741">
      <w:pPr>
        <w:spacing w:before="120" w:after="120"/>
        <w:jc w:val="both"/>
        <w:rPr>
          <w:rFonts w:ascii="Times New Roman" w:hAnsi="Times New Roman" w:cs="Times New Roman"/>
          <w:sz w:val="24"/>
          <w:szCs w:val="24"/>
        </w:rPr>
      </w:pPr>
    </w:p>
    <w:p w14:paraId="73197A64" w14:textId="77777777"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76</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La commune de </w:t>
      </w:r>
      <w:proofErr w:type="spellStart"/>
      <w:r w:rsidR="00E53B20" w:rsidRPr="00C651C8">
        <w:rPr>
          <w:rFonts w:ascii="Times New Roman" w:hAnsi="Times New Roman" w:cs="Times New Roman"/>
          <w:sz w:val="24"/>
          <w:szCs w:val="24"/>
        </w:rPr>
        <w:t>Belladère</w:t>
      </w:r>
      <w:proofErr w:type="spellEnd"/>
      <w:r w:rsidR="00E53B20" w:rsidRPr="00C651C8">
        <w:rPr>
          <w:rFonts w:ascii="Times New Roman" w:hAnsi="Times New Roman" w:cs="Times New Roman"/>
          <w:sz w:val="24"/>
          <w:szCs w:val="24"/>
        </w:rPr>
        <w:t xml:space="preserve"> ne recèle pas d'acteur associatif en lien direct avec l'économie frontalière. On y rencontre des associations d'irrigants et d'autres organisations, </w:t>
      </w:r>
      <w:r w:rsidR="001F05AF">
        <w:rPr>
          <w:rFonts w:ascii="Times New Roman" w:hAnsi="Times New Roman" w:cs="Times New Roman"/>
          <w:sz w:val="24"/>
          <w:szCs w:val="24"/>
        </w:rPr>
        <w:t xml:space="preserve">des </w:t>
      </w:r>
      <w:r w:rsidR="00E53B20" w:rsidRPr="00C651C8">
        <w:rPr>
          <w:rFonts w:ascii="Times New Roman" w:hAnsi="Times New Roman" w:cs="Times New Roman"/>
          <w:sz w:val="24"/>
          <w:szCs w:val="24"/>
        </w:rPr>
        <w:t>dispositif</w:t>
      </w:r>
      <w:r w:rsidR="001F05AF">
        <w:rPr>
          <w:rFonts w:ascii="Times New Roman" w:hAnsi="Times New Roman" w:cs="Times New Roman"/>
          <w:sz w:val="24"/>
          <w:szCs w:val="24"/>
        </w:rPr>
        <w:t>s</w:t>
      </w:r>
      <w:r w:rsidR="00E53B20" w:rsidRPr="00C651C8">
        <w:rPr>
          <w:rFonts w:ascii="Times New Roman" w:hAnsi="Times New Roman" w:cs="Times New Roman"/>
          <w:sz w:val="24"/>
          <w:szCs w:val="24"/>
        </w:rPr>
        <w:t xml:space="preserve"> qui émane</w:t>
      </w:r>
      <w:r w:rsidR="001F05AF">
        <w:rPr>
          <w:rFonts w:ascii="Times New Roman" w:hAnsi="Times New Roman" w:cs="Times New Roman"/>
          <w:sz w:val="24"/>
          <w:szCs w:val="24"/>
        </w:rPr>
        <w:t>nt</w:t>
      </w:r>
      <w:r w:rsidR="00E53B20" w:rsidRPr="00C651C8">
        <w:rPr>
          <w:rFonts w:ascii="Times New Roman" w:hAnsi="Times New Roman" w:cs="Times New Roman"/>
          <w:sz w:val="24"/>
          <w:szCs w:val="24"/>
        </w:rPr>
        <w:t xml:space="preserve"> des conditions de la production agricole et de la stratégie adoptée par l'acteur qui intervient </w:t>
      </w:r>
      <w:r w:rsidR="001F05AF" w:rsidRPr="00C651C8">
        <w:rPr>
          <w:rFonts w:ascii="Times New Roman" w:hAnsi="Times New Roman" w:cs="Times New Roman"/>
          <w:sz w:val="24"/>
          <w:szCs w:val="24"/>
        </w:rPr>
        <w:t xml:space="preserve">dans cet espace </w:t>
      </w:r>
      <w:r w:rsidR="00E53B20" w:rsidRPr="00C651C8">
        <w:rPr>
          <w:rFonts w:ascii="Times New Roman" w:hAnsi="Times New Roman" w:cs="Times New Roman"/>
          <w:sz w:val="24"/>
          <w:szCs w:val="24"/>
        </w:rPr>
        <w:t>auprès des producteurs agricoles. Ici, les solidarités entre associés sont très lâches. Les individus consultés n'ont pas montré l'évidence que les associés mettent en place leurs moyens pour faire face à des aléas.</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Ainsi, l’idée de se regrouper en association n’est pas une priorité pour </w:t>
      </w:r>
      <w:r w:rsidR="00E53B20">
        <w:rPr>
          <w:rFonts w:ascii="Times New Roman" w:hAnsi="Times New Roman" w:cs="Times New Roman"/>
          <w:sz w:val="24"/>
          <w:szCs w:val="24"/>
        </w:rPr>
        <w:t>cette</w:t>
      </w:r>
      <w:r w:rsidR="00E53B20" w:rsidRPr="00C651C8">
        <w:rPr>
          <w:rFonts w:ascii="Times New Roman" w:hAnsi="Times New Roman" w:cs="Times New Roman"/>
          <w:sz w:val="24"/>
          <w:szCs w:val="24"/>
        </w:rPr>
        <w:t xml:space="preserve"> population. Du côté des marchands de produits agricoles et manufacturés, c’est l’individualisme. Ils se contentent de payer le montant exigé par les autorités du marché sans penser à l’importance d’un regroupement formel ou d'une association en termes de protection et de sécurité.</w:t>
      </w:r>
      <w:r w:rsidR="00E53B20" w:rsidRP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Selon les marchandes rencontrées, il n’existe pas d’associations marchandes constituées pour défendre leur intérêts face aux dominicains et face à l’Etat haïtien. Les solidarités ne vont pas au-delà des personnes proches; il n'existe ni métiers constitués, ni solidarité organisée à partir des métiers. Cependant, les mutuelles de solidarités (sols, sabotage) </w:t>
      </w:r>
      <w:r w:rsidR="001F05AF">
        <w:rPr>
          <w:rFonts w:ascii="Times New Roman" w:hAnsi="Times New Roman" w:cs="Times New Roman"/>
          <w:sz w:val="24"/>
          <w:szCs w:val="24"/>
        </w:rPr>
        <w:t xml:space="preserve">y </w:t>
      </w:r>
      <w:r w:rsidR="00E53B20" w:rsidRPr="00C651C8">
        <w:rPr>
          <w:rFonts w:ascii="Times New Roman" w:hAnsi="Times New Roman" w:cs="Times New Roman"/>
          <w:sz w:val="24"/>
          <w:szCs w:val="24"/>
        </w:rPr>
        <w:t>sont légions. Elles donnent lieu à la formation d'épargnes individuelles au sein d'un groupe. Parallèlement aux activités de « sabotage » et de «</w:t>
      </w:r>
      <w:proofErr w:type="spellStart"/>
      <w:r w:rsidR="00E53B20" w:rsidRPr="00C651C8">
        <w:rPr>
          <w:rFonts w:ascii="Times New Roman" w:hAnsi="Times New Roman" w:cs="Times New Roman"/>
          <w:sz w:val="24"/>
          <w:szCs w:val="24"/>
        </w:rPr>
        <w:t>sòl</w:t>
      </w:r>
      <w:proofErr w:type="spellEnd"/>
      <w:r w:rsidR="00E53B20" w:rsidRPr="00C651C8">
        <w:rPr>
          <w:rFonts w:ascii="Times New Roman" w:hAnsi="Times New Roman" w:cs="Times New Roman"/>
          <w:sz w:val="24"/>
          <w:szCs w:val="24"/>
        </w:rPr>
        <w:t> », d’autres mécanismes de solidarité existent entre les marchandes. A titre d’exemple, il convient de noter : la pratique d’un prix unique pour chaque produit, la surveillance des produits d’une marchande par sa voisine si celle-ci s’absente.</w:t>
      </w:r>
    </w:p>
    <w:p w14:paraId="3379543A" w14:textId="32F8B773" w:rsidR="00E53B20"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77</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Cependant, une petite différence existe </w:t>
      </w:r>
      <w:ins w:id="160" w:author="jacques CHARMES" w:date="2016-03-07T18:28:00Z">
        <w:r w:rsidR="00A02373">
          <w:rPr>
            <w:rFonts w:ascii="Times New Roman" w:hAnsi="Times New Roman" w:cs="Times New Roman"/>
            <w:sz w:val="24"/>
            <w:szCs w:val="24"/>
          </w:rPr>
          <w:t xml:space="preserve">chez </w:t>
        </w:r>
      </w:ins>
      <w:r w:rsidR="00E53B20" w:rsidRPr="00C651C8">
        <w:rPr>
          <w:rFonts w:ascii="Times New Roman" w:hAnsi="Times New Roman" w:cs="Times New Roman"/>
          <w:sz w:val="24"/>
          <w:szCs w:val="24"/>
        </w:rPr>
        <w:t xml:space="preserve">les cambistes. Vu le risque encouru dans l’activité d’échange de devise, les cambistes forment une association. </w:t>
      </w:r>
      <w:r w:rsidR="001F05AF">
        <w:rPr>
          <w:rFonts w:ascii="Times New Roman" w:hAnsi="Times New Roman" w:cs="Times New Roman"/>
          <w:sz w:val="24"/>
          <w:szCs w:val="24"/>
        </w:rPr>
        <w:t xml:space="preserve">Les chauffeurs ont </w:t>
      </w:r>
      <w:r w:rsidR="00DB2932">
        <w:rPr>
          <w:rFonts w:ascii="Times New Roman" w:hAnsi="Times New Roman" w:cs="Times New Roman"/>
          <w:sz w:val="24"/>
          <w:szCs w:val="24"/>
        </w:rPr>
        <w:t xml:space="preserve">aussi </w:t>
      </w:r>
      <w:r w:rsidR="001F05AF">
        <w:rPr>
          <w:rFonts w:ascii="Times New Roman" w:hAnsi="Times New Roman" w:cs="Times New Roman"/>
          <w:sz w:val="24"/>
          <w:szCs w:val="24"/>
        </w:rPr>
        <w:t>une association</w:t>
      </w:r>
      <w:r w:rsidR="00DB2932">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Selon les témoignages recueillis auprès </w:t>
      </w:r>
      <w:r w:rsidR="00DB2932">
        <w:rPr>
          <w:rFonts w:ascii="Times New Roman" w:hAnsi="Times New Roman" w:cs="Times New Roman"/>
          <w:sz w:val="24"/>
          <w:szCs w:val="24"/>
        </w:rPr>
        <w:t>d'</w:t>
      </w:r>
      <w:r w:rsidR="001F05AF">
        <w:rPr>
          <w:rFonts w:ascii="Times New Roman" w:hAnsi="Times New Roman" w:cs="Times New Roman"/>
          <w:sz w:val="24"/>
          <w:szCs w:val="24"/>
        </w:rPr>
        <w:t>un</w:t>
      </w:r>
      <w:r w:rsidR="00E53B20" w:rsidRPr="00C651C8">
        <w:rPr>
          <w:rFonts w:ascii="Times New Roman" w:hAnsi="Times New Roman" w:cs="Times New Roman"/>
          <w:sz w:val="24"/>
          <w:szCs w:val="24"/>
        </w:rPr>
        <w:t xml:space="preserve"> </w:t>
      </w:r>
      <w:r w:rsidR="00DB2932">
        <w:rPr>
          <w:rFonts w:ascii="Times New Roman" w:hAnsi="Times New Roman" w:cs="Times New Roman"/>
          <w:sz w:val="24"/>
          <w:szCs w:val="24"/>
        </w:rPr>
        <w:t>chauffeur</w:t>
      </w:r>
      <w:r w:rsidR="00E53B20" w:rsidRPr="00C651C8">
        <w:rPr>
          <w:rFonts w:ascii="Times New Roman" w:hAnsi="Times New Roman" w:cs="Times New Roman"/>
          <w:sz w:val="24"/>
          <w:szCs w:val="24"/>
        </w:rPr>
        <w:t xml:space="preserve">, cette association est comme </w:t>
      </w:r>
      <w:r w:rsidR="00E53B20" w:rsidRPr="00E53B20">
        <w:rPr>
          <w:rFonts w:ascii="Times New Roman" w:hAnsi="Times New Roman" w:cs="Times New Roman"/>
          <w:sz w:val="24"/>
          <w:szCs w:val="24"/>
        </w:rPr>
        <w:t>un leurre.</w:t>
      </w:r>
      <w:r w:rsidR="00E53B20" w:rsidRPr="00C651C8">
        <w:rPr>
          <w:rFonts w:ascii="Times New Roman" w:hAnsi="Times New Roman" w:cs="Times New Roman"/>
          <w:sz w:val="24"/>
          <w:szCs w:val="24"/>
        </w:rPr>
        <w:t xml:space="preserve"> C’est une façon pour leur soutirer de l’argent, car ils n’ont rien en retour comme le statut d</w:t>
      </w:r>
      <w:r w:rsidR="00E53B20">
        <w:rPr>
          <w:rFonts w:ascii="Times New Roman" w:hAnsi="Times New Roman" w:cs="Times New Roman"/>
          <w:sz w:val="24"/>
          <w:szCs w:val="24"/>
        </w:rPr>
        <w:t>u</w:t>
      </w:r>
      <w:r w:rsidR="00E53B20" w:rsidRPr="00C651C8">
        <w:rPr>
          <w:rFonts w:ascii="Times New Roman" w:hAnsi="Times New Roman" w:cs="Times New Roman"/>
          <w:sz w:val="24"/>
          <w:szCs w:val="24"/>
        </w:rPr>
        <w:t xml:space="preserve"> syndicat </w:t>
      </w:r>
      <w:r w:rsidR="00E53B20">
        <w:rPr>
          <w:rFonts w:ascii="Times New Roman" w:hAnsi="Times New Roman" w:cs="Times New Roman"/>
          <w:sz w:val="24"/>
          <w:szCs w:val="24"/>
        </w:rPr>
        <w:t>le prévo</w:t>
      </w:r>
      <w:r w:rsidR="00E53B20" w:rsidRPr="00C651C8">
        <w:rPr>
          <w:rFonts w:ascii="Times New Roman" w:hAnsi="Times New Roman" w:cs="Times New Roman"/>
          <w:sz w:val="24"/>
          <w:szCs w:val="24"/>
        </w:rPr>
        <w:t>it</w:t>
      </w:r>
      <w:r w:rsidR="00E53B20">
        <w:rPr>
          <w:rFonts w:ascii="Times New Roman" w:hAnsi="Times New Roman" w:cs="Times New Roman"/>
          <w:sz w:val="24"/>
          <w:szCs w:val="24"/>
        </w:rPr>
        <w:t>. Mais, ils</w:t>
      </w:r>
      <w:r w:rsidR="00E53B20" w:rsidRPr="00C651C8">
        <w:rPr>
          <w:rFonts w:ascii="Times New Roman" w:hAnsi="Times New Roman" w:cs="Times New Roman"/>
          <w:sz w:val="24"/>
          <w:szCs w:val="24"/>
        </w:rPr>
        <w:t xml:space="preserve"> doivent verser chacun une somme de 50 pesos tous les jours de marché. De plus, à Elias Pinas, il existe au moins un syndicat haïtien de taxi moto géré par des </w:t>
      </w:r>
      <w:proofErr w:type="spellStart"/>
      <w:r w:rsidR="00E53B20" w:rsidRPr="00C651C8">
        <w:rPr>
          <w:rFonts w:ascii="Times New Roman" w:hAnsi="Times New Roman" w:cs="Times New Roman"/>
          <w:sz w:val="24"/>
          <w:szCs w:val="24"/>
        </w:rPr>
        <w:t>conchadores</w:t>
      </w:r>
      <w:proofErr w:type="spellEnd"/>
      <w:r w:rsidR="00E53B20" w:rsidRPr="00C651C8">
        <w:rPr>
          <w:rFonts w:ascii="Times New Roman" w:hAnsi="Times New Roman" w:cs="Times New Roman"/>
          <w:sz w:val="24"/>
          <w:szCs w:val="24"/>
        </w:rPr>
        <w:t xml:space="preserve"> (</w:t>
      </w:r>
      <w:commentRangeStart w:id="161"/>
      <w:proofErr w:type="spellStart"/>
      <w:r w:rsidR="00E53B20" w:rsidRPr="00C651C8">
        <w:rPr>
          <w:rFonts w:ascii="Times New Roman" w:hAnsi="Times New Roman" w:cs="Times New Roman"/>
          <w:sz w:val="24"/>
          <w:szCs w:val="24"/>
        </w:rPr>
        <w:t>motolytes</w:t>
      </w:r>
      <w:commentRangeEnd w:id="161"/>
      <w:proofErr w:type="spellEnd"/>
      <w:r w:rsidR="00A02373">
        <w:rPr>
          <w:rStyle w:val="Marquedannotation"/>
        </w:rPr>
        <w:commentReference w:id="161"/>
      </w:r>
      <w:r w:rsidR="00E53B20" w:rsidRPr="00C651C8">
        <w:rPr>
          <w:rFonts w:ascii="Times New Roman" w:hAnsi="Times New Roman" w:cs="Times New Roman"/>
          <w:sz w:val="24"/>
          <w:szCs w:val="24"/>
        </w:rPr>
        <w:t xml:space="preserve">) dominicains. Les chauffeurs versent 50 pesos par jour de </w:t>
      </w:r>
      <w:r w:rsidR="00E53B20" w:rsidRPr="00C651C8">
        <w:rPr>
          <w:rFonts w:ascii="Times New Roman" w:hAnsi="Times New Roman" w:cs="Times New Roman"/>
          <w:sz w:val="24"/>
          <w:szCs w:val="24"/>
        </w:rPr>
        <w:lastRenderedPageBreak/>
        <w:t xml:space="preserve">marché à la trésorerie de l’association. Cependant, selon un conducteur de moto, les principes définis pour gérer ce syndicat sont loin d’être appliqués. </w:t>
      </w:r>
    </w:p>
    <w:p w14:paraId="50A0FF53" w14:textId="77777777" w:rsidR="00E53B20" w:rsidRPr="00C651C8" w:rsidRDefault="00E53B20" w:rsidP="00B32741">
      <w:pPr>
        <w:spacing w:before="120" w:after="120"/>
        <w:ind w:left="284" w:hanging="284"/>
        <w:jc w:val="both"/>
        <w:rPr>
          <w:rFonts w:ascii="Times New Roman" w:hAnsi="Times New Roman" w:cs="Times New Roman"/>
          <w:sz w:val="24"/>
          <w:szCs w:val="24"/>
        </w:rPr>
      </w:pPr>
    </w:p>
    <w:p w14:paraId="4B6FED37" w14:textId="77777777" w:rsidR="00E53B20" w:rsidRPr="00C651C8" w:rsidRDefault="00F556E6" w:rsidP="0030100E">
      <w:pPr>
        <w:pStyle w:val="Titre2"/>
      </w:pPr>
      <w:bookmarkStart w:id="162" w:name="_Toc441269850"/>
      <w:r>
        <w:t>Des r</w:t>
      </w:r>
      <w:r w:rsidR="00E53B20" w:rsidRPr="00C651C8">
        <w:t xml:space="preserve">ythmes sociaux </w:t>
      </w:r>
      <w:r w:rsidR="00E53B20" w:rsidRPr="0030100E">
        <w:t>et</w:t>
      </w:r>
      <w:r w:rsidR="00E53B20" w:rsidRPr="00C651C8">
        <w:t xml:space="preserve"> </w:t>
      </w:r>
      <w:r>
        <w:t xml:space="preserve">des </w:t>
      </w:r>
      <w:r w:rsidR="00E53B20" w:rsidRPr="00C651C8">
        <w:t>conflits</w:t>
      </w:r>
      <w:r>
        <w:t xml:space="preserve"> à </w:t>
      </w:r>
      <w:proofErr w:type="spellStart"/>
      <w:r>
        <w:t>Belladère</w:t>
      </w:r>
      <w:bookmarkEnd w:id="162"/>
      <w:proofErr w:type="spellEnd"/>
    </w:p>
    <w:p w14:paraId="1FEC3D8F" w14:textId="77777777" w:rsidR="00E53B20" w:rsidRPr="00C651C8" w:rsidRDefault="00E53B20" w:rsidP="00B32741">
      <w:pPr>
        <w:spacing w:before="120" w:after="120"/>
        <w:jc w:val="both"/>
        <w:rPr>
          <w:rFonts w:ascii="Times New Roman" w:hAnsi="Times New Roman" w:cs="Times New Roman"/>
          <w:sz w:val="24"/>
          <w:szCs w:val="24"/>
        </w:rPr>
      </w:pPr>
    </w:p>
    <w:p w14:paraId="450263FA" w14:textId="471A8E89"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78</w:t>
      </w:r>
      <w:r w:rsidR="00E53B20">
        <w:rPr>
          <w:rFonts w:ascii="Times New Roman" w:hAnsi="Times New Roman" w:cs="Times New Roman"/>
          <w:sz w:val="24"/>
          <w:szCs w:val="24"/>
        </w:rPr>
        <w:t xml:space="preserve">- </w:t>
      </w:r>
      <w:r w:rsidR="00E53B20" w:rsidRPr="00C651C8">
        <w:rPr>
          <w:rFonts w:ascii="Times New Roman" w:hAnsi="Times New Roman" w:cs="Times New Roman"/>
          <w:sz w:val="24"/>
          <w:szCs w:val="24"/>
        </w:rPr>
        <w:t>La sécurité au sein d</w:t>
      </w:r>
      <w:r w:rsidR="00F556E6">
        <w:rPr>
          <w:rFonts w:ascii="Times New Roman" w:hAnsi="Times New Roman" w:cs="Times New Roman"/>
          <w:sz w:val="24"/>
          <w:szCs w:val="24"/>
        </w:rPr>
        <w:t>u</w:t>
      </w:r>
      <w:r w:rsidR="00E53B20" w:rsidRPr="00C651C8">
        <w:rPr>
          <w:rFonts w:ascii="Times New Roman" w:hAnsi="Times New Roman" w:cs="Times New Roman"/>
          <w:sz w:val="24"/>
          <w:szCs w:val="24"/>
        </w:rPr>
        <w:t xml:space="preserve"> marché</w:t>
      </w:r>
      <w:r w:rsidR="00F556E6">
        <w:rPr>
          <w:rFonts w:ascii="Times New Roman" w:hAnsi="Times New Roman" w:cs="Times New Roman"/>
          <w:sz w:val="24"/>
          <w:szCs w:val="24"/>
        </w:rPr>
        <w:t xml:space="preserve"> binational</w:t>
      </w:r>
      <w:r w:rsidR="00E53B20" w:rsidRPr="00C651C8">
        <w:rPr>
          <w:rFonts w:ascii="Times New Roman" w:hAnsi="Times New Roman" w:cs="Times New Roman"/>
          <w:sz w:val="24"/>
          <w:szCs w:val="24"/>
        </w:rPr>
        <w:t xml:space="preserve"> est assurée par des militaires dominicains. </w:t>
      </w:r>
      <w:r w:rsidR="00F556E6">
        <w:rPr>
          <w:rFonts w:ascii="Times New Roman" w:hAnsi="Times New Roman" w:cs="Times New Roman"/>
          <w:sz w:val="24"/>
          <w:szCs w:val="24"/>
        </w:rPr>
        <w:t>À</w:t>
      </w:r>
      <w:r w:rsidR="00E53B20" w:rsidRPr="00C651C8">
        <w:rPr>
          <w:rFonts w:ascii="Times New Roman" w:hAnsi="Times New Roman" w:cs="Times New Roman"/>
          <w:sz w:val="24"/>
          <w:szCs w:val="24"/>
        </w:rPr>
        <w:t xml:space="preserve"> Elias Pinas, </w:t>
      </w:r>
      <w:r w:rsidR="006D703E">
        <w:rPr>
          <w:rFonts w:ascii="Times New Roman" w:hAnsi="Times New Roman" w:cs="Times New Roman"/>
          <w:sz w:val="24"/>
          <w:szCs w:val="24"/>
        </w:rPr>
        <w:t>à</w:t>
      </w:r>
      <w:r w:rsidR="00E53B20" w:rsidRPr="00C651C8">
        <w:rPr>
          <w:rFonts w:ascii="Times New Roman" w:hAnsi="Times New Roman" w:cs="Times New Roman"/>
          <w:sz w:val="24"/>
          <w:szCs w:val="24"/>
        </w:rPr>
        <w:t xml:space="preserve"> l'ouverture du marché vers les 8</w:t>
      </w:r>
      <w:r w:rsidR="00F556E6">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heures du matin, </w:t>
      </w:r>
      <w:r w:rsidR="00D350A4">
        <w:rPr>
          <w:rFonts w:ascii="Times New Roman" w:hAnsi="Times New Roman" w:cs="Times New Roman"/>
          <w:sz w:val="24"/>
          <w:szCs w:val="24"/>
        </w:rPr>
        <w:t>l</w:t>
      </w:r>
      <w:r w:rsidR="00F556E6">
        <w:rPr>
          <w:rFonts w:ascii="Times New Roman" w:hAnsi="Times New Roman" w:cs="Times New Roman"/>
          <w:sz w:val="24"/>
          <w:szCs w:val="24"/>
        </w:rPr>
        <w:t>es militaires</w:t>
      </w:r>
      <w:r w:rsidR="00E53B20" w:rsidRPr="00C651C8">
        <w:rPr>
          <w:rFonts w:ascii="Times New Roman" w:hAnsi="Times New Roman" w:cs="Times New Roman"/>
          <w:sz w:val="24"/>
          <w:szCs w:val="24"/>
        </w:rPr>
        <w:t xml:space="preserve"> s’évertuent à empêcher l’entrée inopportune des ‘’</w:t>
      </w:r>
      <w:proofErr w:type="spellStart"/>
      <w:r w:rsidR="00E53B20" w:rsidRPr="00C651C8">
        <w:rPr>
          <w:rFonts w:ascii="Times New Roman" w:hAnsi="Times New Roman" w:cs="Times New Roman"/>
          <w:i/>
          <w:sz w:val="24"/>
          <w:szCs w:val="24"/>
        </w:rPr>
        <w:t>motolyte</w:t>
      </w:r>
      <w:r w:rsidR="00E53B20" w:rsidRPr="00C651C8">
        <w:rPr>
          <w:rFonts w:ascii="Times New Roman" w:hAnsi="Times New Roman" w:cs="Times New Roman"/>
          <w:sz w:val="24"/>
          <w:szCs w:val="24"/>
        </w:rPr>
        <w:t>s</w:t>
      </w:r>
      <w:proofErr w:type="spellEnd"/>
      <w:r w:rsidR="00E53B20" w:rsidRPr="00C651C8">
        <w:rPr>
          <w:rFonts w:ascii="Times New Roman" w:hAnsi="Times New Roman" w:cs="Times New Roman"/>
          <w:sz w:val="24"/>
          <w:szCs w:val="24"/>
        </w:rPr>
        <w:t>’’ au sein de l’espace de vente, question de gérer la circulation des piétons et des marchandises. A l’entrée du marché, la sécurité est assurée par les membres de CESFRONT</w:t>
      </w:r>
      <w:r w:rsidR="00E53B20" w:rsidRPr="00C651C8">
        <w:rPr>
          <w:rStyle w:val="Marquenotebasdepage"/>
          <w:rFonts w:ascii="Times New Roman" w:hAnsi="Times New Roman" w:cs="Times New Roman"/>
          <w:sz w:val="24"/>
          <w:szCs w:val="24"/>
        </w:rPr>
        <w:footnoteReference w:id="7"/>
      </w:r>
      <w:r w:rsidR="00E53B20" w:rsidRPr="00C651C8">
        <w:rPr>
          <w:rFonts w:ascii="Times New Roman" w:hAnsi="Times New Roman" w:cs="Times New Roman"/>
          <w:sz w:val="24"/>
          <w:szCs w:val="24"/>
        </w:rPr>
        <w:t>. Un</w:t>
      </w:r>
      <w:r w:rsidR="00F556E6">
        <w:rPr>
          <w:rFonts w:ascii="Times New Roman" w:hAnsi="Times New Roman" w:cs="Times New Roman"/>
          <w:sz w:val="24"/>
          <w:szCs w:val="24"/>
        </w:rPr>
        <w:t>e</w:t>
      </w:r>
      <w:r w:rsidR="00E53B20" w:rsidRPr="00C651C8">
        <w:rPr>
          <w:rFonts w:ascii="Times New Roman" w:hAnsi="Times New Roman" w:cs="Times New Roman"/>
          <w:sz w:val="24"/>
          <w:szCs w:val="24"/>
        </w:rPr>
        <w:t xml:space="preserve"> </w:t>
      </w:r>
      <w:r w:rsidR="00F556E6" w:rsidRPr="00C651C8">
        <w:rPr>
          <w:rFonts w:ascii="Times New Roman" w:hAnsi="Times New Roman" w:cs="Times New Roman"/>
          <w:sz w:val="24"/>
          <w:szCs w:val="24"/>
        </w:rPr>
        <w:t>impression</w:t>
      </w:r>
      <w:r w:rsidR="00E53B20" w:rsidRPr="00C651C8">
        <w:rPr>
          <w:rFonts w:ascii="Times New Roman" w:hAnsi="Times New Roman" w:cs="Times New Roman"/>
          <w:sz w:val="24"/>
          <w:szCs w:val="24"/>
        </w:rPr>
        <w:t xml:space="preserve"> de sécurité habite les personnes interrogées à </w:t>
      </w:r>
      <w:proofErr w:type="spellStart"/>
      <w:r w:rsidR="00E53B20" w:rsidRPr="00C651C8">
        <w:rPr>
          <w:rFonts w:ascii="Times New Roman" w:hAnsi="Times New Roman" w:cs="Times New Roman"/>
          <w:sz w:val="24"/>
          <w:szCs w:val="24"/>
        </w:rPr>
        <w:t>Belladère</w:t>
      </w:r>
      <w:proofErr w:type="spellEnd"/>
      <w:r w:rsidR="00E53B20" w:rsidRPr="00C651C8">
        <w:rPr>
          <w:rFonts w:ascii="Times New Roman" w:hAnsi="Times New Roman" w:cs="Times New Roman"/>
          <w:sz w:val="24"/>
          <w:szCs w:val="24"/>
        </w:rPr>
        <w:t xml:space="preserve">. </w:t>
      </w:r>
      <w:r w:rsidR="00F556E6" w:rsidRPr="00C651C8">
        <w:rPr>
          <w:rFonts w:ascii="Times New Roman" w:hAnsi="Times New Roman" w:cs="Times New Roman"/>
          <w:sz w:val="24"/>
          <w:szCs w:val="24"/>
        </w:rPr>
        <w:t>Certaines</w:t>
      </w:r>
      <w:r w:rsidR="00E53B20" w:rsidRPr="00C651C8">
        <w:rPr>
          <w:rFonts w:ascii="Times New Roman" w:hAnsi="Times New Roman" w:cs="Times New Roman"/>
          <w:sz w:val="24"/>
          <w:szCs w:val="24"/>
        </w:rPr>
        <w:t xml:space="preserve"> marchandes rencontrées, provenant de la capitale haïtienne</w:t>
      </w:r>
      <w:r w:rsidR="00DB2932">
        <w:rPr>
          <w:rFonts w:ascii="Times New Roman" w:hAnsi="Times New Roman" w:cs="Times New Roman"/>
          <w:sz w:val="24"/>
          <w:szCs w:val="24"/>
        </w:rPr>
        <w:t>,</w:t>
      </w:r>
      <w:r w:rsidR="00E53B20" w:rsidRPr="00C651C8">
        <w:rPr>
          <w:rFonts w:ascii="Times New Roman" w:hAnsi="Times New Roman" w:cs="Times New Roman"/>
          <w:sz w:val="24"/>
          <w:szCs w:val="24"/>
        </w:rPr>
        <w:t xml:space="preserve"> avouent avoir laissé définitivement le commerce à Port-au-Prince pour </w:t>
      </w:r>
      <w:r w:rsidR="00F556E6" w:rsidRPr="00C651C8">
        <w:rPr>
          <w:rFonts w:ascii="Times New Roman" w:hAnsi="Times New Roman" w:cs="Times New Roman"/>
          <w:sz w:val="24"/>
          <w:szCs w:val="24"/>
        </w:rPr>
        <w:t xml:space="preserve">le </w:t>
      </w:r>
      <w:r w:rsidR="00E53B20" w:rsidRPr="00C651C8">
        <w:rPr>
          <w:rFonts w:ascii="Times New Roman" w:hAnsi="Times New Roman" w:cs="Times New Roman"/>
          <w:sz w:val="24"/>
          <w:szCs w:val="24"/>
        </w:rPr>
        <w:t>pratiquer à l’Elias Pina</w:t>
      </w:r>
      <w:r w:rsidR="00F556E6">
        <w:rPr>
          <w:rFonts w:ascii="Times New Roman" w:hAnsi="Times New Roman" w:cs="Times New Roman"/>
          <w:sz w:val="24"/>
          <w:szCs w:val="24"/>
        </w:rPr>
        <w:t xml:space="preserve"> où</w:t>
      </w:r>
      <w:r w:rsidR="00E53B20" w:rsidRPr="00C651C8">
        <w:rPr>
          <w:rFonts w:ascii="Times New Roman" w:hAnsi="Times New Roman" w:cs="Times New Roman"/>
          <w:sz w:val="24"/>
          <w:szCs w:val="24"/>
        </w:rPr>
        <w:t xml:space="preserve"> elles ne craignent pas pour leur vie</w:t>
      </w:r>
      <w:r w:rsidR="00F556E6">
        <w:rPr>
          <w:rFonts w:ascii="Times New Roman" w:hAnsi="Times New Roman" w:cs="Times New Roman"/>
          <w:sz w:val="24"/>
          <w:szCs w:val="24"/>
        </w:rPr>
        <w:t>,</w:t>
      </w:r>
      <w:r w:rsidR="00E53B20" w:rsidRPr="00C651C8">
        <w:rPr>
          <w:rFonts w:ascii="Times New Roman" w:hAnsi="Times New Roman" w:cs="Times New Roman"/>
          <w:sz w:val="24"/>
          <w:szCs w:val="24"/>
        </w:rPr>
        <w:t xml:space="preserve"> comme c’est </w:t>
      </w:r>
      <w:r w:rsidR="00DB2932">
        <w:rPr>
          <w:rFonts w:ascii="Times New Roman" w:hAnsi="Times New Roman" w:cs="Times New Roman"/>
          <w:sz w:val="24"/>
          <w:szCs w:val="24"/>
        </w:rPr>
        <w:t xml:space="preserve">souvent </w:t>
      </w:r>
      <w:r w:rsidR="00E53B20" w:rsidRPr="00C651C8">
        <w:rPr>
          <w:rFonts w:ascii="Times New Roman" w:hAnsi="Times New Roman" w:cs="Times New Roman"/>
          <w:sz w:val="24"/>
          <w:szCs w:val="24"/>
        </w:rPr>
        <w:t>le cas en Ha</w:t>
      </w:r>
      <w:ins w:id="163" w:author="jacques CHARMES" w:date="2016-03-07T18:56:00Z">
        <w:r w:rsidR="00AB03B9">
          <w:rPr>
            <w:rFonts w:ascii="Times New Roman" w:hAnsi="Times New Roman" w:cs="Times New Roman"/>
            <w:sz w:val="24"/>
            <w:szCs w:val="24"/>
          </w:rPr>
          <w:t>ï</w:t>
        </w:r>
      </w:ins>
      <w:del w:id="164" w:author="jacques CHARMES" w:date="2016-03-07T18:56:00Z">
        <w:r w:rsidR="00E53B20" w:rsidRPr="00C651C8" w:rsidDel="00AB03B9">
          <w:rPr>
            <w:rFonts w:ascii="Times New Roman" w:hAnsi="Times New Roman" w:cs="Times New Roman"/>
            <w:sz w:val="24"/>
            <w:szCs w:val="24"/>
          </w:rPr>
          <w:delText>i</w:delText>
        </w:r>
      </w:del>
      <w:r w:rsidR="00E53B20" w:rsidRPr="00C651C8">
        <w:rPr>
          <w:rFonts w:ascii="Times New Roman" w:hAnsi="Times New Roman" w:cs="Times New Roman"/>
          <w:sz w:val="24"/>
          <w:szCs w:val="24"/>
        </w:rPr>
        <w:t>ti. La qualité de marché de proximité explique l</w:t>
      </w:r>
      <w:r w:rsidR="00F556E6">
        <w:rPr>
          <w:rFonts w:ascii="Times New Roman" w:hAnsi="Times New Roman" w:cs="Times New Roman"/>
          <w:sz w:val="24"/>
          <w:szCs w:val="24"/>
        </w:rPr>
        <w:t>e</w:t>
      </w:r>
      <w:r w:rsidR="00E53B20" w:rsidRPr="00C651C8">
        <w:rPr>
          <w:rFonts w:ascii="Times New Roman" w:hAnsi="Times New Roman" w:cs="Times New Roman"/>
          <w:sz w:val="24"/>
          <w:szCs w:val="24"/>
        </w:rPr>
        <w:t xml:space="preserve"> </w:t>
      </w:r>
      <w:r w:rsidR="00F556E6">
        <w:rPr>
          <w:rFonts w:ascii="Times New Roman" w:hAnsi="Times New Roman" w:cs="Times New Roman"/>
          <w:sz w:val="24"/>
          <w:szCs w:val="24"/>
        </w:rPr>
        <w:t>sentiment</w:t>
      </w:r>
      <w:r w:rsidR="00E53B20" w:rsidRPr="00C651C8">
        <w:rPr>
          <w:rFonts w:ascii="Times New Roman" w:hAnsi="Times New Roman" w:cs="Times New Roman"/>
          <w:sz w:val="24"/>
          <w:szCs w:val="24"/>
        </w:rPr>
        <w:t xml:space="preserve"> sécuritaire </w:t>
      </w:r>
      <w:r w:rsidR="00F556E6">
        <w:rPr>
          <w:rFonts w:ascii="Times New Roman" w:hAnsi="Times New Roman" w:cs="Times New Roman"/>
          <w:sz w:val="24"/>
          <w:szCs w:val="24"/>
        </w:rPr>
        <w:t>du</w:t>
      </w:r>
      <w:r w:rsidR="00E53B20" w:rsidRPr="00C651C8">
        <w:rPr>
          <w:rFonts w:ascii="Times New Roman" w:hAnsi="Times New Roman" w:cs="Times New Roman"/>
          <w:sz w:val="24"/>
          <w:szCs w:val="24"/>
        </w:rPr>
        <w:t xml:space="preserve"> marché</w:t>
      </w:r>
      <w:r w:rsidR="00F556E6" w:rsidRPr="00F556E6">
        <w:rPr>
          <w:rFonts w:ascii="Times New Roman" w:hAnsi="Times New Roman" w:cs="Times New Roman"/>
          <w:sz w:val="24"/>
          <w:szCs w:val="24"/>
        </w:rPr>
        <w:t xml:space="preserve"> </w:t>
      </w:r>
      <w:r w:rsidR="00F556E6" w:rsidRPr="00C651C8">
        <w:rPr>
          <w:rFonts w:ascii="Times New Roman" w:hAnsi="Times New Roman" w:cs="Times New Roman"/>
          <w:sz w:val="24"/>
          <w:szCs w:val="24"/>
        </w:rPr>
        <w:t>d'Elias Pinas</w:t>
      </w:r>
      <w:r w:rsidR="00E53B20" w:rsidRPr="00C651C8">
        <w:rPr>
          <w:rFonts w:ascii="Times New Roman" w:hAnsi="Times New Roman" w:cs="Times New Roman"/>
          <w:sz w:val="24"/>
          <w:szCs w:val="24"/>
        </w:rPr>
        <w:t>.</w:t>
      </w:r>
      <w:r w:rsidR="00F556E6" w:rsidRPr="00F556E6">
        <w:rPr>
          <w:rFonts w:ascii="Times New Roman" w:hAnsi="Times New Roman" w:cs="Times New Roman"/>
          <w:sz w:val="24"/>
          <w:szCs w:val="24"/>
        </w:rPr>
        <w:t xml:space="preserve"> </w:t>
      </w:r>
      <w:r w:rsidR="00F556E6" w:rsidRPr="00C651C8">
        <w:rPr>
          <w:rFonts w:ascii="Times New Roman" w:hAnsi="Times New Roman" w:cs="Times New Roman"/>
          <w:sz w:val="24"/>
          <w:szCs w:val="24"/>
        </w:rPr>
        <w:t xml:space="preserve">Les relations entre les deux populations </w:t>
      </w:r>
      <w:r w:rsidR="00F556E6">
        <w:rPr>
          <w:rFonts w:ascii="Times New Roman" w:hAnsi="Times New Roman" w:cs="Times New Roman"/>
          <w:sz w:val="24"/>
          <w:szCs w:val="24"/>
        </w:rPr>
        <w:t xml:space="preserve">y </w:t>
      </w:r>
      <w:r w:rsidR="00F556E6" w:rsidRPr="00C651C8">
        <w:rPr>
          <w:rFonts w:ascii="Times New Roman" w:hAnsi="Times New Roman" w:cs="Times New Roman"/>
          <w:sz w:val="24"/>
          <w:szCs w:val="24"/>
        </w:rPr>
        <w:t>sont empreintes de convivialité. Le</w:t>
      </w:r>
      <w:r w:rsidR="00DB2932">
        <w:rPr>
          <w:rFonts w:ascii="Times New Roman" w:hAnsi="Times New Roman" w:cs="Times New Roman"/>
          <w:sz w:val="24"/>
          <w:szCs w:val="24"/>
        </w:rPr>
        <w:t>ur</w:t>
      </w:r>
      <w:r w:rsidR="00F556E6" w:rsidRPr="00C651C8">
        <w:rPr>
          <w:rFonts w:ascii="Times New Roman" w:hAnsi="Times New Roman" w:cs="Times New Roman"/>
          <w:sz w:val="24"/>
          <w:szCs w:val="24"/>
        </w:rPr>
        <w:t>s relations sont moins tendues</w:t>
      </w:r>
      <w:r w:rsidR="00DB2932">
        <w:rPr>
          <w:rFonts w:ascii="Times New Roman" w:hAnsi="Times New Roman" w:cs="Times New Roman"/>
          <w:sz w:val="24"/>
          <w:szCs w:val="24"/>
        </w:rPr>
        <w:t>,</w:t>
      </w:r>
      <w:r w:rsidR="00F556E6" w:rsidRPr="00C651C8">
        <w:rPr>
          <w:rFonts w:ascii="Times New Roman" w:hAnsi="Times New Roman" w:cs="Times New Roman"/>
          <w:sz w:val="24"/>
          <w:szCs w:val="24"/>
        </w:rPr>
        <w:t xml:space="preserve"> et les conflits moins nombreux. Cependant, en dépit d'un minimum des règles établies, plusieurs cas de conflits entachent les relations d'échange entre les deux communautés, au milieu d'une certaine incompréhension.</w:t>
      </w:r>
    </w:p>
    <w:p w14:paraId="07C23D2C" w14:textId="77777777" w:rsidR="00E53B20"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79</w:t>
      </w:r>
      <w:r w:rsidR="00E53B20">
        <w:rPr>
          <w:rFonts w:ascii="Times New Roman" w:hAnsi="Times New Roman" w:cs="Times New Roman"/>
          <w:sz w:val="24"/>
          <w:szCs w:val="24"/>
        </w:rPr>
        <w:t xml:space="preserve">- </w:t>
      </w:r>
      <w:r>
        <w:rPr>
          <w:rFonts w:ascii="Times New Roman" w:hAnsi="Times New Roman" w:cs="Times New Roman"/>
          <w:sz w:val="24"/>
          <w:szCs w:val="24"/>
        </w:rPr>
        <w:t>S</w:t>
      </w:r>
      <w:r w:rsidR="00E53B20" w:rsidRPr="00C651C8">
        <w:rPr>
          <w:rFonts w:ascii="Times New Roman" w:hAnsi="Times New Roman" w:cs="Times New Roman"/>
          <w:sz w:val="24"/>
          <w:szCs w:val="24"/>
        </w:rPr>
        <w:t>elon plusieurs marchandes et un motocycliste, vendre ou acheter à Elias Pinas n’est pas sans risque. En voici les principaux : vols des marchandises et de la motocyclette, saisie des marchandises</w:t>
      </w:r>
      <w:r w:rsidR="00D350A4">
        <w:rPr>
          <w:rFonts w:ascii="Times New Roman" w:hAnsi="Times New Roman" w:cs="Times New Roman"/>
          <w:sz w:val="24"/>
          <w:szCs w:val="24"/>
        </w:rPr>
        <w:t xml:space="preserve"> ou </w:t>
      </w:r>
      <w:r w:rsidR="00E53B20" w:rsidRPr="00C651C8">
        <w:rPr>
          <w:rFonts w:ascii="Times New Roman" w:hAnsi="Times New Roman" w:cs="Times New Roman"/>
          <w:sz w:val="24"/>
          <w:szCs w:val="24"/>
        </w:rPr>
        <w:t xml:space="preserve">de la motocyclette par les forces de l'ordre, bastonnade et harcèlement par des militaires dominicains et par des employés du marché. Selon certaines marchandes, le paiement du tarif du marché est sacré. Une interviewée déclare et nous citons : </w:t>
      </w:r>
      <w:r w:rsidR="00E53B20" w:rsidRPr="00C651C8">
        <w:rPr>
          <w:rFonts w:ascii="Times New Roman" w:hAnsi="Times New Roman" w:cs="Times New Roman"/>
          <w:i/>
          <w:sz w:val="24"/>
          <w:szCs w:val="24"/>
        </w:rPr>
        <w:t xml:space="preserve">« si </w:t>
      </w:r>
      <w:proofErr w:type="spellStart"/>
      <w:r w:rsidR="00E53B20" w:rsidRPr="00C651C8">
        <w:rPr>
          <w:rFonts w:ascii="Times New Roman" w:hAnsi="Times New Roman" w:cs="Times New Roman"/>
          <w:i/>
          <w:sz w:val="24"/>
          <w:szCs w:val="24"/>
        </w:rPr>
        <w:t>yon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machann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gen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kòb</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mache</w:t>
      </w:r>
      <w:proofErr w:type="spellEnd"/>
      <w:r w:rsidR="00E53B20" w:rsidRPr="00C651C8">
        <w:rPr>
          <w:rFonts w:ascii="Times New Roman" w:hAnsi="Times New Roman" w:cs="Times New Roman"/>
          <w:i/>
          <w:sz w:val="24"/>
          <w:szCs w:val="24"/>
        </w:rPr>
        <w:t xml:space="preserve"> pou l </w:t>
      </w:r>
      <w:proofErr w:type="spellStart"/>
      <w:r w:rsidR="00E53B20" w:rsidRPr="00C651C8">
        <w:rPr>
          <w:rFonts w:ascii="Times New Roman" w:hAnsi="Times New Roman" w:cs="Times New Roman"/>
          <w:i/>
          <w:sz w:val="24"/>
          <w:szCs w:val="24"/>
        </w:rPr>
        <w:t>bay</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pandan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yon</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jou</w:t>
      </w:r>
      <w:proofErr w:type="spellEnd"/>
      <w:r w:rsidR="00E53B20" w:rsidRPr="00C651C8">
        <w:rPr>
          <w:rFonts w:ascii="Times New Roman" w:hAnsi="Times New Roman" w:cs="Times New Roman"/>
          <w:i/>
          <w:sz w:val="24"/>
          <w:szCs w:val="24"/>
        </w:rPr>
        <w:t xml:space="preserve"> li </w:t>
      </w:r>
      <w:proofErr w:type="spellStart"/>
      <w:r w:rsidR="00E53B20" w:rsidRPr="00C651C8">
        <w:rPr>
          <w:rFonts w:ascii="Times New Roman" w:hAnsi="Times New Roman" w:cs="Times New Roman"/>
          <w:i/>
          <w:sz w:val="24"/>
          <w:szCs w:val="24"/>
        </w:rPr>
        <w:t>mèt</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rete</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lakay</w:t>
      </w:r>
      <w:proofErr w:type="spellEnd"/>
      <w:r w:rsidR="00E53B20" w:rsidRPr="00C651C8">
        <w:rPr>
          <w:rFonts w:ascii="Times New Roman" w:hAnsi="Times New Roman" w:cs="Times New Roman"/>
          <w:i/>
          <w:sz w:val="24"/>
          <w:szCs w:val="24"/>
        </w:rPr>
        <w:t xml:space="preserve"> li, </w:t>
      </w:r>
      <w:proofErr w:type="spellStart"/>
      <w:r w:rsidR="00E53B20" w:rsidRPr="00C651C8">
        <w:rPr>
          <w:rFonts w:ascii="Times New Roman" w:hAnsi="Times New Roman" w:cs="Times New Roman"/>
          <w:i/>
          <w:sz w:val="24"/>
          <w:szCs w:val="24"/>
        </w:rPr>
        <w:t>paske</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depi</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lè</w:t>
      </w:r>
      <w:proofErr w:type="spellEnd"/>
      <w:r w:rsidR="00E53B20" w:rsidRPr="00C651C8">
        <w:rPr>
          <w:rFonts w:ascii="Times New Roman" w:hAnsi="Times New Roman" w:cs="Times New Roman"/>
          <w:i/>
          <w:sz w:val="24"/>
          <w:szCs w:val="24"/>
        </w:rPr>
        <w:t xml:space="preserve"> 10zè nan </w:t>
      </w:r>
      <w:proofErr w:type="spellStart"/>
      <w:r w:rsidR="00E53B20" w:rsidRPr="00C651C8">
        <w:rPr>
          <w:rFonts w:ascii="Times New Roman" w:hAnsi="Times New Roman" w:cs="Times New Roman"/>
          <w:i/>
          <w:sz w:val="24"/>
          <w:szCs w:val="24"/>
        </w:rPr>
        <w:t>maten</w:t>
      </w:r>
      <w:proofErr w:type="spellEnd"/>
      <w:r w:rsidR="00E53B20" w:rsidRPr="00C651C8">
        <w:rPr>
          <w:rFonts w:ascii="Times New Roman" w:hAnsi="Times New Roman" w:cs="Times New Roman"/>
          <w:i/>
          <w:sz w:val="24"/>
          <w:szCs w:val="24"/>
        </w:rPr>
        <w:t xml:space="preserve"> an rive, </w:t>
      </w:r>
      <w:proofErr w:type="spellStart"/>
      <w:r w:rsidR="00E53B20" w:rsidRPr="00C651C8">
        <w:rPr>
          <w:rFonts w:ascii="Times New Roman" w:hAnsi="Times New Roman" w:cs="Times New Roman"/>
          <w:i/>
          <w:sz w:val="24"/>
          <w:szCs w:val="24"/>
        </w:rPr>
        <w:t>wè</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wè</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fòk</w:t>
      </w:r>
      <w:proofErr w:type="spellEnd"/>
      <w:r w:rsidR="00E53B20" w:rsidRPr="00C651C8">
        <w:rPr>
          <w:rFonts w:ascii="Times New Roman" w:hAnsi="Times New Roman" w:cs="Times New Roman"/>
          <w:i/>
          <w:sz w:val="24"/>
          <w:szCs w:val="24"/>
        </w:rPr>
        <w:t xml:space="preserve"> ou </w:t>
      </w:r>
      <w:proofErr w:type="spellStart"/>
      <w:r w:rsidR="00E53B20" w:rsidRPr="00C651C8">
        <w:rPr>
          <w:rFonts w:ascii="Times New Roman" w:hAnsi="Times New Roman" w:cs="Times New Roman"/>
          <w:i/>
          <w:sz w:val="24"/>
          <w:szCs w:val="24"/>
        </w:rPr>
        <w:t>bay</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kòb</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mache</w:t>
      </w:r>
      <w:proofErr w:type="spellEnd"/>
      <w:r w:rsidR="00E53B20" w:rsidRPr="00C651C8">
        <w:rPr>
          <w:rFonts w:ascii="Times New Roman" w:hAnsi="Times New Roman" w:cs="Times New Roman"/>
          <w:i/>
          <w:sz w:val="24"/>
          <w:szCs w:val="24"/>
        </w:rPr>
        <w:t xml:space="preserve"> a, </w:t>
      </w:r>
      <w:proofErr w:type="spellStart"/>
      <w:r w:rsidR="00E53B20" w:rsidRPr="00C651C8">
        <w:rPr>
          <w:rFonts w:ascii="Times New Roman" w:hAnsi="Times New Roman" w:cs="Times New Roman"/>
          <w:i/>
          <w:sz w:val="24"/>
          <w:szCs w:val="24"/>
        </w:rPr>
        <w:t>paske</w:t>
      </w:r>
      <w:proofErr w:type="spellEnd"/>
      <w:r w:rsidR="00E53B20" w:rsidRPr="00C651C8">
        <w:rPr>
          <w:rFonts w:ascii="Times New Roman" w:hAnsi="Times New Roman" w:cs="Times New Roman"/>
          <w:i/>
          <w:sz w:val="24"/>
          <w:szCs w:val="24"/>
        </w:rPr>
        <w:t xml:space="preserve"> si se </w:t>
      </w:r>
      <w:proofErr w:type="spellStart"/>
      <w:r w:rsidR="00E53B20" w:rsidRPr="00C651C8">
        <w:rPr>
          <w:rFonts w:ascii="Times New Roman" w:hAnsi="Times New Roman" w:cs="Times New Roman"/>
          <w:i/>
          <w:sz w:val="24"/>
          <w:szCs w:val="24"/>
        </w:rPr>
        <w:t>pa</w:t>
      </w:r>
      <w:proofErr w:type="spellEnd"/>
      <w:r w:rsidR="00E53B20" w:rsidRPr="00C651C8">
        <w:rPr>
          <w:rFonts w:ascii="Times New Roman" w:hAnsi="Times New Roman" w:cs="Times New Roman"/>
          <w:i/>
          <w:sz w:val="24"/>
          <w:szCs w:val="24"/>
        </w:rPr>
        <w:t xml:space="preserve"> sa, y </w:t>
      </w:r>
      <w:proofErr w:type="spellStart"/>
      <w:r w:rsidR="00E53B20" w:rsidRPr="00C651C8">
        <w:rPr>
          <w:rFonts w:ascii="Times New Roman" w:hAnsi="Times New Roman" w:cs="Times New Roman"/>
          <w:i/>
          <w:sz w:val="24"/>
          <w:szCs w:val="24"/>
        </w:rPr>
        <w:t>ap</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sezi</w:t>
      </w:r>
      <w:proofErr w:type="spellEnd"/>
      <w:r w:rsidR="00E53B20" w:rsidRPr="00C651C8">
        <w:rPr>
          <w:rFonts w:ascii="Times New Roman" w:hAnsi="Times New Roman" w:cs="Times New Roman"/>
          <w:i/>
          <w:sz w:val="24"/>
          <w:szCs w:val="24"/>
        </w:rPr>
        <w:t xml:space="preserve"> </w:t>
      </w:r>
      <w:proofErr w:type="spellStart"/>
      <w:r w:rsidR="00E53B20" w:rsidRPr="00C651C8">
        <w:rPr>
          <w:rFonts w:ascii="Times New Roman" w:hAnsi="Times New Roman" w:cs="Times New Roman"/>
          <w:i/>
          <w:sz w:val="24"/>
          <w:szCs w:val="24"/>
        </w:rPr>
        <w:t>machandiz</w:t>
      </w:r>
      <w:proofErr w:type="spellEnd"/>
      <w:r w:rsidR="00E53B20" w:rsidRPr="00C651C8">
        <w:rPr>
          <w:rFonts w:ascii="Times New Roman" w:hAnsi="Times New Roman" w:cs="Times New Roman"/>
          <w:i/>
          <w:sz w:val="24"/>
          <w:szCs w:val="24"/>
        </w:rPr>
        <w:t xml:space="preserve"> ou ». </w:t>
      </w:r>
      <w:r w:rsidR="00E53B20" w:rsidRPr="00C651C8">
        <w:rPr>
          <w:rFonts w:ascii="Times New Roman" w:hAnsi="Times New Roman" w:cs="Times New Roman"/>
          <w:sz w:val="24"/>
          <w:szCs w:val="24"/>
        </w:rPr>
        <w:t xml:space="preserve">Le </w:t>
      </w:r>
      <w:proofErr w:type="spellStart"/>
      <w:r w:rsidR="00E53B20" w:rsidRPr="000B1C2C">
        <w:rPr>
          <w:rFonts w:ascii="Times New Roman" w:hAnsi="Times New Roman" w:cs="Times New Roman"/>
          <w:i/>
          <w:sz w:val="24"/>
          <w:szCs w:val="24"/>
        </w:rPr>
        <w:t>motolyte</w:t>
      </w:r>
      <w:proofErr w:type="spellEnd"/>
      <w:r w:rsidR="00E53B20" w:rsidRPr="00C651C8">
        <w:rPr>
          <w:rFonts w:ascii="Times New Roman" w:hAnsi="Times New Roman" w:cs="Times New Roman"/>
          <w:sz w:val="24"/>
          <w:szCs w:val="24"/>
        </w:rPr>
        <w:t xml:space="preserve"> fait état des pressions exercées sur les taxis moto, certaines fois, pour transporter certains produits interdits et suspects tels que les cargaisons d’armes et de</w:t>
      </w:r>
      <w:del w:id="165" w:author="jacques CHARMES" w:date="2016-03-07T18:58:00Z">
        <w:r w:rsidR="00E53B20" w:rsidRPr="00C651C8" w:rsidDel="00AB03B9">
          <w:rPr>
            <w:rFonts w:ascii="Times New Roman" w:hAnsi="Times New Roman" w:cs="Times New Roman"/>
            <w:sz w:val="24"/>
            <w:szCs w:val="24"/>
          </w:rPr>
          <w:delText>s</w:delText>
        </w:r>
      </w:del>
      <w:r w:rsidR="00E53B20" w:rsidRPr="00C651C8">
        <w:rPr>
          <w:rFonts w:ascii="Times New Roman" w:hAnsi="Times New Roman" w:cs="Times New Roman"/>
          <w:sz w:val="24"/>
          <w:szCs w:val="24"/>
        </w:rPr>
        <w:t xml:space="preserve"> stupéfiants. Plusieurs cas de conflits apparaissent sur ces marchés :</w:t>
      </w:r>
    </w:p>
    <w:p w14:paraId="41B1822C" w14:textId="4D4B36F8" w:rsidR="00E53B20" w:rsidRPr="00C651C8" w:rsidRDefault="00E53B20" w:rsidP="00B32741">
      <w:pPr>
        <w:pStyle w:val="Paragraphedeliste"/>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Paiement double d'une taxe douanière aux autorités dominicaines puis haïtiennes</w:t>
      </w:r>
      <w:r>
        <w:rPr>
          <w:rFonts w:ascii="Times New Roman" w:hAnsi="Times New Roman" w:cs="Times New Roman"/>
          <w:sz w:val="24"/>
          <w:szCs w:val="24"/>
        </w:rPr>
        <w:t xml:space="preserve"> </w:t>
      </w:r>
      <w:r w:rsidRPr="00C651C8">
        <w:rPr>
          <w:rFonts w:ascii="Times New Roman" w:hAnsi="Times New Roman" w:cs="Times New Roman"/>
          <w:sz w:val="24"/>
          <w:szCs w:val="24"/>
        </w:rPr>
        <w:t>pour importer vers le marché haïtien. Il est difficile de savoir s’il s’agit d’une taxe à l’exportation indûment exigé</w:t>
      </w:r>
      <w:ins w:id="166" w:author="jacques CHARMES" w:date="2016-03-07T18:58:00Z">
        <w:r w:rsidR="00AB03B9">
          <w:rPr>
            <w:rFonts w:ascii="Times New Roman" w:hAnsi="Times New Roman" w:cs="Times New Roman"/>
            <w:sz w:val="24"/>
            <w:szCs w:val="24"/>
          </w:rPr>
          <w:t>e</w:t>
        </w:r>
      </w:ins>
      <w:r w:rsidRPr="00C651C8">
        <w:rPr>
          <w:rFonts w:ascii="Times New Roman" w:hAnsi="Times New Roman" w:cs="Times New Roman"/>
          <w:sz w:val="24"/>
          <w:szCs w:val="24"/>
        </w:rPr>
        <w:t xml:space="preserve"> et perçu</w:t>
      </w:r>
      <w:ins w:id="167" w:author="jacques CHARMES" w:date="2016-03-07T18:59:00Z">
        <w:r w:rsidR="00AB03B9">
          <w:rPr>
            <w:rFonts w:ascii="Times New Roman" w:hAnsi="Times New Roman" w:cs="Times New Roman"/>
            <w:sz w:val="24"/>
            <w:szCs w:val="24"/>
          </w:rPr>
          <w:t>e</w:t>
        </w:r>
      </w:ins>
      <w:r w:rsidRPr="00C651C8">
        <w:rPr>
          <w:rFonts w:ascii="Times New Roman" w:hAnsi="Times New Roman" w:cs="Times New Roman"/>
          <w:sz w:val="24"/>
          <w:szCs w:val="24"/>
        </w:rPr>
        <w:t xml:space="preserve"> par la douane dominicaine, étant donné la situation précaire des droits à la frontière;</w:t>
      </w:r>
    </w:p>
    <w:p w14:paraId="51DBACDF" w14:textId="77777777" w:rsidR="00E53B20" w:rsidRPr="00C651C8" w:rsidRDefault="00E53B20" w:rsidP="00B32741">
      <w:pPr>
        <w:pStyle w:val="Paragraphedeliste"/>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lors des passages clandestins sur la frontière ;</w:t>
      </w:r>
    </w:p>
    <w:p w14:paraId="7383CD83" w14:textId="77777777" w:rsidR="00E53B20" w:rsidRPr="00C651C8" w:rsidRDefault="00E53B20" w:rsidP="00B32741">
      <w:pPr>
        <w:pStyle w:val="Paragraphedeliste"/>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Saisie sans restitution des marchandises pour non paiement des droits d'étalage sur le marché binational ;</w:t>
      </w:r>
    </w:p>
    <w:p w14:paraId="22700703" w14:textId="77777777" w:rsidR="00E53B20" w:rsidRPr="00C651C8" w:rsidRDefault="00E53B20" w:rsidP="00B32741">
      <w:pPr>
        <w:pStyle w:val="Paragraphedeliste"/>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lastRenderedPageBreak/>
        <w:t>Tracasserie policière et administrative lors des pénétrations au-delà des lieux du marché binational ;</w:t>
      </w:r>
    </w:p>
    <w:p w14:paraId="3EC9D1A3" w14:textId="77777777" w:rsidR="00E53B20" w:rsidRPr="00C651C8" w:rsidRDefault="00E53B20" w:rsidP="00B32741">
      <w:pPr>
        <w:pStyle w:val="Paragraphedeliste"/>
        <w:numPr>
          <w:ilvl w:val="0"/>
          <w:numId w:val="7"/>
        </w:numPr>
        <w:spacing w:before="120" w:after="120"/>
        <w:ind w:left="851"/>
        <w:jc w:val="both"/>
        <w:rPr>
          <w:rFonts w:ascii="Times New Roman" w:hAnsi="Times New Roman" w:cs="Times New Roman"/>
          <w:sz w:val="24"/>
          <w:szCs w:val="24"/>
        </w:rPr>
      </w:pPr>
      <w:r w:rsidRPr="00C651C8">
        <w:rPr>
          <w:rFonts w:ascii="Times New Roman" w:hAnsi="Times New Roman" w:cs="Times New Roman"/>
          <w:sz w:val="24"/>
          <w:szCs w:val="24"/>
        </w:rPr>
        <w:t>Imposition des prix aux producteurs agricoles haïtiens, sans aucune négociation ;</w:t>
      </w:r>
    </w:p>
    <w:p w14:paraId="5F7C21FF" w14:textId="28E9C3E5" w:rsidR="00E53B20" w:rsidRPr="00C651C8" w:rsidRDefault="00E53B20" w:rsidP="00B32741">
      <w:pPr>
        <w:pStyle w:val="Paragraphedeliste"/>
        <w:numPr>
          <w:ilvl w:val="0"/>
          <w:numId w:val="7"/>
        </w:numPr>
        <w:spacing w:before="120" w:after="120"/>
        <w:ind w:left="850" w:hanging="357"/>
        <w:jc w:val="both"/>
        <w:rPr>
          <w:rFonts w:ascii="Times New Roman" w:hAnsi="Times New Roman" w:cs="Times New Roman"/>
          <w:sz w:val="24"/>
          <w:szCs w:val="24"/>
        </w:rPr>
      </w:pPr>
      <w:r w:rsidRPr="00C651C8">
        <w:rPr>
          <w:rFonts w:ascii="Times New Roman" w:hAnsi="Times New Roman" w:cs="Times New Roman"/>
          <w:sz w:val="24"/>
          <w:szCs w:val="24"/>
        </w:rPr>
        <w:t>Rixes violent</w:t>
      </w:r>
      <w:ins w:id="168" w:author="jacques CHARMES" w:date="2016-03-07T18:59:00Z">
        <w:r w:rsidR="00AB03B9">
          <w:rPr>
            <w:rFonts w:ascii="Times New Roman" w:hAnsi="Times New Roman" w:cs="Times New Roman"/>
            <w:sz w:val="24"/>
            <w:szCs w:val="24"/>
          </w:rPr>
          <w:t>e</w:t>
        </w:r>
      </w:ins>
      <w:r w:rsidRPr="00C651C8">
        <w:rPr>
          <w:rFonts w:ascii="Times New Roman" w:hAnsi="Times New Roman" w:cs="Times New Roman"/>
          <w:sz w:val="24"/>
          <w:szCs w:val="24"/>
        </w:rPr>
        <w:t xml:space="preserve">s avec la garde frontalière dominicaine quand les </w:t>
      </w:r>
      <w:ins w:id="169" w:author="jacques CHARMES" w:date="2016-03-07T18:59:00Z">
        <w:r w:rsidR="00AB03B9">
          <w:rPr>
            <w:rFonts w:ascii="Times New Roman" w:hAnsi="Times New Roman" w:cs="Times New Roman"/>
            <w:sz w:val="24"/>
            <w:szCs w:val="24"/>
          </w:rPr>
          <w:t>H</w:t>
        </w:r>
      </w:ins>
      <w:del w:id="170" w:author="jacques CHARMES" w:date="2016-03-07T18:59:00Z">
        <w:r w:rsidRPr="00C651C8" w:rsidDel="00AB03B9">
          <w:rPr>
            <w:rFonts w:ascii="Times New Roman" w:hAnsi="Times New Roman" w:cs="Times New Roman"/>
            <w:sz w:val="24"/>
            <w:szCs w:val="24"/>
          </w:rPr>
          <w:delText>h</w:delText>
        </w:r>
      </w:del>
      <w:r w:rsidRPr="00C651C8">
        <w:rPr>
          <w:rFonts w:ascii="Times New Roman" w:hAnsi="Times New Roman" w:cs="Times New Roman"/>
          <w:sz w:val="24"/>
          <w:szCs w:val="24"/>
        </w:rPr>
        <w:t>aïtiens franchiss</w:t>
      </w:r>
      <w:ins w:id="171" w:author="jacques CHARMES" w:date="2016-03-07T19:00:00Z">
        <w:r w:rsidR="00AB03B9">
          <w:rPr>
            <w:rFonts w:ascii="Times New Roman" w:hAnsi="Times New Roman" w:cs="Times New Roman"/>
            <w:sz w:val="24"/>
            <w:szCs w:val="24"/>
          </w:rPr>
          <w:t>e</w:t>
        </w:r>
      </w:ins>
      <w:del w:id="172" w:author="jacques CHARMES" w:date="2016-03-07T19:00:00Z">
        <w:r w:rsidRPr="00C651C8" w:rsidDel="00AB03B9">
          <w:rPr>
            <w:rFonts w:ascii="Times New Roman" w:hAnsi="Times New Roman" w:cs="Times New Roman"/>
            <w:sz w:val="24"/>
            <w:szCs w:val="24"/>
          </w:rPr>
          <w:delText>a</w:delText>
        </w:r>
      </w:del>
      <w:r w:rsidRPr="00C651C8">
        <w:rPr>
          <w:rFonts w:ascii="Times New Roman" w:hAnsi="Times New Roman" w:cs="Times New Roman"/>
          <w:sz w:val="24"/>
          <w:szCs w:val="24"/>
        </w:rPr>
        <w:t>nt la frontière;</w:t>
      </w:r>
    </w:p>
    <w:p w14:paraId="38310DED" w14:textId="77777777" w:rsidR="00E53B20" w:rsidRPr="00C651C8" w:rsidRDefault="00E53B20" w:rsidP="00B32741">
      <w:pPr>
        <w:spacing w:before="120" w:after="120"/>
        <w:jc w:val="both"/>
        <w:rPr>
          <w:rFonts w:ascii="Times New Roman" w:hAnsi="Times New Roman" w:cs="Times New Roman"/>
          <w:sz w:val="24"/>
          <w:szCs w:val="24"/>
        </w:rPr>
      </w:pPr>
    </w:p>
    <w:p w14:paraId="4CF01237" w14:textId="77777777" w:rsidR="00E53B20"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80</w:t>
      </w:r>
      <w:r w:rsidR="00E53B20">
        <w:rPr>
          <w:rFonts w:ascii="Times New Roman" w:hAnsi="Times New Roman" w:cs="Times New Roman"/>
          <w:sz w:val="24"/>
          <w:szCs w:val="24"/>
        </w:rPr>
        <w:t xml:space="preserve">- </w:t>
      </w:r>
      <w:r w:rsidR="00D350A4">
        <w:rPr>
          <w:rFonts w:ascii="Times New Roman" w:hAnsi="Times New Roman" w:cs="Times New Roman"/>
          <w:sz w:val="24"/>
          <w:szCs w:val="24"/>
        </w:rPr>
        <w:t>L</w:t>
      </w:r>
      <w:r w:rsidR="00E53B20" w:rsidRPr="00C651C8">
        <w:rPr>
          <w:rFonts w:ascii="Times New Roman" w:hAnsi="Times New Roman" w:cs="Times New Roman"/>
          <w:sz w:val="24"/>
          <w:szCs w:val="24"/>
        </w:rPr>
        <w:t>es concessionnaires du marché binational ajustent le</w:t>
      </w:r>
      <w:r w:rsidR="000B1C2C">
        <w:rPr>
          <w:rFonts w:ascii="Times New Roman" w:hAnsi="Times New Roman" w:cs="Times New Roman"/>
          <w:sz w:val="24"/>
          <w:szCs w:val="24"/>
        </w:rPr>
        <w:t>s</w:t>
      </w:r>
      <w:r w:rsidR="00E53B20" w:rsidRPr="00C651C8">
        <w:rPr>
          <w:rFonts w:ascii="Times New Roman" w:hAnsi="Times New Roman" w:cs="Times New Roman"/>
          <w:sz w:val="24"/>
          <w:szCs w:val="24"/>
        </w:rPr>
        <w:t xml:space="preserve"> </w:t>
      </w:r>
      <w:r w:rsidR="000B1C2C">
        <w:rPr>
          <w:rFonts w:ascii="Times New Roman" w:hAnsi="Times New Roman" w:cs="Times New Roman"/>
          <w:sz w:val="24"/>
          <w:szCs w:val="24"/>
        </w:rPr>
        <w:t>tarifs</w:t>
      </w:r>
      <w:r w:rsidR="00E53B20" w:rsidRPr="00C651C8">
        <w:rPr>
          <w:rFonts w:ascii="Times New Roman" w:hAnsi="Times New Roman" w:cs="Times New Roman"/>
          <w:sz w:val="24"/>
          <w:szCs w:val="24"/>
        </w:rPr>
        <w:t xml:space="preserve"> des places en </w:t>
      </w:r>
      <w:r w:rsidR="00D350A4">
        <w:rPr>
          <w:rFonts w:ascii="Times New Roman" w:hAnsi="Times New Roman" w:cs="Times New Roman"/>
          <w:sz w:val="24"/>
          <w:szCs w:val="24"/>
        </w:rPr>
        <w:t>prévoyant</w:t>
      </w:r>
      <w:r w:rsidR="00E53B20" w:rsidRPr="00C651C8">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 volume</w:t>
      </w:r>
      <w:r w:rsidR="00E53B20" w:rsidRPr="00C651C8">
        <w:rPr>
          <w:rFonts w:ascii="Times New Roman" w:hAnsi="Times New Roman" w:cs="Times New Roman"/>
          <w:sz w:val="24"/>
          <w:szCs w:val="24"/>
        </w:rPr>
        <w:t xml:space="preserve"> de</w:t>
      </w:r>
      <w:r>
        <w:rPr>
          <w:rFonts w:ascii="Times New Roman" w:hAnsi="Times New Roman" w:cs="Times New Roman"/>
          <w:sz w:val="24"/>
          <w:szCs w:val="24"/>
        </w:rPr>
        <w:t>s</w:t>
      </w:r>
      <w:r w:rsidR="00E53B20" w:rsidRPr="00C651C8">
        <w:rPr>
          <w:rFonts w:ascii="Times New Roman" w:hAnsi="Times New Roman" w:cs="Times New Roman"/>
          <w:sz w:val="24"/>
          <w:szCs w:val="24"/>
        </w:rPr>
        <w:t xml:space="preserve"> vente</w:t>
      </w:r>
      <w:r>
        <w:rPr>
          <w:rFonts w:ascii="Times New Roman" w:hAnsi="Times New Roman" w:cs="Times New Roman"/>
          <w:sz w:val="24"/>
          <w:szCs w:val="24"/>
        </w:rPr>
        <w:t xml:space="preserve">s </w:t>
      </w:r>
      <w:r w:rsidR="00E53B20" w:rsidRPr="00C651C8">
        <w:rPr>
          <w:rFonts w:ascii="Times New Roman" w:hAnsi="Times New Roman" w:cs="Times New Roman"/>
          <w:sz w:val="24"/>
          <w:szCs w:val="24"/>
        </w:rPr>
        <w:t>de ce</w:t>
      </w:r>
      <w:r w:rsidR="000B1C2C">
        <w:rPr>
          <w:rFonts w:ascii="Times New Roman" w:hAnsi="Times New Roman" w:cs="Times New Roman"/>
          <w:sz w:val="24"/>
          <w:szCs w:val="24"/>
        </w:rPr>
        <w:t>ux</w:t>
      </w:r>
      <w:r w:rsidR="00E53B20" w:rsidRPr="00C651C8">
        <w:rPr>
          <w:rFonts w:ascii="Times New Roman" w:hAnsi="Times New Roman" w:cs="Times New Roman"/>
          <w:sz w:val="24"/>
          <w:szCs w:val="24"/>
        </w:rPr>
        <w:t xml:space="preserve"> qui les occupe</w:t>
      </w:r>
      <w:r w:rsidR="000B1C2C">
        <w:rPr>
          <w:rFonts w:ascii="Times New Roman" w:hAnsi="Times New Roman" w:cs="Times New Roman"/>
          <w:sz w:val="24"/>
          <w:szCs w:val="24"/>
        </w:rPr>
        <w:t>nt</w:t>
      </w:r>
      <w:r w:rsidR="00E53B20" w:rsidRPr="00C651C8">
        <w:rPr>
          <w:rFonts w:ascii="Times New Roman" w:hAnsi="Times New Roman" w:cs="Times New Roman"/>
          <w:sz w:val="24"/>
          <w:szCs w:val="24"/>
        </w:rPr>
        <w:t xml:space="preserve">. Ainsi le tarif d'étalage varie en fonction de la bonne ou mauvaise conjoncture des ventes. </w:t>
      </w:r>
      <w:r w:rsidR="00D350A4" w:rsidRPr="00C651C8">
        <w:rPr>
          <w:rFonts w:ascii="Times New Roman" w:hAnsi="Times New Roman" w:cs="Times New Roman"/>
          <w:sz w:val="24"/>
          <w:szCs w:val="24"/>
        </w:rPr>
        <w:t>L</w:t>
      </w:r>
      <w:r w:rsidR="00E53B20" w:rsidRPr="00C651C8">
        <w:rPr>
          <w:rFonts w:ascii="Times New Roman" w:hAnsi="Times New Roman" w:cs="Times New Roman"/>
          <w:sz w:val="24"/>
          <w:szCs w:val="24"/>
        </w:rPr>
        <w:t>es</w:t>
      </w:r>
      <w:r w:rsidR="00D350A4">
        <w:rPr>
          <w:rFonts w:ascii="Times New Roman" w:hAnsi="Times New Roman" w:cs="Times New Roman"/>
          <w:sz w:val="24"/>
          <w:szCs w:val="24"/>
        </w:rPr>
        <w:t xml:space="preserve"> </w:t>
      </w:r>
      <w:r w:rsidR="00E53B20" w:rsidRPr="00C651C8">
        <w:rPr>
          <w:rFonts w:ascii="Times New Roman" w:hAnsi="Times New Roman" w:cs="Times New Roman"/>
          <w:sz w:val="24"/>
          <w:szCs w:val="24"/>
        </w:rPr>
        <w:t xml:space="preserve">détaillants haïtiens se disent </w:t>
      </w:r>
      <w:r w:rsidR="00D350A4">
        <w:rPr>
          <w:rFonts w:ascii="Times New Roman" w:hAnsi="Times New Roman" w:cs="Times New Roman"/>
          <w:sz w:val="24"/>
          <w:szCs w:val="24"/>
        </w:rPr>
        <w:t xml:space="preserve">aussi </w:t>
      </w:r>
      <w:r w:rsidR="00E53B20" w:rsidRPr="00C651C8">
        <w:rPr>
          <w:rFonts w:ascii="Times New Roman" w:hAnsi="Times New Roman" w:cs="Times New Roman"/>
          <w:sz w:val="24"/>
          <w:szCs w:val="24"/>
        </w:rPr>
        <w:t xml:space="preserve">discriminés et contraints de payer plus cher que leurs concurrents dominicains, ce que le détaillant perçoit comme une injustice. </w:t>
      </w:r>
      <w:r w:rsidR="000B1C2C">
        <w:rPr>
          <w:rFonts w:ascii="Times New Roman" w:hAnsi="Times New Roman" w:cs="Times New Roman"/>
          <w:sz w:val="24"/>
          <w:szCs w:val="24"/>
        </w:rPr>
        <w:t>Marchands</w:t>
      </w:r>
      <w:r w:rsidRPr="00C651C8">
        <w:rPr>
          <w:rFonts w:ascii="Times New Roman" w:hAnsi="Times New Roman" w:cs="Times New Roman"/>
          <w:sz w:val="24"/>
          <w:szCs w:val="24"/>
        </w:rPr>
        <w:t xml:space="preserve"> haïtiens et concessionnaires dominicains ont une perception différente des droits qui viendrait peut-être de leurs cultures politiques. En fait, le paiement des droits pour occuper une place du marché </w:t>
      </w:r>
      <w:r w:rsidR="000B1C2C">
        <w:rPr>
          <w:rFonts w:ascii="Times New Roman" w:hAnsi="Times New Roman" w:cs="Times New Roman"/>
          <w:sz w:val="24"/>
          <w:szCs w:val="24"/>
        </w:rPr>
        <w:t xml:space="preserve">en Haïti </w:t>
      </w:r>
      <w:r w:rsidRPr="00C651C8">
        <w:rPr>
          <w:rFonts w:ascii="Times New Roman" w:hAnsi="Times New Roman" w:cs="Times New Roman"/>
          <w:sz w:val="24"/>
          <w:szCs w:val="24"/>
        </w:rPr>
        <w:t>et rentabiliser l</w:t>
      </w:r>
      <w:r>
        <w:rPr>
          <w:rFonts w:ascii="Times New Roman" w:hAnsi="Times New Roman" w:cs="Times New Roman"/>
          <w:sz w:val="24"/>
          <w:szCs w:val="24"/>
        </w:rPr>
        <w:t>'</w:t>
      </w:r>
      <w:r w:rsidRPr="00C651C8">
        <w:rPr>
          <w:rFonts w:ascii="Times New Roman" w:hAnsi="Times New Roman" w:cs="Times New Roman"/>
          <w:sz w:val="24"/>
          <w:szCs w:val="24"/>
        </w:rPr>
        <w:t>investissement</w:t>
      </w:r>
      <w:r>
        <w:rPr>
          <w:rFonts w:ascii="Times New Roman" w:hAnsi="Times New Roman" w:cs="Times New Roman"/>
          <w:sz w:val="24"/>
          <w:szCs w:val="24"/>
        </w:rPr>
        <w:t xml:space="preserve"> </w:t>
      </w:r>
      <w:r w:rsidR="000B1C2C">
        <w:rPr>
          <w:rFonts w:ascii="Times New Roman" w:hAnsi="Times New Roman" w:cs="Times New Roman"/>
          <w:sz w:val="24"/>
          <w:szCs w:val="24"/>
        </w:rPr>
        <w:t xml:space="preserve">consenti pour </w:t>
      </w:r>
      <w:r w:rsidRPr="00C651C8">
        <w:rPr>
          <w:rFonts w:ascii="Times New Roman" w:hAnsi="Times New Roman" w:cs="Times New Roman"/>
          <w:sz w:val="24"/>
          <w:szCs w:val="24"/>
        </w:rPr>
        <w:t>un équipement public est une relation à l'État qui n'est encore évident</w:t>
      </w:r>
      <w:r>
        <w:rPr>
          <w:rFonts w:ascii="Times New Roman" w:hAnsi="Times New Roman" w:cs="Times New Roman"/>
          <w:sz w:val="24"/>
          <w:szCs w:val="24"/>
        </w:rPr>
        <w:t>e</w:t>
      </w:r>
      <w:r w:rsidRPr="00C651C8">
        <w:rPr>
          <w:rFonts w:ascii="Times New Roman" w:hAnsi="Times New Roman" w:cs="Times New Roman"/>
          <w:sz w:val="24"/>
          <w:szCs w:val="24"/>
        </w:rPr>
        <w:t xml:space="preserve"> sur le territoire haïtien. Il est difficile de lui faire admettre cette logique</w:t>
      </w:r>
      <w:r>
        <w:rPr>
          <w:rFonts w:ascii="Times New Roman" w:hAnsi="Times New Roman" w:cs="Times New Roman"/>
          <w:sz w:val="24"/>
          <w:szCs w:val="24"/>
        </w:rPr>
        <w:t xml:space="preserve"> à un marchand haïtien</w:t>
      </w:r>
      <w:r w:rsidRPr="00C651C8">
        <w:rPr>
          <w:rFonts w:ascii="Times New Roman" w:hAnsi="Times New Roman" w:cs="Times New Roman"/>
          <w:sz w:val="24"/>
          <w:szCs w:val="24"/>
        </w:rPr>
        <w:t>. C</w:t>
      </w:r>
      <w:r w:rsidR="000B1C2C">
        <w:rPr>
          <w:rFonts w:ascii="Times New Roman" w:hAnsi="Times New Roman" w:cs="Times New Roman"/>
          <w:sz w:val="24"/>
          <w:szCs w:val="24"/>
        </w:rPr>
        <w:t>'est la question de l'incompréhension</w:t>
      </w:r>
      <w:r w:rsidRPr="00C651C8">
        <w:rPr>
          <w:rFonts w:ascii="Times New Roman" w:hAnsi="Times New Roman" w:cs="Times New Roman"/>
          <w:sz w:val="24"/>
          <w:szCs w:val="24"/>
        </w:rPr>
        <w:t xml:space="preserve"> de l'impôt en Haïti, des redevances et de la fiscalité. Ainsi, les mairies </w:t>
      </w:r>
      <w:r>
        <w:rPr>
          <w:rFonts w:ascii="Times New Roman" w:hAnsi="Times New Roman" w:cs="Times New Roman"/>
          <w:sz w:val="24"/>
          <w:szCs w:val="24"/>
        </w:rPr>
        <w:t>haïtiennes ignor</w:t>
      </w:r>
      <w:r w:rsidRPr="00C651C8">
        <w:rPr>
          <w:rFonts w:ascii="Times New Roman" w:hAnsi="Times New Roman" w:cs="Times New Roman"/>
          <w:sz w:val="24"/>
          <w:szCs w:val="24"/>
        </w:rPr>
        <w:t xml:space="preserve">ent comment rentabiliser leurs équipements urbains </w:t>
      </w:r>
      <w:r>
        <w:rPr>
          <w:rFonts w:ascii="Times New Roman" w:hAnsi="Times New Roman" w:cs="Times New Roman"/>
          <w:sz w:val="24"/>
          <w:szCs w:val="24"/>
        </w:rPr>
        <w:t xml:space="preserve">qui </w:t>
      </w:r>
      <w:r w:rsidRPr="00C651C8">
        <w:rPr>
          <w:rFonts w:ascii="Times New Roman" w:hAnsi="Times New Roman" w:cs="Times New Roman"/>
          <w:sz w:val="24"/>
          <w:szCs w:val="24"/>
        </w:rPr>
        <w:t>facilit</w:t>
      </w:r>
      <w:r>
        <w:rPr>
          <w:rFonts w:ascii="Times New Roman" w:hAnsi="Times New Roman" w:cs="Times New Roman"/>
          <w:sz w:val="24"/>
          <w:szCs w:val="24"/>
        </w:rPr>
        <w:t>e</w:t>
      </w:r>
      <w:r w:rsidRPr="00C651C8">
        <w:rPr>
          <w:rFonts w:ascii="Times New Roman" w:hAnsi="Times New Roman" w:cs="Times New Roman"/>
          <w:sz w:val="24"/>
          <w:szCs w:val="24"/>
        </w:rPr>
        <w:t>nt les activités économiques de leurs citoyens.</w:t>
      </w:r>
      <w:r>
        <w:rPr>
          <w:rFonts w:ascii="Times New Roman" w:hAnsi="Times New Roman" w:cs="Times New Roman"/>
          <w:sz w:val="24"/>
          <w:szCs w:val="24"/>
        </w:rPr>
        <w:t xml:space="preserve"> </w:t>
      </w:r>
      <w:r w:rsidRPr="00C651C8">
        <w:rPr>
          <w:rFonts w:ascii="Times New Roman" w:hAnsi="Times New Roman" w:cs="Times New Roman"/>
          <w:sz w:val="24"/>
          <w:szCs w:val="24"/>
        </w:rPr>
        <w:t>D'où un conflit de sens.</w:t>
      </w:r>
      <w:r w:rsidRPr="00D350A4">
        <w:rPr>
          <w:rFonts w:ascii="Times New Roman" w:hAnsi="Times New Roman" w:cs="Times New Roman"/>
          <w:sz w:val="24"/>
          <w:szCs w:val="24"/>
        </w:rPr>
        <w:t xml:space="preserve"> </w:t>
      </w:r>
      <w:r w:rsidRPr="00C651C8">
        <w:rPr>
          <w:rFonts w:ascii="Times New Roman" w:hAnsi="Times New Roman" w:cs="Times New Roman"/>
          <w:sz w:val="24"/>
          <w:szCs w:val="24"/>
        </w:rPr>
        <w:t xml:space="preserve">Le détaillant haïtien veut payer sa place après avoir vendu un premier produit, rareté de monnaie oblige. </w:t>
      </w:r>
      <w:r>
        <w:rPr>
          <w:rFonts w:ascii="Times New Roman" w:hAnsi="Times New Roman" w:cs="Times New Roman"/>
          <w:sz w:val="24"/>
          <w:szCs w:val="24"/>
        </w:rPr>
        <w:t>Il</w:t>
      </w:r>
      <w:r w:rsidRPr="00C651C8">
        <w:rPr>
          <w:rFonts w:ascii="Times New Roman" w:hAnsi="Times New Roman" w:cs="Times New Roman"/>
          <w:sz w:val="24"/>
          <w:szCs w:val="24"/>
        </w:rPr>
        <w:t xml:space="preserve"> n'est pas habitué à traiter avec l'État ou avec une autorité de proximité. Par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contre, le concessionnaire dominicain exige d’être payé avant que l’usager n’entre sur le marché. Pour se faire payer, l'employé préposé à la collecte des droits fait une saisie sur les </w:t>
      </w:r>
      <w:r>
        <w:rPr>
          <w:rFonts w:ascii="Times New Roman" w:hAnsi="Times New Roman" w:cs="Times New Roman"/>
          <w:sz w:val="24"/>
          <w:szCs w:val="24"/>
        </w:rPr>
        <w:t>produits</w:t>
      </w:r>
      <w:r w:rsidRPr="00C651C8">
        <w:rPr>
          <w:rFonts w:ascii="Times New Roman" w:hAnsi="Times New Roman" w:cs="Times New Roman"/>
          <w:sz w:val="24"/>
          <w:szCs w:val="24"/>
        </w:rPr>
        <w:t xml:space="preserve"> du commerçant. La quantité de</w:t>
      </w:r>
      <w:r>
        <w:rPr>
          <w:rFonts w:ascii="Times New Roman" w:hAnsi="Times New Roman" w:cs="Times New Roman"/>
          <w:sz w:val="24"/>
          <w:szCs w:val="24"/>
        </w:rPr>
        <w:t xml:space="preserve">s </w:t>
      </w:r>
      <w:r w:rsidRPr="00C651C8">
        <w:rPr>
          <w:rFonts w:ascii="Times New Roman" w:hAnsi="Times New Roman" w:cs="Times New Roman"/>
          <w:sz w:val="24"/>
          <w:szCs w:val="24"/>
        </w:rPr>
        <w:t xml:space="preserve">marchandises </w:t>
      </w:r>
      <w:r>
        <w:rPr>
          <w:rFonts w:ascii="Times New Roman" w:hAnsi="Times New Roman" w:cs="Times New Roman"/>
          <w:sz w:val="24"/>
          <w:szCs w:val="24"/>
        </w:rPr>
        <w:t>saisie</w:t>
      </w:r>
      <w:r w:rsidRPr="00C651C8">
        <w:rPr>
          <w:rFonts w:ascii="Times New Roman" w:hAnsi="Times New Roman" w:cs="Times New Roman"/>
          <w:sz w:val="24"/>
          <w:szCs w:val="24"/>
        </w:rPr>
        <w:t>s n'est jamais totalement restituée. C’est une cause de perte et un cas de conflit entre les deux parties. Il faudra informer et concilier les points de vue.</w:t>
      </w:r>
    </w:p>
    <w:p w14:paraId="30F7AF02" w14:textId="77777777" w:rsidR="00C94402" w:rsidRDefault="00C94402" w:rsidP="00B32741">
      <w:pPr>
        <w:autoSpaceDE w:val="0"/>
        <w:autoSpaceDN w:val="0"/>
        <w:adjustRightInd w:val="0"/>
        <w:spacing w:before="120" w:after="120"/>
        <w:ind w:left="284" w:hanging="284"/>
        <w:jc w:val="both"/>
        <w:rPr>
          <w:rFonts w:ascii="Times New Roman" w:hAnsi="Times New Roman" w:cs="Times New Roman"/>
          <w:sz w:val="24"/>
          <w:szCs w:val="24"/>
        </w:rPr>
      </w:pPr>
    </w:p>
    <w:p w14:paraId="2901B034" w14:textId="77777777" w:rsidR="002D3BBE" w:rsidRPr="00C651C8" w:rsidRDefault="0030100E" w:rsidP="0030100E">
      <w:pPr>
        <w:pStyle w:val="Titre2"/>
      </w:pPr>
      <w:bookmarkStart w:id="173" w:name="_Toc441269851"/>
      <w:r>
        <w:t>Les p</w:t>
      </w:r>
      <w:r w:rsidR="002D3BBE" w:rsidRPr="00C651C8">
        <w:t xml:space="preserve">erspectives </w:t>
      </w:r>
      <w:r>
        <w:t xml:space="preserve">économiques </w:t>
      </w:r>
      <w:r w:rsidRPr="00C651C8">
        <w:t xml:space="preserve">à </w:t>
      </w:r>
      <w:proofErr w:type="spellStart"/>
      <w:r w:rsidRPr="00C651C8">
        <w:t>Belladère</w:t>
      </w:r>
      <w:bookmarkEnd w:id="173"/>
      <w:proofErr w:type="spellEnd"/>
    </w:p>
    <w:p w14:paraId="40D17183" w14:textId="77777777" w:rsidR="002D3BBE" w:rsidRDefault="002D3BBE" w:rsidP="00B32741">
      <w:pPr>
        <w:spacing w:before="120" w:after="120"/>
        <w:jc w:val="both"/>
        <w:rPr>
          <w:rFonts w:ascii="Times New Roman" w:hAnsi="Times New Roman" w:cs="Times New Roman"/>
          <w:sz w:val="24"/>
          <w:szCs w:val="24"/>
        </w:rPr>
      </w:pPr>
    </w:p>
    <w:p w14:paraId="3DFC9864" w14:textId="77777777"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w:t>
      </w:r>
      <w:r w:rsidR="002D3BBE">
        <w:rPr>
          <w:rFonts w:ascii="Times New Roman" w:hAnsi="Times New Roman" w:cs="Times New Roman"/>
          <w:sz w:val="24"/>
          <w:szCs w:val="24"/>
        </w:rPr>
        <w:t xml:space="preserve">1- </w:t>
      </w:r>
      <w:r w:rsidR="002D3BBE" w:rsidRPr="00C651C8">
        <w:rPr>
          <w:rFonts w:ascii="Times New Roman" w:hAnsi="Times New Roman" w:cs="Times New Roman"/>
          <w:sz w:val="24"/>
          <w:szCs w:val="24"/>
        </w:rPr>
        <w:t xml:space="preserve">L'économie axée sur la cueillette domine à </w:t>
      </w:r>
      <w:proofErr w:type="spellStart"/>
      <w:r w:rsidR="002D3BBE" w:rsidRPr="00C651C8">
        <w:rPr>
          <w:rFonts w:ascii="Times New Roman" w:hAnsi="Times New Roman" w:cs="Times New Roman"/>
          <w:sz w:val="24"/>
          <w:szCs w:val="24"/>
        </w:rPr>
        <w:t>Belladère</w:t>
      </w:r>
      <w:proofErr w:type="spellEnd"/>
      <w:r w:rsidR="002D3BBE">
        <w:rPr>
          <w:rFonts w:ascii="Times New Roman" w:hAnsi="Times New Roman" w:cs="Times New Roman"/>
          <w:sz w:val="24"/>
          <w:szCs w:val="24"/>
        </w:rPr>
        <w:t>,</w:t>
      </w:r>
      <w:r w:rsidR="002D3BBE" w:rsidRPr="00C651C8">
        <w:rPr>
          <w:rFonts w:ascii="Times New Roman" w:hAnsi="Times New Roman" w:cs="Times New Roman"/>
          <w:sz w:val="24"/>
          <w:szCs w:val="24"/>
        </w:rPr>
        <w:t xml:space="preserve"> à côté d'une </w:t>
      </w:r>
      <w:r w:rsidR="002D3BBE">
        <w:rPr>
          <w:rFonts w:ascii="Times New Roman" w:hAnsi="Times New Roman" w:cs="Times New Roman"/>
          <w:sz w:val="24"/>
          <w:szCs w:val="24"/>
        </w:rPr>
        <w:t xml:space="preserve">autre </w:t>
      </w:r>
      <w:r w:rsidR="002D3BBE" w:rsidRPr="00C651C8">
        <w:rPr>
          <w:rFonts w:ascii="Times New Roman" w:hAnsi="Times New Roman" w:cs="Times New Roman"/>
          <w:sz w:val="24"/>
          <w:szCs w:val="24"/>
        </w:rPr>
        <w:t xml:space="preserve">économie </w:t>
      </w:r>
      <w:r w:rsidR="002D3BBE">
        <w:rPr>
          <w:rFonts w:ascii="Times New Roman" w:hAnsi="Times New Roman" w:cs="Times New Roman"/>
          <w:sz w:val="24"/>
          <w:szCs w:val="24"/>
        </w:rPr>
        <w:t xml:space="preserve">qui </w:t>
      </w:r>
      <w:r w:rsidR="002D3BBE" w:rsidRPr="00C651C8">
        <w:rPr>
          <w:rFonts w:ascii="Times New Roman" w:hAnsi="Times New Roman" w:cs="Times New Roman"/>
          <w:sz w:val="24"/>
          <w:szCs w:val="24"/>
        </w:rPr>
        <w:t xml:space="preserve">exige du travail régulier et méthodique. </w:t>
      </w:r>
      <w:r w:rsidR="002D3BBE">
        <w:rPr>
          <w:rFonts w:ascii="Times New Roman" w:hAnsi="Times New Roman" w:cs="Times New Roman"/>
          <w:sz w:val="24"/>
          <w:szCs w:val="24"/>
        </w:rPr>
        <w:t>Dans cette</w:t>
      </w:r>
      <w:r w:rsidR="002D3BBE" w:rsidRPr="00C651C8">
        <w:rPr>
          <w:rFonts w:ascii="Times New Roman" w:hAnsi="Times New Roman" w:cs="Times New Roman"/>
          <w:sz w:val="24"/>
          <w:szCs w:val="24"/>
        </w:rPr>
        <w:t xml:space="preserve"> économie fo</w:t>
      </w:r>
      <w:r w:rsidR="002D3BBE">
        <w:rPr>
          <w:rFonts w:ascii="Times New Roman" w:hAnsi="Times New Roman" w:cs="Times New Roman"/>
          <w:sz w:val="24"/>
          <w:szCs w:val="24"/>
        </w:rPr>
        <w:t>rt</w:t>
      </w:r>
      <w:r w:rsidR="002D3BBE" w:rsidRPr="00C651C8">
        <w:rPr>
          <w:rFonts w:ascii="Times New Roman" w:hAnsi="Times New Roman" w:cs="Times New Roman"/>
          <w:sz w:val="24"/>
          <w:szCs w:val="24"/>
        </w:rPr>
        <w:t>ement traditionnelle</w:t>
      </w:r>
      <w:r w:rsidR="002D3BBE">
        <w:rPr>
          <w:rFonts w:ascii="Times New Roman" w:hAnsi="Times New Roman" w:cs="Times New Roman"/>
          <w:sz w:val="24"/>
          <w:szCs w:val="24"/>
        </w:rPr>
        <w:t>,</w:t>
      </w:r>
      <w:r w:rsidR="002D3BBE" w:rsidRPr="00C651C8">
        <w:rPr>
          <w:rFonts w:ascii="Times New Roman" w:hAnsi="Times New Roman" w:cs="Times New Roman"/>
          <w:sz w:val="24"/>
          <w:szCs w:val="24"/>
        </w:rPr>
        <w:t xml:space="preserve"> l'engagement des individus dans le travail agricole relève encore de l'emprise des valeurs communautaires qui sont pourtant en train de perdre de leur solidité chez les jeunes. La zone a évolué avec cette dichotomie, étant donné que l'espace dispose de ressources naturelles et de terroirs qui permettent </w:t>
      </w:r>
      <w:r w:rsidR="000B1C2C">
        <w:rPr>
          <w:rFonts w:ascii="Times New Roman" w:hAnsi="Times New Roman" w:cs="Times New Roman"/>
          <w:sz w:val="24"/>
          <w:szCs w:val="24"/>
        </w:rPr>
        <w:t>aux</w:t>
      </w:r>
      <w:r w:rsidR="000B1C2C" w:rsidRPr="00C651C8">
        <w:rPr>
          <w:rFonts w:ascii="Times New Roman" w:hAnsi="Times New Roman" w:cs="Times New Roman"/>
          <w:sz w:val="24"/>
          <w:szCs w:val="24"/>
        </w:rPr>
        <w:t xml:space="preserve"> familles </w:t>
      </w:r>
      <w:r w:rsidR="002D3BBE" w:rsidRPr="00C651C8">
        <w:rPr>
          <w:rFonts w:ascii="Times New Roman" w:hAnsi="Times New Roman" w:cs="Times New Roman"/>
          <w:sz w:val="24"/>
          <w:szCs w:val="24"/>
        </w:rPr>
        <w:t>de tirer le minimum pour le</w:t>
      </w:r>
      <w:r w:rsidR="000B1C2C">
        <w:rPr>
          <w:rFonts w:ascii="Times New Roman" w:hAnsi="Times New Roman" w:cs="Times New Roman"/>
          <w:sz w:val="24"/>
          <w:szCs w:val="24"/>
        </w:rPr>
        <w:t>ur</w:t>
      </w:r>
      <w:r w:rsidR="002D3BBE" w:rsidRPr="00C651C8">
        <w:rPr>
          <w:rFonts w:ascii="Times New Roman" w:hAnsi="Times New Roman" w:cs="Times New Roman"/>
          <w:sz w:val="24"/>
          <w:szCs w:val="24"/>
        </w:rPr>
        <w:t xml:space="preserve">s besoins, </w:t>
      </w:r>
      <w:r w:rsidR="003304B0">
        <w:rPr>
          <w:rFonts w:ascii="Times New Roman" w:hAnsi="Times New Roman" w:cs="Times New Roman"/>
          <w:sz w:val="24"/>
          <w:szCs w:val="24"/>
        </w:rPr>
        <w:t xml:space="preserve">et </w:t>
      </w:r>
      <w:r w:rsidR="002D3BBE" w:rsidRPr="00C651C8">
        <w:rPr>
          <w:rFonts w:ascii="Times New Roman" w:hAnsi="Times New Roman" w:cs="Times New Roman"/>
          <w:sz w:val="24"/>
          <w:szCs w:val="24"/>
        </w:rPr>
        <w:t xml:space="preserve">que les </w:t>
      </w:r>
      <w:r w:rsidR="00D37069">
        <w:rPr>
          <w:rFonts w:ascii="Times New Roman" w:hAnsi="Times New Roman" w:cs="Times New Roman"/>
          <w:sz w:val="24"/>
          <w:szCs w:val="24"/>
        </w:rPr>
        <w:t>ouvriers</w:t>
      </w:r>
      <w:r w:rsidR="002D3BBE" w:rsidRPr="00C651C8">
        <w:rPr>
          <w:rFonts w:ascii="Times New Roman" w:hAnsi="Times New Roman" w:cs="Times New Roman"/>
          <w:sz w:val="24"/>
          <w:szCs w:val="24"/>
        </w:rPr>
        <w:t xml:space="preserve"> agricoles peuvent évoluer dans une sorte de migration pendulaire entre les deux pays, et qu'une partie des jeunes s'instruisent en République Dominicaine et y émigrent définitivement. Cet équilibre démographique peut se modifier.</w:t>
      </w:r>
    </w:p>
    <w:p w14:paraId="1E6EFA17" w14:textId="77777777" w:rsidR="003304B0"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82- </w:t>
      </w:r>
      <w:r w:rsidRPr="00C651C8">
        <w:rPr>
          <w:rFonts w:ascii="Times New Roman" w:hAnsi="Times New Roman" w:cs="Times New Roman"/>
          <w:sz w:val="24"/>
          <w:szCs w:val="24"/>
        </w:rPr>
        <w:t>La</w:t>
      </w:r>
      <w:r>
        <w:rPr>
          <w:rFonts w:ascii="Times New Roman" w:hAnsi="Times New Roman" w:cs="Times New Roman"/>
          <w:sz w:val="24"/>
          <w:szCs w:val="24"/>
        </w:rPr>
        <w:t xml:space="preserve"> </w:t>
      </w:r>
      <w:r w:rsidRPr="00C651C8">
        <w:rPr>
          <w:rFonts w:ascii="Times New Roman" w:hAnsi="Times New Roman" w:cs="Times New Roman"/>
          <w:sz w:val="24"/>
          <w:szCs w:val="24"/>
        </w:rPr>
        <w:t>route bitumée menant à Port-au-Prince peut devenir un facteur de reconfiguration de la zone. À présent, nombre de produits agricoles encore sous-valorisés, gaspillé</w:t>
      </w:r>
      <w:del w:id="174" w:author="jacques CHARMES" w:date="2016-03-07T19:31:00Z">
        <w:r w:rsidRPr="00C651C8" w:rsidDel="000C2B75">
          <w:rPr>
            <w:rFonts w:ascii="Times New Roman" w:hAnsi="Times New Roman" w:cs="Times New Roman"/>
            <w:sz w:val="24"/>
            <w:szCs w:val="24"/>
          </w:rPr>
          <w:delText>e</w:delText>
        </w:r>
      </w:del>
      <w:r w:rsidRPr="00C651C8">
        <w:rPr>
          <w:rFonts w:ascii="Times New Roman" w:hAnsi="Times New Roman" w:cs="Times New Roman"/>
          <w:sz w:val="24"/>
          <w:szCs w:val="24"/>
        </w:rPr>
        <w:t xml:space="preserve">s, parfois peu </w:t>
      </w:r>
      <w:r w:rsidRPr="00C651C8">
        <w:rPr>
          <w:rFonts w:ascii="Times New Roman" w:hAnsi="Times New Roman" w:cs="Times New Roman"/>
          <w:sz w:val="24"/>
          <w:szCs w:val="24"/>
        </w:rPr>
        <w:lastRenderedPageBreak/>
        <w:t>apprécié</w:t>
      </w:r>
      <w:del w:id="175" w:author="jacques CHARMES" w:date="2016-03-07T19:32:00Z">
        <w:r w:rsidRPr="00C651C8" w:rsidDel="000C2B75">
          <w:rPr>
            <w:rFonts w:ascii="Times New Roman" w:hAnsi="Times New Roman" w:cs="Times New Roman"/>
            <w:sz w:val="24"/>
            <w:szCs w:val="24"/>
          </w:rPr>
          <w:delText>e</w:delText>
        </w:r>
      </w:del>
      <w:r w:rsidRPr="00C651C8">
        <w:rPr>
          <w:rFonts w:ascii="Times New Roman" w:hAnsi="Times New Roman" w:cs="Times New Roman"/>
          <w:sz w:val="24"/>
          <w:szCs w:val="24"/>
        </w:rPr>
        <w:t xml:space="preserve">s des habitants (divers fruits, cerise, etc.) peuvent être vendus hors de la commune et rapporter de l'argent. Car, </w:t>
      </w:r>
      <w:r w:rsidR="005C4338">
        <w:rPr>
          <w:rFonts w:ascii="Times New Roman" w:hAnsi="Times New Roman" w:cs="Times New Roman"/>
          <w:sz w:val="24"/>
          <w:szCs w:val="24"/>
        </w:rPr>
        <w:t xml:space="preserve">des </w:t>
      </w:r>
      <w:r w:rsidRPr="00C651C8">
        <w:rPr>
          <w:rFonts w:ascii="Times New Roman" w:hAnsi="Times New Roman" w:cs="Times New Roman"/>
          <w:sz w:val="24"/>
          <w:szCs w:val="24"/>
        </w:rPr>
        <w:t xml:space="preserve">marchands-es venus </w:t>
      </w:r>
      <w:r>
        <w:rPr>
          <w:rFonts w:ascii="Times New Roman" w:hAnsi="Times New Roman" w:cs="Times New Roman"/>
          <w:sz w:val="24"/>
          <w:szCs w:val="24"/>
        </w:rPr>
        <w:t xml:space="preserve">de </w:t>
      </w:r>
      <w:r w:rsidRPr="00C651C8">
        <w:rPr>
          <w:rFonts w:ascii="Times New Roman" w:hAnsi="Times New Roman" w:cs="Times New Roman"/>
          <w:sz w:val="24"/>
          <w:szCs w:val="24"/>
        </w:rPr>
        <w:t>la capitale</w:t>
      </w:r>
      <w:r>
        <w:rPr>
          <w:rFonts w:ascii="Times New Roman" w:hAnsi="Times New Roman" w:cs="Times New Roman"/>
          <w:sz w:val="24"/>
          <w:szCs w:val="24"/>
        </w:rPr>
        <w:t xml:space="preserve"> </w:t>
      </w:r>
      <w:r w:rsidR="005C4338">
        <w:rPr>
          <w:rFonts w:ascii="Times New Roman" w:hAnsi="Times New Roman" w:cs="Times New Roman"/>
          <w:sz w:val="24"/>
          <w:szCs w:val="24"/>
        </w:rPr>
        <w:t>y apport</w:t>
      </w:r>
      <w:r w:rsidR="005C4338" w:rsidRPr="00C651C8">
        <w:rPr>
          <w:rFonts w:ascii="Times New Roman" w:hAnsi="Times New Roman" w:cs="Times New Roman"/>
          <w:sz w:val="24"/>
          <w:szCs w:val="24"/>
        </w:rPr>
        <w:t xml:space="preserve">ent </w:t>
      </w:r>
      <w:r w:rsidRPr="00C651C8">
        <w:rPr>
          <w:rFonts w:ascii="Times New Roman" w:hAnsi="Times New Roman" w:cs="Times New Roman"/>
          <w:sz w:val="24"/>
          <w:szCs w:val="24"/>
        </w:rPr>
        <w:t xml:space="preserve">des vêtements, chaussures, articles électroniques et électroménagers. Ils </w:t>
      </w:r>
      <w:r w:rsidR="00D37069">
        <w:rPr>
          <w:rFonts w:ascii="Times New Roman" w:hAnsi="Times New Roman" w:cs="Times New Roman"/>
          <w:sz w:val="24"/>
          <w:szCs w:val="24"/>
        </w:rPr>
        <w:t xml:space="preserve">y </w:t>
      </w:r>
      <w:r w:rsidRPr="00C651C8">
        <w:rPr>
          <w:rFonts w:ascii="Times New Roman" w:hAnsi="Times New Roman" w:cs="Times New Roman"/>
          <w:sz w:val="24"/>
          <w:szCs w:val="24"/>
        </w:rPr>
        <w:t>achètent ces produits divers et épars les jours de marché</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et</w:t>
      </w:r>
      <w:r w:rsidRPr="00C651C8">
        <w:rPr>
          <w:rFonts w:ascii="Times New Roman" w:hAnsi="Times New Roman" w:cs="Times New Roman"/>
          <w:sz w:val="24"/>
          <w:szCs w:val="24"/>
        </w:rPr>
        <w:t xml:space="preserve"> les revende</w:t>
      </w:r>
      <w:r>
        <w:rPr>
          <w:rFonts w:ascii="Times New Roman" w:hAnsi="Times New Roman" w:cs="Times New Roman"/>
          <w:sz w:val="24"/>
          <w:szCs w:val="24"/>
        </w:rPr>
        <w:t>nt</w:t>
      </w:r>
      <w:r w:rsidRPr="00FA1157">
        <w:rPr>
          <w:rFonts w:ascii="Times New Roman" w:hAnsi="Times New Roman" w:cs="Times New Roman"/>
          <w:sz w:val="24"/>
          <w:szCs w:val="24"/>
        </w:rPr>
        <w:t xml:space="preserve"> </w:t>
      </w:r>
      <w:r>
        <w:rPr>
          <w:rFonts w:ascii="Times New Roman" w:hAnsi="Times New Roman" w:cs="Times New Roman"/>
          <w:sz w:val="24"/>
          <w:szCs w:val="24"/>
        </w:rPr>
        <w:t>à</w:t>
      </w:r>
      <w:r w:rsidRPr="003304B0">
        <w:rPr>
          <w:rFonts w:ascii="Times New Roman" w:hAnsi="Times New Roman" w:cs="Times New Roman"/>
          <w:sz w:val="24"/>
          <w:szCs w:val="24"/>
        </w:rPr>
        <w:t xml:space="preserve"> </w:t>
      </w:r>
      <w:r w:rsidR="005C4338">
        <w:rPr>
          <w:rFonts w:ascii="Times New Roman" w:hAnsi="Times New Roman" w:cs="Times New Roman"/>
          <w:sz w:val="24"/>
          <w:szCs w:val="24"/>
        </w:rPr>
        <w:t>Port-au-Prince</w:t>
      </w:r>
      <w:r w:rsidRPr="00C651C8">
        <w:rPr>
          <w:rFonts w:ascii="Times New Roman" w:hAnsi="Times New Roman" w:cs="Times New Roman"/>
          <w:sz w:val="24"/>
          <w:szCs w:val="24"/>
        </w:rPr>
        <w:t>.</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Belladère pourra </w:t>
      </w:r>
      <w:r>
        <w:rPr>
          <w:rFonts w:ascii="Times New Roman" w:hAnsi="Times New Roman" w:cs="Times New Roman"/>
          <w:sz w:val="24"/>
          <w:szCs w:val="24"/>
        </w:rPr>
        <w:t>vendre</w:t>
      </w:r>
      <w:r w:rsidRPr="00C651C8">
        <w:rPr>
          <w:rFonts w:ascii="Times New Roman" w:hAnsi="Times New Roman" w:cs="Times New Roman"/>
          <w:sz w:val="24"/>
          <w:szCs w:val="24"/>
        </w:rPr>
        <w:t xml:space="preserve"> une quantité plus importante et diversifiée de ses produits agricoles, mais dans une sorte d'économie de grappillage qui </w:t>
      </w:r>
      <w:r>
        <w:rPr>
          <w:rFonts w:ascii="Times New Roman" w:hAnsi="Times New Roman" w:cs="Times New Roman"/>
          <w:sz w:val="24"/>
          <w:szCs w:val="24"/>
        </w:rPr>
        <w:t>au</w:t>
      </w:r>
      <w:r w:rsidRPr="00C651C8">
        <w:rPr>
          <w:rFonts w:ascii="Times New Roman" w:hAnsi="Times New Roman" w:cs="Times New Roman"/>
          <w:sz w:val="24"/>
          <w:szCs w:val="24"/>
        </w:rPr>
        <w:t>ra s</w:t>
      </w:r>
      <w:r>
        <w:rPr>
          <w:rFonts w:ascii="Times New Roman" w:hAnsi="Times New Roman" w:cs="Times New Roman"/>
          <w:sz w:val="24"/>
          <w:szCs w:val="24"/>
        </w:rPr>
        <w:t>e</w:t>
      </w:r>
      <w:r w:rsidRPr="00C651C8">
        <w:rPr>
          <w:rFonts w:ascii="Times New Roman" w:hAnsi="Times New Roman" w:cs="Times New Roman"/>
          <w:sz w:val="24"/>
          <w:szCs w:val="24"/>
        </w:rPr>
        <w:t>s incidence</w:t>
      </w:r>
      <w:r>
        <w:rPr>
          <w:rFonts w:ascii="Times New Roman" w:hAnsi="Times New Roman" w:cs="Times New Roman"/>
          <w:sz w:val="24"/>
          <w:szCs w:val="24"/>
        </w:rPr>
        <w:t>s</w:t>
      </w:r>
      <w:r w:rsidRPr="00C651C8">
        <w:rPr>
          <w:rFonts w:ascii="Times New Roman" w:hAnsi="Times New Roman" w:cs="Times New Roman"/>
          <w:sz w:val="24"/>
          <w:szCs w:val="24"/>
        </w:rPr>
        <w:t xml:space="preserve"> sur la préservation de</w:t>
      </w:r>
      <w:r w:rsidR="00D37069" w:rsidRPr="00C651C8">
        <w:rPr>
          <w:rFonts w:ascii="Times New Roman" w:hAnsi="Times New Roman" w:cs="Times New Roman"/>
          <w:sz w:val="24"/>
          <w:szCs w:val="24"/>
        </w:rPr>
        <w:t>s</w:t>
      </w:r>
      <w:r w:rsidRPr="00C651C8">
        <w:rPr>
          <w:rFonts w:ascii="Times New Roman" w:hAnsi="Times New Roman" w:cs="Times New Roman"/>
          <w:sz w:val="24"/>
          <w:szCs w:val="24"/>
        </w:rPr>
        <w:t xml:space="preserve"> ressources naturelles et le maintien de </w:t>
      </w:r>
      <w:r w:rsidR="00D37069">
        <w:rPr>
          <w:rFonts w:ascii="Times New Roman" w:hAnsi="Times New Roman" w:cs="Times New Roman"/>
          <w:sz w:val="24"/>
          <w:szCs w:val="24"/>
        </w:rPr>
        <w:t>l'</w:t>
      </w:r>
      <w:r w:rsidRPr="00C651C8">
        <w:rPr>
          <w:rFonts w:ascii="Times New Roman" w:hAnsi="Times New Roman" w:cs="Times New Roman"/>
          <w:sz w:val="24"/>
          <w:szCs w:val="24"/>
        </w:rPr>
        <w:t>équilibre écologique</w:t>
      </w:r>
      <w:r w:rsidR="00D37069">
        <w:rPr>
          <w:rFonts w:ascii="Times New Roman" w:hAnsi="Times New Roman" w:cs="Times New Roman"/>
          <w:sz w:val="24"/>
          <w:szCs w:val="24"/>
        </w:rPr>
        <w:t xml:space="preserve"> du milieu</w:t>
      </w:r>
      <w:r w:rsidRPr="00C651C8">
        <w:rPr>
          <w:rFonts w:ascii="Times New Roman" w:hAnsi="Times New Roman" w:cs="Times New Roman"/>
          <w:sz w:val="24"/>
          <w:szCs w:val="24"/>
        </w:rPr>
        <w:t xml:space="preserve">, dans la mesure où ses agriculteurs résistent à améliorer leurs pratiques culturales et changer leur mode de gestion de l'eau ; ils se contentent de puiser par-ci et par-là quelques petits produits écoulés sur le marché. La crainte est de voir ces </w:t>
      </w:r>
      <w:r w:rsidR="005C4338">
        <w:rPr>
          <w:rFonts w:ascii="Times New Roman" w:hAnsi="Times New Roman" w:cs="Times New Roman"/>
          <w:sz w:val="24"/>
          <w:szCs w:val="24"/>
        </w:rPr>
        <w:t>producteurs</w:t>
      </w:r>
      <w:r w:rsidRPr="00C651C8">
        <w:rPr>
          <w:rFonts w:ascii="Times New Roman" w:hAnsi="Times New Roman" w:cs="Times New Roman"/>
          <w:sz w:val="24"/>
          <w:szCs w:val="24"/>
        </w:rPr>
        <w:t xml:space="preserve"> s'attaquer plus tard aux réserves naturelles de la zone, quand il leur faudra plus de ressources monétaires. </w:t>
      </w:r>
      <w:r w:rsidR="005C4338">
        <w:rPr>
          <w:rFonts w:ascii="Times New Roman" w:hAnsi="Times New Roman" w:cs="Times New Roman"/>
          <w:sz w:val="24"/>
          <w:szCs w:val="24"/>
        </w:rPr>
        <w:t>Ils</w:t>
      </w:r>
      <w:r w:rsidRPr="00C651C8">
        <w:rPr>
          <w:rFonts w:ascii="Times New Roman" w:hAnsi="Times New Roman" w:cs="Times New Roman"/>
          <w:sz w:val="24"/>
          <w:szCs w:val="24"/>
        </w:rPr>
        <w:t xml:space="preserve"> devront couper les arbres ou surexploiter les sols au lieu d'améliorer </w:t>
      </w:r>
      <w:r w:rsidR="005C4338">
        <w:rPr>
          <w:rFonts w:ascii="Times New Roman" w:hAnsi="Times New Roman" w:cs="Times New Roman"/>
          <w:sz w:val="24"/>
          <w:szCs w:val="24"/>
        </w:rPr>
        <w:t>l</w:t>
      </w:r>
      <w:r w:rsidRPr="00C651C8">
        <w:rPr>
          <w:rFonts w:ascii="Times New Roman" w:hAnsi="Times New Roman" w:cs="Times New Roman"/>
          <w:sz w:val="24"/>
          <w:szCs w:val="24"/>
        </w:rPr>
        <w:t xml:space="preserve">a productivité </w:t>
      </w:r>
      <w:r w:rsidR="005C4338">
        <w:rPr>
          <w:rFonts w:ascii="Times New Roman" w:hAnsi="Times New Roman" w:cs="Times New Roman"/>
          <w:sz w:val="24"/>
          <w:szCs w:val="24"/>
        </w:rPr>
        <w:t>du</w:t>
      </w:r>
      <w:r w:rsidRPr="00C651C8">
        <w:rPr>
          <w:rFonts w:ascii="Times New Roman" w:hAnsi="Times New Roman" w:cs="Times New Roman"/>
          <w:sz w:val="24"/>
          <w:szCs w:val="24"/>
        </w:rPr>
        <w:t xml:space="preserve"> travail.</w:t>
      </w:r>
      <w:r w:rsidRPr="002D3BBE">
        <w:rPr>
          <w:rFonts w:ascii="Times New Roman" w:hAnsi="Times New Roman" w:cs="Times New Roman"/>
          <w:sz w:val="24"/>
          <w:szCs w:val="24"/>
        </w:rPr>
        <w:t xml:space="preserve"> </w:t>
      </w:r>
      <w:r w:rsidRPr="00C651C8">
        <w:rPr>
          <w:rFonts w:ascii="Times New Roman" w:hAnsi="Times New Roman" w:cs="Times New Roman"/>
          <w:sz w:val="24"/>
          <w:szCs w:val="24"/>
        </w:rPr>
        <w:t xml:space="preserve">Dans ce contexte, </w:t>
      </w:r>
      <w:r w:rsidR="00D37069">
        <w:rPr>
          <w:rFonts w:ascii="Times New Roman" w:hAnsi="Times New Roman" w:cs="Times New Roman"/>
          <w:sz w:val="24"/>
          <w:szCs w:val="24"/>
        </w:rPr>
        <w:t xml:space="preserve">à moyen terme, </w:t>
      </w:r>
      <w:r w:rsidRPr="00C651C8">
        <w:rPr>
          <w:rFonts w:ascii="Times New Roman" w:hAnsi="Times New Roman" w:cs="Times New Roman"/>
          <w:sz w:val="24"/>
          <w:szCs w:val="24"/>
        </w:rPr>
        <w:t xml:space="preserve">l'arrimage de la production locale au marché binational </w:t>
      </w:r>
      <w:r w:rsidR="00D37069">
        <w:rPr>
          <w:rFonts w:ascii="Times New Roman" w:hAnsi="Times New Roman" w:cs="Times New Roman"/>
          <w:sz w:val="24"/>
          <w:szCs w:val="24"/>
        </w:rPr>
        <w:t xml:space="preserve">devra </w:t>
      </w:r>
      <w:r w:rsidRPr="00C651C8">
        <w:rPr>
          <w:rFonts w:ascii="Times New Roman" w:hAnsi="Times New Roman" w:cs="Times New Roman"/>
          <w:sz w:val="24"/>
          <w:szCs w:val="24"/>
        </w:rPr>
        <w:t>fragilise</w:t>
      </w:r>
      <w:r w:rsidR="00D37069">
        <w:rPr>
          <w:rFonts w:ascii="Times New Roman" w:hAnsi="Times New Roman" w:cs="Times New Roman"/>
          <w:sz w:val="24"/>
          <w:szCs w:val="24"/>
        </w:rPr>
        <w:t>r</w:t>
      </w:r>
      <w:r w:rsidRPr="00C651C8">
        <w:rPr>
          <w:rFonts w:ascii="Times New Roman" w:hAnsi="Times New Roman" w:cs="Times New Roman"/>
          <w:sz w:val="24"/>
          <w:szCs w:val="24"/>
        </w:rPr>
        <w:t xml:space="preserve"> le paysan ainsi que l'ensemble des autres acteurs </w:t>
      </w:r>
      <w:r>
        <w:rPr>
          <w:rFonts w:ascii="Times New Roman" w:hAnsi="Times New Roman" w:cs="Times New Roman"/>
          <w:sz w:val="24"/>
          <w:szCs w:val="24"/>
        </w:rPr>
        <w:t>locaux</w:t>
      </w:r>
      <w:r w:rsidRPr="00C651C8">
        <w:rPr>
          <w:rFonts w:ascii="Times New Roman" w:hAnsi="Times New Roman" w:cs="Times New Roman"/>
          <w:sz w:val="24"/>
          <w:szCs w:val="24"/>
        </w:rPr>
        <w:t xml:space="preserve"> supportant ce marché. En définitive, le paysan se retrouvera à la frontière dans une situation ''à prendre ou à laisser'' face aux normes mises en vigueur par l'État dominicain. </w:t>
      </w:r>
      <w:r w:rsidR="00D37069">
        <w:rPr>
          <w:rFonts w:ascii="Times New Roman" w:hAnsi="Times New Roman" w:cs="Times New Roman"/>
          <w:sz w:val="24"/>
          <w:szCs w:val="24"/>
        </w:rPr>
        <w:t>Il</w:t>
      </w:r>
      <w:r w:rsidRPr="00C651C8">
        <w:rPr>
          <w:rFonts w:ascii="Times New Roman" w:hAnsi="Times New Roman" w:cs="Times New Roman"/>
          <w:sz w:val="24"/>
          <w:szCs w:val="24"/>
        </w:rPr>
        <w:t xml:space="preserve"> accepte</w:t>
      </w:r>
      <w:r>
        <w:rPr>
          <w:rFonts w:ascii="Times New Roman" w:hAnsi="Times New Roman" w:cs="Times New Roman"/>
          <w:sz w:val="24"/>
          <w:szCs w:val="24"/>
        </w:rPr>
        <w:t>ra</w:t>
      </w:r>
      <w:r w:rsidRPr="00C651C8">
        <w:rPr>
          <w:rFonts w:ascii="Times New Roman" w:hAnsi="Times New Roman" w:cs="Times New Roman"/>
          <w:sz w:val="24"/>
          <w:szCs w:val="24"/>
        </w:rPr>
        <w:t xml:space="preserve"> n'importe quelle condition pour vendre son produit, pour avoir l'argent nécessaire aux besoins de sa famille.</w:t>
      </w:r>
    </w:p>
    <w:p w14:paraId="227CFBF4" w14:textId="77777777" w:rsidR="003304B0" w:rsidRPr="00C651C8"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83- L</w:t>
      </w:r>
      <w:r w:rsidRPr="00C651C8">
        <w:rPr>
          <w:rFonts w:ascii="Times New Roman" w:hAnsi="Times New Roman" w:cs="Times New Roman"/>
          <w:sz w:val="24"/>
          <w:szCs w:val="24"/>
        </w:rPr>
        <w:t xml:space="preserve">a </w:t>
      </w:r>
      <w:r>
        <w:rPr>
          <w:rFonts w:ascii="Times New Roman" w:hAnsi="Times New Roman" w:cs="Times New Roman"/>
          <w:sz w:val="24"/>
          <w:szCs w:val="24"/>
        </w:rPr>
        <w:t xml:space="preserve">nouvelle </w:t>
      </w:r>
      <w:r w:rsidRPr="00C651C8">
        <w:rPr>
          <w:rFonts w:ascii="Times New Roman" w:hAnsi="Times New Roman" w:cs="Times New Roman"/>
          <w:sz w:val="24"/>
          <w:szCs w:val="24"/>
        </w:rPr>
        <w:t>route aura son impact sur l'équilibre économique et social de la zone. Il</w:t>
      </w:r>
      <w:r>
        <w:rPr>
          <w:rFonts w:ascii="Times New Roman" w:hAnsi="Times New Roman" w:cs="Times New Roman"/>
          <w:sz w:val="24"/>
          <w:szCs w:val="24"/>
        </w:rPr>
        <w:t xml:space="preserve"> </w:t>
      </w:r>
      <w:r w:rsidR="00D37069">
        <w:rPr>
          <w:rFonts w:ascii="Times New Roman" w:hAnsi="Times New Roman" w:cs="Times New Roman"/>
          <w:sz w:val="24"/>
          <w:szCs w:val="24"/>
        </w:rPr>
        <w:t>sera</w:t>
      </w:r>
      <w:r w:rsidRPr="00C651C8">
        <w:rPr>
          <w:rFonts w:ascii="Times New Roman" w:hAnsi="Times New Roman" w:cs="Times New Roman"/>
          <w:sz w:val="24"/>
          <w:szCs w:val="24"/>
        </w:rPr>
        <w:t xml:space="preserve"> plus facile de faire transiter, par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les produits importés en direction d'autres communes d'Haïti (</w:t>
      </w:r>
      <w:r>
        <w:rPr>
          <w:rFonts w:ascii="Times New Roman" w:hAnsi="Times New Roman" w:cs="Times New Roman"/>
          <w:sz w:val="24"/>
          <w:szCs w:val="24"/>
        </w:rPr>
        <w:t>de</w:t>
      </w:r>
      <w:r w:rsidRPr="00C651C8">
        <w:rPr>
          <w:rFonts w:ascii="Times New Roman" w:hAnsi="Times New Roman" w:cs="Times New Roman"/>
          <w:sz w:val="24"/>
          <w:szCs w:val="24"/>
        </w:rPr>
        <w:t xml:space="preserve"> l'Artibonite). Ainsi,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w:t>
      </w:r>
      <w:r>
        <w:rPr>
          <w:rFonts w:ascii="Times New Roman" w:hAnsi="Times New Roman" w:cs="Times New Roman"/>
          <w:sz w:val="24"/>
          <w:szCs w:val="24"/>
        </w:rPr>
        <w:t xml:space="preserve">peut </w:t>
      </w:r>
      <w:r w:rsidRPr="00C651C8">
        <w:rPr>
          <w:rFonts w:ascii="Times New Roman" w:hAnsi="Times New Roman" w:cs="Times New Roman"/>
          <w:sz w:val="24"/>
          <w:szCs w:val="24"/>
        </w:rPr>
        <w:t xml:space="preserve">évoluer vers le modèle </w:t>
      </w:r>
      <w:r>
        <w:rPr>
          <w:rFonts w:ascii="Times New Roman" w:hAnsi="Times New Roman" w:cs="Times New Roman"/>
          <w:sz w:val="24"/>
          <w:szCs w:val="24"/>
        </w:rPr>
        <w:t xml:space="preserve">marché frontalier </w:t>
      </w:r>
      <w:r w:rsidRPr="00C651C8">
        <w:rPr>
          <w:rFonts w:ascii="Times New Roman" w:hAnsi="Times New Roman" w:cs="Times New Roman"/>
          <w:sz w:val="24"/>
          <w:szCs w:val="24"/>
        </w:rPr>
        <w:t xml:space="preserve">de point de passage ou de réembarquement. (Les grossistes dominicains stockent en quantité à Elias Pinas ; des camions venant du sud de la République Dominicaine </w:t>
      </w:r>
      <w:r>
        <w:rPr>
          <w:rFonts w:ascii="Times New Roman" w:hAnsi="Times New Roman" w:cs="Times New Roman"/>
          <w:sz w:val="24"/>
          <w:szCs w:val="24"/>
        </w:rPr>
        <w:t>transport</w:t>
      </w:r>
      <w:r w:rsidRPr="00C651C8">
        <w:rPr>
          <w:rFonts w:ascii="Times New Roman" w:hAnsi="Times New Roman" w:cs="Times New Roman"/>
          <w:sz w:val="24"/>
          <w:szCs w:val="24"/>
        </w:rPr>
        <w:t>ent par cette voie</w:t>
      </w:r>
      <w:r>
        <w:rPr>
          <w:rFonts w:ascii="Times New Roman" w:hAnsi="Times New Roman" w:cs="Times New Roman"/>
          <w:sz w:val="24"/>
          <w:szCs w:val="24"/>
        </w:rPr>
        <w:t xml:space="preserve"> vers Haïti</w:t>
      </w:r>
      <w:r w:rsidRPr="00C651C8">
        <w:rPr>
          <w:rFonts w:ascii="Times New Roman" w:hAnsi="Times New Roman" w:cs="Times New Roman"/>
          <w:sz w:val="24"/>
          <w:szCs w:val="24"/>
        </w:rPr>
        <w:t>). D'ailleurs beaucoup d'acteurs haïtiens de la zone se positionnent déjà en transporteurs vers les autres points d'Haïti. Ce capital en véhicule est en souffrance après le 1er octobre.</w:t>
      </w:r>
      <w:r w:rsidRPr="0051627C">
        <w:rPr>
          <w:rFonts w:ascii="Times New Roman" w:hAnsi="Times New Roman" w:cs="Times New Roman"/>
          <w:sz w:val="24"/>
          <w:szCs w:val="24"/>
        </w:rPr>
        <w:t xml:space="preserve"> </w:t>
      </w:r>
      <w:r w:rsidRPr="00C651C8">
        <w:rPr>
          <w:rFonts w:ascii="Times New Roman" w:hAnsi="Times New Roman" w:cs="Times New Roman"/>
          <w:sz w:val="24"/>
          <w:szCs w:val="24"/>
        </w:rPr>
        <w:t xml:space="preserve">Le risque est double si ce commerce au long court s'amplifie. </w:t>
      </w:r>
      <w:r w:rsidR="00D37069">
        <w:rPr>
          <w:rFonts w:ascii="Times New Roman" w:hAnsi="Times New Roman" w:cs="Times New Roman"/>
          <w:sz w:val="24"/>
          <w:szCs w:val="24"/>
        </w:rPr>
        <w:t xml:space="preserve">Car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devra gérer un afflux important de travailleurs du reste d'Haïti voulant opérer sur le marché binational d'Élias Pinas, mais sans les infrastructures sociales adéquates, et sans </w:t>
      </w:r>
      <w:r>
        <w:rPr>
          <w:rFonts w:ascii="Times New Roman" w:hAnsi="Times New Roman" w:cs="Times New Roman"/>
          <w:sz w:val="24"/>
          <w:szCs w:val="24"/>
        </w:rPr>
        <w:t>l</w:t>
      </w:r>
      <w:r w:rsidRPr="00C651C8">
        <w:rPr>
          <w:rFonts w:ascii="Times New Roman" w:hAnsi="Times New Roman" w:cs="Times New Roman"/>
          <w:sz w:val="24"/>
          <w:szCs w:val="24"/>
        </w:rPr>
        <w:t xml:space="preserve">es embryons de métiers organisés. Cette région peut alors évoluer vers le modèle de </w:t>
      </w:r>
      <w:proofErr w:type="spellStart"/>
      <w:r w:rsidRPr="00C651C8">
        <w:rPr>
          <w:rFonts w:ascii="Times New Roman" w:hAnsi="Times New Roman" w:cs="Times New Roman"/>
          <w:sz w:val="24"/>
          <w:szCs w:val="24"/>
        </w:rPr>
        <w:t>Ouanaminthe</w:t>
      </w:r>
      <w:proofErr w:type="spellEnd"/>
      <w:r w:rsidRPr="00C651C8">
        <w:rPr>
          <w:rFonts w:ascii="Times New Roman" w:hAnsi="Times New Roman" w:cs="Times New Roman"/>
          <w:sz w:val="24"/>
          <w:szCs w:val="24"/>
        </w:rPr>
        <w:t xml:space="preserve">, avec sa diversité </w:t>
      </w:r>
      <w:r w:rsidR="00D37069">
        <w:rPr>
          <w:rFonts w:ascii="Times New Roman" w:hAnsi="Times New Roman" w:cs="Times New Roman"/>
          <w:sz w:val="24"/>
          <w:szCs w:val="24"/>
        </w:rPr>
        <w:t>migratoire</w:t>
      </w:r>
      <w:r w:rsidRPr="00C651C8">
        <w:rPr>
          <w:rFonts w:ascii="Times New Roman" w:hAnsi="Times New Roman" w:cs="Times New Roman"/>
          <w:sz w:val="24"/>
          <w:szCs w:val="24"/>
        </w:rPr>
        <w:t>, mais en ayant un espace agricole pouvant mieux nourrir sa population, et un espace habitable plus ouvert.</w:t>
      </w:r>
    </w:p>
    <w:p w14:paraId="2FDA90F0" w14:textId="77777777" w:rsidR="00383926" w:rsidRPr="00C651C8" w:rsidRDefault="00383926" w:rsidP="00383926">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Élias Pinas glissera de son statut de marché binational répondant aux besoins de proximité vers un marché transnational où passent des produits de toutes provenances, allant dans toutes les directions d'Haïti</w:t>
      </w:r>
      <w:r>
        <w:rPr>
          <w:rFonts w:ascii="Times New Roman" w:hAnsi="Times New Roman" w:cs="Times New Roman"/>
          <w:sz w:val="24"/>
          <w:szCs w:val="24"/>
        </w:rPr>
        <w:t>.</w:t>
      </w:r>
      <w:r w:rsidRPr="00C651C8">
        <w:rPr>
          <w:rFonts w:ascii="Times New Roman" w:hAnsi="Times New Roman" w:cs="Times New Roman"/>
          <w:sz w:val="24"/>
          <w:szCs w:val="24"/>
        </w:rPr>
        <w:t xml:space="preserve"> la convivialité intercommunautaire </w:t>
      </w:r>
      <w:r>
        <w:rPr>
          <w:rFonts w:ascii="Times New Roman" w:hAnsi="Times New Roman" w:cs="Times New Roman"/>
          <w:sz w:val="24"/>
          <w:szCs w:val="24"/>
        </w:rPr>
        <w:t>pourra</w:t>
      </w:r>
      <w:r w:rsidRPr="0051627C">
        <w:rPr>
          <w:rFonts w:ascii="Times New Roman" w:hAnsi="Times New Roman" w:cs="Times New Roman"/>
          <w:sz w:val="24"/>
          <w:szCs w:val="24"/>
        </w:rPr>
        <w:t xml:space="preserve"> </w:t>
      </w:r>
      <w:r>
        <w:rPr>
          <w:rFonts w:ascii="Times New Roman" w:hAnsi="Times New Roman" w:cs="Times New Roman"/>
          <w:sz w:val="24"/>
          <w:szCs w:val="24"/>
        </w:rPr>
        <w:t>se dissiper</w:t>
      </w:r>
      <w:r w:rsidRPr="00C651C8">
        <w:rPr>
          <w:rFonts w:ascii="Times New Roman" w:hAnsi="Times New Roman" w:cs="Times New Roman"/>
          <w:sz w:val="24"/>
          <w:szCs w:val="24"/>
        </w:rPr>
        <w:t xml:space="preserve">, sauf si les douanes haïtiennes appliquent des mesures de contrôle douanier qui font baisser l'attractivité de la route de </w:t>
      </w:r>
      <w:proofErr w:type="spellStart"/>
      <w:r w:rsidRPr="00C651C8">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et du fret passant par ce couloir par rapport à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réputé plus proche, donc moins coûteux. Les autorités nationales devraient aussi comprendre cet enjeu.</w:t>
      </w:r>
    </w:p>
    <w:p w14:paraId="6EF72419" w14:textId="243AA4C9" w:rsidR="003304B0" w:rsidRPr="00C651C8" w:rsidRDefault="003304B0" w:rsidP="003304B0">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84- L</w:t>
      </w:r>
      <w:r w:rsidRPr="00C651C8">
        <w:rPr>
          <w:rFonts w:ascii="Times New Roman" w:hAnsi="Times New Roman" w:cs="Times New Roman"/>
          <w:sz w:val="24"/>
          <w:szCs w:val="24"/>
        </w:rPr>
        <w:t xml:space="preserve">e fait de ne pas mobiliser </w:t>
      </w:r>
      <w:r>
        <w:rPr>
          <w:rFonts w:ascii="Times New Roman" w:hAnsi="Times New Roman" w:cs="Times New Roman"/>
          <w:sz w:val="24"/>
          <w:szCs w:val="24"/>
        </w:rPr>
        <w:t>l</w:t>
      </w:r>
      <w:r w:rsidRPr="00C651C8">
        <w:rPr>
          <w:rFonts w:ascii="Times New Roman" w:hAnsi="Times New Roman" w:cs="Times New Roman"/>
          <w:sz w:val="24"/>
          <w:szCs w:val="24"/>
        </w:rPr>
        <w:t xml:space="preserve">a population jeune pour renouveler sa force de travail et l'engager dans un projet économique local peut amener un déclin de l'agriculture </w:t>
      </w:r>
      <w:r w:rsidR="00D37069">
        <w:rPr>
          <w:rFonts w:ascii="Times New Roman" w:hAnsi="Times New Roman" w:cs="Times New Roman"/>
          <w:sz w:val="24"/>
          <w:szCs w:val="24"/>
        </w:rPr>
        <w:t>locale</w:t>
      </w:r>
      <w:r w:rsidRPr="00C651C8">
        <w:rPr>
          <w:rFonts w:ascii="Times New Roman" w:hAnsi="Times New Roman" w:cs="Times New Roman"/>
          <w:sz w:val="24"/>
          <w:szCs w:val="24"/>
        </w:rPr>
        <w:t xml:space="preserve">, un </w:t>
      </w:r>
      <w:r>
        <w:rPr>
          <w:rFonts w:ascii="Times New Roman" w:hAnsi="Times New Roman" w:cs="Times New Roman"/>
          <w:sz w:val="24"/>
          <w:szCs w:val="24"/>
        </w:rPr>
        <w:t>secteur</w:t>
      </w:r>
      <w:r w:rsidRPr="00C651C8">
        <w:rPr>
          <w:rFonts w:ascii="Times New Roman" w:hAnsi="Times New Roman" w:cs="Times New Roman"/>
          <w:sz w:val="24"/>
          <w:szCs w:val="24"/>
        </w:rPr>
        <w:t xml:space="preserve"> qui procurer</w:t>
      </w:r>
      <w:r>
        <w:rPr>
          <w:rFonts w:ascii="Times New Roman" w:hAnsi="Times New Roman" w:cs="Times New Roman"/>
          <w:sz w:val="24"/>
          <w:szCs w:val="24"/>
        </w:rPr>
        <w:t>a</w:t>
      </w:r>
      <w:r w:rsidRPr="00C651C8">
        <w:rPr>
          <w:rFonts w:ascii="Times New Roman" w:hAnsi="Times New Roman" w:cs="Times New Roman"/>
          <w:sz w:val="24"/>
          <w:szCs w:val="24"/>
        </w:rPr>
        <w:t xml:space="preserve"> moins de revenus par rapport aux services liés au commerce frontalier. À ce niveau, </w:t>
      </w:r>
      <w:r w:rsidRPr="00C651C8">
        <w:rPr>
          <w:rFonts w:ascii="Times New Roman" w:hAnsi="Times New Roman" w:cs="Times New Roman"/>
          <w:sz w:val="24"/>
          <w:szCs w:val="24"/>
        </w:rPr>
        <w:lastRenderedPageBreak/>
        <w:t>l</w:t>
      </w:r>
      <w:r>
        <w:rPr>
          <w:rFonts w:ascii="Times New Roman" w:hAnsi="Times New Roman" w:cs="Times New Roman"/>
          <w:sz w:val="24"/>
          <w:szCs w:val="24"/>
        </w:rPr>
        <w:t>'erreur</w:t>
      </w:r>
      <w:r w:rsidRPr="00C651C8">
        <w:rPr>
          <w:rFonts w:ascii="Times New Roman" w:hAnsi="Times New Roman" w:cs="Times New Roman"/>
          <w:sz w:val="24"/>
          <w:szCs w:val="24"/>
        </w:rPr>
        <w:t xml:space="preserve"> vient du fait de considérer le marché dominicain comme </w:t>
      </w:r>
      <w:r>
        <w:rPr>
          <w:rFonts w:ascii="Times New Roman" w:hAnsi="Times New Roman" w:cs="Times New Roman"/>
          <w:sz w:val="24"/>
          <w:szCs w:val="24"/>
        </w:rPr>
        <w:t xml:space="preserve">le </w:t>
      </w:r>
      <w:r w:rsidRPr="00C651C8">
        <w:rPr>
          <w:rFonts w:ascii="Times New Roman" w:hAnsi="Times New Roman" w:cs="Times New Roman"/>
          <w:sz w:val="24"/>
          <w:szCs w:val="24"/>
        </w:rPr>
        <w:t xml:space="preserve">seul marché possible pour la production locale. Alors, </w:t>
      </w:r>
      <w:r w:rsidR="00D37069">
        <w:rPr>
          <w:rFonts w:ascii="Times New Roman" w:hAnsi="Times New Roman" w:cs="Times New Roman"/>
          <w:sz w:val="24"/>
          <w:szCs w:val="24"/>
        </w:rPr>
        <w:t>ce sera</w:t>
      </w:r>
      <w:r w:rsidRPr="00C651C8">
        <w:rPr>
          <w:rFonts w:ascii="Times New Roman" w:hAnsi="Times New Roman" w:cs="Times New Roman"/>
          <w:sz w:val="24"/>
          <w:szCs w:val="24"/>
        </w:rPr>
        <w:t xml:space="preserve"> la crise écologique assurée. En effet, jusqu'à ce jour, les produits haïtiens acceptés à l'échange par l'État dominicain sont parmi les plus </w:t>
      </w:r>
      <w:r w:rsidR="00D37069">
        <w:rPr>
          <w:rFonts w:ascii="Times New Roman" w:hAnsi="Times New Roman" w:cs="Times New Roman"/>
          <w:sz w:val="24"/>
          <w:szCs w:val="24"/>
        </w:rPr>
        <w:t>érosi</w:t>
      </w:r>
      <w:ins w:id="176" w:author="jacques CHARMES" w:date="2016-03-07T19:39:00Z">
        <w:r w:rsidR="00E608AF">
          <w:rPr>
            <w:rFonts w:ascii="Times New Roman" w:hAnsi="Times New Roman" w:cs="Times New Roman"/>
            <w:sz w:val="24"/>
            <w:szCs w:val="24"/>
          </w:rPr>
          <w:t>f</w:t>
        </w:r>
      </w:ins>
      <w:del w:id="177" w:author="jacques CHARMES" w:date="2016-03-07T19:39:00Z">
        <w:r w:rsidR="00D37069" w:rsidDel="00E608AF">
          <w:rPr>
            <w:rFonts w:ascii="Times New Roman" w:hAnsi="Times New Roman" w:cs="Times New Roman"/>
            <w:sz w:val="24"/>
            <w:szCs w:val="24"/>
          </w:rPr>
          <w:delText>ve</w:delText>
        </w:r>
      </w:del>
      <w:r w:rsidR="00D37069">
        <w:rPr>
          <w:rFonts w:ascii="Times New Roman" w:hAnsi="Times New Roman" w:cs="Times New Roman"/>
          <w:sz w:val="24"/>
          <w:szCs w:val="24"/>
        </w:rPr>
        <w:t xml:space="preserve">s </w:t>
      </w:r>
      <w:r w:rsidRPr="00C651C8">
        <w:rPr>
          <w:rFonts w:ascii="Times New Roman" w:hAnsi="Times New Roman" w:cs="Times New Roman"/>
          <w:sz w:val="24"/>
          <w:szCs w:val="24"/>
        </w:rPr>
        <w:t xml:space="preserve">(pois </w:t>
      </w:r>
      <w:proofErr w:type="spellStart"/>
      <w:r w:rsidRPr="00C651C8">
        <w:rPr>
          <w:rFonts w:ascii="Times New Roman" w:hAnsi="Times New Roman" w:cs="Times New Roman"/>
          <w:sz w:val="24"/>
          <w:szCs w:val="24"/>
        </w:rPr>
        <w:t>congo</w:t>
      </w:r>
      <w:proofErr w:type="spellEnd"/>
      <w:r w:rsidRPr="00C651C8">
        <w:rPr>
          <w:rFonts w:ascii="Times New Roman" w:hAnsi="Times New Roman" w:cs="Times New Roman"/>
          <w:sz w:val="24"/>
          <w:szCs w:val="24"/>
        </w:rPr>
        <w:t>, pomme de terre, cabri, etc.), sauf pour l'avocat et les citrus</w:t>
      </w:r>
      <w:r>
        <w:rPr>
          <w:rFonts w:ascii="Times New Roman" w:hAnsi="Times New Roman" w:cs="Times New Roman"/>
          <w:sz w:val="24"/>
          <w:szCs w:val="24"/>
        </w:rPr>
        <w:t xml:space="preserve">. </w:t>
      </w:r>
      <w:r w:rsidR="00D37069">
        <w:rPr>
          <w:rFonts w:ascii="Times New Roman" w:hAnsi="Times New Roman" w:cs="Times New Roman"/>
          <w:sz w:val="24"/>
          <w:szCs w:val="24"/>
        </w:rPr>
        <w:t>Pour sortir de cette issue</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il faut un accompagnement </w:t>
      </w:r>
      <w:r w:rsidR="00D37069" w:rsidRPr="00C651C8">
        <w:rPr>
          <w:rFonts w:ascii="Times New Roman" w:hAnsi="Times New Roman" w:cs="Times New Roman"/>
          <w:sz w:val="24"/>
          <w:szCs w:val="24"/>
        </w:rPr>
        <w:t xml:space="preserve">de </w:t>
      </w:r>
      <w:proofErr w:type="spellStart"/>
      <w:r w:rsidR="00D37069">
        <w:rPr>
          <w:rFonts w:ascii="Times New Roman" w:hAnsi="Times New Roman" w:cs="Times New Roman"/>
          <w:sz w:val="24"/>
          <w:szCs w:val="24"/>
        </w:rPr>
        <w:t>Belladère</w:t>
      </w:r>
      <w:proofErr w:type="spellEnd"/>
      <w:r w:rsidR="00D3706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pour faciliter </w:t>
      </w:r>
      <w:r w:rsidR="00D37069">
        <w:rPr>
          <w:rFonts w:ascii="Times New Roman" w:hAnsi="Times New Roman" w:cs="Times New Roman"/>
          <w:sz w:val="24"/>
          <w:szCs w:val="24"/>
        </w:rPr>
        <w:t>sa</w:t>
      </w:r>
      <w:r w:rsidRPr="00C651C8">
        <w:rPr>
          <w:rFonts w:ascii="Times New Roman" w:hAnsi="Times New Roman" w:cs="Times New Roman"/>
          <w:sz w:val="24"/>
          <w:szCs w:val="24"/>
        </w:rPr>
        <w:t xml:space="preserve"> transition </w:t>
      </w:r>
      <w:r>
        <w:rPr>
          <w:rFonts w:ascii="Times New Roman" w:hAnsi="Times New Roman" w:cs="Times New Roman"/>
          <w:sz w:val="24"/>
          <w:szCs w:val="24"/>
        </w:rPr>
        <w:t>d'un espace</w:t>
      </w:r>
      <w:r w:rsidRPr="00C651C8">
        <w:rPr>
          <w:rFonts w:ascii="Times New Roman" w:hAnsi="Times New Roman" w:cs="Times New Roman"/>
          <w:sz w:val="24"/>
          <w:szCs w:val="24"/>
        </w:rPr>
        <w:t xml:space="preserve"> partiellement enclavé à une économie plus ouverte, par la maîtrise de ses ressources naturelles</w:t>
      </w:r>
      <w:r>
        <w:rPr>
          <w:rFonts w:ascii="Times New Roman" w:hAnsi="Times New Roman" w:cs="Times New Roman"/>
          <w:sz w:val="24"/>
          <w:szCs w:val="24"/>
        </w:rPr>
        <w:t xml:space="preserve"> </w:t>
      </w:r>
      <w:r w:rsidRPr="00C651C8">
        <w:rPr>
          <w:rFonts w:ascii="Times New Roman" w:hAnsi="Times New Roman" w:cs="Times New Roman"/>
          <w:sz w:val="24"/>
          <w:szCs w:val="24"/>
        </w:rPr>
        <w:t>et l'insertion de ses jeunes dans de nouvelles structures productives. Ici</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se justifie une approche du territoire et de cluster qui requiert la collaboration </w:t>
      </w:r>
      <w:r w:rsidR="00D37069">
        <w:rPr>
          <w:rFonts w:ascii="Times New Roman" w:hAnsi="Times New Roman" w:cs="Times New Roman"/>
          <w:sz w:val="24"/>
          <w:szCs w:val="24"/>
        </w:rPr>
        <w:t>agissante</w:t>
      </w:r>
      <w:r w:rsidR="00D37069" w:rsidRPr="00C651C8">
        <w:rPr>
          <w:rFonts w:ascii="Times New Roman" w:hAnsi="Times New Roman" w:cs="Times New Roman"/>
          <w:sz w:val="24"/>
          <w:szCs w:val="24"/>
        </w:rPr>
        <w:t xml:space="preserve"> </w:t>
      </w:r>
      <w:r w:rsidRPr="00C651C8">
        <w:rPr>
          <w:rFonts w:ascii="Times New Roman" w:hAnsi="Times New Roman" w:cs="Times New Roman"/>
          <w:sz w:val="24"/>
          <w:szCs w:val="24"/>
        </w:rPr>
        <w:t xml:space="preserve">de tous les acteurs économiques de la commune. Pour cela, il faut souhaiter que les récentes élections législatives </w:t>
      </w:r>
      <w:r>
        <w:rPr>
          <w:rFonts w:ascii="Times New Roman" w:hAnsi="Times New Roman" w:cs="Times New Roman"/>
          <w:sz w:val="24"/>
          <w:szCs w:val="24"/>
        </w:rPr>
        <w:t>puissent</w:t>
      </w:r>
      <w:r w:rsidRPr="00C651C8">
        <w:rPr>
          <w:rFonts w:ascii="Times New Roman" w:hAnsi="Times New Roman" w:cs="Times New Roman"/>
          <w:sz w:val="24"/>
          <w:szCs w:val="24"/>
        </w:rPr>
        <w:t xml:space="preserve"> faciliter la promotion de leaders légitimes pouvant comprendre ces nouveaux défis et pouvant dialoguer avec </w:t>
      </w:r>
      <w:r>
        <w:rPr>
          <w:rFonts w:ascii="Times New Roman" w:hAnsi="Times New Roman" w:cs="Times New Roman"/>
          <w:sz w:val="24"/>
          <w:szCs w:val="24"/>
        </w:rPr>
        <w:t>tous</w:t>
      </w:r>
      <w:r w:rsidRPr="00C651C8">
        <w:rPr>
          <w:rFonts w:ascii="Times New Roman" w:hAnsi="Times New Roman" w:cs="Times New Roman"/>
          <w:sz w:val="24"/>
          <w:szCs w:val="24"/>
        </w:rPr>
        <w:t xml:space="preserve"> </w:t>
      </w:r>
      <w:r>
        <w:rPr>
          <w:rFonts w:ascii="Times New Roman" w:hAnsi="Times New Roman" w:cs="Times New Roman"/>
          <w:sz w:val="24"/>
          <w:szCs w:val="24"/>
        </w:rPr>
        <w:t>l</w:t>
      </w:r>
      <w:r w:rsidRPr="00C651C8">
        <w:rPr>
          <w:rFonts w:ascii="Times New Roman" w:hAnsi="Times New Roman" w:cs="Times New Roman"/>
          <w:sz w:val="24"/>
          <w:szCs w:val="24"/>
        </w:rPr>
        <w:t>es acteurs concernés par l'avenir de cette commune.</w:t>
      </w:r>
    </w:p>
    <w:p w14:paraId="1A30B5EA" w14:textId="13A87804" w:rsidR="00630FA1" w:rsidRPr="00C651C8" w:rsidRDefault="00630FA1" w:rsidP="00630FA1">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 xml:space="preserve">La région </w:t>
      </w:r>
      <w:r w:rsidRPr="00240D85">
        <w:rPr>
          <w:rFonts w:ascii="Times New Roman" w:hAnsi="Times New Roman" w:cs="Times New Roman"/>
          <w:sz w:val="24"/>
          <w:szCs w:val="24"/>
        </w:rPr>
        <w:t>dispose d’un potentiel agricole. Cependant, les différents segments d</w:t>
      </w:r>
      <w:r>
        <w:rPr>
          <w:rFonts w:ascii="Times New Roman" w:hAnsi="Times New Roman" w:cs="Times New Roman"/>
          <w:sz w:val="24"/>
          <w:szCs w:val="24"/>
        </w:rPr>
        <w:t>e</w:t>
      </w:r>
      <w:r w:rsidRPr="00240D85">
        <w:rPr>
          <w:rFonts w:ascii="Times New Roman" w:hAnsi="Times New Roman" w:cs="Times New Roman"/>
          <w:sz w:val="24"/>
          <w:szCs w:val="24"/>
        </w:rPr>
        <w:t xml:space="preserve"> </w:t>
      </w:r>
      <w:r>
        <w:rPr>
          <w:rFonts w:ascii="Times New Roman" w:hAnsi="Times New Roman" w:cs="Times New Roman"/>
          <w:sz w:val="24"/>
          <w:szCs w:val="24"/>
        </w:rPr>
        <w:t>la demande</w:t>
      </w:r>
      <w:r w:rsidRPr="00240D85">
        <w:rPr>
          <w:rFonts w:ascii="Times New Roman" w:hAnsi="Times New Roman" w:cs="Times New Roman"/>
          <w:sz w:val="24"/>
          <w:szCs w:val="24"/>
        </w:rPr>
        <w:t xml:space="preserve"> national</w:t>
      </w:r>
      <w:r>
        <w:rPr>
          <w:rFonts w:ascii="Times New Roman" w:hAnsi="Times New Roman" w:cs="Times New Roman"/>
          <w:sz w:val="24"/>
          <w:szCs w:val="24"/>
        </w:rPr>
        <w:t>e</w:t>
      </w:r>
      <w:r w:rsidRPr="00240D85">
        <w:rPr>
          <w:rFonts w:ascii="Times New Roman" w:hAnsi="Times New Roman" w:cs="Times New Roman"/>
          <w:sz w:val="24"/>
          <w:szCs w:val="24"/>
        </w:rPr>
        <w:t xml:space="preserve"> de ses produits sont mal connus. Par exemple, </w:t>
      </w:r>
      <w:r w:rsidR="00D37069">
        <w:rPr>
          <w:rFonts w:ascii="Times New Roman" w:hAnsi="Times New Roman" w:cs="Times New Roman"/>
          <w:sz w:val="24"/>
          <w:szCs w:val="24"/>
        </w:rPr>
        <w:t xml:space="preserve">on </w:t>
      </w:r>
      <w:r w:rsidR="00D37069" w:rsidRPr="00240D85">
        <w:rPr>
          <w:rFonts w:ascii="Times New Roman" w:hAnsi="Times New Roman" w:cs="Times New Roman"/>
          <w:sz w:val="24"/>
          <w:szCs w:val="24"/>
        </w:rPr>
        <w:t>dirait qu</w:t>
      </w:r>
      <w:r w:rsidR="00D37069">
        <w:rPr>
          <w:rFonts w:ascii="Times New Roman" w:hAnsi="Times New Roman" w:cs="Times New Roman"/>
          <w:sz w:val="24"/>
          <w:szCs w:val="24"/>
        </w:rPr>
        <w:t>e</w:t>
      </w:r>
      <w:r w:rsidR="00D37069" w:rsidRPr="00240D85">
        <w:rPr>
          <w:rFonts w:ascii="Times New Roman" w:hAnsi="Times New Roman" w:cs="Times New Roman"/>
          <w:sz w:val="24"/>
          <w:szCs w:val="24"/>
        </w:rPr>
        <w:t xml:space="preserve"> </w:t>
      </w:r>
      <w:r w:rsidR="00D37069">
        <w:rPr>
          <w:rFonts w:ascii="Times New Roman" w:hAnsi="Times New Roman" w:cs="Times New Roman"/>
          <w:sz w:val="24"/>
          <w:szCs w:val="24"/>
        </w:rPr>
        <w:t xml:space="preserve">le </w:t>
      </w:r>
      <w:r w:rsidR="00D37069" w:rsidRPr="00240D85">
        <w:rPr>
          <w:rFonts w:ascii="Times New Roman" w:hAnsi="Times New Roman" w:cs="Times New Roman"/>
          <w:sz w:val="24"/>
          <w:szCs w:val="24"/>
        </w:rPr>
        <w:t xml:space="preserve">marché </w:t>
      </w:r>
      <w:r w:rsidRPr="00240D85">
        <w:rPr>
          <w:rFonts w:ascii="Times New Roman" w:hAnsi="Times New Roman" w:cs="Times New Roman"/>
          <w:sz w:val="24"/>
          <w:szCs w:val="24"/>
        </w:rPr>
        <w:t xml:space="preserve">des avocats à </w:t>
      </w:r>
      <w:r w:rsidR="00D37069">
        <w:rPr>
          <w:rFonts w:ascii="Times New Roman" w:hAnsi="Times New Roman" w:cs="Times New Roman"/>
          <w:sz w:val="24"/>
          <w:szCs w:val="24"/>
        </w:rPr>
        <w:t>la capitale</w:t>
      </w:r>
      <w:r w:rsidRPr="00240D85">
        <w:rPr>
          <w:rFonts w:ascii="Times New Roman" w:hAnsi="Times New Roman" w:cs="Times New Roman"/>
          <w:sz w:val="24"/>
          <w:szCs w:val="24"/>
        </w:rPr>
        <w:t xml:space="preserve"> est saturé ; beaucoup d’avocats circulent au moment des récoltes. Mais, certains ménages n</w:t>
      </w:r>
      <w:r>
        <w:rPr>
          <w:rFonts w:ascii="Times New Roman" w:hAnsi="Times New Roman" w:cs="Times New Roman"/>
          <w:sz w:val="24"/>
          <w:szCs w:val="24"/>
        </w:rPr>
        <w:t>e</w:t>
      </w:r>
      <w:r w:rsidRPr="00240D85">
        <w:rPr>
          <w:rFonts w:ascii="Times New Roman" w:hAnsi="Times New Roman" w:cs="Times New Roman"/>
          <w:sz w:val="24"/>
          <w:szCs w:val="24"/>
        </w:rPr>
        <w:t xml:space="preserve"> l’achète</w:t>
      </w:r>
      <w:r>
        <w:rPr>
          <w:rFonts w:ascii="Times New Roman" w:hAnsi="Times New Roman" w:cs="Times New Roman"/>
          <w:sz w:val="24"/>
          <w:szCs w:val="24"/>
        </w:rPr>
        <w:t>nt</w:t>
      </w:r>
      <w:r w:rsidRPr="00240D85">
        <w:rPr>
          <w:rFonts w:ascii="Times New Roman" w:hAnsi="Times New Roman" w:cs="Times New Roman"/>
          <w:sz w:val="24"/>
          <w:szCs w:val="24"/>
        </w:rPr>
        <w:t xml:space="preserve"> pas</w:t>
      </w:r>
      <w:r w:rsidR="003304B0">
        <w:rPr>
          <w:rFonts w:ascii="Times New Roman" w:hAnsi="Times New Roman" w:cs="Times New Roman"/>
          <w:sz w:val="24"/>
          <w:szCs w:val="24"/>
        </w:rPr>
        <w:t xml:space="preserve"> :</w:t>
      </w:r>
      <w:r w:rsidRPr="00240D85">
        <w:rPr>
          <w:rFonts w:ascii="Times New Roman" w:hAnsi="Times New Roman" w:cs="Times New Roman"/>
          <w:sz w:val="24"/>
          <w:szCs w:val="24"/>
        </w:rPr>
        <w:t xml:space="preserve"> il apparaît trop cher ; d’autres </w:t>
      </w:r>
      <w:r>
        <w:rPr>
          <w:rFonts w:ascii="Times New Roman" w:hAnsi="Times New Roman" w:cs="Times New Roman"/>
          <w:sz w:val="24"/>
          <w:szCs w:val="24"/>
        </w:rPr>
        <w:t>préf</w:t>
      </w:r>
      <w:r w:rsidRPr="00240D85">
        <w:rPr>
          <w:rFonts w:ascii="Times New Roman" w:hAnsi="Times New Roman" w:cs="Times New Roman"/>
          <w:sz w:val="24"/>
          <w:szCs w:val="24"/>
        </w:rPr>
        <w:t>è</w:t>
      </w:r>
      <w:r>
        <w:rPr>
          <w:rFonts w:ascii="Times New Roman" w:hAnsi="Times New Roman" w:cs="Times New Roman"/>
          <w:sz w:val="24"/>
          <w:szCs w:val="24"/>
        </w:rPr>
        <w:t>r</w:t>
      </w:r>
      <w:r w:rsidRPr="00240D85">
        <w:rPr>
          <w:rFonts w:ascii="Times New Roman" w:hAnsi="Times New Roman" w:cs="Times New Roman"/>
          <w:sz w:val="24"/>
          <w:szCs w:val="24"/>
        </w:rPr>
        <w:t xml:space="preserve">ent un substitut proche ou éloigné (beurre, viande). </w:t>
      </w:r>
      <w:r w:rsidR="003304B0">
        <w:rPr>
          <w:rFonts w:ascii="Times New Roman" w:hAnsi="Times New Roman" w:cs="Times New Roman"/>
          <w:sz w:val="24"/>
          <w:szCs w:val="24"/>
        </w:rPr>
        <w:t xml:space="preserve">Le principal débouché est le marché d'Elias Pinas. </w:t>
      </w:r>
      <w:r>
        <w:rPr>
          <w:rFonts w:ascii="Times New Roman" w:hAnsi="Times New Roman" w:cs="Times New Roman"/>
          <w:sz w:val="24"/>
          <w:szCs w:val="24"/>
        </w:rPr>
        <w:t xml:space="preserve">Après le tri </w:t>
      </w:r>
      <w:r w:rsidR="00383926" w:rsidRPr="00240D85">
        <w:rPr>
          <w:rFonts w:ascii="Times New Roman" w:hAnsi="Times New Roman" w:cs="Times New Roman"/>
          <w:sz w:val="24"/>
          <w:szCs w:val="24"/>
        </w:rPr>
        <w:t>d</w:t>
      </w:r>
      <w:r w:rsidR="00383926">
        <w:rPr>
          <w:rFonts w:ascii="Times New Roman" w:hAnsi="Times New Roman" w:cs="Times New Roman"/>
          <w:sz w:val="24"/>
          <w:szCs w:val="24"/>
        </w:rPr>
        <w:t xml:space="preserve">es </w:t>
      </w:r>
      <w:r w:rsidR="00383926" w:rsidRPr="00240D85">
        <w:rPr>
          <w:rFonts w:ascii="Times New Roman" w:hAnsi="Times New Roman" w:cs="Times New Roman"/>
          <w:sz w:val="24"/>
          <w:szCs w:val="24"/>
        </w:rPr>
        <w:t xml:space="preserve">avocats </w:t>
      </w:r>
      <w:r w:rsidR="00383926">
        <w:rPr>
          <w:rFonts w:ascii="Times New Roman" w:hAnsi="Times New Roman" w:cs="Times New Roman"/>
          <w:sz w:val="24"/>
          <w:szCs w:val="24"/>
        </w:rPr>
        <w:t xml:space="preserve">par des </w:t>
      </w:r>
      <w:r>
        <w:rPr>
          <w:rFonts w:ascii="Times New Roman" w:hAnsi="Times New Roman" w:cs="Times New Roman"/>
          <w:sz w:val="24"/>
          <w:szCs w:val="24"/>
        </w:rPr>
        <w:t>intermédiaires dominicains</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à Elias Pinas</w:t>
      </w:r>
      <w:r>
        <w:rPr>
          <w:rFonts w:ascii="Times New Roman" w:hAnsi="Times New Roman" w:cs="Times New Roman"/>
          <w:sz w:val="24"/>
          <w:szCs w:val="24"/>
        </w:rPr>
        <w:t>, b</w:t>
      </w:r>
      <w:r w:rsidRPr="006A7D43">
        <w:rPr>
          <w:rFonts w:ascii="Times New Roman" w:hAnsi="Times New Roman" w:cs="Times New Roman"/>
          <w:sz w:val="24"/>
          <w:szCs w:val="24"/>
        </w:rPr>
        <w:t xml:space="preserve">eaucoup sont </w:t>
      </w:r>
      <w:r w:rsidR="003304B0" w:rsidRPr="006A7D43">
        <w:rPr>
          <w:rFonts w:ascii="Times New Roman" w:hAnsi="Times New Roman" w:cs="Times New Roman"/>
          <w:sz w:val="24"/>
          <w:szCs w:val="24"/>
        </w:rPr>
        <w:t>délaissés</w:t>
      </w:r>
      <w:r w:rsidRPr="006A7D43">
        <w:rPr>
          <w:rFonts w:ascii="Times New Roman" w:hAnsi="Times New Roman" w:cs="Times New Roman"/>
          <w:sz w:val="24"/>
          <w:szCs w:val="24"/>
        </w:rPr>
        <w:t xml:space="preserve"> sur </w:t>
      </w:r>
      <w:r>
        <w:rPr>
          <w:rFonts w:ascii="Times New Roman" w:hAnsi="Times New Roman" w:cs="Times New Roman"/>
          <w:sz w:val="24"/>
          <w:szCs w:val="24"/>
        </w:rPr>
        <w:t xml:space="preserve">le </w:t>
      </w:r>
      <w:r w:rsidR="00383926">
        <w:rPr>
          <w:rFonts w:ascii="Times New Roman" w:hAnsi="Times New Roman" w:cs="Times New Roman"/>
          <w:sz w:val="24"/>
          <w:szCs w:val="24"/>
        </w:rPr>
        <w:t>sol</w:t>
      </w:r>
      <w:r w:rsidRPr="006A7D43">
        <w:rPr>
          <w:rFonts w:ascii="Times New Roman" w:hAnsi="Times New Roman" w:cs="Times New Roman"/>
          <w:sz w:val="24"/>
          <w:szCs w:val="24"/>
        </w:rPr>
        <w:t xml:space="preserve">, </w:t>
      </w:r>
      <w:r w:rsidR="00383926">
        <w:rPr>
          <w:rFonts w:ascii="Times New Roman" w:hAnsi="Times New Roman" w:cs="Times New Roman"/>
          <w:sz w:val="24"/>
          <w:szCs w:val="24"/>
        </w:rPr>
        <w:t xml:space="preserve">mais </w:t>
      </w:r>
      <w:r w:rsidRPr="006A7D43">
        <w:rPr>
          <w:rFonts w:ascii="Times New Roman" w:hAnsi="Times New Roman" w:cs="Times New Roman"/>
          <w:sz w:val="24"/>
          <w:szCs w:val="24"/>
        </w:rPr>
        <w:t xml:space="preserve">il en manque </w:t>
      </w:r>
      <w:r w:rsidR="003304B0">
        <w:rPr>
          <w:rFonts w:ascii="Times New Roman" w:hAnsi="Times New Roman" w:cs="Times New Roman"/>
          <w:sz w:val="24"/>
          <w:szCs w:val="24"/>
        </w:rPr>
        <w:t>dans beaucoup de marchés en Haïti</w:t>
      </w:r>
      <w:r w:rsidRPr="006A7D43">
        <w:rPr>
          <w:rFonts w:ascii="Times New Roman" w:hAnsi="Times New Roman" w:cs="Times New Roman"/>
          <w:sz w:val="24"/>
          <w:szCs w:val="24"/>
        </w:rPr>
        <w:t>.</w:t>
      </w:r>
      <w:r>
        <w:rPr>
          <w:rFonts w:ascii="Times New Roman" w:hAnsi="Times New Roman" w:cs="Times New Roman"/>
          <w:sz w:val="24"/>
          <w:szCs w:val="24"/>
        </w:rPr>
        <w:t xml:space="preserve"> </w:t>
      </w:r>
      <w:r w:rsidR="003304B0">
        <w:rPr>
          <w:rFonts w:ascii="Times New Roman" w:hAnsi="Times New Roman" w:cs="Times New Roman"/>
          <w:sz w:val="24"/>
          <w:szCs w:val="24"/>
        </w:rPr>
        <w:t>C'</w:t>
      </w:r>
      <w:r w:rsidRPr="00240D85">
        <w:rPr>
          <w:rFonts w:ascii="Times New Roman" w:hAnsi="Times New Roman" w:cs="Times New Roman"/>
          <w:sz w:val="24"/>
          <w:szCs w:val="24"/>
        </w:rPr>
        <w:t xml:space="preserve">est </w:t>
      </w:r>
      <w:r w:rsidR="00383926">
        <w:rPr>
          <w:rFonts w:ascii="Times New Roman" w:hAnsi="Times New Roman" w:cs="Times New Roman"/>
          <w:sz w:val="24"/>
          <w:szCs w:val="24"/>
        </w:rPr>
        <w:t>de même</w:t>
      </w:r>
      <w:r w:rsidRPr="00240D85">
        <w:rPr>
          <w:rFonts w:ascii="Times New Roman" w:hAnsi="Times New Roman" w:cs="Times New Roman"/>
          <w:sz w:val="24"/>
          <w:szCs w:val="24"/>
        </w:rPr>
        <w:t xml:space="preserve"> pour </w:t>
      </w:r>
      <w:r w:rsidR="00383926">
        <w:rPr>
          <w:rFonts w:ascii="Times New Roman" w:hAnsi="Times New Roman" w:cs="Times New Roman"/>
          <w:sz w:val="24"/>
          <w:szCs w:val="24"/>
        </w:rPr>
        <w:t>les citrus</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et</w:t>
      </w:r>
      <w:r w:rsidR="00383926" w:rsidRPr="00240D85">
        <w:rPr>
          <w:rFonts w:ascii="Times New Roman" w:hAnsi="Times New Roman" w:cs="Times New Roman"/>
          <w:sz w:val="24"/>
          <w:szCs w:val="24"/>
        </w:rPr>
        <w:t xml:space="preserve"> la mangue</w:t>
      </w:r>
      <w:r w:rsidRPr="00240D85">
        <w:rPr>
          <w:rFonts w:ascii="Times New Roman" w:hAnsi="Times New Roman" w:cs="Times New Roman"/>
          <w:sz w:val="24"/>
          <w:szCs w:val="24"/>
        </w:rPr>
        <w:t>. Tels qu’ils sont distribué</w:t>
      </w:r>
      <w:r>
        <w:rPr>
          <w:rFonts w:ascii="Times New Roman" w:hAnsi="Times New Roman" w:cs="Times New Roman"/>
          <w:sz w:val="24"/>
          <w:szCs w:val="24"/>
        </w:rPr>
        <w:t>s</w:t>
      </w:r>
      <w:r w:rsidRPr="00240D85">
        <w:rPr>
          <w:rFonts w:ascii="Times New Roman" w:hAnsi="Times New Roman" w:cs="Times New Roman"/>
          <w:sz w:val="24"/>
          <w:szCs w:val="24"/>
        </w:rPr>
        <w:t xml:space="preserve"> </w:t>
      </w:r>
      <w:r>
        <w:rPr>
          <w:rFonts w:ascii="Times New Roman" w:hAnsi="Times New Roman" w:cs="Times New Roman"/>
          <w:sz w:val="24"/>
          <w:szCs w:val="24"/>
        </w:rPr>
        <w:t>et porté</w:t>
      </w:r>
      <w:ins w:id="178" w:author="jacques CHARMES" w:date="2016-03-07T19:42:00Z">
        <w:r w:rsidR="00CF7378">
          <w:rPr>
            <w:rFonts w:ascii="Times New Roman" w:hAnsi="Times New Roman" w:cs="Times New Roman"/>
            <w:sz w:val="24"/>
            <w:szCs w:val="24"/>
          </w:rPr>
          <w:t>s</w:t>
        </w:r>
      </w:ins>
      <w:r>
        <w:rPr>
          <w:rFonts w:ascii="Times New Roman" w:hAnsi="Times New Roman" w:cs="Times New Roman"/>
          <w:sz w:val="24"/>
          <w:szCs w:val="24"/>
        </w:rPr>
        <w:t xml:space="preserve"> sur le marché sans conditionnement</w:t>
      </w:r>
      <w:r w:rsidRPr="00240D85">
        <w:rPr>
          <w:rFonts w:ascii="Times New Roman" w:hAnsi="Times New Roman" w:cs="Times New Roman"/>
          <w:sz w:val="24"/>
          <w:szCs w:val="24"/>
        </w:rPr>
        <w:t>, ces produits ne répondent pas aux différents segments d</w:t>
      </w:r>
      <w:r>
        <w:rPr>
          <w:rFonts w:ascii="Times New Roman" w:hAnsi="Times New Roman" w:cs="Times New Roman"/>
          <w:sz w:val="24"/>
          <w:szCs w:val="24"/>
        </w:rPr>
        <w:t>es</w:t>
      </w:r>
      <w:r w:rsidRPr="00240D85">
        <w:rPr>
          <w:rFonts w:ascii="Times New Roman" w:hAnsi="Times New Roman" w:cs="Times New Roman"/>
          <w:sz w:val="24"/>
          <w:szCs w:val="24"/>
        </w:rPr>
        <w:t xml:space="preserve"> marché</w:t>
      </w:r>
      <w:r>
        <w:rPr>
          <w:rFonts w:ascii="Times New Roman" w:hAnsi="Times New Roman" w:cs="Times New Roman"/>
          <w:sz w:val="24"/>
          <w:szCs w:val="24"/>
        </w:rPr>
        <w:t>s</w:t>
      </w:r>
      <w:r w:rsidRPr="00240D85">
        <w:rPr>
          <w:rFonts w:ascii="Times New Roman" w:hAnsi="Times New Roman" w:cs="Times New Roman"/>
          <w:sz w:val="24"/>
          <w:szCs w:val="24"/>
        </w:rPr>
        <w:t xml:space="preserve"> existant</w:t>
      </w:r>
      <w:r>
        <w:rPr>
          <w:rFonts w:ascii="Times New Roman" w:hAnsi="Times New Roman" w:cs="Times New Roman"/>
          <w:sz w:val="24"/>
          <w:szCs w:val="24"/>
        </w:rPr>
        <w:t>s en Haïti</w:t>
      </w:r>
      <w:r w:rsidRPr="00240D85">
        <w:rPr>
          <w:rFonts w:ascii="Times New Roman" w:hAnsi="Times New Roman" w:cs="Times New Roman"/>
          <w:sz w:val="24"/>
          <w:szCs w:val="24"/>
        </w:rPr>
        <w:t xml:space="preserve">. </w:t>
      </w:r>
      <w:r>
        <w:rPr>
          <w:rFonts w:ascii="Times New Roman" w:hAnsi="Times New Roman" w:cs="Times New Roman"/>
          <w:sz w:val="24"/>
          <w:szCs w:val="24"/>
        </w:rPr>
        <w:t>D'où le besoin dans</w:t>
      </w:r>
      <w:r w:rsidRPr="00240D85">
        <w:rPr>
          <w:rFonts w:ascii="Times New Roman" w:hAnsi="Times New Roman" w:cs="Times New Roman"/>
          <w:sz w:val="24"/>
          <w:szCs w:val="24"/>
        </w:rPr>
        <w:t xml:space="preserve"> le Plateau Central</w:t>
      </w:r>
      <w:r>
        <w:rPr>
          <w:rFonts w:ascii="Times New Roman" w:hAnsi="Times New Roman" w:cs="Times New Roman"/>
          <w:sz w:val="24"/>
          <w:szCs w:val="24"/>
        </w:rPr>
        <w:t>,</w:t>
      </w:r>
      <w:r w:rsidRPr="00240D85">
        <w:rPr>
          <w:rFonts w:ascii="Times New Roman" w:hAnsi="Times New Roman" w:cs="Times New Roman"/>
          <w:sz w:val="24"/>
          <w:szCs w:val="24"/>
        </w:rPr>
        <w:t xml:space="preserve"> </w:t>
      </w:r>
      <w:r>
        <w:rPr>
          <w:rFonts w:ascii="Times New Roman" w:hAnsi="Times New Roman" w:cs="Times New Roman"/>
          <w:sz w:val="24"/>
          <w:szCs w:val="24"/>
        </w:rPr>
        <w:t>d'une plate-forme</w:t>
      </w:r>
      <w:r w:rsidRPr="00B141E6">
        <w:rPr>
          <w:rFonts w:ascii="Times New Roman" w:hAnsi="Times New Roman" w:cs="Times New Roman"/>
          <w:sz w:val="24"/>
          <w:szCs w:val="24"/>
        </w:rPr>
        <w:t xml:space="preserve"> </w:t>
      </w:r>
      <w:r w:rsidRPr="00240D85">
        <w:rPr>
          <w:rFonts w:ascii="Times New Roman" w:hAnsi="Times New Roman" w:cs="Times New Roman"/>
          <w:sz w:val="24"/>
          <w:szCs w:val="24"/>
        </w:rPr>
        <w:t xml:space="preserve">de collecte, d'emballage et d'expédition des produits vers les </w:t>
      </w:r>
      <w:r>
        <w:rPr>
          <w:rFonts w:ascii="Times New Roman" w:hAnsi="Times New Roman" w:cs="Times New Roman"/>
          <w:sz w:val="24"/>
          <w:szCs w:val="24"/>
        </w:rPr>
        <w:t>lieux</w:t>
      </w:r>
      <w:r w:rsidRPr="00240D85">
        <w:rPr>
          <w:rFonts w:ascii="Times New Roman" w:hAnsi="Times New Roman" w:cs="Times New Roman"/>
          <w:sz w:val="24"/>
          <w:szCs w:val="24"/>
        </w:rPr>
        <w:t xml:space="preserve"> de consommation.</w:t>
      </w:r>
    </w:p>
    <w:p w14:paraId="59BF9BF6" w14:textId="77777777" w:rsidR="002D3BBE" w:rsidRPr="00C651C8" w:rsidRDefault="002D3BBE" w:rsidP="00B32741">
      <w:pPr>
        <w:spacing w:before="120" w:after="120"/>
        <w:rPr>
          <w:rFonts w:ascii="Times New Roman" w:hAnsi="Times New Roman" w:cs="Times New Roman"/>
          <w:sz w:val="24"/>
          <w:szCs w:val="24"/>
        </w:rPr>
      </w:pPr>
    </w:p>
    <w:p w14:paraId="26CF10EC" w14:textId="77777777" w:rsidR="002D3BBE" w:rsidRPr="00C651C8" w:rsidRDefault="002D3BBE" w:rsidP="0030100E">
      <w:pPr>
        <w:pStyle w:val="Titre2"/>
      </w:pPr>
      <w:bookmarkStart w:id="179" w:name="_Toc433239745"/>
      <w:bookmarkStart w:id="180" w:name="_Toc434696096"/>
      <w:bookmarkStart w:id="181" w:name="_Toc441269852"/>
      <w:r w:rsidRPr="00C651C8">
        <w:t xml:space="preserve">La relance de la production à </w:t>
      </w:r>
      <w:proofErr w:type="spellStart"/>
      <w:r w:rsidRPr="00C651C8">
        <w:t>Belladère</w:t>
      </w:r>
      <w:bookmarkEnd w:id="179"/>
      <w:bookmarkEnd w:id="180"/>
      <w:bookmarkEnd w:id="181"/>
      <w:proofErr w:type="spellEnd"/>
    </w:p>
    <w:p w14:paraId="70C8FE6E" w14:textId="77777777" w:rsidR="002D3BBE" w:rsidRPr="00C651C8" w:rsidRDefault="002D3BBE" w:rsidP="00B32741">
      <w:pPr>
        <w:spacing w:before="120" w:after="120"/>
        <w:ind w:firstLine="567"/>
        <w:jc w:val="both"/>
        <w:rPr>
          <w:rFonts w:ascii="Times New Roman" w:hAnsi="Times New Roman" w:cs="Times New Roman"/>
          <w:sz w:val="24"/>
          <w:szCs w:val="24"/>
        </w:rPr>
      </w:pPr>
    </w:p>
    <w:p w14:paraId="69D5B3DA" w14:textId="77777777"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w:t>
      </w:r>
      <w:r w:rsidR="00B141E6">
        <w:rPr>
          <w:rFonts w:ascii="Times New Roman" w:hAnsi="Times New Roman" w:cs="Times New Roman"/>
          <w:sz w:val="24"/>
          <w:szCs w:val="24"/>
        </w:rPr>
        <w:t xml:space="preserve">5- </w:t>
      </w:r>
      <w:proofErr w:type="spellStart"/>
      <w:r w:rsidR="002D3BBE" w:rsidRPr="00C651C8">
        <w:rPr>
          <w:rFonts w:ascii="Times New Roman" w:hAnsi="Times New Roman" w:cs="Times New Roman"/>
          <w:sz w:val="24"/>
          <w:szCs w:val="24"/>
        </w:rPr>
        <w:t>Belladère</w:t>
      </w:r>
      <w:proofErr w:type="spellEnd"/>
      <w:r w:rsidR="00804ED9">
        <w:rPr>
          <w:rFonts w:ascii="Times New Roman" w:hAnsi="Times New Roman" w:cs="Times New Roman"/>
          <w:sz w:val="24"/>
          <w:szCs w:val="24"/>
        </w:rPr>
        <w:t xml:space="preserve"> pe</w:t>
      </w:r>
      <w:r w:rsidR="00383926">
        <w:rPr>
          <w:rFonts w:ascii="Times New Roman" w:hAnsi="Times New Roman" w:cs="Times New Roman"/>
          <w:sz w:val="24"/>
          <w:szCs w:val="24"/>
        </w:rPr>
        <w:t>u</w:t>
      </w:r>
      <w:r w:rsidR="00804ED9">
        <w:rPr>
          <w:rFonts w:ascii="Times New Roman" w:hAnsi="Times New Roman" w:cs="Times New Roman"/>
          <w:sz w:val="24"/>
          <w:szCs w:val="24"/>
        </w:rPr>
        <w:t xml:space="preserve">t </w:t>
      </w:r>
      <w:r w:rsidR="00383926">
        <w:rPr>
          <w:rFonts w:ascii="Times New Roman" w:hAnsi="Times New Roman" w:cs="Times New Roman"/>
          <w:sz w:val="24"/>
          <w:szCs w:val="24"/>
        </w:rPr>
        <w:t>re</w:t>
      </w:r>
      <w:r w:rsidR="00804ED9" w:rsidRPr="00C651C8">
        <w:rPr>
          <w:rFonts w:ascii="Times New Roman" w:hAnsi="Times New Roman" w:cs="Times New Roman"/>
          <w:sz w:val="24"/>
          <w:szCs w:val="24"/>
        </w:rPr>
        <w:t>structur</w:t>
      </w:r>
      <w:r w:rsidR="00804ED9">
        <w:rPr>
          <w:rFonts w:ascii="Times New Roman" w:hAnsi="Times New Roman" w:cs="Times New Roman"/>
          <w:sz w:val="24"/>
          <w:szCs w:val="24"/>
        </w:rPr>
        <w:t>er s</w:t>
      </w:r>
      <w:r w:rsidR="00804ED9" w:rsidRPr="00C651C8">
        <w:rPr>
          <w:rFonts w:ascii="Times New Roman" w:hAnsi="Times New Roman" w:cs="Times New Roman"/>
          <w:sz w:val="24"/>
          <w:szCs w:val="24"/>
        </w:rPr>
        <w:t xml:space="preserve">es </w:t>
      </w:r>
      <w:r w:rsidR="002D3BBE" w:rsidRPr="00C651C8">
        <w:rPr>
          <w:rFonts w:ascii="Times New Roman" w:hAnsi="Times New Roman" w:cs="Times New Roman"/>
          <w:sz w:val="24"/>
          <w:szCs w:val="24"/>
        </w:rPr>
        <w:t xml:space="preserve">activités productives. </w:t>
      </w:r>
      <w:r w:rsidR="00804ED9" w:rsidRPr="00C651C8">
        <w:rPr>
          <w:rFonts w:ascii="Times New Roman" w:hAnsi="Times New Roman" w:cs="Times New Roman"/>
          <w:sz w:val="24"/>
          <w:szCs w:val="24"/>
        </w:rPr>
        <w:t>L</w:t>
      </w:r>
      <w:r w:rsidR="002D3BBE" w:rsidRPr="00C651C8">
        <w:rPr>
          <w:rFonts w:ascii="Times New Roman" w:hAnsi="Times New Roman" w:cs="Times New Roman"/>
          <w:sz w:val="24"/>
          <w:szCs w:val="24"/>
        </w:rPr>
        <w:t>es</w:t>
      </w:r>
      <w:r w:rsidR="00804ED9">
        <w:rPr>
          <w:rFonts w:ascii="Times New Roman" w:hAnsi="Times New Roman" w:cs="Times New Roman"/>
          <w:sz w:val="24"/>
          <w:szCs w:val="24"/>
        </w:rPr>
        <w:t xml:space="preserve"> </w:t>
      </w:r>
      <w:r w:rsidR="002D3BBE" w:rsidRPr="00C651C8">
        <w:rPr>
          <w:rFonts w:ascii="Times New Roman" w:hAnsi="Times New Roman" w:cs="Times New Roman"/>
          <w:sz w:val="24"/>
          <w:szCs w:val="24"/>
        </w:rPr>
        <w:t xml:space="preserve">facteurs </w:t>
      </w:r>
      <w:r w:rsidR="00FA1157">
        <w:rPr>
          <w:rFonts w:ascii="Times New Roman" w:hAnsi="Times New Roman" w:cs="Times New Roman"/>
          <w:sz w:val="24"/>
          <w:szCs w:val="24"/>
        </w:rPr>
        <w:t xml:space="preserve">de production </w:t>
      </w:r>
      <w:r w:rsidR="002D3BBE" w:rsidRPr="00C651C8">
        <w:rPr>
          <w:rFonts w:ascii="Times New Roman" w:hAnsi="Times New Roman" w:cs="Times New Roman"/>
          <w:sz w:val="24"/>
          <w:szCs w:val="24"/>
        </w:rPr>
        <w:t>et le milieu sont propices pour la relance du secteur agricole</w:t>
      </w:r>
      <w:r w:rsidR="00FA1157">
        <w:rPr>
          <w:rFonts w:ascii="Times New Roman" w:hAnsi="Times New Roman" w:cs="Times New Roman"/>
          <w:sz w:val="24"/>
          <w:szCs w:val="24"/>
        </w:rPr>
        <w:t>. S</w:t>
      </w:r>
      <w:r w:rsidR="002D3BBE" w:rsidRPr="00C651C8">
        <w:rPr>
          <w:rFonts w:ascii="Times New Roman" w:hAnsi="Times New Roman" w:cs="Times New Roman"/>
          <w:sz w:val="24"/>
          <w:szCs w:val="24"/>
        </w:rPr>
        <w:t xml:space="preserve">a population </w:t>
      </w:r>
      <w:r w:rsidR="00FA1157">
        <w:rPr>
          <w:rFonts w:ascii="Times New Roman" w:hAnsi="Times New Roman" w:cs="Times New Roman"/>
          <w:sz w:val="24"/>
          <w:szCs w:val="24"/>
        </w:rPr>
        <w:t>e</w:t>
      </w:r>
      <w:r w:rsidR="002D3BBE" w:rsidRPr="00C651C8">
        <w:rPr>
          <w:rFonts w:ascii="Times New Roman" w:hAnsi="Times New Roman" w:cs="Times New Roman"/>
          <w:sz w:val="24"/>
          <w:szCs w:val="24"/>
        </w:rPr>
        <w:t>st insérée dans un rythme économique</w:t>
      </w:r>
      <w:r w:rsidR="00383926">
        <w:rPr>
          <w:rFonts w:ascii="Times New Roman" w:hAnsi="Times New Roman" w:cs="Times New Roman"/>
          <w:sz w:val="24"/>
          <w:szCs w:val="24"/>
        </w:rPr>
        <w:t xml:space="preserve"> qui n'est pas ''industriel</w:t>
      </w:r>
      <w:del w:id="182" w:author="jacques CHARMES" w:date="2016-03-07T19:43:00Z">
        <w:r w:rsidR="00383926" w:rsidDel="00CF7378">
          <w:rPr>
            <w:rFonts w:ascii="Times New Roman" w:hAnsi="Times New Roman" w:cs="Times New Roman"/>
            <w:sz w:val="24"/>
            <w:szCs w:val="24"/>
          </w:rPr>
          <w:delText>le</w:delText>
        </w:r>
      </w:del>
      <w:r w:rsidR="00383926">
        <w:rPr>
          <w:rFonts w:ascii="Times New Roman" w:hAnsi="Times New Roman" w:cs="Times New Roman"/>
          <w:sz w:val="24"/>
          <w:szCs w:val="24"/>
        </w:rPr>
        <w:t>''</w:t>
      </w:r>
      <w:r w:rsidR="00FA1157">
        <w:rPr>
          <w:rFonts w:ascii="Times New Roman" w:hAnsi="Times New Roman" w:cs="Times New Roman"/>
          <w:sz w:val="24"/>
          <w:szCs w:val="24"/>
        </w:rPr>
        <w:t xml:space="preserve">. </w:t>
      </w:r>
      <w:r w:rsidR="00383926">
        <w:rPr>
          <w:rFonts w:ascii="Times New Roman" w:hAnsi="Times New Roman" w:cs="Times New Roman"/>
          <w:sz w:val="24"/>
          <w:szCs w:val="24"/>
        </w:rPr>
        <w:t>S</w:t>
      </w:r>
      <w:r w:rsidR="00FA1157">
        <w:rPr>
          <w:rFonts w:ascii="Times New Roman" w:hAnsi="Times New Roman" w:cs="Times New Roman"/>
          <w:sz w:val="24"/>
          <w:szCs w:val="24"/>
        </w:rPr>
        <w:t>a</w:t>
      </w:r>
      <w:r w:rsidR="00FA1157" w:rsidRPr="00C651C8">
        <w:rPr>
          <w:rFonts w:ascii="Times New Roman" w:hAnsi="Times New Roman" w:cs="Times New Roman"/>
          <w:sz w:val="24"/>
          <w:szCs w:val="24"/>
        </w:rPr>
        <w:t xml:space="preserve"> paysannerie </w:t>
      </w:r>
      <w:r w:rsidR="00FA1157">
        <w:rPr>
          <w:rFonts w:ascii="Times New Roman" w:hAnsi="Times New Roman" w:cs="Times New Roman"/>
          <w:sz w:val="24"/>
          <w:szCs w:val="24"/>
        </w:rPr>
        <w:t>réprouve à</w:t>
      </w:r>
      <w:r w:rsidR="002D3BBE" w:rsidRPr="00C651C8">
        <w:rPr>
          <w:rFonts w:ascii="Times New Roman" w:hAnsi="Times New Roman" w:cs="Times New Roman"/>
          <w:sz w:val="24"/>
          <w:szCs w:val="24"/>
        </w:rPr>
        <w:t xml:space="preserve"> </w:t>
      </w:r>
      <w:r w:rsidR="00FA1157">
        <w:rPr>
          <w:rFonts w:ascii="Times New Roman" w:hAnsi="Times New Roman" w:cs="Times New Roman"/>
          <w:sz w:val="24"/>
          <w:szCs w:val="24"/>
        </w:rPr>
        <w:t>changer</w:t>
      </w:r>
      <w:r w:rsidR="002D3BBE" w:rsidRPr="00C651C8">
        <w:rPr>
          <w:rFonts w:ascii="Times New Roman" w:hAnsi="Times New Roman" w:cs="Times New Roman"/>
          <w:sz w:val="24"/>
          <w:szCs w:val="24"/>
        </w:rPr>
        <w:t xml:space="preserve"> </w:t>
      </w:r>
      <w:r w:rsidR="00FA1157">
        <w:rPr>
          <w:rFonts w:ascii="Times New Roman" w:hAnsi="Times New Roman" w:cs="Times New Roman"/>
          <w:sz w:val="24"/>
          <w:szCs w:val="24"/>
        </w:rPr>
        <w:t>s</w:t>
      </w:r>
      <w:r w:rsidR="002D3BBE" w:rsidRPr="00C651C8">
        <w:rPr>
          <w:rFonts w:ascii="Times New Roman" w:hAnsi="Times New Roman" w:cs="Times New Roman"/>
          <w:sz w:val="24"/>
          <w:szCs w:val="24"/>
        </w:rPr>
        <w:t>es pratique</w:t>
      </w:r>
      <w:r w:rsidR="00383926">
        <w:rPr>
          <w:rFonts w:ascii="Times New Roman" w:hAnsi="Times New Roman" w:cs="Times New Roman"/>
          <w:sz w:val="24"/>
          <w:szCs w:val="24"/>
        </w:rPr>
        <w:t>s</w:t>
      </w:r>
      <w:r w:rsidR="002D3BBE" w:rsidRPr="00C651C8">
        <w:rPr>
          <w:rFonts w:ascii="Times New Roman" w:hAnsi="Times New Roman" w:cs="Times New Roman"/>
          <w:sz w:val="24"/>
          <w:szCs w:val="24"/>
        </w:rPr>
        <w:t>. Ces producteurs se satisfont de leurs anciennes techniques</w:t>
      </w:r>
      <w:r w:rsidR="00383926" w:rsidRPr="00383926">
        <w:rPr>
          <w:rFonts w:ascii="Times New Roman" w:hAnsi="Times New Roman" w:cs="Times New Roman"/>
          <w:sz w:val="24"/>
          <w:szCs w:val="24"/>
        </w:rPr>
        <w:t xml:space="preserve"> </w:t>
      </w:r>
      <w:r w:rsidR="00383926" w:rsidRPr="00C651C8">
        <w:rPr>
          <w:rFonts w:ascii="Times New Roman" w:hAnsi="Times New Roman" w:cs="Times New Roman"/>
          <w:sz w:val="24"/>
          <w:szCs w:val="24"/>
        </w:rPr>
        <w:t>culturales</w:t>
      </w:r>
      <w:r w:rsidR="002D3BBE" w:rsidRPr="00C651C8">
        <w:rPr>
          <w:rFonts w:ascii="Times New Roman" w:hAnsi="Times New Roman" w:cs="Times New Roman"/>
          <w:sz w:val="24"/>
          <w:szCs w:val="24"/>
        </w:rPr>
        <w:t xml:space="preserve">. </w:t>
      </w:r>
      <w:r w:rsidR="00383926">
        <w:rPr>
          <w:rFonts w:ascii="Times New Roman" w:hAnsi="Times New Roman" w:cs="Times New Roman"/>
          <w:sz w:val="24"/>
          <w:szCs w:val="24"/>
        </w:rPr>
        <w:t>Mais</w:t>
      </w:r>
      <w:r w:rsidR="00B141E6">
        <w:rPr>
          <w:rFonts w:ascii="Times New Roman" w:hAnsi="Times New Roman" w:cs="Times New Roman"/>
          <w:sz w:val="24"/>
          <w:szCs w:val="24"/>
        </w:rPr>
        <w:t>, f</w:t>
      </w:r>
      <w:r w:rsidR="002D3BBE" w:rsidRPr="00C651C8">
        <w:rPr>
          <w:rFonts w:ascii="Times New Roman" w:hAnsi="Times New Roman" w:cs="Times New Roman"/>
          <w:sz w:val="24"/>
          <w:szCs w:val="24"/>
        </w:rPr>
        <w:t>ace aux nouveaux défis (émigration et implication dans le commerce binational des jeunes, ou fra</w:t>
      </w:r>
      <w:r w:rsidR="00B141E6">
        <w:rPr>
          <w:rFonts w:ascii="Times New Roman" w:hAnsi="Times New Roman" w:cs="Times New Roman"/>
          <w:sz w:val="24"/>
          <w:szCs w:val="24"/>
        </w:rPr>
        <w:t xml:space="preserve">gilisation des sols (pois </w:t>
      </w:r>
      <w:proofErr w:type="spellStart"/>
      <w:r w:rsidR="00B141E6">
        <w:rPr>
          <w:rFonts w:ascii="Times New Roman" w:hAnsi="Times New Roman" w:cs="Times New Roman"/>
          <w:sz w:val="24"/>
          <w:szCs w:val="24"/>
        </w:rPr>
        <w:t>congo</w:t>
      </w:r>
      <w:proofErr w:type="spellEnd"/>
      <w:r w:rsidR="002D3BBE" w:rsidRPr="00C651C8">
        <w:rPr>
          <w:rFonts w:ascii="Times New Roman" w:hAnsi="Times New Roman" w:cs="Times New Roman"/>
          <w:sz w:val="24"/>
          <w:szCs w:val="24"/>
        </w:rPr>
        <w:t>), il est nécessaire</w:t>
      </w:r>
      <w:r w:rsidR="00B141E6">
        <w:rPr>
          <w:rFonts w:ascii="Times New Roman" w:hAnsi="Times New Roman" w:cs="Times New Roman"/>
          <w:sz w:val="24"/>
          <w:szCs w:val="24"/>
        </w:rPr>
        <w:t>,</w:t>
      </w:r>
      <w:r w:rsidR="002D3BBE" w:rsidRPr="00C651C8">
        <w:rPr>
          <w:rFonts w:ascii="Times New Roman" w:hAnsi="Times New Roman" w:cs="Times New Roman"/>
          <w:sz w:val="24"/>
          <w:szCs w:val="24"/>
        </w:rPr>
        <w:t xml:space="preserve"> </w:t>
      </w:r>
      <w:r w:rsidR="00B141E6">
        <w:rPr>
          <w:rFonts w:ascii="Times New Roman" w:hAnsi="Times New Roman" w:cs="Times New Roman"/>
          <w:sz w:val="24"/>
          <w:szCs w:val="24"/>
        </w:rPr>
        <w:t xml:space="preserve">pour la zone, </w:t>
      </w:r>
      <w:r w:rsidR="002D3BBE" w:rsidRPr="00C651C8">
        <w:rPr>
          <w:rFonts w:ascii="Times New Roman" w:hAnsi="Times New Roman" w:cs="Times New Roman"/>
          <w:sz w:val="24"/>
          <w:szCs w:val="24"/>
        </w:rPr>
        <w:t>d'identifier un segment de sa population qui soit porteur d'une nouvelle approche de la production et du travail</w:t>
      </w:r>
      <w:r w:rsidR="00B141E6">
        <w:rPr>
          <w:rFonts w:ascii="Times New Roman" w:hAnsi="Times New Roman" w:cs="Times New Roman"/>
          <w:sz w:val="24"/>
          <w:szCs w:val="24"/>
        </w:rPr>
        <w:t>,</w:t>
      </w:r>
      <w:r w:rsidR="002D3BBE" w:rsidRPr="00C651C8">
        <w:rPr>
          <w:rFonts w:ascii="Times New Roman" w:hAnsi="Times New Roman" w:cs="Times New Roman"/>
          <w:sz w:val="24"/>
          <w:szCs w:val="24"/>
        </w:rPr>
        <w:t xml:space="preserve"> dont l'action pourra profiter à l'ensemble des autres composantes sociales du milieu.</w:t>
      </w:r>
    </w:p>
    <w:p w14:paraId="46618FA1" w14:textId="77777777" w:rsidR="002D3BB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86</w:t>
      </w:r>
      <w:r w:rsidR="00B141E6">
        <w:rPr>
          <w:rFonts w:ascii="Times New Roman" w:hAnsi="Times New Roman" w:cs="Times New Roman"/>
          <w:sz w:val="24"/>
          <w:szCs w:val="24"/>
        </w:rPr>
        <w:t xml:space="preserve">- </w:t>
      </w:r>
      <w:r w:rsidR="00630FA1">
        <w:rPr>
          <w:rFonts w:ascii="Times New Roman" w:hAnsi="Times New Roman" w:cs="Times New Roman"/>
          <w:sz w:val="24"/>
          <w:szCs w:val="24"/>
        </w:rPr>
        <w:t xml:space="preserve">Plusieurs pistes pourraient être explorées afin d'améliorer le positionnement de la commune de </w:t>
      </w:r>
      <w:proofErr w:type="spellStart"/>
      <w:r w:rsidR="00630FA1">
        <w:rPr>
          <w:rFonts w:ascii="Times New Roman" w:hAnsi="Times New Roman" w:cs="Times New Roman"/>
          <w:sz w:val="24"/>
          <w:szCs w:val="24"/>
        </w:rPr>
        <w:t>Belladère</w:t>
      </w:r>
      <w:proofErr w:type="spellEnd"/>
      <w:r w:rsidR="00630FA1">
        <w:rPr>
          <w:rFonts w:ascii="Times New Roman" w:hAnsi="Times New Roman" w:cs="Times New Roman"/>
          <w:sz w:val="24"/>
          <w:szCs w:val="24"/>
        </w:rPr>
        <w:t xml:space="preserve"> dans le commerce frontalier. </w:t>
      </w:r>
    </w:p>
    <w:p w14:paraId="27D000BC" w14:textId="77777777" w:rsidR="002D3BBE" w:rsidRPr="00C651C8" w:rsidRDefault="002D3BBE" w:rsidP="00B32741">
      <w:pPr>
        <w:pStyle w:val="Paragraphedeliste"/>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A l'exemple de la République Dominicaine qui a développé des clusters pour la plupart de ses filières agricoles, il faut tenter de monter des clusters </w:t>
      </w:r>
      <w:r w:rsidR="00630FA1">
        <w:rPr>
          <w:rFonts w:ascii="Times New Roman" w:hAnsi="Times New Roman" w:cs="Times New Roman"/>
          <w:sz w:val="24"/>
          <w:szCs w:val="24"/>
        </w:rPr>
        <w:t xml:space="preserve">à </w:t>
      </w:r>
      <w:proofErr w:type="spellStart"/>
      <w:r w:rsidR="00630FA1">
        <w:rPr>
          <w:rFonts w:ascii="Times New Roman" w:hAnsi="Times New Roman" w:cs="Times New Roman"/>
          <w:sz w:val="24"/>
          <w:szCs w:val="24"/>
        </w:rPr>
        <w:t>Belladère</w:t>
      </w:r>
      <w:proofErr w:type="spellEnd"/>
      <w:r w:rsidRPr="00C651C8">
        <w:rPr>
          <w:rFonts w:ascii="Times New Roman" w:hAnsi="Times New Roman" w:cs="Times New Roman"/>
          <w:sz w:val="24"/>
          <w:szCs w:val="24"/>
        </w:rPr>
        <w:t xml:space="preserve"> (</w:t>
      </w:r>
      <w:r w:rsidR="00383926">
        <w:rPr>
          <w:rFonts w:ascii="Times New Roman" w:hAnsi="Times New Roman" w:cs="Times New Roman"/>
          <w:sz w:val="24"/>
          <w:szCs w:val="24"/>
        </w:rPr>
        <w:t xml:space="preserve">infrastructures de bases (irrigation), nouveaux </w:t>
      </w:r>
      <w:r w:rsidRPr="00C651C8">
        <w:rPr>
          <w:rFonts w:ascii="Times New Roman" w:hAnsi="Times New Roman" w:cs="Times New Roman"/>
          <w:sz w:val="24"/>
          <w:szCs w:val="24"/>
        </w:rPr>
        <w:t>savoir</w:t>
      </w:r>
      <w:r w:rsidR="00383926">
        <w:rPr>
          <w:rFonts w:ascii="Times New Roman" w:hAnsi="Times New Roman" w:cs="Times New Roman"/>
          <w:sz w:val="24"/>
          <w:szCs w:val="24"/>
        </w:rPr>
        <w:t>s</w:t>
      </w:r>
      <w:r w:rsidRPr="00C651C8">
        <w:rPr>
          <w:rFonts w:ascii="Times New Roman" w:hAnsi="Times New Roman" w:cs="Times New Roman"/>
          <w:sz w:val="24"/>
          <w:szCs w:val="24"/>
        </w:rPr>
        <w:t xml:space="preserve"> et savoir-faire </w:t>
      </w:r>
      <w:r w:rsidR="00383926">
        <w:rPr>
          <w:rFonts w:ascii="Times New Roman" w:hAnsi="Times New Roman" w:cs="Times New Roman"/>
          <w:sz w:val="24"/>
          <w:szCs w:val="24"/>
        </w:rPr>
        <w:t>pour</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 xml:space="preserve">certains </w:t>
      </w:r>
      <w:r w:rsidR="00383926">
        <w:rPr>
          <w:rFonts w:ascii="Times New Roman" w:hAnsi="Times New Roman" w:cs="Times New Roman"/>
          <w:sz w:val="24"/>
          <w:szCs w:val="24"/>
        </w:rPr>
        <w:lastRenderedPageBreak/>
        <w:t>segments</w:t>
      </w:r>
      <w:r w:rsidRPr="00C651C8">
        <w:rPr>
          <w:rFonts w:ascii="Times New Roman" w:hAnsi="Times New Roman" w:cs="Times New Roman"/>
          <w:sz w:val="24"/>
          <w:szCs w:val="24"/>
        </w:rPr>
        <w:t xml:space="preserve"> de production et </w:t>
      </w:r>
      <w:r w:rsidR="00383926">
        <w:rPr>
          <w:rFonts w:ascii="Times New Roman" w:hAnsi="Times New Roman" w:cs="Times New Roman"/>
          <w:sz w:val="24"/>
          <w:szCs w:val="24"/>
        </w:rPr>
        <w:t>le</w:t>
      </w:r>
      <w:r w:rsidRPr="00C651C8">
        <w:rPr>
          <w:rFonts w:ascii="Times New Roman" w:hAnsi="Times New Roman" w:cs="Times New Roman"/>
          <w:sz w:val="24"/>
          <w:szCs w:val="24"/>
        </w:rPr>
        <w:t xml:space="preserve"> marketing) pour soutenir certaines productions dans cette zone (mangue, avocat, </w:t>
      </w:r>
      <w:r w:rsidR="00B141E6">
        <w:rPr>
          <w:rFonts w:ascii="Times New Roman" w:hAnsi="Times New Roman" w:cs="Times New Roman"/>
          <w:sz w:val="24"/>
          <w:szCs w:val="24"/>
        </w:rPr>
        <w:t xml:space="preserve">banane, </w:t>
      </w:r>
      <w:r w:rsidRPr="00C651C8">
        <w:rPr>
          <w:rFonts w:ascii="Times New Roman" w:hAnsi="Times New Roman" w:cs="Times New Roman"/>
          <w:sz w:val="24"/>
          <w:szCs w:val="24"/>
        </w:rPr>
        <w:t>etc.) ;</w:t>
      </w:r>
    </w:p>
    <w:p w14:paraId="71B8FFB0" w14:textId="77777777" w:rsidR="002D3BBE" w:rsidRPr="00C651C8" w:rsidRDefault="002D3BBE" w:rsidP="00B32741">
      <w:pPr>
        <w:pStyle w:val="Paragraphedeliste"/>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gestion de l'eau d'irrigation en tant que métier défini devrait être prise en compte en vue d'une meilleure utilisation de l'eau d'irrigation dans cette zone. La ressource est abondante. Pourtant, </w:t>
      </w:r>
      <w:r w:rsidR="00383926">
        <w:rPr>
          <w:rFonts w:ascii="Times New Roman" w:hAnsi="Times New Roman" w:cs="Times New Roman"/>
          <w:sz w:val="24"/>
          <w:szCs w:val="24"/>
        </w:rPr>
        <w:t xml:space="preserve">beaucoup de terres sont </w:t>
      </w:r>
      <w:r w:rsidRPr="00C651C8">
        <w:rPr>
          <w:rFonts w:ascii="Times New Roman" w:hAnsi="Times New Roman" w:cs="Times New Roman"/>
          <w:sz w:val="24"/>
          <w:szCs w:val="24"/>
        </w:rPr>
        <w:t>non utilisé</w:t>
      </w:r>
      <w:r w:rsidR="00383926">
        <w:rPr>
          <w:rFonts w:ascii="Times New Roman" w:hAnsi="Times New Roman" w:cs="Times New Roman"/>
          <w:sz w:val="24"/>
          <w:szCs w:val="24"/>
        </w:rPr>
        <w:t>e</w:t>
      </w:r>
      <w:r w:rsidRPr="00C651C8">
        <w:rPr>
          <w:rFonts w:ascii="Times New Roman" w:hAnsi="Times New Roman" w:cs="Times New Roman"/>
          <w:sz w:val="24"/>
          <w:szCs w:val="24"/>
        </w:rPr>
        <w:t xml:space="preserve">s </w:t>
      </w:r>
      <w:r w:rsidR="00383926">
        <w:rPr>
          <w:rFonts w:ascii="Times New Roman" w:hAnsi="Times New Roman" w:cs="Times New Roman"/>
          <w:sz w:val="24"/>
          <w:szCs w:val="24"/>
        </w:rPr>
        <w:t>ou</w:t>
      </w:r>
      <w:r w:rsidR="00383926" w:rsidRPr="00383926">
        <w:rPr>
          <w:rFonts w:ascii="Times New Roman" w:hAnsi="Times New Roman" w:cs="Times New Roman"/>
          <w:sz w:val="24"/>
          <w:szCs w:val="24"/>
        </w:rPr>
        <w:t xml:space="preserve"> </w:t>
      </w:r>
      <w:r w:rsidR="00383926">
        <w:rPr>
          <w:rFonts w:ascii="Times New Roman" w:hAnsi="Times New Roman" w:cs="Times New Roman"/>
          <w:sz w:val="24"/>
          <w:szCs w:val="24"/>
        </w:rPr>
        <w:t xml:space="preserve">appropriées de manière extensive, </w:t>
      </w:r>
      <w:r w:rsidRPr="00C651C8">
        <w:rPr>
          <w:rFonts w:ascii="Times New Roman" w:hAnsi="Times New Roman" w:cs="Times New Roman"/>
          <w:sz w:val="24"/>
          <w:szCs w:val="24"/>
        </w:rPr>
        <w:t>du fait d</w:t>
      </w:r>
      <w:r w:rsidR="00383926">
        <w:rPr>
          <w:rFonts w:ascii="Times New Roman" w:hAnsi="Times New Roman" w:cs="Times New Roman"/>
          <w:sz w:val="24"/>
          <w:szCs w:val="24"/>
        </w:rPr>
        <w:t>e</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la faible maîtrise de</w:t>
      </w:r>
      <w:r w:rsidRPr="00C651C8">
        <w:rPr>
          <w:rFonts w:ascii="Times New Roman" w:hAnsi="Times New Roman" w:cs="Times New Roman"/>
          <w:sz w:val="24"/>
          <w:szCs w:val="24"/>
        </w:rPr>
        <w:t xml:space="preserve"> </w:t>
      </w:r>
      <w:r w:rsidR="00383926">
        <w:rPr>
          <w:rFonts w:ascii="Times New Roman" w:hAnsi="Times New Roman" w:cs="Times New Roman"/>
          <w:sz w:val="24"/>
          <w:szCs w:val="24"/>
        </w:rPr>
        <w:t>l</w:t>
      </w:r>
      <w:r w:rsidRPr="00C651C8">
        <w:rPr>
          <w:rFonts w:ascii="Times New Roman" w:hAnsi="Times New Roman" w:cs="Times New Roman"/>
          <w:sz w:val="24"/>
          <w:szCs w:val="24"/>
        </w:rPr>
        <w:t xml:space="preserve">'eau. Il faudra les irriguer et tenter d'attirer d'autres acteurs </w:t>
      </w:r>
      <w:r w:rsidR="00383926" w:rsidRPr="00C651C8">
        <w:rPr>
          <w:rFonts w:ascii="Times New Roman" w:hAnsi="Times New Roman" w:cs="Times New Roman"/>
          <w:sz w:val="24"/>
          <w:szCs w:val="24"/>
        </w:rPr>
        <w:t xml:space="preserve">dans </w:t>
      </w:r>
      <w:r w:rsidR="00383926">
        <w:rPr>
          <w:rFonts w:ascii="Times New Roman" w:hAnsi="Times New Roman" w:cs="Times New Roman"/>
          <w:sz w:val="24"/>
          <w:szCs w:val="24"/>
        </w:rPr>
        <w:t>la</w:t>
      </w:r>
      <w:r w:rsidR="00383926" w:rsidRPr="00C651C8">
        <w:rPr>
          <w:rFonts w:ascii="Times New Roman" w:hAnsi="Times New Roman" w:cs="Times New Roman"/>
          <w:sz w:val="24"/>
          <w:szCs w:val="24"/>
        </w:rPr>
        <w:t xml:space="preserve"> </w:t>
      </w:r>
      <w:r w:rsidR="00383926">
        <w:rPr>
          <w:rFonts w:ascii="Times New Roman" w:hAnsi="Times New Roman" w:cs="Times New Roman"/>
          <w:sz w:val="24"/>
          <w:szCs w:val="24"/>
        </w:rPr>
        <w:t>commune</w:t>
      </w:r>
      <w:r w:rsidR="00383926" w:rsidRPr="00C651C8">
        <w:rPr>
          <w:rFonts w:ascii="Times New Roman" w:hAnsi="Times New Roman" w:cs="Times New Roman"/>
          <w:sz w:val="24"/>
          <w:szCs w:val="24"/>
        </w:rPr>
        <w:t xml:space="preserve"> </w:t>
      </w:r>
      <w:r w:rsidR="00383926">
        <w:rPr>
          <w:rFonts w:ascii="Times New Roman" w:hAnsi="Times New Roman" w:cs="Times New Roman"/>
          <w:sz w:val="24"/>
          <w:szCs w:val="24"/>
        </w:rPr>
        <w:t>pour y</w:t>
      </w:r>
      <w:r w:rsidRPr="00C651C8">
        <w:rPr>
          <w:rFonts w:ascii="Times New Roman" w:hAnsi="Times New Roman" w:cs="Times New Roman"/>
          <w:sz w:val="24"/>
          <w:szCs w:val="24"/>
        </w:rPr>
        <w:t xml:space="preserve"> faciliter l'éclosion de nouvelles pratiques culturales et de gestion des infrastructures productives;</w:t>
      </w:r>
    </w:p>
    <w:p w14:paraId="61360982" w14:textId="77777777" w:rsidR="00630FA1" w:rsidRDefault="00630FA1" w:rsidP="00630FA1">
      <w:pPr>
        <w:pStyle w:val="Paragraphedeliste"/>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relance de la production de café devrait être envisagée </w:t>
      </w:r>
      <w:r>
        <w:rPr>
          <w:rFonts w:ascii="Times New Roman" w:hAnsi="Times New Roman" w:cs="Times New Roman"/>
          <w:sz w:val="24"/>
          <w:szCs w:val="24"/>
        </w:rPr>
        <w:t>à</w:t>
      </w:r>
      <w:r w:rsidRPr="00C651C8">
        <w:rPr>
          <w:rFonts w:ascii="Times New Roman" w:hAnsi="Times New Roman" w:cs="Times New Roman"/>
          <w:sz w:val="24"/>
          <w:szCs w:val="24"/>
        </w:rPr>
        <w:t xml:space="preserve"> Baptiste, ce qui suppose des investissements importants et une stratégie transitoire (culture maraîchère) pour porter les paysans à s'impliquer dans la relance de la production caféière.</w:t>
      </w:r>
    </w:p>
    <w:p w14:paraId="7117A2C1" w14:textId="77777777" w:rsidR="002D3BBE" w:rsidRPr="00C651C8" w:rsidRDefault="002D3BBE" w:rsidP="00B32741">
      <w:pPr>
        <w:pStyle w:val="Paragraphedeliste"/>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région doit aussi concevoir des plates-formes de distribution en direction d'autres marchés, si la production </w:t>
      </w:r>
      <w:r w:rsidR="00F53B36">
        <w:rPr>
          <w:rFonts w:ascii="Times New Roman" w:hAnsi="Times New Roman" w:cs="Times New Roman"/>
          <w:sz w:val="24"/>
          <w:szCs w:val="24"/>
        </w:rPr>
        <w:t xml:space="preserve">agricole </w:t>
      </w:r>
      <w:r w:rsidRPr="00C651C8">
        <w:rPr>
          <w:rFonts w:ascii="Times New Roman" w:hAnsi="Times New Roman" w:cs="Times New Roman"/>
          <w:sz w:val="24"/>
          <w:szCs w:val="24"/>
        </w:rPr>
        <w:t>devrait</w:t>
      </w:r>
      <w:r w:rsidR="00F53B36">
        <w:rPr>
          <w:rFonts w:ascii="Times New Roman" w:hAnsi="Times New Roman" w:cs="Times New Roman"/>
          <w:sz w:val="24"/>
          <w:szCs w:val="24"/>
        </w:rPr>
        <w:t xml:space="preserve"> </w:t>
      </w:r>
      <w:r w:rsidR="00F53B36" w:rsidRPr="00C651C8">
        <w:rPr>
          <w:rFonts w:ascii="Times New Roman" w:hAnsi="Times New Roman" w:cs="Times New Roman"/>
          <w:sz w:val="24"/>
          <w:szCs w:val="24"/>
        </w:rPr>
        <w:t>croître</w:t>
      </w:r>
      <w:r w:rsidRPr="00C651C8">
        <w:rPr>
          <w:rFonts w:ascii="Times New Roman" w:hAnsi="Times New Roman" w:cs="Times New Roman"/>
          <w:sz w:val="24"/>
          <w:szCs w:val="24"/>
        </w:rPr>
        <w:t>; cela</w:t>
      </w:r>
      <w:r w:rsidR="00F53B36">
        <w:rPr>
          <w:rFonts w:ascii="Times New Roman" w:hAnsi="Times New Roman" w:cs="Times New Roman"/>
          <w:sz w:val="24"/>
          <w:szCs w:val="24"/>
        </w:rPr>
        <w:t>,</w:t>
      </w:r>
      <w:r w:rsidRPr="00C651C8">
        <w:rPr>
          <w:rFonts w:ascii="Times New Roman" w:hAnsi="Times New Roman" w:cs="Times New Roman"/>
          <w:sz w:val="24"/>
          <w:szCs w:val="24"/>
        </w:rPr>
        <w:t xml:space="preserve"> pour </w:t>
      </w:r>
      <w:r w:rsidR="00F53B36">
        <w:rPr>
          <w:rFonts w:ascii="Times New Roman" w:hAnsi="Times New Roman" w:cs="Times New Roman"/>
          <w:sz w:val="24"/>
          <w:szCs w:val="24"/>
        </w:rPr>
        <w:t>limiter</w:t>
      </w:r>
      <w:r w:rsidRPr="00C651C8">
        <w:rPr>
          <w:rFonts w:ascii="Times New Roman" w:hAnsi="Times New Roman" w:cs="Times New Roman"/>
          <w:sz w:val="24"/>
          <w:szCs w:val="24"/>
        </w:rPr>
        <w:t xml:space="preserve"> </w:t>
      </w:r>
      <w:r w:rsidR="00F53B36">
        <w:rPr>
          <w:rFonts w:ascii="Times New Roman" w:hAnsi="Times New Roman" w:cs="Times New Roman"/>
          <w:sz w:val="24"/>
          <w:szCs w:val="24"/>
        </w:rPr>
        <w:t>les</w:t>
      </w:r>
      <w:r w:rsidRPr="00C651C8">
        <w:rPr>
          <w:rFonts w:ascii="Times New Roman" w:hAnsi="Times New Roman" w:cs="Times New Roman"/>
          <w:sz w:val="24"/>
          <w:szCs w:val="24"/>
        </w:rPr>
        <w:t xml:space="preserve"> gaspillage</w:t>
      </w:r>
      <w:r w:rsidR="00F53B36">
        <w:rPr>
          <w:rFonts w:ascii="Times New Roman" w:hAnsi="Times New Roman" w:cs="Times New Roman"/>
          <w:sz w:val="24"/>
          <w:szCs w:val="24"/>
        </w:rPr>
        <w:t>s</w:t>
      </w:r>
      <w:r w:rsidRPr="00C651C8">
        <w:rPr>
          <w:rFonts w:ascii="Times New Roman" w:hAnsi="Times New Roman" w:cs="Times New Roman"/>
          <w:sz w:val="24"/>
          <w:szCs w:val="24"/>
        </w:rPr>
        <w:t xml:space="preserve"> lors des récoltes (mangue et avocat). Il faudra trouver de nouveaux consommateurs pour </w:t>
      </w:r>
      <w:r w:rsidR="00F53B36">
        <w:rPr>
          <w:rFonts w:ascii="Times New Roman" w:hAnsi="Times New Roman" w:cs="Times New Roman"/>
          <w:sz w:val="24"/>
          <w:szCs w:val="24"/>
        </w:rPr>
        <w:t>c</w:t>
      </w:r>
      <w:r w:rsidRPr="00C651C8">
        <w:rPr>
          <w:rFonts w:ascii="Times New Roman" w:hAnsi="Times New Roman" w:cs="Times New Roman"/>
          <w:sz w:val="24"/>
          <w:szCs w:val="24"/>
        </w:rPr>
        <w:t>es produits et explorer d'autres formes de conditionnement orienté</w:t>
      </w:r>
      <w:r w:rsidR="00F53B36">
        <w:rPr>
          <w:rFonts w:ascii="Times New Roman" w:hAnsi="Times New Roman" w:cs="Times New Roman"/>
          <w:sz w:val="24"/>
          <w:szCs w:val="24"/>
        </w:rPr>
        <w:t>e</w:t>
      </w:r>
      <w:r w:rsidRPr="00C651C8">
        <w:rPr>
          <w:rFonts w:ascii="Times New Roman" w:hAnsi="Times New Roman" w:cs="Times New Roman"/>
          <w:sz w:val="24"/>
          <w:szCs w:val="24"/>
        </w:rPr>
        <w:t xml:space="preserve">s vers de nouveaux clients, dont les classes moyennes </w:t>
      </w:r>
      <w:r w:rsidR="00B141E6">
        <w:rPr>
          <w:rFonts w:ascii="Times New Roman" w:hAnsi="Times New Roman" w:cs="Times New Roman"/>
          <w:sz w:val="24"/>
          <w:szCs w:val="24"/>
        </w:rPr>
        <w:t xml:space="preserve">de la capitale </w:t>
      </w:r>
      <w:r w:rsidRPr="00C651C8">
        <w:rPr>
          <w:rFonts w:ascii="Times New Roman" w:hAnsi="Times New Roman" w:cs="Times New Roman"/>
          <w:sz w:val="24"/>
          <w:szCs w:val="24"/>
        </w:rPr>
        <w:t>qui s'approvisionnent de plus en plus dans les supermarchés</w:t>
      </w:r>
      <w:r w:rsidR="00630FA1">
        <w:rPr>
          <w:rFonts w:ascii="Times New Roman" w:hAnsi="Times New Roman" w:cs="Times New Roman"/>
          <w:sz w:val="24"/>
          <w:szCs w:val="24"/>
        </w:rPr>
        <w:t>. Les</w:t>
      </w:r>
      <w:r w:rsidR="00630FA1" w:rsidRPr="00630FA1">
        <w:rPr>
          <w:rFonts w:ascii="Times New Roman" w:hAnsi="Times New Roman" w:cs="Times New Roman"/>
          <w:sz w:val="24"/>
          <w:szCs w:val="24"/>
        </w:rPr>
        <w:t xml:space="preserve"> </w:t>
      </w:r>
      <w:r w:rsidR="00630FA1" w:rsidRPr="00240D85">
        <w:rPr>
          <w:rFonts w:ascii="Times New Roman" w:hAnsi="Times New Roman" w:cs="Times New Roman"/>
          <w:sz w:val="24"/>
          <w:szCs w:val="24"/>
        </w:rPr>
        <w:t>plate</w:t>
      </w:r>
      <w:r w:rsidR="00630FA1">
        <w:rPr>
          <w:rFonts w:ascii="Times New Roman" w:hAnsi="Times New Roman" w:cs="Times New Roman"/>
          <w:sz w:val="24"/>
          <w:szCs w:val="24"/>
        </w:rPr>
        <w:t>s-</w:t>
      </w:r>
      <w:r w:rsidR="00630FA1" w:rsidRPr="00240D85">
        <w:rPr>
          <w:rFonts w:ascii="Times New Roman" w:hAnsi="Times New Roman" w:cs="Times New Roman"/>
          <w:sz w:val="24"/>
          <w:szCs w:val="24"/>
        </w:rPr>
        <w:t xml:space="preserve">formes </w:t>
      </w:r>
      <w:r w:rsidR="00630FA1">
        <w:rPr>
          <w:rFonts w:ascii="Times New Roman" w:hAnsi="Times New Roman" w:cs="Times New Roman"/>
          <w:sz w:val="24"/>
          <w:szCs w:val="24"/>
        </w:rPr>
        <w:t xml:space="preserve">doivent faciliter la </w:t>
      </w:r>
      <w:r w:rsidR="00630FA1" w:rsidRPr="00240D85">
        <w:rPr>
          <w:rFonts w:ascii="Times New Roman" w:hAnsi="Times New Roman" w:cs="Times New Roman"/>
          <w:sz w:val="24"/>
          <w:szCs w:val="24"/>
        </w:rPr>
        <w:t xml:space="preserve">collecte, </w:t>
      </w:r>
      <w:r w:rsidR="00630FA1">
        <w:rPr>
          <w:rFonts w:ascii="Times New Roman" w:hAnsi="Times New Roman" w:cs="Times New Roman"/>
          <w:sz w:val="24"/>
          <w:szCs w:val="24"/>
        </w:rPr>
        <w:t xml:space="preserve">le </w:t>
      </w:r>
      <w:r w:rsidR="00630FA1" w:rsidRPr="00240D85">
        <w:rPr>
          <w:rFonts w:ascii="Times New Roman" w:hAnsi="Times New Roman" w:cs="Times New Roman"/>
          <w:sz w:val="24"/>
          <w:szCs w:val="24"/>
        </w:rPr>
        <w:t>classe</w:t>
      </w:r>
      <w:r w:rsidR="00630FA1">
        <w:rPr>
          <w:rFonts w:ascii="Times New Roman" w:hAnsi="Times New Roman" w:cs="Times New Roman"/>
          <w:sz w:val="24"/>
          <w:szCs w:val="24"/>
        </w:rPr>
        <w:t>ment</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et l'</w:t>
      </w:r>
      <w:r w:rsidR="00630FA1" w:rsidRPr="00240D85">
        <w:rPr>
          <w:rFonts w:ascii="Times New Roman" w:hAnsi="Times New Roman" w:cs="Times New Roman"/>
          <w:sz w:val="24"/>
          <w:szCs w:val="24"/>
        </w:rPr>
        <w:t>emball</w:t>
      </w:r>
      <w:r w:rsidR="00630FA1">
        <w:rPr>
          <w:rFonts w:ascii="Times New Roman" w:hAnsi="Times New Roman" w:cs="Times New Roman"/>
          <w:sz w:val="24"/>
          <w:szCs w:val="24"/>
        </w:rPr>
        <w:t>age</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des</w:t>
      </w:r>
      <w:r w:rsidR="00630FA1" w:rsidRPr="00240D85">
        <w:rPr>
          <w:rFonts w:ascii="Times New Roman" w:hAnsi="Times New Roman" w:cs="Times New Roman"/>
          <w:sz w:val="24"/>
          <w:szCs w:val="24"/>
        </w:rPr>
        <w:t xml:space="preserve"> produits </w:t>
      </w:r>
      <w:r w:rsidR="00630FA1">
        <w:rPr>
          <w:rFonts w:ascii="Times New Roman" w:hAnsi="Times New Roman" w:cs="Times New Roman"/>
          <w:sz w:val="24"/>
          <w:szCs w:val="24"/>
        </w:rPr>
        <w:t>de la zone</w:t>
      </w:r>
      <w:r w:rsidR="00630FA1" w:rsidRPr="00240D85">
        <w:rPr>
          <w:rFonts w:ascii="Times New Roman" w:hAnsi="Times New Roman" w:cs="Times New Roman"/>
          <w:sz w:val="24"/>
          <w:szCs w:val="24"/>
        </w:rPr>
        <w:t>.</w:t>
      </w:r>
      <w:r w:rsidR="00630FA1">
        <w:rPr>
          <w:rFonts w:ascii="Times New Roman" w:hAnsi="Times New Roman" w:cs="Times New Roman"/>
          <w:sz w:val="24"/>
          <w:szCs w:val="24"/>
        </w:rPr>
        <w:t xml:space="preserve"> </w:t>
      </w:r>
      <w:r w:rsidR="00630FA1" w:rsidRPr="00240D85">
        <w:rPr>
          <w:rFonts w:ascii="Times New Roman" w:hAnsi="Times New Roman" w:cs="Times New Roman"/>
          <w:sz w:val="24"/>
          <w:szCs w:val="24"/>
        </w:rPr>
        <w:t>Mirebalais pourrait jouer ce rôle</w:t>
      </w:r>
      <w:r w:rsidR="00630FA1">
        <w:rPr>
          <w:rFonts w:ascii="Times New Roman" w:hAnsi="Times New Roman" w:cs="Times New Roman"/>
          <w:sz w:val="24"/>
          <w:szCs w:val="24"/>
        </w:rPr>
        <w:t>.</w:t>
      </w:r>
      <w:r w:rsidR="00630FA1" w:rsidRPr="00240D85">
        <w:rPr>
          <w:rFonts w:ascii="Times New Roman" w:hAnsi="Times New Roman" w:cs="Times New Roman"/>
          <w:sz w:val="24"/>
          <w:szCs w:val="24"/>
        </w:rPr>
        <w:t xml:space="preserve"> D’un autre côté, si cette plate-forme </w:t>
      </w:r>
      <w:r w:rsidR="00630FA1">
        <w:rPr>
          <w:rFonts w:ascii="Times New Roman" w:hAnsi="Times New Roman" w:cs="Times New Roman"/>
          <w:sz w:val="24"/>
          <w:szCs w:val="24"/>
        </w:rPr>
        <w:t>se</w:t>
      </w:r>
      <w:r w:rsidR="00630FA1" w:rsidRPr="00240D85">
        <w:rPr>
          <w:rFonts w:ascii="Times New Roman" w:hAnsi="Times New Roman" w:cs="Times New Roman"/>
          <w:sz w:val="24"/>
          <w:szCs w:val="24"/>
        </w:rPr>
        <w:t xml:space="preserve"> </w:t>
      </w:r>
      <w:r w:rsidR="00630FA1">
        <w:rPr>
          <w:rFonts w:ascii="Times New Roman" w:hAnsi="Times New Roman" w:cs="Times New Roman"/>
          <w:sz w:val="24"/>
          <w:szCs w:val="24"/>
        </w:rPr>
        <w:t>construit</w:t>
      </w:r>
      <w:r w:rsidR="00630FA1" w:rsidRPr="00240D85">
        <w:rPr>
          <w:rFonts w:ascii="Times New Roman" w:hAnsi="Times New Roman" w:cs="Times New Roman"/>
          <w:sz w:val="24"/>
          <w:szCs w:val="24"/>
        </w:rPr>
        <w:t xml:space="preserve">, il faut faire augmenter le volume </w:t>
      </w:r>
      <w:r w:rsidR="00F53B36">
        <w:rPr>
          <w:rFonts w:ascii="Times New Roman" w:hAnsi="Times New Roman" w:cs="Times New Roman"/>
          <w:sz w:val="24"/>
          <w:szCs w:val="24"/>
        </w:rPr>
        <w:t xml:space="preserve">de </w:t>
      </w:r>
      <w:r w:rsidR="00630FA1" w:rsidRPr="00240D85">
        <w:rPr>
          <w:rFonts w:ascii="Times New Roman" w:hAnsi="Times New Roman" w:cs="Times New Roman"/>
          <w:sz w:val="24"/>
          <w:szCs w:val="24"/>
        </w:rPr>
        <w:t>la production afin de rentabiliser un tel équipement.</w:t>
      </w:r>
      <w:r w:rsidR="00630FA1">
        <w:rPr>
          <w:rFonts w:ascii="Times New Roman" w:hAnsi="Times New Roman" w:cs="Times New Roman"/>
          <w:sz w:val="24"/>
          <w:szCs w:val="24"/>
        </w:rPr>
        <w:t xml:space="preserve"> </w:t>
      </w:r>
      <w:r w:rsidR="00F53B36">
        <w:rPr>
          <w:rFonts w:ascii="Times New Roman" w:hAnsi="Times New Roman" w:cs="Times New Roman"/>
          <w:sz w:val="24"/>
          <w:szCs w:val="24"/>
        </w:rPr>
        <w:t xml:space="preserve">En matière de production, le défi </w:t>
      </w:r>
      <w:r w:rsidR="00630FA1">
        <w:rPr>
          <w:rFonts w:ascii="Times New Roman" w:hAnsi="Times New Roman" w:cs="Times New Roman"/>
          <w:sz w:val="24"/>
          <w:szCs w:val="24"/>
        </w:rPr>
        <w:t>est dans la mise en place d'entreprises localisées en amont</w:t>
      </w:r>
      <w:r w:rsidR="00F53B36">
        <w:rPr>
          <w:rFonts w:ascii="Times New Roman" w:hAnsi="Times New Roman" w:cs="Times New Roman"/>
          <w:sz w:val="24"/>
          <w:szCs w:val="24"/>
        </w:rPr>
        <w:t>,</w:t>
      </w:r>
      <w:r w:rsidR="00630FA1">
        <w:rPr>
          <w:rFonts w:ascii="Times New Roman" w:hAnsi="Times New Roman" w:cs="Times New Roman"/>
          <w:sz w:val="24"/>
          <w:szCs w:val="24"/>
        </w:rPr>
        <w:t xml:space="preserve"> pour produire les plantules</w:t>
      </w:r>
      <w:r w:rsidR="00F53B36">
        <w:rPr>
          <w:rFonts w:ascii="Times New Roman" w:hAnsi="Times New Roman" w:cs="Times New Roman"/>
          <w:sz w:val="24"/>
          <w:szCs w:val="24"/>
        </w:rPr>
        <w:t>,</w:t>
      </w:r>
      <w:r w:rsidR="00630FA1">
        <w:rPr>
          <w:rFonts w:ascii="Times New Roman" w:hAnsi="Times New Roman" w:cs="Times New Roman"/>
          <w:sz w:val="24"/>
          <w:szCs w:val="24"/>
        </w:rPr>
        <w:t xml:space="preserve"> et en aval pour distribuer les produits.</w:t>
      </w:r>
      <w:r w:rsidR="00F53B36">
        <w:rPr>
          <w:rFonts w:ascii="Times New Roman" w:hAnsi="Times New Roman" w:cs="Times New Roman"/>
          <w:sz w:val="24"/>
          <w:szCs w:val="24"/>
        </w:rPr>
        <w:t xml:space="preserve"> C'est l'enjeu de la population jeune.</w:t>
      </w:r>
    </w:p>
    <w:p w14:paraId="32CBC0D9" w14:textId="77777777" w:rsidR="00B141E6" w:rsidRDefault="00B141E6" w:rsidP="00B32741">
      <w:pPr>
        <w:pStyle w:val="Paragraphedeliste"/>
        <w:numPr>
          <w:ilvl w:val="0"/>
          <w:numId w:val="8"/>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Dans une approche de moyen terme de la relance de la production agricole de cette zone et de la distribution de ses produits, </w:t>
      </w:r>
      <w:r w:rsidRPr="001F03E5">
        <w:rPr>
          <w:rFonts w:ascii="Times New Roman" w:hAnsi="Times New Roman" w:cs="Times New Roman"/>
          <w:sz w:val="24"/>
          <w:szCs w:val="24"/>
          <w:u w:val="single"/>
        </w:rPr>
        <w:t>les jeunes pourraient créer des entreprises localisées en amont et en aval de la production agricole : gestion des systèmes d'irrigation, production de semences, transferts de nouvelles pratiques culturales</w:t>
      </w:r>
      <w:r>
        <w:rPr>
          <w:rFonts w:ascii="Times New Roman" w:hAnsi="Times New Roman" w:cs="Times New Roman"/>
          <w:sz w:val="24"/>
          <w:szCs w:val="24"/>
          <w:u w:val="single"/>
        </w:rPr>
        <w:t xml:space="preserve"> aux producteurs</w:t>
      </w:r>
      <w:r w:rsidRPr="001F03E5">
        <w:rPr>
          <w:rFonts w:ascii="Times New Roman" w:hAnsi="Times New Roman" w:cs="Times New Roman"/>
          <w:sz w:val="24"/>
          <w:szCs w:val="24"/>
          <w:u w:val="single"/>
        </w:rPr>
        <w:t xml:space="preserve">, </w:t>
      </w:r>
      <w:r w:rsidR="00DF5283">
        <w:rPr>
          <w:rFonts w:ascii="Times New Roman" w:hAnsi="Times New Roman" w:cs="Times New Roman"/>
          <w:sz w:val="24"/>
          <w:szCs w:val="24"/>
          <w:u w:val="single"/>
        </w:rPr>
        <w:t xml:space="preserve">création d'entreprises de production de plantules, </w:t>
      </w:r>
      <w:r w:rsidRPr="001F03E5">
        <w:rPr>
          <w:rFonts w:ascii="Times New Roman" w:hAnsi="Times New Roman" w:cs="Times New Roman"/>
          <w:sz w:val="24"/>
          <w:szCs w:val="24"/>
          <w:u w:val="single"/>
        </w:rPr>
        <w:t>gestion des plates-formes de distribution des produits agricoles. Dans ce cadre, la production agricole de la zone pourrait à la fois s'orienter vers le marché dominicain ou le marché de Port-au-Prince.</w:t>
      </w:r>
    </w:p>
    <w:p w14:paraId="4DB20CB0" w14:textId="4110F783" w:rsidR="002D3BBE" w:rsidRPr="001F03E5" w:rsidRDefault="00630FA1" w:rsidP="00B32741">
      <w:pPr>
        <w:spacing w:before="120" w:after="120"/>
        <w:ind w:firstLine="567"/>
        <w:jc w:val="both"/>
        <w:rPr>
          <w:rFonts w:ascii="Times New Roman" w:hAnsi="Times New Roman" w:cs="Times New Roman"/>
          <w:sz w:val="24"/>
          <w:szCs w:val="24"/>
          <w:u w:val="single"/>
        </w:rPr>
      </w:pPr>
      <w:r w:rsidRPr="00C651C8">
        <w:rPr>
          <w:rFonts w:ascii="Times New Roman" w:hAnsi="Times New Roman" w:cs="Times New Roman"/>
          <w:sz w:val="24"/>
          <w:szCs w:val="24"/>
        </w:rPr>
        <w:t>les appuis aux producteurs pourraient se faire de manière indirecte à partir des classes d'â</w:t>
      </w:r>
      <w:r>
        <w:rPr>
          <w:rFonts w:ascii="Times New Roman" w:hAnsi="Times New Roman" w:cs="Times New Roman"/>
          <w:sz w:val="24"/>
          <w:szCs w:val="24"/>
        </w:rPr>
        <w:t>ges (15-</w:t>
      </w:r>
      <w:r w:rsidRPr="00C651C8">
        <w:rPr>
          <w:rFonts w:ascii="Times New Roman" w:hAnsi="Times New Roman" w:cs="Times New Roman"/>
          <w:sz w:val="24"/>
          <w:szCs w:val="24"/>
        </w:rPr>
        <w:t>25 ans) qui devrai</w:t>
      </w:r>
      <w:ins w:id="183" w:author="jacques CHARMES" w:date="2016-03-07T19:51:00Z">
        <w:r w:rsidR="00CF7378">
          <w:rPr>
            <w:rFonts w:ascii="Times New Roman" w:hAnsi="Times New Roman" w:cs="Times New Roman"/>
            <w:sz w:val="24"/>
            <w:szCs w:val="24"/>
          </w:rPr>
          <w:t>en</w:t>
        </w:r>
      </w:ins>
      <w:r w:rsidRPr="00C651C8">
        <w:rPr>
          <w:rFonts w:ascii="Times New Roman" w:hAnsi="Times New Roman" w:cs="Times New Roman"/>
          <w:sz w:val="24"/>
          <w:szCs w:val="24"/>
        </w:rPr>
        <w:t xml:space="preserve">t être les porteurs d'un projet de relance de l'économie locale. </w:t>
      </w:r>
    </w:p>
    <w:p w14:paraId="429D9D32" w14:textId="77777777" w:rsidR="002D3BBE" w:rsidRPr="00C651C8" w:rsidRDefault="002D3BBE" w:rsidP="00B32741">
      <w:pPr>
        <w:spacing w:before="120" w:after="120"/>
        <w:rPr>
          <w:rFonts w:ascii="Times New Roman" w:hAnsi="Times New Roman" w:cs="Times New Roman"/>
          <w:sz w:val="24"/>
          <w:szCs w:val="24"/>
        </w:rPr>
      </w:pPr>
    </w:p>
    <w:p w14:paraId="33A4582A" w14:textId="77777777" w:rsidR="004C415A" w:rsidRDefault="004C415A"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14:paraId="42D7044C" w14:textId="77777777" w:rsidR="004C415A" w:rsidRDefault="004C415A" w:rsidP="00B32741">
      <w:pPr>
        <w:pStyle w:val="Titre2"/>
        <w:spacing w:before="120" w:after="120"/>
        <w:jc w:val="both"/>
        <w:rPr>
          <w:rFonts w:ascii="Times New Roman" w:hAnsi="Times New Roman" w:cs="Times New Roman"/>
          <w:color w:val="auto"/>
          <w:sz w:val="24"/>
          <w:szCs w:val="24"/>
        </w:rPr>
      </w:pPr>
    </w:p>
    <w:p w14:paraId="4DCCA48F" w14:textId="77777777" w:rsidR="004C415A" w:rsidRPr="005C4338" w:rsidRDefault="0030100E" w:rsidP="002B6867">
      <w:pPr>
        <w:pStyle w:val="Titre1"/>
      </w:pPr>
      <w:bookmarkStart w:id="184" w:name="_Toc441269853"/>
      <w:r>
        <w:t xml:space="preserve">4- </w:t>
      </w:r>
      <w:r w:rsidR="005C4338" w:rsidRPr="005C4338">
        <w:t>L'e</w:t>
      </w:r>
      <w:r w:rsidR="004C415A" w:rsidRPr="005C4338">
        <w:t xml:space="preserve">space et </w:t>
      </w:r>
      <w:r w:rsidR="005C4338" w:rsidRPr="005C4338">
        <w:t>l'</w:t>
      </w:r>
      <w:r w:rsidR="004C415A" w:rsidRPr="005C4338">
        <w:t>économie frontalière</w:t>
      </w:r>
      <w:r w:rsidR="005C4338" w:rsidRPr="005C4338">
        <w:t xml:space="preserve"> à </w:t>
      </w:r>
      <w:proofErr w:type="spellStart"/>
      <w:r w:rsidR="005C4338" w:rsidRPr="005C4338">
        <w:t>Ganthier</w:t>
      </w:r>
      <w:proofErr w:type="spellEnd"/>
      <w:r w:rsidR="005C4338" w:rsidRPr="005C4338">
        <w:t xml:space="preserve"> - </w:t>
      </w:r>
      <w:proofErr w:type="spellStart"/>
      <w:r w:rsidR="005C4338" w:rsidRPr="005C4338">
        <w:t>Malpasse</w:t>
      </w:r>
      <w:bookmarkEnd w:id="184"/>
      <w:proofErr w:type="spellEnd"/>
    </w:p>
    <w:p w14:paraId="3ED1F0B2" w14:textId="77777777" w:rsidR="004C415A" w:rsidRPr="00C651C8" w:rsidRDefault="004C415A" w:rsidP="00B32741">
      <w:pPr>
        <w:spacing w:before="120" w:after="120"/>
        <w:jc w:val="both"/>
        <w:rPr>
          <w:rFonts w:ascii="Times New Roman" w:hAnsi="Times New Roman" w:cs="Times New Roman"/>
          <w:sz w:val="24"/>
          <w:szCs w:val="24"/>
        </w:rPr>
      </w:pPr>
    </w:p>
    <w:p w14:paraId="170BA1FA" w14:textId="5358370B"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87</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L</w:t>
      </w:r>
      <w:r w:rsidR="005C4338">
        <w:rPr>
          <w:rFonts w:ascii="Times New Roman" w:hAnsi="Times New Roman" w:cs="Times New Roman"/>
          <w:sz w:val="24"/>
          <w:szCs w:val="24"/>
        </w:rPr>
        <w:t xml:space="preserve">e </w:t>
      </w:r>
      <w:r w:rsidR="005C4338" w:rsidRPr="00C651C8">
        <w:rPr>
          <w:rFonts w:ascii="Times New Roman" w:hAnsi="Times New Roman" w:cs="Times New Roman"/>
          <w:sz w:val="24"/>
          <w:szCs w:val="24"/>
        </w:rPr>
        <w:t xml:space="preserve">point </w:t>
      </w:r>
      <w:proofErr w:type="spellStart"/>
      <w:r w:rsidR="004C415A" w:rsidRPr="00C651C8">
        <w:rPr>
          <w:rFonts w:ascii="Times New Roman" w:hAnsi="Times New Roman" w:cs="Times New Roman"/>
          <w:sz w:val="24"/>
          <w:szCs w:val="24"/>
        </w:rPr>
        <w:t>Malpasse-Jimani</w:t>
      </w:r>
      <w:proofErr w:type="spellEnd"/>
      <w:r w:rsidR="004C415A" w:rsidRPr="00C651C8">
        <w:rPr>
          <w:rFonts w:ascii="Times New Roman" w:hAnsi="Times New Roman" w:cs="Times New Roman"/>
          <w:sz w:val="24"/>
          <w:szCs w:val="24"/>
        </w:rPr>
        <w:t xml:space="preserve"> relie </w:t>
      </w:r>
      <w:r w:rsidR="005C4338">
        <w:rPr>
          <w:rFonts w:ascii="Times New Roman" w:hAnsi="Times New Roman" w:cs="Times New Roman"/>
          <w:sz w:val="24"/>
          <w:szCs w:val="24"/>
        </w:rPr>
        <w:t xml:space="preserve">par </w:t>
      </w:r>
      <w:r w:rsidR="005C4338" w:rsidRPr="00C651C8">
        <w:rPr>
          <w:rFonts w:ascii="Times New Roman" w:hAnsi="Times New Roman" w:cs="Times New Roman"/>
          <w:sz w:val="24"/>
          <w:szCs w:val="24"/>
        </w:rPr>
        <w:t xml:space="preserve">la route </w:t>
      </w:r>
      <w:r w:rsidR="004C415A" w:rsidRPr="00C651C8">
        <w:rPr>
          <w:rFonts w:ascii="Times New Roman" w:hAnsi="Times New Roman" w:cs="Times New Roman"/>
          <w:sz w:val="24"/>
          <w:szCs w:val="24"/>
        </w:rPr>
        <w:t xml:space="preserve">les deux capitales de l'île, Port-au-Prince et Santo Domingo. </w:t>
      </w:r>
      <w:proofErr w:type="spellStart"/>
      <w:r w:rsidR="004C415A" w:rsidRPr="00C651C8">
        <w:rPr>
          <w:rFonts w:ascii="Times New Roman" w:hAnsi="Times New Roman" w:cs="Times New Roman"/>
          <w:sz w:val="24"/>
          <w:szCs w:val="24"/>
        </w:rPr>
        <w:t>Jimani</w:t>
      </w:r>
      <w:proofErr w:type="spellEnd"/>
      <w:r w:rsidR="004C415A" w:rsidRPr="00C651C8">
        <w:rPr>
          <w:rFonts w:ascii="Times New Roman" w:hAnsi="Times New Roman" w:cs="Times New Roman"/>
          <w:sz w:val="24"/>
          <w:szCs w:val="24"/>
        </w:rPr>
        <w:t xml:space="preserve"> est la ville frontalière dominicaine. Le passage de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xml:space="preserve"> est un point de contrôle douanier de l'État haïtien ; il est </w:t>
      </w:r>
      <w:ins w:id="185" w:author="jacques CHARMES" w:date="2016-03-07T21:08:00Z">
        <w:r w:rsidR="00F32CE4">
          <w:rPr>
            <w:rFonts w:ascii="Times New Roman" w:hAnsi="Times New Roman" w:cs="Times New Roman"/>
            <w:sz w:val="24"/>
            <w:szCs w:val="24"/>
          </w:rPr>
          <w:t xml:space="preserve">au </w:t>
        </w:r>
      </w:ins>
      <w:r w:rsidR="004C415A" w:rsidRPr="00C651C8">
        <w:rPr>
          <w:rFonts w:ascii="Times New Roman" w:hAnsi="Times New Roman" w:cs="Times New Roman"/>
          <w:sz w:val="24"/>
          <w:szCs w:val="24"/>
        </w:rPr>
        <w:t>bout d'une zone de production de la République Dominicaine.</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Cette route traverse plusieurs provinces du sud de la République </w:t>
      </w:r>
      <w:r w:rsidR="004C415A">
        <w:rPr>
          <w:rFonts w:ascii="Times New Roman" w:hAnsi="Times New Roman" w:cs="Times New Roman"/>
          <w:sz w:val="24"/>
          <w:szCs w:val="24"/>
        </w:rPr>
        <w:t>D</w:t>
      </w:r>
      <w:r w:rsidR="004C415A" w:rsidRPr="00C651C8">
        <w:rPr>
          <w:rFonts w:ascii="Times New Roman" w:hAnsi="Times New Roman" w:cs="Times New Roman"/>
          <w:sz w:val="24"/>
          <w:szCs w:val="24"/>
        </w:rPr>
        <w:t xml:space="preserve">ominicaine qui exportent leurs produits vers Haïti. Les produits agricoles des provinces </w:t>
      </w:r>
      <w:r w:rsidR="00F53B36">
        <w:rPr>
          <w:rFonts w:ascii="Times New Roman" w:hAnsi="Times New Roman" w:cs="Times New Roman"/>
          <w:sz w:val="24"/>
          <w:szCs w:val="24"/>
        </w:rPr>
        <w:t xml:space="preserve">dominicaines </w:t>
      </w:r>
      <w:r w:rsidR="004C415A" w:rsidRPr="00C651C8">
        <w:rPr>
          <w:rFonts w:ascii="Times New Roman" w:hAnsi="Times New Roman" w:cs="Times New Roman"/>
          <w:sz w:val="24"/>
          <w:szCs w:val="24"/>
        </w:rPr>
        <w:t>du centre (San Juan et Vega) arrivent aussi en Haïti.</w:t>
      </w:r>
    </w:p>
    <w:p w14:paraId="3451A7F9" w14:textId="77777777"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88</w:t>
      </w:r>
      <w:r w:rsidR="004C415A">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De plus, la province de </w:t>
      </w:r>
      <w:proofErr w:type="spellStart"/>
      <w:r w:rsidR="004C415A" w:rsidRPr="00C651C8">
        <w:rPr>
          <w:rFonts w:ascii="Times New Roman" w:hAnsi="Times New Roman" w:cs="Times New Roman"/>
          <w:sz w:val="24"/>
          <w:szCs w:val="24"/>
        </w:rPr>
        <w:t>Barahona</w:t>
      </w:r>
      <w:proofErr w:type="spellEnd"/>
      <w:r w:rsidR="004C415A" w:rsidRPr="00C651C8">
        <w:rPr>
          <w:rFonts w:ascii="Times New Roman" w:hAnsi="Times New Roman" w:cs="Times New Roman"/>
          <w:sz w:val="24"/>
          <w:szCs w:val="24"/>
        </w:rPr>
        <w:t xml:space="preserve"> dispose d'installations portuaires et d'entreposage pouvant recevoir et réexpédier vers Haïti</w:t>
      </w:r>
      <w:r w:rsidR="004C415A">
        <w:rPr>
          <w:rFonts w:ascii="Times New Roman" w:hAnsi="Times New Roman" w:cs="Times New Roman"/>
          <w:sz w:val="24"/>
          <w:szCs w:val="24"/>
        </w:rPr>
        <w:t xml:space="preserve"> </w:t>
      </w:r>
      <w:r w:rsidR="004C415A" w:rsidRPr="00C651C8">
        <w:rPr>
          <w:rFonts w:ascii="Times New Roman" w:hAnsi="Times New Roman" w:cs="Times New Roman"/>
          <w:vanish/>
          <w:sz w:val="24"/>
          <w:szCs w:val="24"/>
        </w:rPr>
        <w:t xml:space="preserve">aïH </w:t>
      </w:r>
      <w:r w:rsidR="004C415A" w:rsidRPr="00C651C8">
        <w:rPr>
          <w:rFonts w:ascii="Times New Roman" w:hAnsi="Times New Roman" w:cs="Times New Roman"/>
          <w:sz w:val="24"/>
          <w:szCs w:val="24"/>
        </w:rPr>
        <w:t xml:space="preserve">des conteneurs venus du reste du monde. Aussi, par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xml:space="preserve"> passent les produits agricoles (par exemple l'alcool) et agroalimentaires dominicains, des secteurs qui ont bénéficié de l'application des connaissances techniques et des politiques sectorielles de cet État. Cette douane reçoit beaucoup de produits cultivés en Haïti (banane, légumes, tubercules, lait, œufs, volaille, viande, oignons, etc.), mais en grande quantité, avec de bons prix, mieux emballés et adaptés aux goûts des ménages haïtiens. En surplus, l'agro-industrie dominicaine exporte vers Haïti une variété d'autres produits qui s'adressent aux ménages ayant de faibles revenus (charcuterie</w:t>
      </w:r>
      <w:r w:rsidR="00F53B36">
        <w:rPr>
          <w:rFonts w:ascii="Times New Roman" w:hAnsi="Times New Roman" w:cs="Times New Roman"/>
          <w:sz w:val="24"/>
          <w:szCs w:val="24"/>
        </w:rPr>
        <w:t xml:space="preserve"> (</w:t>
      </w:r>
      <w:r w:rsidR="004C415A" w:rsidRPr="00C651C8">
        <w:rPr>
          <w:rFonts w:ascii="Times New Roman" w:hAnsi="Times New Roman" w:cs="Times New Roman"/>
          <w:sz w:val="24"/>
          <w:szCs w:val="24"/>
        </w:rPr>
        <w:t>salami), boissons, galettes, biscuits secs, etc.).</w:t>
      </w:r>
    </w:p>
    <w:p w14:paraId="3BA5BF1E" w14:textId="77777777" w:rsidR="004C415A"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89</w:t>
      </w:r>
      <w:r w:rsidR="004C415A">
        <w:rPr>
          <w:rFonts w:ascii="Times New Roman" w:hAnsi="Times New Roman" w:cs="Times New Roman"/>
          <w:sz w:val="24"/>
          <w:szCs w:val="24"/>
        </w:rPr>
        <w:t xml:space="preserve">- </w:t>
      </w:r>
      <w:r w:rsidR="00F53B36">
        <w:rPr>
          <w:rFonts w:ascii="Times New Roman" w:hAnsi="Times New Roman" w:cs="Times New Roman"/>
          <w:sz w:val="24"/>
          <w:szCs w:val="24"/>
        </w:rPr>
        <w:t>L</w:t>
      </w:r>
      <w:r w:rsidR="004C415A" w:rsidRPr="00C651C8">
        <w:rPr>
          <w:rFonts w:ascii="Times New Roman" w:hAnsi="Times New Roman" w:cs="Times New Roman"/>
          <w:sz w:val="24"/>
          <w:szCs w:val="24"/>
        </w:rPr>
        <w:t xml:space="preserve">es exportations </w:t>
      </w:r>
      <w:r w:rsidR="00F53B36">
        <w:rPr>
          <w:rFonts w:ascii="Times New Roman" w:hAnsi="Times New Roman" w:cs="Times New Roman"/>
          <w:sz w:val="24"/>
          <w:szCs w:val="24"/>
        </w:rPr>
        <w:t xml:space="preserve">par </w:t>
      </w:r>
      <w:proofErr w:type="spellStart"/>
      <w:r w:rsidR="00F53B36">
        <w:rPr>
          <w:rFonts w:ascii="Times New Roman" w:hAnsi="Times New Roman" w:cs="Times New Roman"/>
          <w:sz w:val="24"/>
          <w:szCs w:val="24"/>
        </w:rPr>
        <w:t>Jimani</w:t>
      </w:r>
      <w:proofErr w:type="spellEnd"/>
      <w:r w:rsidR="00F53B36">
        <w:rPr>
          <w:rFonts w:ascii="Times New Roman" w:hAnsi="Times New Roman" w:cs="Times New Roman"/>
          <w:sz w:val="24"/>
          <w:szCs w:val="24"/>
        </w:rPr>
        <w:t xml:space="preserve"> </w:t>
      </w:r>
      <w:r w:rsidR="004C415A" w:rsidRPr="00C651C8">
        <w:rPr>
          <w:rFonts w:ascii="Times New Roman" w:hAnsi="Times New Roman" w:cs="Times New Roman"/>
          <w:sz w:val="24"/>
          <w:szCs w:val="24"/>
        </w:rPr>
        <w:t xml:space="preserve">desservent un vaste bassin de consommateurs </w:t>
      </w:r>
      <w:r w:rsidR="00F53B36" w:rsidRPr="00C651C8">
        <w:rPr>
          <w:rFonts w:ascii="Times New Roman" w:hAnsi="Times New Roman" w:cs="Times New Roman"/>
          <w:sz w:val="24"/>
          <w:szCs w:val="24"/>
        </w:rPr>
        <w:t xml:space="preserve">d'Haïti </w:t>
      </w:r>
      <w:r w:rsidR="004C415A" w:rsidRPr="00C651C8">
        <w:rPr>
          <w:rFonts w:ascii="Times New Roman" w:hAnsi="Times New Roman" w:cs="Times New Roman"/>
          <w:sz w:val="24"/>
          <w:szCs w:val="24"/>
        </w:rPr>
        <w:t xml:space="preserve">couvrant quatre départements de </w:t>
      </w:r>
      <w:r w:rsidR="00F53B36">
        <w:rPr>
          <w:rFonts w:ascii="Times New Roman" w:hAnsi="Times New Roman" w:cs="Times New Roman"/>
          <w:sz w:val="24"/>
          <w:szCs w:val="24"/>
        </w:rPr>
        <w:t xml:space="preserve">ce pays </w:t>
      </w:r>
      <w:r w:rsidR="004C415A" w:rsidRPr="00C651C8">
        <w:rPr>
          <w:rFonts w:ascii="Times New Roman" w:hAnsi="Times New Roman" w:cs="Times New Roman"/>
          <w:sz w:val="24"/>
          <w:szCs w:val="24"/>
        </w:rPr>
        <w:t xml:space="preserve">: l'Ouest, le Sud Est, les Nippes et le Sud. Ainsi, beaucoup de </w:t>
      </w:r>
      <w:r w:rsidR="00F53B36">
        <w:rPr>
          <w:rFonts w:ascii="Times New Roman" w:hAnsi="Times New Roman" w:cs="Times New Roman"/>
          <w:sz w:val="24"/>
          <w:szCs w:val="24"/>
        </w:rPr>
        <w:t>détaill</w:t>
      </w:r>
      <w:r w:rsidR="00E54528" w:rsidRPr="00C651C8">
        <w:rPr>
          <w:rFonts w:ascii="Times New Roman" w:hAnsi="Times New Roman" w:cs="Times New Roman"/>
          <w:sz w:val="24"/>
          <w:szCs w:val="24"/>
        </w:rPr>
        <w:t>ants</w:t>
      </w:r>
      <w:r w:rsidR="004C415A" w:rsidRPr="00C651C8">
        <w:rPr>
          <w:rFonts w:ascii="Times New Roman" w:hAnsi="Times New Roman" w:cs="Times New Roman"/>
          <w:sz w:val="24"/>
          <w:szCs w:val="24"/>
        </w:rPr>
        <w:t xml:space="preserve"> des zones situées au sud de Port-au-Prince veulent aller à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xml:space="preserve"> pour s'acheter des produits destinés à la revente. Selon les agents douaniers, mêmes des individus venant des Cayes, parcourant près de 300 kilomètres de route, achètent à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Leurs achats en gros à Port-au-Prince sont peu attractif</w:t>
      </w:r>
      <w:r w:rsidR="00E54528">
        <w:rPr>
          <w:rFonts w:ascii="Times New Roman" w:hAnsi="Times New Roman" w:cs="Times New Roman"/>
          <w:sz w:val="24"/>
          <w:szCs w:val="24"/>
        </w:rPr>
        <w:t>s</w:t>
      </w:r>
      <w:r w:rsidR="004C415A" w:rsidRPr="00C651C8">
        <w:rPr>
          <w:rFonts w:ascii="Times New Roman" w:hAnsi="Times New Roman" w:cs="Times New Roman"/>
          <w:sz w:val="24"/>
          <w:szCs w:val="24"/>
        </w:rPr>
        <w:t xml:space="preserve"> par rapport au marché binational de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xml:space="preserve">. D'où la décision de nombreux marchands de la presqu'ile du Sud d'acheter directement à </w:t>
      </w:r>
      <w:proofErr w:type="spellStart"/>
      <w:r w:rsidR="004C415A" w:rsidRPr="00C651C8">
        <w:rPr>
          <w:rFonts w:ascii="Times New Roman" w:hAnsi="Times New Roman" w:cs="Times New Roman"/>
          <w:sz w:val="24"/>
          <w:szCs w:val="24"/>
        </w:rPr>
        <w:t>Malpasse</w:t>
      </w:r>
      <w:proofErr w:type="spellEnd"/>
      <w:r w:rsidR="004C415A" w:rsidRPr="00C651C8">
        <w:rPr>
          <w:rFonts w:ascii="Times New Roman" w:hAnsi="Times New Roman" w:cs="Times New Roman"/>
          <w:sz w:val="24"/>
          <w:szCs w:val="24"/>
        </w:rPr>
        <w:t xml:space="preserve"> des produits de consommation courante destinés à la revente.</w:t>
      </w:r>
    </w:p>
    <w:p w14:paraId="60A1BC8F" w14:textId="77777777" w:rsidR="00E54528" w:rsidRPr="00C651C8" w:rsidRDefault="005C4338"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90</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Plus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de la moitié du commerce transfrontalier</w:t>
      </w:r>
      <w:r w:rsidR="00E54528" w:rsidRPr="0062774E">
        <w:rPr>
          <w:rFonts w:ascii="Times New Roman" w:hAnsi="Times New Roman" w:cs="Times New Roman"/>
          <w:sz w:val="24"/>
          <w:szCs w:val="24"/>
        </w:rPr>
        <w:t xml:space="preserve"> </w:t>
      </w:r>
      <w:r w:rsidR="00A55EC8">
        <w:rPr>
          <w:rFonts w:ascii="Times New Roman" w:hAnsi="Times New Roman" w:cs="Times New Roman"/>
          <w:sz w:val="24"/>
          <w:szCs w:val="24"/>
        </w:rPr>
        <w:t xml:space="preserve">haïtien </w:t>
      </w:r>
      <w:r w:rsidR="00E54528" w:rsidRPr="00C651C8">
        <w:rPr>
          <w:rFonts w:ascii="Times New Roman" w:hAnsi="Times New Roman" w:cs="Times New Roman"/>
          <w:sz w:val="24"/>
          <w:szCs w:val="24"/>
        </w:rPr>
        <w:t xml:space="preserve">passe </w:t>
      </w:r>
      <w:r w:rsidR="00E54528">
        <w:rPr>
          <w:rFonts w:ascii="Times New Roman" w:hAnsi="Times New Roman" w:cs="Times New Roman"/>
          <w:sz w:val="24"/>
          <w:szCs w:val="24"/>
        </w:rPr>
        <w:t>par t</w:t>
      </w:r>
      <w:r w:rsidR="00E54528" w:rsidRPr="00C651C8">
        <w:rPr>
          <w:rFonts w:ascii="Times New Roman" w:hAnsi="Times New Roman" w:cs="Times New Roman"/>
          <w:sz w:val="24"/>
          <w:szCs w:val="24"/>
        </w:rPr>
        <w:t>rois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communes </w:t>
      </w:r>
      <w:r w:rsidR="00E54528">
        <w:rPr>
          <w:rFonts w:ascii="Times New Roman" w:hAnsi="Times New Roman" w:cs="Times New Roman"/>
          <w:sz w:val="24"/>
          <w:szCs w:val="24"/>
        </w:rPr>
        <w:t>de</w:t>
      </w:r>
      <w:r w:rsidR="00E54528" w:rsidRPr="00C651C8">
        <w:rPr>
          <w:rFonts w:ascii="Times New Roman" w:hAnsi="Times New Roman" w:cs="Times New Roman"/>
          <w:sz w:val="24"/>
          <w:szCs w:val="24"/>
        </w:rPr>
        <w:t xml:space="preserve"> la plaine du Cul de Sac (Croix des Bouquets,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xml:space="preserve"> et </w:t>
      </w:r>
      <w:proofErr w:type="spellStart"/>
      <w:r w:rsidR="00E54528" w:rsidRPr="00C651C8">
        <w:rPr>
          <w:rFonts w:ascii="Times New Roman" w:hAnsi="Times New Roman" w:cs="Times New Roman"/>
          <w:sz w:val="24"/>
          <w:szCs w:val="24"/>
        </w:rPr>
        <w:t>Thomazeau</w:t>
      </w:r>
      <w:proofErr w:type="spellEnd"/>
      <w:r w:rsidR="00E54528" w:rsidRPr="00C651C8">
        <w:rPr>
          <w:rFonts w:ascii="Times New Roman" w:hAnsi="Times New Roman" w:cs="Times New Roman"/>
          <w:sz w:val="24"/>
          <w:szCs w:val="24"/>
        </w:rPr>
        <w:t>).</w:t>
      </w:r>
      <w:r w:rsidR="00E54528" w:rsidRPr="0062774E">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Sur le plan géographique,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xml:space="preserve"> et </w:t>
      </w:r>
      <w:proofErr w:type="spellStart"/>
      <w:r w:rsidR="00E54528" w:rsidRPr="00C651C8">
        <w:rPr>
          <w:rFonts w:ascii="Times New Roman" w:hAnsi="Times New Roman" w:cs="Times New Roman"/>
          <w:sz w:val="24"/>
          <w:szCs w:val="24"/>
        </w:rPr>
        <w:t>Thomazeau</w:t>
      </w:r>
      <w:proofErr w:type="spellEnd"/>
      <w:r w:rsidR="00E54528" w:rsidRPr="00C651C8">
        <w:rPr>
          <w:rFonts w:ascii="Times New Roman" w:hAnsi="Times New Roman" w:cs="Times New Roman"/>
          <w:sz w:val="24"/>
          <w:szCs w:val="24"/>
        </w:rPr>
        <w:t xml:space="preserve"> se complètent. Elles partagent les mêmes ressources : la plaine du Cul de Sac et le lac </w:t>
      </w:r>
      <w:proofErr w:type="spellStart"/>
      <w:r w:rsidR="00E54528" w:rsidRPr="00C651C8">
        <w:rPr>
          <w:rFonts w:ascii="Times New Roman" w:hAnsi="Times New Roman" w:cs="Times New Roman"/>
          <w:sz w:val="24"/>
          <w:szCs w:val="24"/>
        </w:rPr>
        <w:t>Azuéi</w:t>
      </w:r>
      <w:proofErr w:type="spellEnd"/>
      <w:r w:rsidR="00E54528" w:rsidRPr="00C651C8">
        <w:rPr>
          <w:rFonts w:ascii="Times New Roman" w:hAnsi="Times New Roman" w:cs="Times New Roman"/>
          <w:sz w:val="24"/>
          <w:szCs w:val="24"/>
        </w:rPr>
        <w:t xml:space="preserve">. Ces communes </w:t>
      </w:r>
      <w:r w:rsidR="00E54528">
        <w:rPr>
          <w:rFonts w:ascii="Times New Roman" w:hAnsi="Times New Roman" w:cs="Times New Roman"/>
          <w:sz w:val="24"/>
          <w:szCs w:val="24"/>
        </w:rPr>
        <w:t>dépourvues</w:t>
      </w:r>
      <w:r w:rsidR="00E54528" w:rsidRPr="00C651C8">
        <w:rPr>
          <w:rFonts w:ascii="Times New Roman" w:hAnsi="Times New Roman" w:cs="Times New Roman"/>
          <w:sz w:val="24"/>
          <w:szCs w:val="24"/>
        </w:rPr>
        <w:t xml:space="preserve"> d'industrie ont une activité agricole dérisoire ; la plupart des terres restent incultes. </w:t>
      </w:r>
      <w:r w:rsidR="00E54528">
        <w:rPr>
          <w:rFonts w:ascii="Times New Roman" w:hAnsi="Times New Roman" w:cs="Times New Roman"/>
          <w:sz w:val="24"/>
          <w:szCs w:val="24"/>
        </w:rPr>
        <w:t>Leurs</w:t>
      </w:r>
      <w:r w:rsidR="00E54528" w:rsidRPr="00C651C8">
        <w:rPr>
          <w:rFonts w:ascii="Times New Roman" w:hAnsi="Times New Roman" w:cs="Times New Roman"/>
          <w:sz w:val="24"/>
          <w:szCs w:val="24"/>
        </w:rPr>
        <w:t xml:space="preserve"> espaces portent les séquelles de la culture de la canne : une économie procurant peu de service et de revenu à sa population. Ce vaste espace dispose de peu d'infrastructures. </w:t>
      </w:r>
      <w:r w:rsidR="00E54528">
        <w:rPr>
          <w:rFonts w:ascii="Times New Roman" w:hAnsi="Times New Roman" w:cs="Times New Roman"/>
          <w:sz w:val="24"/>
          <w:szCs w:val="24"/>
        </w:rPr>
        <w:t>Il</w:t>
      </w:r>
      <w:r w:rsidR="00E54528" w:rsidRPr="00C651C8">
        <w:rPr>
          <w:rFonts w:ascii="Times New Roman" w:hAnsi="Times New Roman" w:cs="Times New Roman"/>
          <w:sz w:val="24"/>
          <w:szCs w:val="24"/>
        </w:rPr>
        <w:t xml:space="preserve"> n'</w:t>
      </w:r>
      <w:r w:rsidR="00A55EC8">
        <w:rPr>
          <w:rFonts w:ascii="Times New Roman" w:hAnsi="Times New Roman" w:cs="Times New Roman"/>
          <w:sz w:val="24"/>
          <w:szCs w:val="24"/>
        </w:rPr>
        <w:t>a</w:t>
      </w:r>
      <w:r w:rsidR="00E54528" w:rsidRPr="00C651C8">
        <w:rPr>
          <w:rFonts w:ascii="Times New Roman" w:hAnsi="Times New Roman" w:cs="Times New Roman"/>
          <w:sz w:val="24"/>
          <w:szCs w:val="24"/>
        </w:rPr>
        <w:t xml:space="preserve"> pas fait l'objet de reconversion après la disparition de la production sucrière haïtienne au milieu des années 1980. Des champs labourés et irrigués existent à côté d'autres champs non irrigués. L'observation indique que deux rivières traversent cette plaine : la Rivière Grise et la Rivière Blanche. La première arrose </w:t>
      </w:r>
      <w:proofErr w:type="spellStart"/>
      <w:r w:rsidR="00E54528" w:rsidRPr="00C651C8">
        <w:rPr>
          <w:rFonts w:ascii="Times New Roman" w:hAnsi="Times New Roman" w:cs="Times New Roman"/>
          <w:sz w:val="24"/>
          <w:szCs w:val="24"/>
        </w:rPr>
        <w:t>Pernier</w:t>
      </w:r>
      <w:proofErr w:type="spellEnd"/>
      <w:r w:rsidR="00E54528" w:rsidRPr="00C651C8">
        <w:rPr>
          <w:rFonts w:ascii="Times New Roman" w:hAnsi="Times New Roman" w:cs="Times New Roman"/>
          <w:sz w:val="24"/>
          <w:szCs w:val="24"/>
        </w:rPr>
        <w:t xml:space="preserve">, </w:t>
      </w:r>
      <w:proofErr w:type="spellStart"/>
      <w:r w:rsidR="00E54528" w:rsidRPr="00C651C8">
        <w:rPr>
          <w:rFonts w:ascii="Times New Roman" w:hAnsi="Times New Roman" w:cs="Times New Roman"/>
          <w:sz w:val="24"/>
          <w:szCs w:val="24"/>
        </w:rPr>
        <w:t>Clercine</w:t>
      </w:r>
      <w:proofErr w:type="spellEnd"/>
      <w:r w:rsidR="00E54528" w:rsidRPr="00C651C8">
        <w:rPr>
          <w:rFonts w:ascii="Times New Roman" w:hAnsi="Times New Roman" w:cs="Times New Roman"/>
          <w:sz w:val="24"/>
          <w:szCs w:val="24"/>
        </w:rPr>
        <w:t xml:space="preserve">, Santo, Damien, Blanchard, Croix-des-missions, etc., des localités qui ne relèvent pas de Croix-des Bouquets. </w:t>
      </w:r>
      <w:r w:rsidR="00E54528" w:rsidRPr="00C651C8">
        <w:rPr>
          <w:rFonts w:ascii="Times New Roman" w:hAnsi="Times New Roman" w:cs="Times New Roman"/>
          <w:sz w:val="24"/>
          <w:szCs w:val="24"/>
        </w:rPr>
        <w:lastRenderedPageBreak/>
        <w:t>Cependant, la plupart de ces ressources en eau ne f</w:t>
      </w:r>
      <w:r w:rsidR="00A55EC8">
        <w:rPr>
          <w:rFonts w:ascii="Times New Roman" w:hAnsi="Times New Roman" w:cs="Times New Roman"/>
          <w:sz w:val="24"/>
          <w:szCs w:val="24"/>
        </w:rPr>
        <w:t>on</w:t>
      </w:r>
      <w:r w:rsidR="00E54528" w:rsidRPr="00C651C8">
        <w:rPr>
          <w:rFonts w:ascii="Times New Roman" w:hAnsi="Times New Roman" w:cs="Times New Roman"/>
          <w:sz w:val="24"/>
          <w:szCs w:val="24"/>
        </w:rPr>
        <w:t>t l'objet d'aucune utilisation</w:t>
      </w:r>
      <w:r w:rsidR="00A55EC8">
        <w:rPr>
          <w:rFonts w:ascii="Times New Roman" w:hAnsi="Times New Roman" w:cs="Times New Roman"/>
          <w:sz w:val="24"/>
          <w:szCs w:val="24"/>
        </w:rPr>
        <w:t>, si l'on excepte le puisement incontrôlé et dangereux des eaux souterraines de la plaine du Cul-de-sac</w:t>
      </w:r>
      <w:r w:rsidR="00E54528" w:rsidRPr="00C651C8">
        <w:rPr>
          <w:rFonts w:ascii="Times New Roman" w:hAnsi="Times New Roman" w:cs="Times New Roman"/>
          <w:sz w:val="24"/>
          <w:szCs w:val="24"/>
        </w:rPr>
        <w:t>.</w:t>
      </w:r>
      <w:r w:rsidR="00A55EC8">
        <w:rPr>
          <w:rFonts w:ascii="Times New Roman" w:hAnsi="Times New Roman" w:cs="Times New Roman"/>
          <w:sz w:val="24"/>
          <w:szCs w:val="24"/>
        </w:rPr>
        <w:t xml:space="preserve"> </w:t>
      </w:r>
      <w:r w:rsidR="00331DB9">
        <w:rPr>
          <w:rFonts w:ascii="Times New Roman" w:hAnsi="Times New Roman" w:cs="Times New Roman"/>
          <w:sz w:val="24"/>
          <w:szCs w:val="24"/>
        </w:rPr>
        <w:t>Nul</w:t>
      </w:r>
      <w:r w:rsidR="00A55EC8">
        <w:rPr>
          <w:rFonts w:ascii="Times New Roman" w:hAnsi="Times New Roman" w:cs="Times New Roman"/>
          <w:sz w:val="24"/>
          <w:szCs w:val="24"/>
        </w:rPr>
        <w:t xml:space="preserve"> ne connait</w:t>
      </w:r>
      <w:del w:id="186" w:author="jacques CHARMES" w:date="2016-03-07T21:14:00Z">
        <w:r w:rsidR="00A55EC8" w:rsidDel="004330EC">
          <w:rPr>
            <w:rFonts w:ascii="Times New Roman" w:hAnsi="Times New Roman" w:cs="Times New Roman"/>
            <w:sz w:val="24"/>
            <w:szCs w:val="24"/>
          </w:rPr>
          <w:delText xml:space="preserve"> pas</w:delText>
        </w:r>
      </w:del>
      <w:r w:rsidR="00A55EC8">
        <w:rPr>
          <w:rFonts w:ascii="Times New Roman" w:hAnsi="Times New Roman" w:cs="Times New Roman"/>
          <w:sz w:val="24"/>
          <w:szCs w:val="24"/>
        </w:rPr>
        <w:t xml:space="preserve"> l'</w:t>
      </w:r>
      <w:r w:rsidR="00331DB9">
        <w:rPr>
          <w:rFonts w:ascii="Times New Roman" w:hAnsi="Times New Roman" w:cs="Times New Roman"/>
          <w:sz w:val="24"/>
          <w:szCs w:val="24"/>
        </w:rPr>
        <w:t>é</w:t>
      </w:r>
      <w:r w:rsidR="00A55EC8">
        <w:rPr>
          <w:rFonts w:ascii="Times New Roman" w:hAnsi="Times New Roman" w:cs="Times New Roman"/>
          <w:sz w:val="24"/>
          <w:szCs w:val="24"/>
        </w:rPr>
        <w:t>tat des réserves.</w:t>
      </w:r>
    </w:p>
    <w:p w14:paraId="37CBB1E9" w14:textId="02A71D9E" w:rsidR="00E5452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1</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La route reliant Port-au-Prince à Santo Domingo</w:t>
      </w:r>
      <w:r w:rsidR="00E54528">
        <w:rPr>
          <w:rFonts w:ascii="Times New Roman" w:hAnsi="Times New Roman" w:cs="Times New Roman"/>
          <w:sz w:val="24"/>
          <w:szCs w:val="24"/>
        </w:rPr>
        <w:t>,</w:t>
      </w:r>
      <w:r w:rsidR="00E54528" w:rsidRPr="00C651C8">
        <w:rPr>
          <w:rFonts w:ascii="Times New Roman" w:hAnsi="Times New Roman" w:cs="Times New Roman"/>
          <w:sz w:val="24"/>
          <w:szCs w:val="24"/>
        </w:rPr>
        <w:t xml:space="preserve"> passant par </w:t>
      </w:r>
      <w:proofErr w:type="spellStart"/>
      <w:r w:rsidR="00E54528" w:rsidRPr="00C651C8">
        <w:rPr>
          <w:rFonts w:ascii="Times New Roman" w:hAnsi="Times New Roman" w:cs="Times New Roman"/>
          <w:sz w:val="24"/>
          <w:szCs w:val="24"/>
        </w:rPr>
        <w:t>Malpasse</w:t>
      </w:r>
      <w:proofErr w:type="spellEnd"/>
      <w:r w:rsidR="00E54528">
        <w:rPr>
          <w:rFonts w:ascii="Times New Roman" w:hAnsi="Times New Roman" w:cs="Times New Roman"/>
          <w:sz w:val="24"/>
          <w:szCs w:val="24"/>
        </w:rPr>
        <w:t>,</w:t>
      </w:r>
      <w:r w:rsidR="00E54528" w:rsidRPr="00C651C8">
        <w:rPr>
          <w:rFonts w:ascii="Times New Roman" w:hAnsi="Times New Roman" w:cs="Times New Roman"/>
          <w:sz w:val="24"/>
          <w:szCs w:val="24"/>
        </w:rPr>
        <w:t xml:space="preserve"> traverse Croix-des-Bouquets et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xml:space="preserve">. Plusieurs localités de Croix des Bouquets et de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xml:space="preserve"> se succèdent : Duval,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La Tremblay, puis la ville de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xml:space="preserve">, </w:t>
      </w:r>
      <w:r w:rsidR="00331DB9">
        <w:rPr>
          <w:rFonts w:ascii="Times New Roman" w:hAnsi="Times New Roman" w:cs="Times New Roman"/>
          <w:sz w:val="24"/>
          <w:szCs w:val="24"/>
        </w:rPr>
        <w:t xml:space="preserve">le quartier de </w:t>
      </w:r>
      <w:r w:rsidR="00E54528" w:rsidRPr="00C651C8">
        <w:rPr>
          <w:rFonts w:ascii="Times New Roman" w:hAnsi="Times New Roman" w:cs="Times New Roman"/>
          <w:sz w:val="24"/>
          <w:szCs w:val="24"/>
        </w:rPr>
        <w:t xml:space="preserve">Fonds Parisien et </w:t>
      </w:r>
      <w:proofErr w:type="spellStart"/>
      <w:r w:rsidR="00E54528" w:rsidRPr="00C651C8">
        <w:rPr>
          <w:rFonts w:ascii="Times New Roman" w:hAnsi="Times New Roman" w:cs="Times New Roman"/>
          <w:sz w:val="24"/>
          <w:szCs w:val="24"/>
        </w:rPr>
        <w:t>Malpasse</w:t>
      </w:r>
      <w:proofErr w:type="spellEnd"/>
      <w:r w:rsidR="00E54528" w:rsidRPr="00C651C8">
        <w:rPr>
          <w:rFonts w:ascii="Times New Roman" w:hAnsi="Times New Roman" w:cs="Times New Roman"/>
          <w:sz w:val="24"/>
          <w:szCs w:val="24"/>
        </w:rPr>
        <w:t xml:space="preserve">. Chacune de ces localités pratique une activité économique, </w:t>
      </w:r>
      <w:r w:rsidR="00331DB9">
        <w:rPr>
          <w:rFonts w:ascii="Times New Roman" w:hAnsi="Times New Roman" w:cs="Times New Roman"/>
          <w:sz w:val="24"/>
          <w:szCs w:val="24"/>
        </w:rPr>
        <w:t>parfois</w:t>
      </w:r>
      <w:r w:rsidR="00E54528" w:rsidRPr="00C651C8">
        <w:rPr>
          <w:rFonts w:ascii="Times New Roman" w:hAnsi="Times New Roman" w:cs="Times New Roman"/>
          <w:sz w:val="24"/>
          <w:szCs w:val="24"/>
        </w:rPr>
        <w:t xml:space="preserve"> négligeable. Les habitants de Duval délaissent l’activité agricole qui recule</w:t>
      </w:r>
      <w:r w:rsidR="00331DB9">
        <w:rPr>
          <w:rFonts w:ascii="Times New Roman" w:hAnsi="Times New Roman" w:cs="Times New Roman"/>
          <w:sz w:val="24"/>
          <w:szCs w:val="24"/>
        </w:rPr>
        <w:t xml:space="preserve"> face à l'immobilier résidentiel</w:t>
      </w:r>
      <w:r w:rsidR="00E54528" w:rsidRPr="00C651C8">
        <w:rPr>
          <w:rFonts w:ascii="Times New Roman" w:hAnsi="Times New Roman" w:cs="Times New Roman"/>
          <w:sz w:val="24"/>
          <w:szCs w:val="24"/>
        </w:rPr>
        <w:t xml:space="preserve">, à l'inverse des autres espaces. Rappelons que Duval est une localité </w:t>
      </w:r>
      <w:r w:rsidR="00331DB9">
        <w:rPr>
          <w:rFonts w:ascii="Times New Roman" w:hAnsi="Times New Roman" w:cs="Times New Roman"/>
          <w:sz w:val="24"/>
          <w:szCs w:val="24"/>
        </w:rPr>
        <w:t>assez</w:t>
      </w:r>
      <w:r w:rsidR="00E54528" w:rsidRPr="00C651C8">
        <w:rPr>
          <w:rFonts w:ascii="Times New Roman" w:hAnsi="Times New Roman" w:cs="Times New Roman"/>
          <w:sz w:val="24"/>
          <w:szCs w:val="24"/>
        </w:rPr>
        <w:t xml:space="preserve"> </w:t>
      </w:r>
      <w:r w:rsidR="00331DB9">
        <w:rPr>
          <w:rFonts w:ascii="Times New Roman" w:hAnsi="Times New Roman" w:cs="Times New Roman"/>
          <w:sz w:val="24"/>
          <w:szCs w:val="24"/>
        </w:rPr>
        <w:t>dens</w:t>
      </w:r>
      <w:r w:rsidR="00E54528" w:rsidRPr="00C651C8">
        <w:rPr>
          <w:rFonts w:ascii="Times New Roman" w:hAnsi="Times New Roman" w:cs="Times New Roman"/>
          <w:sz w:val="24"/>
          <w:szCs w:val="24"/>
        </w:rPr>
        <w:t xml:space="preserve">e ; les ménages tirent leurs revenus des services : restauration, écoles classiques et professionnelles, night-clubs, motels, vente de matériaux de construction, pompes à essence, etc. On y pratique de la ferronnerie. La petite entreprise y domine. Plus loin, à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et La Tremblay, </w:t>
      </w:r>
      <w:r w:rsidR="00331DB9">
        <w:rPr>
          <w:rFonts w:ascii="Times New Roman" w:hAnsi="Times New Roman" w:cs="Times New Roman"/>
          <w:sz w:val="24"/>
          <w:szCs w:val="24"/>
        </w:rPr>
        <w:t>l'</w:t>
      </w:r>
      <w:r w:rsidR="00E54528" w:rsidRPr="00C651C8">
        <w:rPr>
          <w:rFonts w:ascii="Times New Roman" w:hAnsi="Times New Roman" w:cs="Times New Roman"/>
          <w:sz w:val="24"/>
          <w:szCs w:val="24"/>
        </w:rPr>
        <w:t>agric</w:t>
      </w:r>
      <w:r w:rsidR="00331DB9">
        <w:rPr>
          <w:rFonts w:ascii="Times New Roman" w:hAnsi="Times New Roman" w:cs="Times New Roman"/>
          <w:sz w:val="24"/>
          <w:szCs w:val="24"/>
        </w:rPr>
        <w:t>u</w:t>
      </w:r>
      <w:r w:rsidR="00E54528" w:rsidRPr="00C651C8">
        <w:rPr>
          <w:rFonts w:ascii="Times New Roman" w:hAnsi="Times New Roman" w:cs="Times New Roman"/>
          <w:sz w:val="24"/>
          <w:szCs w:val="24"/>
        </w:rPr>
        <w:t>l</w:t>
      </w:r>
      <w:r w:rsidR="00331DB9">
        <w:rPr>
          <w:rFonts w:ascii="Times New Roman" w:hAnsi="Times New Roman" w:cs="Times New Roman"/>
          <w:sz w:val="24"/>
          <w:szCs w:val="24"/>
        </w:rPr>
        <w:t>tur</w:t>
      </w:r>
      <w:r w:rsidR="00E54528" w:rsidRPr="00C651C8">
        <w:rPr>
          <w:rFonts w:ascii="Times New Roman" w:hAnsi="Times New Roman" w:cs="Times New Roman"/>
          <w:sz w:val="24"/>
          <w:szCs w:val="24"/>
        </w:rPr>
        <w:t xml:space="preserve">e joue le rôle dominant. Leurs agriculteurs utilisent </w:t>
      </w:r>
      <w:r w:rsidR="00E54528">
        <w:rPr>
          <w:rFonts w:ascii="Times New Roman" w:hAnsi="Times New Roman" w:cs="Times New Roman"/>
          <w:sz w:val="24"/>
          <w:szCs w:val="24"/>
        </w:rPr>
        <w:t>l</w:t>
      </w:r>
      <w:r w:rsidR="00E54528" w:rsidRPr="00C651C8">
        <w:rPr>
          <w:rFonts w:ascii="Times New Roman" w:hAnsi="Times New Roman" w:cs="Times New Roman"/>
          <w:sz w:val="24"/>
          <w:szCs w:val="24"/>
        </w:rPr>
        <w:t xml:space="preserve">es rivières Grise et Blanche pour l’arrosage. Cependant, </w:t>
      </w:r>
      <w:r w:rsidR="00331DB9">
        <w:rPr>
          <w:rFonts w:ascii="Times New Roman" w:hAnsi="Times New Roman" w:cs="Times New Roman"/>
          <w:sz w:val="24"/>
          <w:szCs w:val="24"/>
        </w:rPr>
        <w:t>ces</w:t>
      </w:r>
      <w:r w:rsidR="00E54528" w:rsidRPr="00C651C8">
        <w:rPr>
          <w:rFonts w:ascii="Times New Roman" w:hAnsi="Times New Roman" w:cs="Times New Roman"/>
          <w:sz w:val="24"/>
          <w:szCs w:val="24"/>
        </w:rPr>
        <w:t xml:space="preserve"> habitants pensent que la terre ne le</w:t>
      </w:r>
      <w:ins w:id="187" w:author="jacques CHARMES" w:date="2016-03-07T21:17:00Z">
        <w:r w:rsidR="004330EC">
          <w:rPr>
            <w:rFonts w:ascii="Times New Roman" w:hAnsi="Times New Roman" w:cs="Times New Roman"/>
            <w:sz w:val="24"/>
            <w:szCs w:val="24"/>
          </w:rPr>
          <w:t>ur</w:t>
        </w:r>
      </w:ins>
      <w:del w:id="188" w:author="jacques CHARMES" w:date="2016-03-07T21:17:00Z">
        <w:r w:rsidR="00E54528" w:rsidRPr="00C651C8" w:rsidDel="004330EC">
          <w:rPr>
            <w:rFonts w:ascii="Times New Roman" w:hAnsi="Times New Roman" w:cs="Times New Roman"/>
            <w:sz w:val="24"/>
            <w:szCs w:val="24"/>
          </w:rPr>
          <w:delText>s</w:delText>
        </w:r>
      </w:del>
      <w:r w:rsidR="00E54528" w:rsidRPr="00C651C8">
        <w:rPr>
          <w:rFonts w:ascii="Times New Roman" w:hAnsi="Times New Roman" w:cs="Times New Roman"/>
          <w:sz w:val="24"/>
          <w:szCs w:val="24"/>
        </w:rPr>
        <w:t xml:space="preserve"> profite pas. Les</w:t>
      </w:r>
      <w:r w:rsidR="00E54528">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petites industries sont peu </w:t>
      </w:r>
      <w:r w:rsidR="00E54528">
        <w:rPr>
          <w:rFonts w:ascii="Times New Roman" w:hAnsi="Times New Roman" w:cs="Times New Roman"/>
          <w:sz w:val="24"/>
          <w:szCs w:val="24"/>
        </w:rPr>
        <w:t>rares</w:t>
      </w:r>
      <w:r w:rsidR="00E54528" w:rsidRPr="00C651C8">
        <w:rPr>
          <w:rFonts w:ascii="Times New Roman" w:hAnsi="Times New Roman" w:cs="Times New Roman"/>
          <w:sz w:val="24"/>
          <w:szCs w:val="24"/>
        </w:rPr>
        <w:t xml:space="preserve"> dans ces autres espaces alloués à l’agriculture. Ce</w:t>
      </w:r>
      <w:r w:rsidR="00875B40">
        <w:rPr>
          <w:rFonts w:ascii="Times New Roman" w:hAnsi="Times New Roman" w:cs="Times New Roman"/>
          <w:sz w:val="24"/>
          <w:szCs w:val="24"/>
        </w:rPr>
        <w:t>s</w:t>
      </w:r>
      <w:r w:rsidR="00E54528" w:rsidRPr="00C651C8">
        <w:rPr>
          <w:rFonts w:ascii="Times New Roman" w:hAnsi="Times New Roman" w:cs="Times New Roman"/>
          <w:sz w:val="24"/>
          <w:szCs w:val="24"/>
        </w:rPr>
        <w:t xml:space="preserve"> espace</w:t>
      </w:r>
      <w:r w:rsidR="00875B40">
        <w:rPr>
          <w:rFonts w:ascii="Times New Roman" w:hAnsi="Times New Roman" w:cs="Times New Roman"/>
          <w:sz w:val="24"/>
          <w:szCs w:val="24"/>
        </w:rPr>
        <w:t>s</w:t>
      </w:r>
      <w:r w:rsidR="00E54528" w:rsidRPr="00C651C8">
        <w:rPr>
          <w:rFonts w:ascii="Times New Roman" w:hAnsi="Times New Roman" w:cs="Times New Roman"/>
          <w:sz w:val="24"/>
          <w:szCs w:val="24"/>
        </w:rPr>
        <w:t xml:space="preserve"> </w:t>
      </w:r>
      <w:r w:rsidR="00875B40">
        <w:rPr>
          <w:rFonts w:ascii="Times New Roman" w:hAnsi="Times New Roman" w:cs="Times New Roman"/>
          <w:sz w:val="24"/>
          <w:szCs w:val="24"/>
        </w:rPr>
        <w:t>représentent</w:t>
      </w:r>
      <w:r w:rsidR="00E54528" w:rsidRPr="00C651C8">
        <w:rPr>
          <w:rFonts w:ascii="Times New Roman" w:hAnsi="Times New Roman" w:cs="Times New Roman"/>
          <w:sz w:val="24"/>
          <w:szCs w:val="24"/>
        </w:rPr>
        <w:t xml:space="preserve"> </w:t>
      </w:r>
      <w:r w:rsidR="00331DB9">
        <w:rPr>
          <w:rFonts w:ascii="Times New Roman" w:hAnsi="Times New Roman" w:cs="Times New Roman"/>
          <w:sz w:val="24"/>
          <w:szCs w:val="24"/>
        </w:rPr>
        <w:t>l'</w:t>
      </w:r>
      <w:r w:rsidR="00E54528" w:rsidRPr="00C651C8">
        <w:rPr>
          <w:rFonts w:ascii="Times New Roman" w:hAnsi="Times New Roman" w:cs="Times New Roman"/>
          <w:sz w:val="24"/>
          <w:szCs w:val="24"/>
        </w:rPr>
        <w:t>extension résidentielle d’une population dont les activités sont tournées vers la capitale, avec peu de services locaux. Les acteurs divers érigent de nouvelles constructions résidentielles et font un marquage de l’espace au détriment de sa vocation agricole. Les délimitations des terrains montrent que ces espaces tendent à être affectés à la construction de maison.</w:t>
      </w:r>
    </w:p>
    <w:p w14:paraId="1C750A11" w14:textId="77777777" w:rsidR="00E5452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2</w:t>
      </w:r>
      <w:r w:rsidR="00221005">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A La Tremblay et à </w:t>
      </w:r>
      <w:proofErr w:type="spellStart"/>
      <w:r w:rsidR="00E54528" w:rsidRPr="00C651C8">
        <w:rPr>
          <w:rFonts w:ascii="Times New Roman" w:hAnsi="Times New Roman" w:cs="Times New Roman"/>
          <w:sz w:val="24"/>
          <w:szCs w:val="24"/>
        </w:rPr>
        <w:t>Jumecourt</w:t>
      </w:r>
      <w:proofErr w:type="spellEnd"/>
      <w:r w:rsidR="00E54528" w:rsidRPr="00C651C8">
        <w:rPr>
          <w:rFonts w:ascii="Times New Roman" w:hAnsi="Times New Roman" w:cs="Times New Roman"/>
          <w:sz w:val="24"/>
          <w:szCs w:val="24"/>
        </w:rPr>
        <w:t xml:space="preserve">, les agriculteurs </w:t>
      </w:r>
      <w:r w:rsidR="00221005">
        <w:rPr>
          <w:rFonts w:ascii="Times New Roman" w:hAnsi="Times New Roman" w:cs="Times New Roman"/>
          <w:sz w:val="24"/>
          <w:szCs w:val="24"/>
        </w:rPr>
        <w:t>utilis</w:t>
      </w:r>
      <w:r w:rsidR="00221005" w:rsidRPr="00C651C8">
        <w:rPr>
          <w:rFonts w:ascii="Times New Roman" w:hAnsi="Times New Roman" w:cs="Times New Roman"/>
          <w:sz w:val="24"/>
          <w:szCs w:val="24"/>
        </w:rPr>
        <w:t>ent</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peu</w:t>
      </w:r>
      <w:r w:rsidR="00E54528" w:rsidRPr="00C651C8">
        <w:rPr>
          <w:rFonts w:ascii="Times New Roman" w:hAnsi="Times New Roman" w:cs="Times New Roman"/>
          <w:sz w:val="24"/>
          <w:szCs w:val="24"/>
        </w:rPr>
        <w:t xml:space="preserve"> le travail salarié. Pour ce besoin, ils </w:t>
      </w:r>
      <w:r w:rsidR="00221005">
        <w:rPr>
          <w:rFonts w:ascii="Times New Roman" w:hAnsi="Times New Roman" w:cs="Times New Roman"/>
          <w:sz w:val="24"/>
          <w:szCs w:val="24"/>
        </w:rPr>
        <w:t>o</w:t>
      </w:r>
      <w:r w:rsidR="00E54528" w:rsidRPr="00C651C8">
        <w:rPr>
          <w:rFonts w:ascii="Times New Roman" w:hAnsi="Times New Roman" w:cs="Times New Roman"/>
          <w:sz w:val="24"/>
          <w:szCs w:val="24"/>
        </w:rPr>
        <w:t xml:space="preserve">nt d’autres modes de gestion. Le cultivateur peut embaucher un individu pour travailler un ou deux hectares aux prix de 2000 à 2500 gourdes. Aussi, il paie entre 250 et 300 gourdes à un journalier agricole. La nourriture est incluse dans ce contrat. Parfois, propriétaires du sol et </w:t>
      </w:r>
      <w:r w:rsidR="00221005" w:rsidRPr="00C651C8">
        <w:rPr>
          <w:rFonts w:ascii="Times New Roman" w:hAnsi="Times New Roman" w:cs="Times New Roman"/>
          <w:sz w:val="24"/>
          <w:szCs w:val="24"/>
        </w:rPr>
        <w:t>cultivateurs</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s'</w:t>
      </w:r>
      <w:r w:rsidR="00E54528" w:rsidRPr="00C651C8">
        <w:rPr>
          <w:rFonts w:ascii="Times New Roman" w:hAnsi="Times New Roman" w:cs="Times New Roman"/>
          <w:sz w:val="24"/>
          <w:szCs w:val="24"/>
        </w:rPr>
        <w:t>enten</w:t>
      </w:r>
      <w:r w:rsidR="00221005">
        <w:rPr>
          <w:rFonts w:ascii="Times New Roman" w:hAnsi="Times New Roman" w:cs="Times New Roman"/>
          <w:sz w:val="24"/>
          <w:szCs w:val="24"/>
        </w:rPr>
        <w:t>d</w:t>
      </w:r>
      <w:r w:rsidR="00E54528" w:rsidRPr="00C651C8">
        <w:rPr>
          <w:rFonts w:ascii="Times New Roman" w:hAnsi="Times New Roman" w:cs="Times New Roman"/>
          <w:sz w:val="24"/>
          <w:szCs w:val="24"/>
        </w:rPr>
        <w:t>e</w:t>
      </w:r>
      <w:r w:rsidR="00221005" w:rsidRPr="00C651C8">
        <w:rPr>
          <w:rFonts w:ascii="Times New Roman" w:hAnsi="Times New Roman" w:cs="Times New Roman"/>
          <w:sz w:val="24"/>
          <w:szCs w:val="24"/>
        </w:rPr>
        <w:t>nt</w:t>
      </w:r>
      <w:r w:rsidR="00E54528" w:rsidRPr="00C651C8">
        <w:rPr>
          <w:rFonts w:ascii="Times New Roman" w:hAnsi="Times New Roman" w:cs="Times New Roman"/>
          <w:sz w:val="24"/>
          <w:szCs w:val="24"/>
        </w:rPr>
        <w:t xml:space="preserve"> </w:t>
      </w:r>
      <w:r w:rsidR="00221005">
        <w:rPr>
          <w:rFonts w:ascii="Times New Roman" w:hAnsi="Times New Roman" w:cs="Times New Roman"/>
          <w:sz w:val="24"/>
          <w:szCs w:val="24"/>
        </w:rPr>
        <w:t>sur un</w:t>
      </w:r>
      <w:r w:rsidR="00E54528" w:rsidRPr="00C651C8">
        <w:rPr>
          <w:rFonts w:ascii="Times New Roman" w:hAnsi="Times New Roman" w:cs="Times New Roman"/>
          <w:sz w:val="24"/>
          <w:szCs w:val="24"/>
        </w:rPr>
        <w:t xml:space="preserve"> pourcentage de la récolte : 50% de la récolte va au cultivateur et 50 % à l'autre</w:t>
      </w:r>
      <w:r w:rsidR="00214F22">
        <w:rPr>
          <w:rFonts w:ascii="Times New Roman" w:hAnsi="Times New Roman" w:cs="Times New Roman"/>
          <w:sz w:val="24"/>
          <w:szCs w:val="24"/>
        </w:rPr>
        <w:t xml:space="preserve"> partie</w:t>
      </w:r>
      <w:r w:rsidR="00E54528" w:rsidRPr="00C651C8">
        <w:rPr>
          <w:rFonts w:ascii="Times New Roman" w:hAnsi="Times New Roman" w:cs="Times New Roman"/>
          <w:sz w:val="24"/>
          <w:szCs w:val="24"/>
        </w:rPr>
        <w:t xml:space="preserve">. Parfois, le premier jour de récolte revient au cultivateur ; le second au propriétaire. Pour la canne à sucre, un morceau du jardin revient au propriétaire, le cultivateur en reçoit deux. Cependant, la majorité des agriculteurs travaillent seuls la surface possédée ou louée. </w:t>
      </w:r>
      <w:r w:rsidR="00CC5D0A">
        <w:rPr>
          <w:rFonts w:ascii="Times New Roman" w:hAnsi="Times New Roman" w:cs="Times New Roman"/>
          <w:sz w:val="24"/>
          <w:szCs w:val="24"/>
        </w:rPr>
        <w:t xml:space="preserve">C'est une économie agricole encore rachitique. </w:t>
      </w:r>
    </w:p>
    <w:p w14:paraId="51100085" w14:textId="6E2D522A" w:rsidR="00F26767"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3</w:t>
      </w:r>
      <w:r w:rsidR="00221005">
        <w:rPr>
          <w:rFonts w:ascii="Times New Roman" w:hAnsi="Times New Roman" w:cs="Times New Roman"/>
          <w:sz w:val="24"/>
          <w:szCs w:val="24"/>
        </w:rPr>
        <w:t xml:space="preserve">- </w:t>
      </w:r>
      <w:r w:rsidR="00E54528" w:rsidRPr="00C651C8">
        <w:rPr>
          <w:rFonts w:ascii="Times New Roman" w:hAnsi="Times New Roman" w:cs="Times New Roman"/>
          <w:sz w:val="24"/>
          <w:szCs w:val="24"/>
        </w:rPr>
        <w:t xml:space="preserve">A </w:t>
      </w:r>
      <w:proofErr w:type="spellStart"/>
      <w:r w:rsidR="00E54528" w:rsidRPr="00C651C8">
        <w:rPr>
          <w:rFonts w:ascii="Times New Roman" w:hAnsi="Times New Roman" w:cs="Times New Roman"/>
          <w:sz w:val="24"/>
          <w:szCs w:val="24"/>
        </w:rPr>
        <w:t>Ganthier</w:t>
      </w:r>
      <w:proofErr w:type="spellEnd"/>
      <w:r w:rsidR="00E54528" w:rsidRPr="00C651C8">
        <w:rPr>
          <w:rFonts w:ascii="Times New Roman" w:hAnsi="Times New Roman" w:cs="Times New Roman"/>
          <w:sz w:val="24"/>
          <w:szCs w:val="24"/>
        </w:rPr>
        <w:t>, les pratiques agricoles et de travail ne sont pas différentes par rapport aux deux premières localités</w:t>
      </w:r>
      <w:r w:rsidR="00221005">
        <w:rPr>
          <w:rFonts w:ascii="Times New Roman" w:hAnsi="Times New Roman" w:cs="Times New Roman"/>
          <w:sz w:val="24"/>
          <w:szCs w:val="24"/>
        </w:rPr>
        <w:t xml:space="preserve"> de la Croix-des-Bouquets</w:t>
      </w:r>
      <w:r w:rsidR="00E54528" w:rsidRPr="00C651C8">
        <w:rPr>
          <w:rFonts w:ascii="Times New Roman" w:hAnsi="Times New Roman" w:cs="Times New Roman"/>
          <w:sz w:val="24"/>
          <w:szCs w:val="24"/>
        </w:rPr>
        <w:t xml:space="preserve">. L’agriculture semble être sa principale activité. </w:t>
      </w:r>
      <w:r w:rsidR="00CC5D0A" w:rsidRPr="00C651C8">
        <w:rPr>
          <w:rFonts w:ascii="Times New Roman" w:hAnsi="Times New Roman" w:cs="Times New Roman"/>
          <w:sz w:val="24"/>
          <w:szCs w:val="24"/>
        </w:rPr>
        <w:t>Pourtant</w:t>
      </w:r>
      <w:r w:rsidR="00E54528" w:rsidRPr="00C651C8">
        <w:rPr>
          <w:rFonts w:ascii="Times New Roman" w:hAnsi="Times New Roman" w:cs="Times New Roman"/>
          <w:sz w:val="24"/>
          <w:szCs w:val="24"/>
        </w:rPr>
        <w:t xml:space="preserve">, les producteurs </w:t>
      </w:r>
      <w:r w:rsidR="00F26767">
        <w:rPr>
          <w:rFonts w:ascii="Times New Roman" w:hAnsi="Times New Roman" w:cs="Times New Roman"/>
          <w:sz w:val="24"/>
          <w:szCs w:val="24"/>
        </w:rPr>
        <w:t>agricole</w:t>
      </w:r>
      <w:ins w:id="189" w:author="jacques CHARMES" w:date="2016-03-07T21:20:00Z">
        <w:r w:rsidR="002774AD">
          <w:rPr>
            <w:rFonts w:ascii="Times New Roman" w:hAnsi="Times New Roman" w:cs="Times New Roman"/>
            <w:sz w:val="24"/>
            <w:szCs w:val="24"/>
          </w:rPr>
          <w:t>s</w:t>
        </w:r>
      </w:ins>
      <w:r w:rsidR="00F26767">
        <w:rPr>
          <w:rFonts w:ascii="Times New Roman" w:hAnsi="Times New Roman" w:cs="Times New Roman"/>
          <w:sz w:val="24"/>
          <w:szCs w:val="24"/>
        </w:rPr>
        <w:t xml:space="preserve"> </w:t>
      </w:r>
      <w:r w:rsidR="00E54528" w:rsidRPr="00C651C8">
        <w:rPr>
          <w:rFonts w:ascii="Times New Roman" w:hAnsi="Times New Roman" w:cs="Times New Roman"/>
          <w:sz w:val="24"/>
          <w:szCs w:val="24"/>
        </w:rPr>
        <w:t>n’ont pas de citerne pour arroser leurs champs</w:t>
      </w:r>
      <w:r w:rsidR="00F26767">
        <w:rPr>
          <w:rFonts w:ascii="Times New Roman" w:hAnsi="Times New Roman" w:cs="Times New Roman"/>
          <w:sz w:val="24"/>
          <w:szCs w:val="24"/>
        </w:rPr>
        <w:t xml:space="preserve">. </w:t>
      </w:r>
      <w:r w:rsidR="00F26767" w:rsidRPr="00C651C8">
        <w:rPr>
          <w:rFonts w:ascii="Times New Roman" w:hAnsi="Times New Roman" w:cs="Times New Roman"/>
          <w:sz w:val="24"/>
          <w:szCs w:val="24"/>
        </w:rPr>
        <w:t>Pour arroser</w:t>
      </w:r>
      <w:r w:rsidR="00F26767">
        <w:rPr>
          <w:rFonts w:ascii="Times New Roman" w:hAnsi="Times New Roman" w:cs="Times New Roman"/>
          <w:sz w:val="24"/>
          <w:szCs w:val="24"/>
        </w:rPr>
        <w:t>, ils</w:t>
      </w:r>
      <w:r w:rsidR="00F26767" w:rsidRPr="00C651C8">
        <w:rPr>
          <w:rFonts w:ascii="Times New Roman" w:hAnsi="Times New Roman" w:cs="Times New Roman"/>
          <w:sz w:val="24"/>
          <w:szCs w:val="24"/>
        </w:rPr>
        <w:t xml:space="preserve"> utilisent les eaux de la source </w:t>
      </w:r>
      <w:proofErr w:type="spellStart"/>
      <w:r w:rsidR="00F26767" w:rsidRPr="00C651C8">
        <w:rPr>
          <w:rFonts w:ascii="Times New Roman" w:hAnsi="Times New Roman" w:cs="Times New Roman"/>
          <w:i/>
          <w:sz w:val="24"/>
          <w:szCs w:val="24"/>
        </w:rPr>
        <w:t>Gwo</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Figye</w:t>
      </w:r>
      <w:proofErr w:type="spellEnd"/>
      <w:r w:rsidR="00F26767" w:rsidRPr="00C651C8">
        <w:rPr>
          <w:rFonts w:ascii="Times New Roman" w:hAnsi="Times New Roman" w:cs="Times New Roman"/>
          <w:sz w:val="24"/>
          <w:szCs w:val="24"/>
        </w:rPr>
        <w:t>, dont le débit est insuffisant. Ici, la petite industrie est inexistante, malgré la nouvelle route, le commerce transfrontalier</w:t>
      </w:r>
      <w:r w:rsidR="00F26767" w:rsidRPr="00F26767">
        <w:rPr>
          <w:rFonts w:ascii="Times New Roman" w:hAnsi="Times New Roman" w:cs="Times New Roman"/>
          <w:sz w:val="24"/>
          <w:szCs w:val="24"/>
        </w:rPr>
        <w:t xml:space="preserve"> </w:t>
      </w:r>
      <w:r w:rsidR="00F26767" w:rsidRPr="00C651C8">
        <w:rPr>
          <w:rFonts w:ascii="Times New Roman" w:hAnsi="Times New Roman" w:cs="Times New Roman"/>
          <w:sz w:val="24"/>
          <w:szCs w:val="24"/>
        </w:rPr>
        <w:t xml:space="preserve">et les mouvements de transport. </w:t>
      </w:r>
      <w:r w:rsidR="00F26767">
        <w:rPr>
          <w:rFonts w:ascii="Times New Roman" w:hAnsi="Times New Roman" w:cs="Times New Roman"/>
          <w:sz w:val="24"/>
          <w:szCs w:val="24"/>
        </w:rPr>
        <w:t>Plus loin, b</w:t>
      </w:r>
      <w:r w:rsidR="00F26767" w:rsidRPr="00C651C8">
        <w:rPr>
          <w:rFonts w:ascii="Times New Roman" w:hAnsi="Times New Roman" w:cs="Times New Roman"/>
          <w:sz w:val="24"/>
          <w:szCs w:val="24"/>
        </w:rPr>
        <w:t xml:space="preserve">eaucoup de personnes habitent </w:t>
      </w:r>
      <w:r w:rsidR="00F26767">
        <w:rPr>
          <w:rFonts w:ascii="Times New Roman" w:hAnsi="Times New Roman" w:cs="Times New Roman"/>
          <w:sz w:val="24"/>
          <w:szCs w:val="24"/>
        </w:rPr>
        <w:t>le</w:t>
      </w:r>
      <w:r w:rsidR="00F26767" w:rsidRPr="00C651C8">
        <w:rPr>
          <w:rFonts w:ascii="Times New Roman" w:hAnsi="Times New Roman" w:cs="Times New Roman"/>
          <w:sz w:val="24"/>
          <w:szCs w:val="24"/>
        </w:rPr>
        <w:t xml:space="preserve"> quartier de Fonds-Parisiens </w:t>
      </w:r>
      <w:r w:rsidR="00F26767">
        <w:rPr>
          <w:rFonts w:ascii="Times New Roman" w:hAnsi="Times New Roman" w:cs="Times New Roman"/>
          <w:sz w:val="24"/>
          <w:szCs w:val="24"/>
        </w:rPr>
        <w:t>gratifié</w:t>
      </w:r>
      <w:r w:rsidR="00F26767" w:rsidRPr="00C651C8">
        <w:rPr>
          <w:rFonts w:ascii="Times New Roman" w:hAnsi="Times New Roman" w:cs="Times New Roman"/>
          <w:sz w:val="24"/>
          <w:szCs w:val="24"/>
        </w:rPr>
        <w:t xml:space="preserve"> d’un nouveau marché </w:t>
      </w:r>
      <w:proofErr w:type="spellStart"/>
      <w:r w:rsidR="00F26767" w:rsidRPr="00C651C8">
        <w:rPr>
          <w:rFonts w:ascii="Times New Roman" w:hAnsi="Times New Roman" w:cs="Times New Roman"/>
          <w:i/>
          <w:sz w:val="24"/>
          <w:szCs w:val="24"/>
        </w:rPr>
        <w:t>Gwo</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mache</w:t>
      </w:r>
      <w:proofErr w:type="spellEnd"/>
      <w:r w:rsidR="00F26767" w:rsidRPr="00C651C8">
        <w:rPr>
          <w:rFonts w:ascii="Times New Roman" w:hAnsi="Times New Roman" w:cs="Times New Roman"/>
          <w:i/>
          <w:sz w:val="24"/>
          <w:szCs w:val="24"/>
        </w:rPr>
        <w:t xml:space="preserve"> </w:t>
      </w:r>
      <w:proofErr w:type="spellStart"/>
      <w:r w:rsidR="00F26767" w:rsidRPr="00C651C8">
        <w:rPr>
          <w:rFonts w:ascii="Times New Roman" w:hAnsi="Times New Roman" w:cs="Times New Roman"/>
          <w:i/>
          <w:sz w:val="24"/>
          <w:szCs w:val="24"/>
        </w:rPr>
        <w:t>Mirak</w:t>
      </w:r>
      <w:proofErr w:type="spellEnd"/>
      <w:r w:rsidR="00F26767" w:rsidRPr="00C651C8">
        <w:rPr>
          <w:rFonts w:ascii="Times New Roman" w:hAnsi="Times New Roman" w:cs="Times New Roman"/>
          <w:sz w:val="24"/>
          <w:szCs w:val="24"/>
        </w:rPr>
        <w:t xml:space="preserve">. </w:t>
      </w:r>
      <w:r w:rsidR="00F26767">
        <w:rPr>
          <w:rFonts w:ascii="Times New Roman" w:hAnsi="Times New Roman" w:cs="Times New Roman"/>
          <w:sz w:val="24"/>
          <w:szCs w:val="24"/>
        </w:rPr>
        <w:t>Ces</w:t>
      </w:r>
      <w:r w:rsidR="00F26767" w:rsidRPr="00C651C8">
        <w:rPr>
          <w:rFonts w:ascii="Times New Roman" w:hAnsi="Times New Roman" w:cs="Times New Roman"/>
          <w:sz w:val="24"/>
          <w:szCs w:val="24"/>
        </w:rPr>
        <w:t xml:space="preserve"> habitants réalisent des activités de service liées au commerce frontalier (conducteurs de camion, chauffeurs de taxi-moto, portefaix, agents en douane, détaillants sur le marché binational de </w:t>
      </w:r>
      <w:proofErr w:type="spellStart"/>
      <w:r w:rsidR="00F26767" w:rsidRPr="00C651C8">
        <w:rPr>
          <w:rFonts w:ascii="Times New Roman" w:hAnsi="Times New Roman" w:cs="Times New Roman"/>
          <w:sz w:val="24"/>
          <w:szCs w:val="24"/>
        </w:rPr>
        <w:t>Jimani</w:t>
      </w:r>
      <w:proofErr w:type="spellEnd"/>
      <w:r w:rsidR="00F26767" w:rsidRPr="00C651C8">
        <w:rPr>
          <w:rFonts w:ascii="Times New Roman" w:hAnsi="Times New Roman" w:cs="Times New Roman"/>
          <w:sz w:val="24"/>
          <w:szCs w:val="24"/>
        </w:rPr>
        <w:t>).</w:t>
      </w:r>
    </w:p>
    <w:p w14:paraId="6DF0E00E" w14:textId="77777777" w:rsidR="00E54528" w:rsidRPr="00C651C8" w:rsidRDefault="00221005" w:rsidP="00B32741">
      <w:pPr>
        <w:pStyle w:val="Sansinterligne"/>
        <w:spacing w:before="120" w:after="120" w:line="276" w:lineRule="auto"/>
        <w:ind w:left="284" w:hanging="284"/>
        <w:jc w:val="both"/>
        <w:rPr>
          <w:rFonts w:ascii="Times New Roman" w:hAnsi="Times New Roman" w:cs="Times New Roman"/>
          <w:sz w:val="24"/>
          <w:szCs w:val="24"/>
          <w:lang w:val="fr-FR"/>
        </w:rPr>
      </w:pPr>
      <w:r w:rsidRPr="00221005">
        <w:rPr>
          <w:rFonts w:ascii="Times New Roman" w:hAnsi="Times New Roman" w:cs="Times New Roman"/>
          <w:sz w:val="24"/>
          <w:szCs w:val="24"/>
          <w:lang w:val="fr-FR"/>
        </w:rPr>
        <w:t>5</w:t>
      </w:r>
      <w:r w:rsidR="005C4338">
        <w:rPr>
          <w:rFonts w:ascii="Times New Roman" w:hAnsi="Times New Roman" w:cs="Times New Roman"/>
          <w:sz w:val="24"/>
          <w:szCs w:val="24"/>
          <w:lang w:val="fr-FR"/>
        </w:rPr>
        <w:t>4</w:t>
      </w:r>
      <w:r w:rsidRPr="00221005">
        <w:rPr>
          <w:rFonts w:ascii="Times New Roman" w:hAnsi="Times New Roman" w:cs="Times New Roman"/>
          <w:sz w:val="24"/>
          <w:szCs w:val="24"/>
          <w:lang w:val="fr-FR"/>
        </w:rPr>
        <w:t xml:space="preserve">- </w:t>
      </w:r>
      <w:r w:rsidR="00E54528" w:rsidRPr="00C651C8">
        <w:rPr>
          <w:rFonts w:ascii="Times New Roman" w:hAnsi="Times New Roman" w:cs="Times New Roman"/>
          <w:sz w:val="24"/>
          <w:szCs w:val="24"/>
          <w:lang w:val="fr-FR"/>
        </w:rPr>
        <w:t xml:space="preserve">Les céréales et les légumes sont les principales productions de ces localités : mais, </w:t>
      </w:r>
      <w:proofErr w:type="spellStart"/>
      <w:r w:rsidR="00E54528" w:rsidRPr="00C651C8">
        <w:rPr>
          <w:rFonts w:ascii="Times New Roman" w:hAnsi="Times New Roman" w:cs="Times New Roman"/>
          <w:sz w:val="24"/>
          <w:szCs w:val="24"/>
          <w:lang w:val="fr-FR"/>
        </w:rPr>
        <w:t>petit-mil</w:t>
      </w:r>
      <w:proofErr w:type="spellEnd"/>
      <w:r w:rsidR="00E54528" w:rsidRPr="00C651C8">
        <w:rPr>
          <w:rFonts w:ascii="Times New Roman" w:hAnsi="Times New Roman" w:cs="Times New Roman"/>
          <w:sz w:val="24"/>
          <w:szCs w:val="24"/>
          <w:lang w:val="fr-FR"/>
        </w:rPr>
        <w:t xml:space="preserve">, épinard, betterave, aubergine, gombo, haricot, etc. La canne à sucre, la banane, la papaye, le </w:t>
      </w:r>
      <w:r w:rsidR="00E54528" w:rsidRPr="00C651C8">
        <w:rPr>
          <w:rFonts w:ascii="Times New Roman" w:hAnsi="Times New Roman" w:cs="Times New Roman"/>
          <w:sz w:val="24"/>
          <w:szCs w:val="24"/>
          <w:lang w:val="fr-FR"/>
        </w:rPr>
        <w:lastRenderedPageBreak/>
        <w:t xml:space="preserve">petit mil, le manioc sont aussi produits de cette zone. Soulignons que la durée d’arrosage est de 12 jours pour un mois, à la Croix des-Bouquets, ce qui limite les choix de production. Ici, les activités agricoles n'ont pas franchi un saut qualitatif. Pour le présent moment, </w:t>
      </w:r>
      <w:r w:rsidR="00F26767">
        <w:rPr>
          <w:rFonts w:ascii="Times New Roman" w:hAnsi="Times New Roman" w:cs="Times New Roman"/>
          <w:sz w:val="24"/>
          <w:szCs w:val="24"/>
          <w:lang w:val="fr-FR"/>
        </w:rPr>
        <w:t>cel</w:t>
      </w:r>
      <w:r w:rsidR="00E54528" w:rsidRPr="00C651C8">
        <w:rPr>
          <w:rFonts w:ascii="Times New Roman" w:hAnsi="Times New Roman" w:cs="Times New Roman"/>
          <w:sz w:val="24"/>
          <w:szCs w:val="24"/>
          <w:lang w:val="fr-FR"/>
        </w:rPr>
        <w:t>les qui procurent les revenus importants sont le commerce et le transport liés au</w:t>
      </w:r>
      <w:r>
        <w:rPr>
          <w:rFonts w:ascii="Times New Roman" w:hAnsi="Times New Roman" w:cs="Times New Roman"/>
          <w:sz w:val="24"/>
          <w:szCs w:val="24"/>
          <w:lang w:val="fr-FR"/>
        </w:rPr>
        <w:t>x</w:t>
      </w:r>
      <w:r w:rsidR="00E54528" w:rsidRPr="00C651C8">
        <w:rPr>
          <w:rFonts w:ascii="Times New Roman" w:hAnsi="Times New Roman" w:cs="Times New Roman"/>
          <w:sz w:val="24"/>
          <w:szCs w:val="24"/>
          <w:lang w:val="fr-FR"/>
        </w:rPr>
        <w:t xml:space="preserve"> </w:t>
      </w:r>
      <w:r>
        <w:rPr>
          <w:rFonts w:ascii="Times New Roman" w:hAnsi="Times New Roman" w:cs="Times New Roman"/>
          <w:sz w:val="24"/>
          <w:szCs w:val="24"/>
          <w:lang w:val="fr-FR"/>
        </w:rPr>
        <w:t>échanges</w:t>
      </w:r>
      <w:r w:rsidR="00E54528" w:rsidRPr="00C651C8">
        <w:rPr>
          <w:rFonts w:ascii="Times New Roman" w:hAnsi="Times New Roman" w:cs="Times New Roman"/>
          <w:sz w:val="24"/>
          <w:szCs w:val="24"/>
          <w:lang w:val="fr-FR"/>
        </w:rPr>
        <w:t xml:space="preserve"> frontalier</w:t>
      </w:r>
      <w:r>
        <w:rPr>
          <w:rFonts w:ascii="Times New Roman" w:hAnsi="Times New Roman" w:cs="Times New Roman"/>
          <w:sz w:val="24"/>
          <w:szCs w:val="24"/>
          <w:lang w:val="fr-FR"/>
        </w:rPr>
        <w:t>s</w:t>
      </w:r>
      <w:r w:rsidR="00E54528" w:rsidRPr="00C651C8">
        <w:rPr>
          <w:rFonts w:ascii="Times New Roman" w:hAnsi="Times New Roman" w:cs="Times New Roman"/>
          <w:sz w:val="24"/>
          <w:szCs w:val="24"/>
          <w:lang w:val="fr-FR"/>
        </w:rPr>
        <w:t>. Puisque la production agricole est négligeable</w:t>
      </w:r>
      <w:r w:rsidR="00F26767">
        <w:rPr>
          <w:rFonts w:ascii="Times New Roman" w:hAnsi="Times New Roman" w:cs="Times New Roman"/>
          <w:sz w:val="24"/>
          <w:szCs w:val="24"/>
          <w:lang w:val="fr-FR"/>
        </w:rPr>
        <w:t xml:space="preserve"> dans cette partie</w:t>
      </w:r>
      <w:r w:rsidR="00F26767" w:rsidRPr="00F26767">
        <w:rPr>
          <w:rFonts w:ascii="Times New Roman" w:hAnsi="Times New Roman" w:cs="Times New Roman"/>
          <w:sz w:val="24"/>
          <w:szCs w:val="24"/>
          <w:lang w:val="fr-FR"/>
        </w:rPr>
        <w:t xml:space="preserve"> </w:t>
      </w:r>
      <w:r w:rsidR="00F26767" w:rsidRPr="00C651C8">
        <w:rPr>
          <w:rFonts w:ascii="Times New Roman" w:hAnsi="Times New Roman" w:cs="Times New Roman"/>
          <w:sz w:val="24"/>
          <w:szCs w:val="24"/>
          <w:lang w:val="fr-FR"/>
        </w:rPr>
        <w:t>de la vaste plaine du Cul de Sac</w:t>
      </w:r>
      <w:r w:rsidR="00E54528" w:rsidRPr="00C651C8">
        <w:rPr>
          <w:rFonts w:ascii="Times New Roman" w:hAnsi="Times New Roman" w:cs="Times New Roman"/>
          <w:sz w:val="24"/>
          <w:szCs w:val="24"/>
          <w:lang w:val="fr-FR"/>
        </w:rPr>
        <w:t xml:space="preserve">, c'est la production dominicaine qui </w:t>
      </w:r>
      <w:r w:rsidR="00F26767">
        <w:rPr>
          <w:rFonts w:ascii="Times New Roman" w:hAnsi="Times New Roman" w:cs="Times New Roman"/>
          <w:sz w:val="24"/>
          <w:szCs w:val="24"/>
          <w:lang w:val="fr-FR"/>
        </w:rPr>
        <w:t>domine dans l'approvisionnement de ces</w:t>
      </w:r>
      <w:r w:rsidR="00E54528" w:rsidRPr="00C651C8">
        <w:rPr>
          <w:rFonts w:ascii="Times New Roman" w:hAnsi="Times New Roman" w:cs="Times New Roman"/>
          <w:sz w:val="24"/>
          <w:szCs w:val="24"/>
          <w:lang w:val="fr-FR"/>
        </w:rPr>
        <w:t xml:space="preserve"> </w:t>
      </w:r>
      <w:r w:rsidR="00F26767">
        <w:rPr>
          <w:rFonts w:ascii="Times New Roman" w:hAnsi="Times New Roman" w:cs="Times New Roman"/>
          <w:sz w:val="24"/>
          <w:szCs w:val="24"/>
          <w:lang w:val="fr-FR"/>
        </w:rPr>
        <w:t>localités</w:t>
      </w:r>
      <w:r w:rsidR="00E54528" w:rsidRPr="00C651C8">
        <w:rPr>
          <w:rFonts w:ascii="Times New Roman" w:hAnsi="Times New Roman" w:cs="Times New Roman"/>
          <w:sz w:val="24"/>
          <w:szCs w:val="24"/>
          <w:lang w:val="fr-FR"/>
        </w:rPr>
        <w:t>.</w:t>
      </w:r>
    </w:p>
    <w:p w14:paraId="4CD06EF3" w14:textId="77777777" w:rsidR="00F32FFE" w:rsidRDefault="00F32FFE" w:rsidP="00B32741">
      <w:pPr>
        <w:pStyle w:val="Titre3"/>
        <w:spacing w:before="120" w:after="120"/>
        <w:jc w:val="both"/>
        <w:rPr>
          <w:rFonts w:ascii="Times New Roman" w:hAnsi="Times New Roman" w:cs="Times New Roman"/>
          <w:color w:val="auto"/>
          <w:sz w:val="24"/>
          <w:szCs w:val="24"/>
        </w:rPr>
      </w:pPr>
    </w:p>
    <w:p w14:paraId="733D2F79" w14:textId="77777777" w:rsidR="00296219" w:rsidRPr="00C651C8" w:rsidRDefault="00296219" w:rsidP="0030100E">
      <w:pPr>
        <w:pStyle w:val="Titre2"/>
      </w:pPr>
      <w:bookmarkStart w:id="190" w:name="_Toc441269854"/>
      <w:r w:rsidRPr="00C651C8">
        <w:t>Les populations</w:t>
      </w:r>
      <w:r>
        <w:t xml:space="preserve"> </w:t>
      </w:r>
      <w:r w:rsidRPr="00C651C8">
        <w:t xml:space="preserve">de </w:t>
      </w:r>
      <w:proofErr w:type="spellStart"/>
      <w:r w:rsidRPr="00C651C8">
        <w:t>Ganthier</w:t>
      </w:r>
      <w:proofErr w:type="spellEnd"/>
      <w:r w:rsidRPr="00C651C8">
        <w:t xml:space="preserve"> et </w:t>
      </w:r>
      <w:proofErr w:type="spellStart"/>
      <w:r w:rsidRPr="00C651C8">
        <w:t>Malpasse</w:t>
      </w:r>
      <w:bookmarkEnd w:id="190"/>
      <w:proofErr w:type="spellEnd"/>
    </w:p>
    <w:p w14:paraId="0D5334F0" w14:textId="77777777" w:rsidR="00296219" w:rsidRPr="00C651C8" w:rsidRDefault="00296219" w:rsidP="00B32741">
      <w:pPr>
        <w:spacing w:before="120" w:after="120"/>
        <w:jc w:val="both"/>
        <w:rPr>
          <w:rFonts w:ascii="Times New Roman" w:hAnsi="Times New Roman" w:cs="Times New Roman"/>
          <w:sz w:val="24"/>
          <w:szCs w:val="24"/>
        </w:rPr>
      </w:pPr>
    </w:p>
    <w:p w14:paraId="4C2297F4" w14:textId="0983857B" w:rsidR="00F26767"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5</w:t>
      </w:r>
      <w:r w:rsidR="00296219" w:rsidRPr="00221005">
        <w:rPr>
          <w:rFonts w:ascii="Times New Roman" w:hAnsi="Times New Roman" w:cs="Times New Roman"/>
          <w:sz w:val="24"/>
          <w:szCs w:val="24"/>
        </w:rPr>
        <w:t xml:space="preserve">- </w:t>
      </w:r>
      <w:r w:rsidR="00296219" w:rsidRPr="00C651C8">
        <w:rPr>
          <w:rFonts w:ascii="Times New Roman" w:hAnsi="Times New Roman" w:cs="Times New Roman"/>
          <w:sz w:val="24"/>
          <w:szCs w:val="24"/>
        </w:rPr>
        <w:t>En</w:t>
      </w:r>
      <w:r w:rsidR="00F26767" w:rsidRPr="00C651C8">
        <w:rPr>
          <w:rFonts w:ascii="Times New Roman" w:hAnsi="Times New Roman" w:cs="Times New Roman"/>
          <w:sz w:val="24"/>
          <w:szCs w:val="24"/>
        </w:rPr>
        <w:t>tre</w:t>
      </w:r>
      <w:r w:rsidR="00296219" w:rsidRPr="00C651C8">
        <w:rPr>
          <w:rFonts w:ascii="Times New Roman" w:hAnsi="Times New Roman" w:cs="Times New Roman"/>
          <w:sz w:val="24"/>
          <w:szCs w:val="24"/>
        </w:rPr>
        <w:t xml:space="preserve"> 1982 et 2003, les populations de </w:t>
      </w:r>
      <w:proofErr w:type="spellStart"/>
      <w:r w:rsidR="00296219" w:rsidRPr="00C651C8">
        <w:rPr>
          <w:rFonts w:ascii="Times New Roman" w:hAnsi="Times New Roman" w:cs="Times New Roman"/>
          <w:sz w:val="24"/>
          <w:szCs w:val="24"/>
        </w:rPr>
        <w:t>Ganthier</w:t>
      </w:r>
      <w:proofErr w:type="spellEnd"/>
      <w:r w:rsidR="00296219" w:rsidRPr="00C651C8">
        <w:rPr>
          <w:rFonts w:ascii="Times New Roman" w:hAnsi="Times New Roman" w:cs="Times New Roman"/>
          <w:sz w:val="24"/>
          <w:szCs w:val="24"/>
        </w:rPr>
        <w:t xml:space="preserve"> et </w:t>
      </w:r>
      <w:proofErr w:type="spellStart"/>
      <w:r w:rsidR="00296219" w:rsidRPr="00C651C8">
        <w:rPr>
          <w:rFonts w:ascii="Times New Roman" w:hAnsi="Times New Roman" w:cs="Times New Roman"/>
          <w:sz w:val="24"/>
          <w:szCs w:val="24"/>
        </w:rPr>
        <w:t>Thomazeau</w:t>
      </w:r>
      <w:proofErr w:type="spellEnd"/>
      <w:r w:rsidR="00296219" w:rsidRPr="00C651C8">
        <w:rPr>
          <w:rFonts w:ascii="Times New Roman" w:hAnsi="Times New Roman" w:cs="Times New Roman"/>
          <w:sz w:val="24"/>
          <w:szCs w:val="24"/>
        </w:rPr>
        <w:t xml:space="preserve"> ont cru </w:t>
      </w:r>
      <w:r w:rsidR="00296219">
        <w:rPr>
          <w:rFonts w:ascii="Times New Roman" w:hAnsi="Times New Roman" w:cs="Times New Roman"/>
          <w:sz w:val="24"/>
          <w:szCs w:val="24"/>
        </w:rPr>
        <w:t>chacune</w:t>
      </w:r>
      <w:r w:rsidR="00296219" w:rsidRPr="00C651C8">
        <w:rPr>
          <w:rFonts w:ascii="Times New Roman" w:hAnsi="Times New Roman" w:cs="Times New Roman"/>
          <w:sz w:val="24"/>
          <w:szCs w:val="24"/>
        </w:rPr>
        <w:t xml:space="preserve"> de 1,2</w:t>
      </w:r>
      <w:r w:rsidR="00296219">
        <w:rPr>
          <w:rFonts w:ascii="Times New Roman" w:hAnsi="Times New Roman" w:cs="Times New Roman"/>
          <w:sz w:val="24"/>
          <w:szCs w:val="24"/>
        </w:rPr>
        <w:t xml:space="preserve"> </w:t>
      </w:r>
      <w:r w:rsidR="00F26767" w:rsidRPr="00C651C8">
        <w:rPr>
          <w:rFonts w:ascii="Times New Roman" w:hAnsi="Times New Roman" w:cs="Times New Roman"/>
          <w:sz w:val="24"/>
          <w:szCs w:val="24"/>
        </w:rPr>
        <w:t xml:space="preserve">% </w:t>
      </w:r>
      <w:r w:rsidR="00296219" w:rsidRPr="00C651C8">
        <w:rPr>
          <w:rFonts w:ascii="Times New Roman" w:hAnsi="Times New Roman" w:cs="Times New Roman"/>
          <w:sz w:val="24"/>
          <w:szCs w:val="24"/>
        </w:rPr>
        <w:t>et de</w:t>
      </w:r>
      <w:r w:rsidR="00296219">
        <w:rPr>
          <w:rFonts w:ascii="Times New Roman" w:hAnsi="Times New Roman" w:cs="Times New Roman"/>
          <w:sz w:val="24"/>
          <w:szCs w:val="24"/>
        </w:rPr>
        <w:t xml:space="preserve"> </w:t>
      </w:r>
      <w:r w:rsidR="00296219" w:rsidRPr="00C651C8">
        <w:rPr>
          <w:rFonts w:ascii="Times New Roman" w:hAnsi="Times New Roman" w:cs="Times New Roman"/>
          <w:sz w:val="24"/>
          <w:szCs w:val="24"/>
        </w:rPr>
        <w:t>1,4</w:t>
      </w:r>
      <w:r w:rsidR="00F26767">
        <w:rPr>
          <w:rFonts w:ascii="Times New Roman" w:hAnsi="Times New Roman" w:cs="Times New Roman"/>
          <w:sz w:val="24"/>
          <w:szCs w:val="24"/>
        </w:rPr>
        <w:t xml:space="preserve"> </w:t>
      </w:r>
      <w:r w:rsidR="00296219" w:rsidRPr="00C651C8">
        <w:rPr>
          <w:rFonts w:ascii="Times New Roman" w:hAnsi="Times New Roman" w:cs="Times New Roman"/>
          <w:sz w:val="24"/>
          <w:szCs w:val="24"/>
        </w:rPr>
        <w:t>% par an</w:t>
      </w:r>
      <w:r w:rsidR="00296219">
        <w:rPr>
          <w:rFonts w:ascii="Times New Roman" w:hAnsi="Times New Roman" w:cs="Times New Roman"/>
          <w:sz w:val="24"/>
          <w:szCs w:val="24"/>
        </w:rPr>
        <w:t xml:space="preserve">, contre </w:t>
      </w:r>
      <w:r w:rsidR="00296219" w:rsidRPr="00C651C8">
        <w:rPr>
          <w:rFonts w:ascii="Times New Roman" w:hAnsi="Times New Roman" w:cs="Times New Roman"/>
          <w:sz w:val="24"/>
          <w:szCs w:val="24"/>
        </w:rPr>
        <w:t xml:space="preserve">2,5 % au niveau national. Ces taux d'accroissement annuel des deux populations </w:t>
      </w:r>
      <w:del w:id="191" w:author="jacques CHARMES" w:date="2016-03-07T21:22:00Z">
        <w:r w:rsidR="00296219" w:rsidRPr="00C651C8" w:rsidDel="002774AD">
          <w:rPr>
            <w:rFonts w:ascii="Times New Roman" w:hAnsi="Times New Roman" w:cs="Times New Roman"/>
            <w:sz w:val="24"/>
            <w:szCs w:val="24"/>
          </w:rPr>
          <w:delText xml:space="preserve">est </w:delText>
        </w:r>
      </w:del>
      <w:ins w:id="192" w:author="jacques CHARMES" w:date="2016-03-07T21:22:00Z">
        <w:r w:rsidR="002774AD">
          <w:rPr>
            <w:rFonts w:ascii="Times New Roman" w:hAnsi="Times New Roman" w:cs="Times New Roman"/>
            <w:sz w:val="24"/>
            <w:szCs w:val="24"/>
          </w:rPr>
          <w:t>sont</w:t>
        </w:r>
        <w:r w:rsidR="002774AD" w:rsidRPr="00C651C8">
          <w:rPr>
            <w:rFonts w:ascii="Times New Roman" w:hAnsi="Times New Roman" w:cs="Times New Roman"/>
            <w:sz w:val="24"/>
            <w:szCs w:val="24"/>
          </w:rPr>
          <w:t xml:space="preserve"> </w:t>
        </w:r>
      </w:ins>
      <w:r w:rsidR="00296219" w:rsidRPr="00C651C8">
        <w:rPr>
          <w:rFonts w:ascii="Times New Roman" w:hAnsi="Times New Roman" w:cs="Times New Roman"/>
          <w:sz w:val="24"/>
          <w:szCs w:val="24"/>
        </w:rPr>
        <w:t>un indice des difficultés économiques auxquelles sont confrontés les individus de ces deux communes. En 2015, le</w:t>
      </w:r>
      <w:r w:rsidR="00F26767">
        <w:rPr>
          <w:rFonts w:ascii="Times New Roman" w:hAnsi="Times New Roman" w:cs="Times New Roman"/>
          <w:sz w:val="24"/>
          <w:szCs w:val="24"/>
        </w:rPr>
        <w:t>s</w:t>
      </w:r>
      <w:r w:rsidR="00296219" w:rsidRPr="00C651C8">
        <w:rPr>
          <w:rFonts w:ascii="Times New Roman" w:hAnsi="Times New Roman" w:cs="Times New Roman"/>
          <w:sz w:val="24"/>
          <w:szCs w:val="24"/>
        </w:rPr>
        <w:t xml:space="preserve"> taux d'urbanisation </w:t>
      </w:r>
      <w:r w:rsidR="00296219" w:rsidRPr="00C651C8">
        <w:rPr>
          <w:rFonts w:ascii="Times New Roman" w:eastAsia="Times New Roman" w:hAnsi="Times New Roman" w:cs="Times New Roman"/>
          <w:sz w:val="24"/>
          <w:szCs w:val="24"/>
          <w:lang w:eastAsia="fr-FR"/>
        </w:rPr>
        <w:t xml:space="preserve">de </w:t>
      </w:r>
      <w:proofErr w:type="spellStart"/>
      <w:r w:rsidR="00296219" w:rsidRPr="00C651C8">
        <w:rPr>
          <w:rFonts w:ascii="Times New Roman" w:eastAsia="Times New Roman" w:hAnsi="Times New Roman" w:cs="Times New Roman"/>
          <w:sz w:val="24"/>
          <w:szCs w:val="24"/>
          <w:lang w:eastAsia="fr-FR"/>
        </w:rPr>
        <w:t>Ganthier</w:t>
      </w:r>
      <w:proofErr w:type="spellEnd"/>
      <w:r w:rsidR="00296219" w:rsidRPr="00C651C8">
        <w:rPr>
          <w:rFonts w:ascii="Times New Roman" w:hAnsi="Times New Roman" w:cs="Times New Roman"/>
          <w:sz w:val="24"/>
          <w:szCs w:val="24"/>
        </w:rPr>
        <w:t xml:space="preserve"> et de </w:t>
      </w:r>
      <w:proofErr w:type="spellStart"/>
      <w:r w:rsidR="00296219" w:rsidRPr="00C651C8">
        <w:rPr>
          <w:rFonts w:ascii="Times New Roman" w:hAnsi="Times New Roman" w:cs="Times New Roman"/>
          <w:sz w:val="24"/>
          <w:szCs w:val="24"/>
        </w:rPr>
        <w:t>Thomazeau</w:t>
      </w:r>
      <w:proofErr w:type="spellEnd"/>
      <w:r w:rsidR="00296219" w:rsidRPr="00C651C8">
        <w:rPr>
          <w:rFonts w:ascii="Times New Roman" w:hAnsi="Times New Roman" w:cs="Times New Roman"/>
          <w:sz w:val="24"/>
          <w:szCs w:val="24"/>
        </w:rPr>
        <w:t xml:space="preserve"> sont respectivement de </w:t>
      </w:r>
      <w:r w:rsidR="00296219" w:rsidRPr="00C651C8">
        <w:rPr>
          <w:rFonts w:ascii="Times New Roman" w:eastAsia="Times New Roman" w:hAnsi="Times New Roman" w:cs="Times New Roman"/>
          <w:sz w:val="24"/>
          <w:szCs w:val="24"/>
          <w:lang w:eastAsia="fr-FR"/>
        </w:rPr>
        <w:t xml:space="preserve">20,3 % et de </w:t>
      </w:r>
      <w:r w:rsidR="00911BC7">
        <w:rPr>
          <w:rFonts w:ascii="Times New Roman" w:eastAsia="Times New Roman" w:hAnsi="Times New Roman" w:cs="Times New Roman"/>
          <w:sz w:val="24"/>
          <w:szCs w:val="24"/>
          <w:lang w:eastAsia="fr-FR"/>
        </w:rPr>
        <w:t>33,6 %</w:t>
      </w:r>
      <w:r w:rsidR="00296219" w:rsidRPr="00C651C8">
        <w:rPr>
          <w:rFonts w:ascii="Times New Roman" w:eastAsia="Times New Roman" w:hAnsi="Times New Roman" w:cs="Times New Roman"/>
          <w:sz w:val="24"/>
          <w:szCs w:val="24"/>
          <w:lang w:eastAsia="fr-FR"/>
        </w:rPr>
        <w:t>.</w:t>
      </w:r>
      <w:r w:rsidR="00296219">
        <w:rPr>
          <w:rFonts w:ascii="Times New Roman" w:hAnsi="Times New Roman" w:cs="Times New Roman"/>
          <w:sz w:val="24"/>
          <w:szCs w:val="24"/>
        </w:rPr>
        <w:t xml:space="preserve"> </w:t>
      </w:r>
      <w:r w:rsidR="00296219" w:rsidRPr="00C651C8">
        <w:rPr>
          <w:rFonts w:ascii="Times New Roman" w:hAnsi="Times New Roman" w:cs="Times New Roman"/>
          <w:sz w:val="24"/>
          <w:szCs w:val="24"/>
        </w:rPr>
        <w:t xml:space="preserve">Cependant, Fond Parisien a connu ces dernières années une forte </w:t>
      </w:r>
      <w:r w:rsidR="00F26767">
        <w:rPr>
          <w:rFonts w:ascii="Times New Roman" w:hAnsi="Times New Roman" w:cs="Times New Roman"/>
          <w:sz w:val="24"/>
          <w:szCs w:val="24"/>
        </w:rPr>
        <w:t>croissance</w:t>
      </w:r>
      <w:r w:rsidR="00F26767" w:rsidRPr="00C651C8">
        <w:rPr>
          <w:rFonts w:ascii="Times New Roman" w:hAnsi="Times New Roman" w:cs="Times New Roman"/>
          <w:sz w:val="24"/>
          <w:szCs w:val="24"/>
        </w:rPr>
        <w:t xml:space="preserve"> </w:t>
      </w:r>
      <w:r w:rsidR="00296219" w:rsidRPr="00C651C8">
        <w:rPr>
          <w:rFonts w:ascii="Times New Roman" w:hAnsi="Times New Roman" w:cs="Times New Roman"/>
          <w:sz w:val="24"/>
          <w:szCs w:val="24"/>
        </w:rPr>
        <w:t>de sa population (arriv</w:t>
      </w:r>
      <w:r w:rsidR="00296219">
        <w:rPr>
          <w:rFonts w:ascii="Times New Roman" w:hAnsi="Times New Roman" w:cs="Times New Roman"/>
          <w:sz w:val="24"/>
          <w:szCs w:val="24"/>
        </w:rPr>
        <w:t>ée</w:t>
      </w:r>
      <w:r w:rsidR="00296219" w:rsidRPr="00C651C8">
        <w:rPr>
          <w:rFonts w:ascii="Times New Roman" w:hAnsi="Times New Roman" w:cs="Times New Roman"/>
          <w:sz w:val="24"/>
          <w:szCs w:val="24"/>
        </w:rPr>
        <w:t>s de déportés haïtiens et forte migration interne)</w:t>
      </w:r>
      <w:r w:rsidR="00F26767">
        <w:rPr>
          <w:rFonts w:ascii="Times New Roman" w:hAnsi="Times New Roman" w:cs="Times New Roman"/>
          <w:sz w:val="24"/>
          <w:szCs w:val="24"/>
        </w:rPr>
        <w:t xml:space="preserve"> peut-être non mesurée dans les </w:t>
      </w:r>
      <w:r w:rsidR="001669D7">
        <w:rPr>
          <w:rFonts w:ascii="Times New Roman" w:hAnsi="Times New Roman" w:cs="Times New Roman"/>
          <w:sz w:val="24"/>
          <w:szCs w:val="24"/>
        </w:rPr>
        <w:t>projections</w:t>
      </w:r>
      <w:r w:rsidR="00F26767">
        <w:rPr>
          <w:rFonts w:ascii="Times New Roman" w:hAnsi="Times New Roman" w:cs="Times New Roman"/>
          <w:sz w:val="24"/>
          <w:szCs w:val="24"/>
        </w:rPr>
        <w:t xml:space="preserve"> nationales</w:t>
      </w:r>
      <w:r w:rsidR="00296219" w:rsidRPr="00C651C8">
        <w:rPr>
          <w:rFonts w:ascii="Times New Roman" w:hAnsi="Times New Roman" w:cs="Times New Roman"/>
          <w:sz w:val="24"/>
          <w:szCs w:val="24"/>
        </w:rPr>
        <w:t>.</w:t>
      </w:r>
      <w:r w:rsidR="00F32FFE" w:rsidRPr="00F32FFE">
        <w:rPr>
          <w:rFonts w:ascii="Times New Roman" w:hAnsi="Times New Roman" w:cs="Times New Roman"/>
          <w:sz w:val="24"/>
          <w:szCs w:val="24"/>
        </w:rPr>
        <w:t xml:space="preserve"> </w:t>
      </w:r>
      <w:r w:rsidR="001669D7">
        <w:rPr>
          <w:rFonts w:ascii="Times New Roman" w:hAnsi="Times New Roman" w:cs="Times New Roman"/>
          <w:sz w:val="24"/>
          <w:szCs w:val="24"/>
        </w:rPr>
        <w:t>Fond Parisien</w:t>
      </w:r>
      <w:r w:rsidR="001669D7" w:rsidRPr="00C651C8">
        <w:rPr>
          <w:rFonts w:ascii="Times New Roman" w:hAnsi="Times New Roman" w:cs="Times New Roman"/>
          <w:sz w:val="24"/>
          <w:szCs w:val="24"/>
        </w:rPr>
        <w:t>-</w:t>
      </w:r>
      <w:proofErr w:type="spellStart"/>
      <w:r w:rsidR="001669D7" w:rsidRPr="00C651C8">
        <w:rPr>
          <w:rFonts w:ascii="Times New Roman" w:hAnsi="Times New Roman" w:cs="Times New Roman"/>
          <w:sz w:val="24"/>
          <w:szCs w:val="24"/>
        </w:rPr>
        <w:t>Malpasse</w:t>
      </w:r>
      <w:proofErr w:type="spellEnd"/>
      <w:r w:rsidR="001669D7" w:rsidRPr="00C651C8">
        <w:rPr>
          <w:rFonts w:ascii="Times New Roman" w:hAnsi="Times New Roman" w:cs="Times New Roman"/>
          <w:sz w:val="24"/>
          <w:szCs w:val="24"/>
        </w:rPr>
        <w:t xml:space="preserve"> est une zone frontalière où les conditions de vie sont très précaires et où les pouvoirs publics ont les liens très lâches avec la population. </w:t>
      </w:r>
      <w:r w:rsidR="001669D7">
        <w:rPr>
          <w:rFonts w:ascii="Times New Roman" w:hAnsi="Times New Roman" w:cs="Times New Roman"/>
          <w:sz w:val="24"/>
          <w:szCs w:val="24"/>
        </w:rPr>
        <w:t>Le quartier</w:t>
      </w:r>
      <w:r w:rsidR="001669D7" w:rsidRPr="00C651C8">
        <w:rPr>
          <w:rFonts w:ascii="Times New Roman" w:hAnsi="Times New Roman" w:cs="Times New Roman"/>
          <w:sz w:val="24"/>
          <w:szCs w:val="24"/>
        </w:rPr>
        <w:t xml:space="preserve"> compte de nouveaux résidents, des expulsés haïtiens du pays voisin en 2004 et d'autres ménages arrivant de la Croix-des-Bouquets </w:t>
      </w:r>
      <w:r w:rsidR="001669D7">
        <w:rPr>
          <w:rFonts w:ascii="Times New Roman" w:hAnsi="Times New Roman" w:cs="Times New Roman"/>
          <w:sz w:val="24"/>
          <w:szCs w:val="24"/>
        </w:rPr>
        <w:t>et</w:t>
      </w:r>
      <w:r w:rsidR="001669D7" w:rsidRPr="00C651C8">
        <w:rPr>
          <w:rFonts w:ascii="Times New Roman" w:hAnsi="Times New Roman" w:cs="Times New Roman"/>
          <w:sz w:val="24"/>
          <w:szCs w:val="24"/>
        </w:rPr>
        <w:t xml:space="preserve"> d'autres zones du pays s</w:t>
      </w:r>
      <w:r w:rsidR="001669D7">
        <w:rPr>
          <w:rFonts w:ascii="Times New Roman" w:hAnsi="Times New Roman" w:cs="Times New Roman"/>
          <w:sz w:val="24"/>
          <w:szCs w:val="24"/>
        </w:rPr>
        <w:t xml:space="preserve">'y </w:t>
      </w:r>
      <w:r w:rsidR="001669D7" w:rsidRPr="00C651C8">
        <w:rPr>
          <w:rFonts w:ascii="Times New Roman" w:hAnsi="Times New Roman" w:cs="Times New Roman"/>
          <w:sz w:val="24"/>
          <w:szCs w:val="24"/>
        </w:rPr>
        <w:t>installent, en faisant du lieu une sorte de front pionnier.</w:t>
      </w:r>
    </w:p>
    <w:p w14:paraId="662C5164" w14:textId="77777777" w:rsidR="00F32FFE" w:rsidRPr="001669D7" w:rsidRDefault="00F32FFE" w:rsidP="001669D7">
      <w:pPr>
        <w:pStyle w:val="Sansinterligne"/>
        <w:rPr>
          <w:lang w:val="fr-FR"/>
        </w:rPr>
      </w:pPr>
    </w:p>
    <w:p w14:paraId="4D3B5CCB" w14:textId="77777777" w:rsidR="00296219" w:rsidRPr="00C651C8" w:rsidRDefault="00296219" w:rsidP="001669D7">
      <w:pPr>
        <w:pStyle w:val="Lgende"/>
        <w:spacing w:after="0" w:line="276" w:lineRule="auto"/>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10</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Indicateurs géographiques et démographiques de </w:t>
      </w:r>
      <w:proofErr w:type="spellStart"/>
      <w:r w:rsidRPr="00C651C8">
        <w:rPr>
          <w:rFonts w:ascii="Times New Roman" w:eastAsia="Times New Roman" w:hAnsi="Times New Roman" w:cs="Times New Roman"/>
          <w:bCs w:val="0"/>
          <w:color w:val="auto"/>
          <w:sz w:val="24"/>
          <w:szCs w:val="24"/>
          <w:lang w:val="fr-FR" w:eastAsia="fr-FR"/>
        </w:rPr>
        <w:t>Ganthier</w:t>
      </w:r>
      <w:proofErr w:type="spellEnd"/>
      <w:r w:rsidRPr="00C651C8">
        <w:rPr>
          <w:rFonts w:ascii="Times New Roman" w:hAnsi="Times New Roman" w:cs="Times New Roman"/>
          <w:color w:val="auto"/>
          <w:sz w:val="24"/>
          <w:szCs w:val="24"/>
          <w:lang w:val="fr-FR"/>
        </w:rPr>
        <w:t xml:space="preserve"> en 2015</w:t>
      </w:r>
    </w:p>
    <w:tbl>
      <w:tblPr>
        <w:tblStyle w:val="Grille"/>
        <w:tblW w:w="0" w:type="auto"/>
        <w:tblInd w:w="675" w:type="dxa"/>
        <w:tblLook w:val="04A0" w:firstRow="1" w:lastRow="0" w:firstColumn="1" w:lastColumn="0" w:noHBand="0" w:noVBand="1"/>
      </w:tblPr>
      <w:tblGrid>
        <w:gridCol w:w="3261"/>
        <w:gridCol w:w="1842"/>
        <w:gridCol w:w="1842"/>
      </w:tblGrid>
      <w:tr w:rsidR="00296219" w:rsidRPr="00C651C8" w14:paraId="637F09DF" w14:textId="77777777" w:rsidTr="00B619B8">
        <w:tc>
          <w:tcPr>
            <w:tcW w:w="3261" w:type="dxa"/>
          </w:tcPr>
          <w:p w14:paraId="7963AE0F"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p>
        </w:tc>
        <w:tc>
          <w:tcPr>
            <w:tcW w:w="1842" w:type="dxa"/>
          </w:tcPr>
          <w:p w14:paraId="00197F3F"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proofErr w:type="spellStart"/>
            <w:r w:rsidRPr="00C651C8">
              <w:rPr>
                <w:rFonts w:ascii="Times New Roman" w:eastAsia="Times New Roman" w:hAnsi="Times New Roman" w:cs="Times New Roman"/>
                <w:b/>
                <w:bCs/>
                <w:sz w:val="24"/>
                <w:szCs w:val="24"/>
                <w:lang w:val="fr-FR" w:eastAsia="fr-FR"/>
              </w:rPr>
              <w:t>Ganthier</w:t>
            </w:r>
            <w:proofErr w:type="spellEnd"/>
          </w:p>
        </w:tc>
        <w:tc>
          <w:tcPr>
            <w:tcW w:w="1842" w:type="dxa"/>
          </w:tcPr>
          <w:p w14:paraId="6D3348DC" w14:textId="77777777" w:rsidR="00296219" w:rsidRPr="00C651C8" w:rsidRDefault="00296219" w:rsidP="001669D7">
            <w:pPr>
              <w:pStyle w:val="Sansinterligne"/>
              <w:spacing w:line="276" w:lineRule="auto"/>
              <w:jc w:val="center"/>
              <w:rPr>
                <w:rFonts w:ascii="Times New Roman" w:eastAsia="Times New Roman" w:hAnsi="Times New Roman" w:cs="Times New Roman"/>
                <w:b/>
                <w:bCs/>
                <w:sz w:val="24"/>
                <w:szCs w:val="24"/>
                <w:lang w:val="fr-FR" w:eastAsia="fr-FR"/>
              </w:rPr>
            </w:pPr>
            <w:proofErr w:type="spellStart"/>
            <w:r w:rsidRPr="00C651C8">
              <w:rPr>
                <w:rFonts w:ascii="Times New Roman" w:eastAsia="Times New Roman" w:hAnsi="Times New Roman" w:cs="Times New Roman"/>
                <w:b/>
                <w:bCs/>
                <w:sz w:val="24"/>
                <w:szCs w:val="24"/>
                <w:lang w:val="fr-FR" w:eastAsia="fr-FR"/>
              </w:rPr>
              <w:t>Thomazeau</w:t>
            </w:r>
            <w:proofErr w:type="spellEnd"/>
          </w:p>
        </w:tc>
      </w:tr>
      <w:tr w:rsidR="00296219" w:rsidRPr="00C651C8" w14:paraId="434A319D" w14:textId="77777777" w:rsidTr="00B619B8">
        <w:tc>
          <w:tcPr>
            <w:tcW w:w="3261" w:type="dxa"/>
          </w:tcPr>
          <w:p w14:paraId="1BAA917F"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Superficie </w:t>
            </w:r>
          </w:p>
        </w:tc>
        <w:tc>
          <w:tcPr>
            <w:tcW w:w="1842" w:type="dxa"/>
          </w:tcPr>
          <w:p w14:paraId="799C74AC"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 xml:space="preserve">496,1 </w:t>
            </w:r>
            <w:r w:rsidRPr="00C651C8">
              <w:rPr>
                <w:rFonts w:ascii="Times New Roman" w:hAnsi="Times New Roman" w:cs="Times New Roman"/>
                <w:sz w:val="24"/>
                <w:szCs w:val="24"/>
                <w:lang w:val="fr-FR"/>
              </w:rPr>
              <w:t>km2</w:t>
            </w:r>
          </w:p>
        </w:tc>
        <w:tc>
          <w:tcPr>
            <w:tcW w:w="1842" w:type="dxa"/>
          </w:tcPr>
          <w:p w14:paraId="0234EBE4" w14:textId="77777777" w:rsidR="00296219" w:rsidRPr="00C651C8" w:rsidRDefault="00296219" w:rsidP="001669D7">
            <w:pPr>
              <w:pStyle w:val="Sansinterligne"/>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300,4 km2</w:t>
            </w:r>
          </w:p>
        </w:tc>
      </w:tr>
      <w:tr w:rsidR="00296219" w:rsidRPr="00C651C8" w14:paraId="43C87C3F" w14:textId="77777777" w:rsidTr="00B619B8">
        <w:tc>
          <w:tcPr>
            <w:tcW w:w="3261" w:type="dxa"/>
          </w:tcPr>
          <w:p w14:paraId="105E3F30"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Population totale</w:t>
            </w:r>
          </w:p>
        </w:tc>
        <w:tc>
          <w:tcPr>
            <w:tcW w:w="1842" w:type="dxa"/>
          </w:tcPr>
          <w:p w14:paraId="0AAAD52E"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62 534</w:t>
            </w:r>
          </w:p>
        </w:tc>
        <w:tc>
          <w:tcPr>
            <w:tcW w:w="1842" w:type="dxa"/>
          </w:tcPr>
          <w:p w14:paraId="56C0F6CA" w14:textId="77777777" w:rsidR="00296219" w:rsidRPr="00C651C8" w:rsidRDefault="00296219" w:rsidP="001669D7">
            <w:pPr>
              <w:pStyle w:val="Sansinterligne"/>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43 492</w:t>
            </w:r>
          </w:p>
        </w:tc>
      </w:tr>
      <w:tr w:rsidR="00296219" w:rsidRPr="00C651C8" w14:paraId="66D9896F" w14:textId="77777777" w:rsidTr="00B619B8">
        <w:tc>
          <w:tcPr>
            <w:tcW w:w="3261" w:type="dxa"/>
          </w:tcPr>
          <w:p w14:paraId="7D53670F"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Relief dominant </w:t>
            </w:r>
          </w:p>
        </w:tc>
        <w:tc>
          <w:tcPr>
            <w:tcW w:w="1842" w:type="dxa"/>
          </w:tcPr>
          <w:p w14:paraId="03A5930E"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c>
          <w:tcPr>
            <w:tcW w:w="1842" w:type="dxa"/>
          </w:tcPr>
          <w:p w14:paraId="02072315"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hAnsi="Times New Roman" w:cs="Times New Roman"/>
                <w:sz w:val="24"/>
                <w:szCs w:val="24"/>
                <w:lang w:val="fr-FR"/>
              </w:rPr>
              <w:t>Plaine</w:t>
            </w:r>
          </w:p>
        </w:tc>
      </w:tr>
      <w:tr w:rsidR="00296219" w:rsidRPr="00C651C8" w14:paraId="2A53EE56" w14:textId="77777777" w:rsidTr="00B619B8">
        <w:tc>
          <w:tcPr>
            <w:tcW w:w="3261" w:type="dxa"/>
          </w:tcPr>
          <w:p w14:paraId="427A58FE"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Densité au km</w:t>
            </w:r>
            <w:r w:rsidRPr="00C651C8">
              <w:rPr>
                <w:rFonts w:ascii="Times New Roman" w:hAnsi="Times New Roman" w:cs="Times New Roman"/>
                <w:sz w:val="24"/>
                <w:szCs w:val="24"/>
                <w:vertAlign w:val="superscript"/>
                <w:lang w:val="fr-FR"/>
              </w:rPr>
              <w:t>2</w:t>
            </w:r>
          </w:p>
        </w:tc>
        <w:tc>
          <w:tcPr>
            <w:tcW w:w="1842" w:type="dxa"/>
          </w:tcPr>
          <w:p w14:paraId="6AB4E7CE"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126</w:t>
            </w:r>
          </w:p>
        </w:tc>
        <w:tc>
          <w:tcPr>
            <w:tcW w:w="1842" w:type="dxa"/>
          </w:tcPr>
          <w:p w14:paraId="392DBA61" w14:textId="77777777" w:rsidR="00296219" w:rsidRPr="00C651C8" w:rsidRDefault="00296219" w:rsidP="001669D7">
            <w:pPr>
              <w:pStyle w:val="Sansinterligne"/>
              <w:spacing w:line="276" w:lineRule="auto"/>
              <w:jc w:val="center"/>
              <w:rPr>
                <w:rFonts w:ascii="Times New Roman" w:eastAsia="Times New Roman" w:hAnsi="Times New Roman" w:cs="Times New Roman"/>
                <w:sz w:val="24"/>
                <w:szCs w:val="24"/>
                <w:lang w:val="fr-FR" w:eastAsia="fr-FR"/>
              </w:rPr>
            </w:pPr>
            <w:r w:rsidRPr="00C651C8">
              <w:rPr>
                <w:rFonts w:ascii="Times New Roman" w:hAnsi="Times New Roman" w:cs="Times New Roman"/>
                <w:sz w:val="24"/>
                <w:szCs w:val="24"/>
                <w:lang w:val="fr-FR"/>
              </w:rPr>
              <w:t>145</w:t>
            </w:r>
          </w:p>
        </w:tc>
      </w:tr>
      <w:tr w:rsidR="00296219" w:rsidRPr="00C651C8" w14:paraId="2E7198B0" w14:textId="77777777" w:rsidTr="00B619B8">
        <w:tc>
          <w:tcPr>
            <w:tcW w:w="3261" w:type="dxa"/>
          </w:tcPr>
          <w:p w14:paraId="70EB1D93" w14:textId="77777777" w:rsidR="00296219" w:rsidRPr="00C651C8" w:rsidRDefault="00296219"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Taux d'urbanisation </w:t>
            </w:r>
            <w:r w:rsidR="00911BC7">
              <w:rPr>
                <w:rFonts w:ascii="Times New Roman" w:hAnsi="Times New Roman" w:cs="Times New Roman"/>
                <w:sz w:val="24"/>
                <w:szCs w:val="24"/>
                <w:lang w:val="fr-FR"/>
              </w:rPr>
              <w:t>en %</w:t>
            </w:r>
          </w:p>
        </w:tc>
        <w:tc>
          <w:tcPr>
            <w:tcW w:w="1842" w:type="dxa"/>
          </w:tcPr>
          <w:p w14:paraId="06DA836C" w14:textId="77777777" w:rsidR="00296219" w:rsidRPr="00C651C8" w:rsidRDefault="00296219" w:rsidP="001669D7">
            <w:pPr>
              <w:pStyle w:val="Sansinterligne"/>
              <w:spacing w:line="276" w:lineRule="auto"/>
              <w:jc w:val="center"/>
              <w:rPr>
                <w:rFonts w:ascii="Times New Roman" w:hAnsi="Times New Roman" w:cs="Times New Roman"/>
                <w:sz w:val="24"/>
                <w:szCs w:val="24"/>
                <w:lang w:val="fr-FR"/>
              </w:rPr>
            </w:pPr>
            <w:r w:rsidRPr="00C651C8">
              <w:rPr>
                <w:rFonts w:ascii="Times New Roman" w:eastAsia="Times New Roman" w:hAnsi="Times New Roman" w:cs="Times New Roman"/>
                <w:sz w:val="24"/>
                <w:szCs w:val="24"/>
                <w:lang w:val="fr-FR" w:eastAsia="fr-FR"/>
              </w:rPr>
              <w:t>20,3</w:t>
            </w:r>
          </w:p>
        </w:tc>
        <w:tc>
          <w:tcPr>
            <w:tcW w:w="1842" w:type="dxa"/>
          </w:tcPr>
          <w:p w14:paraId="07F072D2" w14:textId="77777777" w:rsidR="00296219" w:rsidRPr="00C651C8" w:rsidRDefault="00911BC7" w:rsidP="001669D7">
            <w:pPr>
              <w:pStyle w:val="Sansinterligne"/>
              <w:spacing w:line="276" w:lineRule="auto"/>
              <w:jc w:val="cente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33,6</w:t>
            </w:r>
          </w:p>
        </w:tc>
      </w:tr>
    </w:tbl>
    <w:p w14:paraId="56FB6CD5" w14:textId="77777777" w:rsidR="00296219" w:rsidRPr="00C651C8" w:rsidRDefault="00296219" w:rsidP="001669D7">
      <w:pPr>
        <w:tabs>
          <w:tab w:val="left" w:pos="5529"/>
        </w:tabs>
        <w:jc w:val="both"/>
        <w:rPr>
          <w:rFonts w:ascii="Times New Roman" w:hAnsi="Times New Roman" w:cs="Times New Roman"/>
          <w:sz w:val="24"/>
          <w:szCs w:val="24"/>
        </w:rPr>
      </w:pPr>
      <w:r w:rsidRPr="00C651C8">
        <w:rPr>
          <w:rFonts w:ascii="Times New Roman" w:hAnsi="Times New Roman" w:cs="Times New Roman"/>
          <w:sz w:val="24"/>
          <w:szCs w:val="24"/>
        </w:rPr>
        <w:t>Source : IHSI-2005 / Inventaire des Ressources et des Potentialités des Communes</w:t>
      </w:r>
    </w:p>
    <w:p w14:paraId="068AF981" w14:textId="77777777" w:rsidR="00296219" w:rsidRPr="001669D7" w:rsidRDefault="00296219" w:rsidP="001669D7">
      <w:pPr>
        <w:pStyle w:val="Sansinterligne"/>
      </w:pPr>
    </w:p>
    <w:p w14:paraId="1C928057" w14:textId="211A6DF8" w:rsidR="00F32FFE" w:rsidRPr="00F32FFE" w:rsidRDefault="00BE4037" w:rsidP="00B32741">
      <w:pPr>
        <w:pStyle w:val="Default"/>
        <w:spacing w:before="120" w:after="120" w:line="276" w:lineRule="auto"/>
        <w:ind w:left="284" w:hanging="284"/>
        <w:jc w:val="both"/>
        <w:rPr>
          <w:rFonts w:ascii="Times New Roman" w:hAnsi="Times New Roman" w:cs="Times New Roman"/>
        </w:rPr>
      </w:pPr>
      <w:r>
        <w:rPr>
          <w:rFonts w:ascii="Times New Roman" w:hAnsi="Times New Roman" w:cs="Times New Roman"/>
        </w:rPr>
        <w:t>9</w:t>
      </w:r>
      <w:r w:rsidR="005C4338">
        <w:rPr>
          <w:rFonts w:ascii="Times New Roman" w:hAnsi="Times New Roman" w:cs="Times New Roman"/>
        </w:rPr>
        <w:t>6</w:t>
      </w:r>
      <w:r w:rsidR="00F32FFE" w:rsidRPr="00221005">
        <w:rPr>
          <w:rFonts w:ascii="Times New Roman" w:hAnsi="Times New Roman" w:cs="Times New Roman"/>
        </w:rPr>
        <w:t xml:space="preserve">- </w:t>
      </w:r>
      <w:r w:rsidR="00F32FFE" w:rsidRPr="00F32FFE">
        <w:rPr>
          <w:rFonts w:ascii="Times New Roman" w:hAnsi="Times New Roman" w:cs="Times New Roman"/>
        </w:rPr>
        <w:t>En 2005, seize (16) établissements sanitaires ont été inventoriés dans la commune</w:t>
      </w:r>
      <w:r w:rsidR="00F32FFE">
        <w:rPr>
          <w:rFonts w:ascii="Times New Roman" w:hAnsi="Times New Roman" w:cs="Times New Roman"/>
        </w:rPr>
        <w:t xml:space="preserve"> de </w:t>
      </w:r>
      <w:proofErr w:type="spellStart"/>
      <w:r w:rsidR="00F32FFE">
        <w:rPr>
          <w:rFonts w:ascii="Times New Roman" w:hAnsi="Times New Roman" w:cs="Times New Roman"/>
        </w:rPr>
        <w:t>Ganthier</w:t>
      </w:r>
      <w:proofErr w:type="spellEnd"/>
      <w:r w:rsidR="00F32FFE" w:rsidRPr="00F32FFE">
        <w:rPr>
          <w:rFonts w:ascii="Times New Roman" w:hAnsi="Times New Roman" w:cs="Times New Roman"/>
        </w:rPr>
        <w:t xml:space="preserve">. </w:t>
      </w:r>
      <w:r w:rsidR="00F32FFE">
        <w:rPr>
          <w:rFonts w:ascii="Times New Roman" w:hAnsi="Times New Roman" w:cs="Times New Roman"/>
        </w:rPr>
        <w:t>Ils</w:t>
      </w:r>
      <w:r w:rsidR="00F32FFE" w:rsidRPr="00F32FFE">
        <w:rPr>
          <w:rFonts w:ascii="Times New Roman" w:hAnsi="Times New Roman" w:cs="Times New Roman"/>
        </w:rPr>
        <w:t xml:space="preserve"> sont répartis comme suit : six (6) centres de santé sans lit, trois (3) cliniques, trois (3) centres de santé avec lit, deux (2) dispensaires et deux (2) hôpitaux. Les institutions sanitaires sont plus nombreuses en milieu rural (14) qu’en milieu urbain (2). Parmi ces établissements inventoriés, douze (12) établissements sanitaires sont privés, un (1) public et les trois (3) autres sont de type communautaire.</w:t>
      </w:r>
      <w:r w:rsidRPr="00BE4037">
        <w:rPr>
          <w:rFonts w:ascii="Times New Roman" w:hAnsi="Times New Roman" w:cs="Times New Roman"/>
        </w:rPr>
        <w:t xml:space="preserve"> </w:t>
      </w:r>
      <w:r w:rsidRPr="00C651C8">
        <w:rPr>
          <w:rFonts w:ascii="Times New Roman" w:hAnsi="Times New Roman" w:cs="Times New Roman"/>
        </w:rPr>
        <w:t xml:space="preserve">Dans le secteur de l'éducation, </w:t>
      </w:r>
      <w:r w:rsidRPr="00C651C8">
        <w:rPr>
          <w:rFonts w:ascii="Times New Roman" w:eastAsia="Times New Roman" w:hAnsi="Times New Roman" w:cs="Times New Roman"/>
          <w:lang w:eastAsia="fr-FR"/>
        </w:rPr>
        <w:t>93,3</w:t>
      </w:r>
      <w:ins w:id="193" w:author="jacques CHARMES" w:date="2016-03-07T21:31:00Z">
        <w:r w:rsidR="00A45F8E">
          <w:rPr>
            <w:rFonts w:ascii="Times New Roman" w:eastAsia="Times New Roman" w:hAnsi="Times New Roman" w:cs="Times New Roman"/>
            <w:lang w:eastAsia="fr-FR"/>
          </w:rPr>
          <w:t>%</w:t>
        </w:r>
      </w:ins>
      <w:r w:rsidRPr="00C651C8">
        <w:rPr>
          <w:rFonts w:ascii="Times New Roman" w:eastAsia="Times New Roman" w:hAnsi="Times New Roman" w:cs="Times New Roman"/>
          <w:lang w:eastAsia="fr-FR"/>
        </w:rPr>
        <w:t xml:space="preserve"> des écoles </w:t>
      </w:r>
      <w:r w:rsidRPr="00C651C8">
        <w:rPr>
          <w:rFonts w:ascii="Times New Roman" w:hAnsi="Times New Roman" w:cs="Times New Roman"/>
        </w:rPr>
        <w:t>appartiennent au secteur privé</w:t>
      </w:r>
      <w:r>
        <w:rPr>
          <w:rFonts w:ascii="Times New Roman" w:hAnsi="Times New Roman" w:cs="Times New Roman"/>
        </w:rPr>
        <w:t>;</w:t>
      </w:r>
      <w:r w:rsidRPr="00F32FFE">
        <w:rPr>
          <w:rFonts w:ascii="Times New Roman" w:eastAsia="Times New Roman" w:hAnsi="Times New Roman" w:cs="Times New Roman"/>
          <w:lang w:eastAsia="fr-FR"/>
        </w:rPr>
        <w:t xml:space="preserve"> </w:t>
      </w:r>
      <w:r w:rsidRPr="00C651C8">
        <w:rPr>
          <w:rFonts w:ascii="Times New Roman" w:eastAsia="Times New Roman" w:hAnsi="Times New Roman" w:cs="Times New Roman"/>
          <w:lang w:eastAsia="fr-FR"/>
        </w:rPr>
        <w:t xml:space="preserve">88,2 % des écoliers </w:t>
      </w:r>
      <w:r w:rsidRPr="00C651C8">
        <w:rPr>
          <w:rFonts w:ascii="Times New Roman" w:hAnsi="Times New Roman" w:cs="Times New Roman"/>
        </w:rPr>
        <w:t>fréquentent</w:t>
      </w:r>
      <w:r>
        <w:rPr>
          <w:rFonts w:ascii="Times New Roman" w:hAnsi="Times New Roman" w:cs="Times New Roman"/>
        </w:rPr>
        <w:t xml:space="preserve"> </w:t>
      </w:r>
      <w:r w:rsidRPr="00C651C8">
        <w:rPr>
          <w:rFonts w:ascii="Times New Roman" w:hAnsi="Times New Roman" w:cs="Times New Roman"/>
        </w:rPr>
        <w:t>une école privée.</w:t>
      </w:r>
      <w:r>
        <w:rPr>
          <w:rFonts w:ascii="Times New Roman" w:hAnsi="Times New Roman" w:cs="Times New Roman"/>
        </w:rPr>
        <w:t xml:space="preserve"> </w:t>
      </w:r>
      <w:r w:rsidR="001669D7">
        <w:rPr>
          <w:rFonts w:ascii="Times New Roman" w:hAnsi="Times New Roman" w:cs="Times New Roman"/>
        </w:rPr>
        <w:t>Selon l'IHSI, on y</w:t>
      </w:r>
      <w:r>
        <w:rPr>
          <w:rFonts w:ascii="Times New Roman" w:hAnsi="Times New Roman" w:cs="Times New Roman"/>
        </w:rPr>
        <w:t xml:space="preserve"> trouve </w:t>
      </w:r>
      <w:r w:rsidRPr="00C651C8">
        <w:rPr>
          <w:rFonts w:ascii="Times New Roman" w:hAnsi="Times New Roman" w:cs="Times New Roman"/>
        </w:rPr>
        <w:t>5 écoles professionnelles</w:t>
      </w:r>
      <w:r>
        <w:rPr>
          <w:rFonts w:ascii="Times New Roman" w:hAnsi="Times New Roman" w:cs="Times New Roman"/>
        </w:rPr>
        <w:t xml:space="preserve">, ce que les entretiens n'ont pas confirmé. </w:t>
      </w:r>
      <w:r w:rsidRPr="00C651C8">
        <w:rPr>
          <w:rFonts w:ascii="Times New Roman" w:hAnsi="Times New Roman" w:cs="Times New Roman"/>
        </w:rPr>
        <w:t xml:space="preserve">Dans le </w:t>
      </w:r>
      <w:r w:rsidRPr="00C651C8">
        <w:rPr>
          <w:rFonts w:ascii="Times New Roman" w:hAnsi="Times New Roman" w:cs="Times New Roman"/>
        </w:rPr>
        <w:lastRenderedPageBreak/>
        <w:t xml:space="preserve">domaine de la culture et des loisirs, </w:t>
      </w:r>
      <w:proofErr w:type="spellStart"/>
      <w:r w:rsidRPr="00C651C8">
        <w:rPr>
          <w:rFonts w:ascii="Times New Roman" w:hAnsi="Times New Roman" w:cs="Times New Roman"/>
        </w:rPr>
        <w:t>Ganthier</w:t>
      </w:r>
      <w:proofErr w:type="spellEnd"/>
      <w:r w:rsidRPr="00C651C8">
        <w:rPr>
          <w:rFonts w:ascii="Times New Roman" w:hAnsi="Times New Roman" w:cs="Times New Roman"/>
        </w:rPr>
        <w:t xml:space="preserve"> compte seulement deux (2) bibliothèques. Elle n’a ni salle de théâtre ni cinéma. En 2015, la densité au kilomètre carré est de </w:t>
      </w:r>
      <w:r w:rsidRPr="00C651C8">
        <w:rPr>
          <w:rFonts w:ascii="Times New Roman" w:eastAsia="Times New Roman" w:hAnsi="Times New Roman" w:cs="Times New Roman"/>
          <w:lang w:eastAsia="fr-FR"/>
        </w:rPr>
        <w:t xml:space="preserve">126 à </w:t>
      </w:r>
      <w:proofErr w:type="spellStart"/>
      <w:r w:rsidRPr="00C651C8">
        <w:rPr>
          <w:rFonts w:ascii="Times New Roman" w:eastAsia="Times New Roman" w:hAnsi="Times New Roman" w:cs="Times New Roman"/>
          <w:lang w:eastAsia="fr-FR"/>
        </w:rPr>
        <w:t>Ganthier</w:t>
      </w:r>
      <w:proofErr w:type="spellEnd"/>
      <w:r w:rsidRPr="00C651C8">
        <w:rPr>
          <w:rFonts w:ascii="Times New Roman" w:eastAsia="Times New Roman" w:hAnsi="Times New Roman" w:cs="Times New Roman"/>
          <w:lang w:eastAsia="fr-FR"/>
        </w:rPr>
        <w:t xml:space="preserve">. </w:t>
      </w:r>
      <w:r w:rsidRPr="00C651C8">
        <w:rPr>
          <w:rFonts w:ascii="Times New Roman" w:hAnsi="Times New Roman" w:cs="Times New Roman"/>
        </w:rPr>
        <w:t xml:space="preserve">En dépit de sa proximité </w:t>
      </w:r>
      <w:r w:rsidRPr="00C651C8">
        <w:rPr>
          <w:rFonts w:ascii="Times New Roman" w:eastAsia="Times New Roman" w:hAnsi="Times New Roman" w:cs="Times New Roman"/>
          <w:lang w:eastAsia="fr-FR"/>
        </w:rPr>
        <w:t xml:space="preserve">par rapport à Port-au-Prince, moins d'une heure de route, </w:t>
      </w:r>
      <w:proofErr w:type="spellStart"/>
      <w:r w:rsidRPr="00C651C8">
        <w:rPr>
          <w:rFonts w:ascii="Times New Roman" w:eastAsia="Times New Roman" w:hAnsi="Times New Roman" w:cs="Times New Roman"/>
          <w:lang w:eastAsia="fr-FR"/>
        </w:rPr>
        <w:t>Ganthier</w:t>
      </w:r>
      <w:proofErr w:type="spellEnd"/>
      <w:r w:rsidRPr="00C651C8">
        <w:rPr>
          <w:rFonts w:ascii="Times New Roman" w:eastAsia="Times New Roman" w:hAnsi="Times New Roman" w:cs="Times New Roman"/>
          <w:lang w:eastAsia="fr-FR"/>
        </w:rPr>
        <w:t xml:space="preserve"> donne l'image d'une population qui stagne et qui ne profite pas de la proximité de Port-au-Prince, le principal pôle économique du pays.</w:t>
      </w:r>
    </w:p>
    <w:p w14:paraId="3B523F1B" w14:textId="77777777" w:rsidR="00296219" w:rsidRPr="00A10832" w:rsidRDefault="00296219" w:rsidP="001669D7">
      <w:pPr>
        <w:pStyle w:val="Sansinterligne"/>
        <w:spacing w:line="276" w:lineRule="auto"/>
        <w:jc w:val="both"/>
        <w:rPr>
          <w:rFonts w:ascii="Garamond" w:hAnsi="Garamond" w:cs="Times New Roman"/>
          <w:sz w:val="24"/>
          <w:szCs w:val="24"/>
          <w:lang w:val="fr-FR"/>
        </w:rPr>
      </w:pPr>
    </w:p>
    <w:p w14:paraId="5D4BBCCF" w14:textId="77777777" w:rsidR="00F32FFE" w:rsidRPr="00C651C8" w:rsidRDefault="00F32FFE" w:rsidP="001669D7">
      <w:pPr>
        <w:pStyle w:val="Lgende"/>
        <w:spacing w:after="0" w:line="276" w:lineRule="auto"/>
        <w:jc w:val="both"/>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lang w:val="fr-FR"/>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lang w:val="fr-FR"/>
        </w:rPr>
        <w:fldChar w:fldCharType="separate"/>
      </w:r>
      <w:r w:rsidR="00FB4310">
        <w:rPr>
          <w:rFonts w:ascii="Times New Roman" w:hAnsi="Times New Roman" w:cs="Times New Roman"/>
          <w:noProof/>
          <w:color w:val="auto"/>
          <w:sz w:val="24"/>
          <w:szCs w:val="24"/>
          <w:lang w:val="fr-FR"/>
        </w:rPr>
        <w:t>11</w:t>
      </w:r>
      <w:r w:rsidR="00F033AC" w:rsidRPr="00C651C8">
        <w:rPr>
          <w:rFonts w:ascii="Times New Roman" w:hAnsi="Times New Roman" w:cs="Times New Roman"/>
          <w:color w:val="auto"/>
          <w:sz w:val="24"/>
          <w:szCs w:val="24"/>
          <w:lang w:val="fr-FR"/>
        </w:rPr>
        <w:fldChar w:fldCharType="end"/>
      </w:r>
      <w:r w:rsidRPr="00C651C8">
        <w:rPr>
          <w:rFonts w:ascii="Times New Roman" w:hAnsi="Times New Roman" w:cs="Times New Roman"/>
          <w:color w:val="auto"/>
          <w:sz w:val="24"/>
          <w:szCs w:val="24"/>
          <w:lang w:val="fr-FR"/>
        </w:rPr>
        <w:t xml:space="preserve"> : Ecoles et écoliers à </w:t>
      </w:r>
      <w:proofErr w:type="spellStart"/>
      <w:r w:rsidRPr="00C651C8">
        <w:rPr>
          <w:rFonts w:ascii="Times New Roman" w:hAnsi="Times New Roman" w:cs="Times New Roman"/>
          <w:color w:val="auto"/>
          <w:sz w:val="24"/>
          <w:szCs w:val="24"/>
          <w:lang w:val="fr-FR"/>
        </w:rPr>
        <w:t>Ganthier</w:t>
      </w:r>
      <w:proofErr w:type="spellEnd"/>
      <w:r w:rsidRPr="00C651C8">
        <w:rPr>
          <w:rFonts w:ascii="Times New Roman" w:hAnsi="Times New Roman" w:cs="Times New Roman"/>
          <w:color w:val="auto"/>
          <w:sz w:val="24"/>
          <w:szCs w:val="24"/>
          <w:lang w:val="fr-FR"/>
        </w:rPr>
        <w:t xml:space="preserve"> en 2012, estimation de la population totale en 2015</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16"/>
        <w:gridCol w:w="720"/>
        <w:gridCol w:w="810"/>
        <w:gridCol w:w="720"/>
        <w:gridCol w:w="720"/>
        <w:gridCol w:w="900"/>
        <w:gridCol w:w="851"/>
        <w:gridCol w:w="850"/>
        <w:gridCol w:w="993"/>
        <w:gridCol w:w="1275"/>
      </w:tblGrid>
      <w:tr w:rsidR="00F32FFE" w:rsidRPr="00C651C8" w14:paraId="6EEE2FB4" w14:textId="77777777" w:rsidTr="001669D7">
        <w:trPr>
          <w:trHeight w:val="20"/>
        </w:trPr>
        <w:tc>
          <w:tcPr>
            <w:tcW w:w="1516" w:type="dxa"/>
            <w:vMerge w:val="restart"/>
            <w:shd w:val="clear" w:color="auto" w:fill="FFFFFF" w:themeFill="background1"/>
            <w:noWrap/>
            <w:vAlign w:val="bottom"/>
            <w:hideMark/>
          </w:tcPr>
          <w:p w14:paraId="3D972E69" w14:textId="77777777" w:rsidR="00F32FFE" w:rsidRPr="00C651C8" w:rsidRDefault="00F32FFE" w:rsidP="001669D7">
            <w:pPr>
              <w:tabs>
                <w:tab w:val="left" w:pos="5529"/>
              </w:tabs>
              <w:ind w:left="6" w:right="35" w:firstLine="6"/>
              <w:jc w:val="both"/>
              <w:rPr>
                <w:rFonts w:ascii="Times New Roman" w:eastAsia="Times New Roman" w:hAnsi="Times New Roman" w:cs="Times New Roman"/>
                <w:b/>
                <w:lang w:eastAsia="fr-FR"/>
              </w:rPr>
            </w:pPr>
          </w:p>
        </w:tc>
        <w:tc>
          <w:tcPr>
            <w:tcW w:w="2250" w:type="dxa"/>
            <w:gridSpan w:val="3"/>
            <w:shd w:val="clear" w:color="auto" w:fill="FFFFFF" w:themeFill="background1"/>
            <w:noWrap/>
            <w:vAlign w:val="bottom"/>
            <w:hideMark/>
          </w:tcPr>
          <w:p w14:paraId="6BDC4A7C"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d'écoles</w:t>
            </w:r>
          </w:p>
        </w:tc>
        <w:tc>
          <w:tcPr>
            <w:tcW w:w="720" w:type="dxa"/>
            <w:vMerge w:val="restart"/>
            <w:shd w:val="clear" w:color="auto" w:fill="FFFFFF" w:themeFill="background1"/>
            <w:noWrap/>
            <w:vAlign w:val="bottom"/>
            <w:hideMark/>
          </w:tcPr>
          <w:p w14:paraId="7D2256CD"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 en %</w:t>
            </w:r>
          </w:p>
        </w:tc>
        <w:tc>
          <w:tcPr>
            <w:tcW w:w="2601" w:type="dxa"/>
            <w:gridSpan w:val="3"/>
            <w:shd w:val="clear" w:color="auto" w:fill="FFFFFF" w:themeFill="background1"/>
            <w:vAlign w:val="bottom"/>
            <w:hideMark/>
          </w:tcPr>
          <w:p w14:paraId="2968FC12"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Nombre d'écoliers</w:t>
            </w:r>
          </w:p>
        </w:tc>
        <w:tc>
          <w:tcPr>
            <w:tcW w:w="993" w:type="dxa"/>
            <w:vMerge w:val="restart"/>
            <w:shd w:val="clear" w:color="auto" w:fill="auto"/>
            <w:vAlign w:val="bottom"/>
            <w:hideMark/>
          </w:tcPr>
          <w:p w14:paraId="3B9B1349"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Privées</w:t>
            </w:r>
            <w:r>
              <w:rPr>
                <w:rFonts w:ascii="Times New Roman" w:eastAsia="Times New Roman" w:hAnsi="Times New Roman" w:cs="Times New Roman"/>
                <w:b/>
                <w:bCs/>
                <w:lang w:eastAsia="fr-FR"/>
              </w:rPr>
              <w:t xml:space="preserve"> </w:t>
            </w:r>
            <w:r w:rsidRPr="00C651C8">
              <w:rPr>
                <w:rFonts w:ascii="Times New Roman" w:eastAsia="Times New Roman" w:hAnsi="Times New Roman" w:cs="Times New Roman"/>
                <w:b/>
                <w:bCs/>
                <w:lang w:eastAsia="fr-FR"/>
              </w:rPr>
              <w:t>en %</w:t>
            </w:r>
          </w:p>
        </w:tc>
        <w:tc>
          <w:tcPr>
            <w:tcW w:w="1275" w:type="dxa"/>
            <w:vMerge w:val="restart"/>
            <w:vAlign w:val="bottom"/>
          </w:tcPr>
          <w:p w14:paraId="473F9BB4"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Population</w:t>
            </w:r>
          </w:p>
          <w:p w14:paraId="6E452D77" w14:textId="77777777" w:rsidR="00F32FFE" w:rsidRPr="00C651C8" w:rsidRDefault="00F32FFE" w:rsidP="001669D7">
            <w:pPr>
              <w:tabs>
                <w:tab w:val="left" w:pos="5529"/>
              </w:tabs>
              <w:ind w:left="6" w:right="35" w:firstLine="6"/>
              <w:jc w:val="center"/>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totale</w:t>
            </w:r>
          </w:p>
        </w:tc>
      </w:tr>
      <w:tr w:rsidR="00F32FFE" w:rsidRPr="00C651C8" w14:paraId="24334957" w14:textId="77777777" w:rsidTr="001669D7">
        <w:trPr>
          <w:trHeight w:val="20"/>
        </w:trPr>
        <w:tc>
          <w:tcPr>
            <w:tcW w:w="1516" w:type="dxa"/>
            <w:vMerge/>
            <w:shd w:val="clear" w:color="auto" w:fill="FFFFFF" w:themeFill="background1"/>
            <w:noWrap/>
            <w:vAlign w:val="bottom"/>
            <w:hideMark/>
          </w:tcPr>
          <w:p w14:paraId="42A907CC"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720" w:type="dxa"/>
            <w:shd w:val="clear" w:color="auto" w:fill="FFFFFF" w:themeFill="background1"/>
            <w:noWrap/>
            <w:vAlign w:val="bottom"/>
            <w:hideMark/>
          </w:tcPr>
          <w:p w14:paraId="699CFD3D"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10" w:type="dxa"/>
            <w:shd w:val="clear" w:color="auto" w:fill="FFFFFF" w:themeFill="background1"/>
            <w:noWrap/>
            <w:vAlign w:val="bottom"/>
            <w:hideMark/>
          </w:tcPr>
          <w:p w14:paraId="46AC0F16"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720" w:type="dxa"/>
            <w:shd w:val="clear" w:color="auto" w:fill="FFFFFF" w:themeFill="background1"/>
            <w:noWrap/>
            <w:vAlign w:val="bottom"/>
            <w:hideMark/>
          </w:tcPr>
          <w:p w14:paraId="51CB977B"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720" w:type="dxa"/>
            <w:vMerge/>
            <w:shd w:val="clear" w:color="auto" w:fill="FFFFFF" w:themeFill="background1"/>
            <w:noWrap/>
            <w:vAlign w:val="bottom"/>
            <w:hideMark/>
          </w:tcPr>
          <w:p w14:paraId="0A7F3762"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00" w:type="dxa"/>
            <w:shd w:val="clear" w:color="auto" w:fill="FFFFFF" w:themeFill="background1"/>
            <w:vAlign w:val="bottom"/>
            <w:hideMark/>
          </w:tcPr>
          <w:p w14:paraId="4D7C5B14"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Public</w:t>
            </w:r>
          </w:p>
        </w:tc>
        <w:tc>
          <w:tcPr>
            <w:tcW w:w="851" w:type="dxa"/>
            <w:shd w:val="clear" w:color="auto" w:fill="FFFFFF" w:themeFill="background1"/>
            <w:vAlign w:val="bottom"/>
            <w:hideMark/>
          </w:tcPr>
          <w:p w14:paraId="36BEFC1D"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Privé</w:t>
            </w:r>
          </w:p>
        </w:tc>
        <w:tc>
          <w:tcPr>
            <w:tcW w:w="850" w:type="dxa"/>
            <w:shd w:val="clear" w:color="auto" w:fill="FFFFFF" w:themeFill="background1"/>
            <w:noWrap/>
            <w:vAlign w:val="bottom"/>
            <w:hideMark/>
          </w:tcPr>
          <w:p w14:paraId="57DAA2F3"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Total</w:t>
            </w:r>
          </w:p>
        </w:tc>
        <w:tc>
          <w:tcPr>
            <w:tcW w:w="993" w:type="dxa"/>
            <w:vMerge/>
            <w:shd w:val="clear" w:color="auto" w:fill="auto"/>
            <w:vAlign w:val="bottom"/>
            <w:hideMark/>
          </w:tcPr>
          <w:p w14:paraId="79AA29E0"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1275" w:type="dxa"/>
            <w:vMerge/>
            <w:vAlign w:val="bottom"/>
          </w:tcPr>
          <w:p w14:paraId="10158245"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r>
      <w:tr w:rsidR="00F32FFE" w:rsidRPr="00C651C8" w14:paraId="0972A649" w14:textId="77777777" w:rsidTr="001669D7">
        <w:trPr>
          <w:trHeight w:val="20"/>
        </w:trPr>
        <w:tc>
          <w:tcPr>
            <w:tcW w:w="1516" w:type="dxa"/>
            <w:shd w:val="clear" w:color="auto" w:fill="auto"/>
            <w:noWrap/>
            <w:vAlign w:val="bottom"/>
            <w:hideMark/>
          </w:tcPr>
          <w:p w14:paraId="5E9151E4"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roofErr w:type="spellStart"/>
            <w:r w:rsidRPr="00C651C8">
              <w:rPr>
                <w:rFonts w:ascii="Times New Roman" w:eastAsia="Times New Roman" w:hAnsi="Times New Roman" w:cs="Times New Roman"/>
                <w:b/>
                <w:bCs/>
                <w:lang w:eastAsia="fr-FR"/>
              </w:rPr>
              <w:t>Ganthier</w:t>
            </w:r>
            <w:proofErr w:type="spellEnd"/>
            <w:r>
              <w:rPr>
                <w:rFonts w:ascii="Times New Roman" w:eastAsia="Times New Roman" w:hAnsi="Times New Roman" w:cs="Times New Roman"/>
                <w:b/>
                <w:bCs/>
                <w:lang w:eastAsia="fr-FR"/>
              </w:rPr>
              <w:t xml:space="preserve">  </w:t>
            </w:r>
          </w:p>
        </w:tc>
        <w:tc>
          <w:tcPr>
            <w:tcW w:w="720" w:type="dxa"/>
            <w:shd w:val="clear" w:color="auto" w:fill="auto"/>
            <w:noWrap/>
            <w:vAlign w:val="bottom"/>
            <w:hideMark/>
          </w:tcPr>
          <w:p w14:paraId="07FF7604"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168</w:t>
            </w:r>
          </w:p>
        </w:tc>
        <w:tc>
          <w:tcPr>
            <w:tcW w:w="810" w:type="dxa"/>
            <w:shd w:val="clear" w:color="auto" w:fill="auto"/>
            <w:noWrap/>
            <w:vAlign w:val="bottom"/>
            <w:hideMark/>
          </w:tcPr>
          <w:p w14:paraId="6E5F374A"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12</w:t>
            </w:r>
          </w:p>
        </w:tc>
        <w:tc>
          <w:tcPr>
            <w:tcW w:w="720" w:type="dxa"/>
            <w:shd w:val="clear" w:color="auto" w:fill="auto"/>
            <w:noWrap/>
            <w:vAlign w:val="bottom"/>
            <w:hideMark/>
          </w:tcPr>
          <w:p w14:paraId="55D908CB"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180</w:t>
            </w:r>
          </w:p>
        </w:tc>
        <w:tc>
          <w:tcPr>
            <w:tcW w:w="720" w:type="dxa"/>
            <w:shd w:val="clear" w:color="auto" w:fill="auto"/>
            <w:noWrap/>
            <w:vAlign w:val="bottom"/>
            <w:hideMark/>
          </w:tcPr>
          <w:p w14:paraId="023337C8"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93,3 </w:t>
            </w:r>
          </w:p>
        </w:tc>
        <w:tc>
          <w:tcPr>
            <w:tcW w:w="900" w:type="dxa"/>
            <w:shd w:val="clear" w:color="auto" w:fill="auto"/>
            <w:noWrap/>
            <w:vAlign w:val="bottom"/>
            <w:hideMark/>
          </w:tcPr>
          <w:p w14:paraId="01EF9394"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4280</w:t>
            </w:r>
          </w:p>
        </w:tc>
        <w:tc>
          <w:tcPr>
            <w:tcW w:w="851" w:type="dxa"/>
            <w:shd w:val="clear" w:color="auto" w:fill="auto"/>
            <w:noWrap/>
            <w:vAlign w:val="bottom"/>
            <w:hideMark/>
          </w:tcPr>
          <w:p w14:paraId="5EFD56C7"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32044</w:t>
            </w:r>
          </w:p>
        </w:tc>
        <w:tc>
          <w:tcPr>
            <w:tcW w:w="850" w:type="dxa"/>
            <w:shd w:val="clear" w:color="auto" w:fill="auto"/>
            <w:noWrap/>
            <w:vAlign w:val="bottom"/>
            <w:hideMark/>
          </w:tcPr>
          <w:p w14:paraId="37F7021B"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36324</w:t>
            </w:r>
          </w:p>
        </w:tc>
        <w:tc>
          <w:tcPr>
            <w:tcW w:w="993" w:type="dxa"/>
            <w:shd w:val="clear" w:color="auto" w:fill="auto"/>
            <w:noWrap/>
            <w:vAlign w:val="center"/>
            <w:hideMark/>
          </w:tcPr>
          <w:p w14:paraId="1A1894A3" w14:textId="77777777"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88,2</w:t>
            </w:r>
          </w:p>
        </w:tc>
        <w:tc>
          <w:tcPr>
            <w:tcW w:w="1275" w:type="dxa"/>
            <w:vAlign w:val="bottom"/>
          </w:tcPr>
          <w:p w14:paraId="3C0AE7FD"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62 534</w:t>
            </w:r>
          </w:p>
        </w:tc>
      </w:tr>
      <w:tr w:rsidR="00F32FFE" w:rsidRPr="00C651C8" w14:paraId="3C3FA88C" w14:textId="77777777" w:rsidTr="001669D7">
        <w:trPr>
          <w:trHeight w:val="20"/>
        </w:trPr>
        <w:tc>
          <w:tcPr>
            <w:tcW w:w="1516" w:type="dxa"/>
            <w:shd w:val="clear" w:color="auto" w:fill="auto"/>
            <w:noWrap/>
            <w:vAlign w:val="bottom"/>
            <w:hideMark/>
          </w:tcPr>
          <w:p w14:paraId="0E61FC0A"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Rural</w:t>
            </w:r>
          </w:p>
        </w:tc>
        <w:tc>
          <w:tcPr>
            <w:tcW w:w="720" w:type="dxa"/>
            <w:shd w:val="clear" w:color="auto" w:fill="auto"/>
            <w:noWrap/>
            <w:vAlign w:val="bottom"/>
            <w:hideMark/>
          </w:tcPr>
          <w:p w14:paraId="600EC3FA"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153</w:t>
            </w:r>
          </w:p>
        </w:tc>
        <w:tc>
          <w:tcPr>
            <w:tcW w:w="810" w:type="dxa"/>
            <w:shd w:val="clear" w:color="auto" w:fill="auto"/>
            <w:noWrap/>
            <w:vAlign w:val="bottom"/>
            <w:hideMark/>
          </w:tcPr>
          <w:p w14:paraId="31813E70"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9</w:t>
            </w:r>
          </w:p>
        </w:tc>
        <w:tc>
          <w:tcPr>
            <w:tcW w:w="720" w:type="dxa"/>
            <w:shd w:val="clear" w:color="auto" w:fill="auto"/>
            <w:noWrap/>
            <w:vAlign w:val="bottom"/>
            <w:hideMark/>
          </w:tcPr>
          <w:p w14:paraId="464528C0"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162</w:t>
            </w:r>
          </w:p>
        </w:tc>
        <w:tc>
          <w:tcPr>
            <w:tcW w:w="720" w:type="dxa"/>
            <w:shd w:val="clear" w:color="auto" w:fill="auto"/>
            <w:noWrap/>
            <w:vAlign w:val="bottom"/>
            <w:hideMark/>
          </w:tcPr>
          <w:p w14:paraId="66393453"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94,4 </w:t>
            </w:r>
          </w:p>
        </w:tc>
        <w:tc>
          <w:tcPr>
            <w:tcW w:w="900" w:type="dxa"/>
            <w:shd w:val="clear" w:color="auto" w:fill="auto"/>
            <w:noWrap/>
            <w:vAlign w:val="bottom"/>
            <w:hideMark/>
          </w:tcPr>
          <w:p w14:paraId="3B99478B"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1492</w:t>
            </w:r>
          </w:p>
        </w:tc>
        <w:tc>
          <w:tcPr>
            <w:tcW w:w="851" w:type="dxa"/>
            <w:shd w:val="clear" w:color="auto" w:fill="auto"/>
            <w:noWrap/>
            <w:vAlign w:val="bottom"/>
            <w:hideMark/>
          </w:tcPr>
          <w:p w14:paraId="025A6ED9"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2891</w:t>
            </w:r>
          </w:p>
        </w:tc>
        <w:tc>
          <w:tcPr>
            <w:tcW w:w="850" w:type="dxa"/>
            <w:shd w:val="clear" w:color="auto" w:fill="auto"/>
            <w:noWrap/>
            <w:vAlign w:val="bottom"/>
            <w:hideMark/>
          </w:tcPr>
          <w:p w14:paraId="625B3C05"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4383</w:t>
            </w:r>
          </w:p>
        </w:tc>
        <w:tc>
          <w:tcPr>
            <w:tcW w:w="993" w:type="dxa"/>
            <w:shd w:val="clear" w:color="auto" w:fill="auto"/>
            <w:noWrap/>
            <w:vAlign w:val="center"/>
            <w:hideMark/>
          </w:tcPr>
          <w:p w14:paraId="611A66B4" w14:textId="77777777"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66,0</w:t>
            </w:r>
          </w:p>
        </w:tc>
        <w:tc>
          <w:tcPr>
            <w:tcW w:w="1275" w:type="dxa"/>
            <w:vAlign w:val="bottom"/>
          </w:tcPr>
          <w:p w14:paraId="4CE304E5" w14:textId="77777777" w:rsidR="00F32FFE" w:rsidRPr="00C651C8" w:rsidRDefault="00F32FFE" w:rsidP="001669D7">
            <w:pPr>
              <w:tabs>
                <w:tab w:val="left" w:pos="5529"/>
              </w:tabs>
              <w:ind w:left="6" w:right="35" w:firstLine="6"/>
              <w:jc w:val="both"/>
              <w:rPr>
                <w:rFonts w:ascii="Times New Roman" w:hAnsi="Times New Roman" w:cs="Times New Roman"/>
              </w:rPr>
            </w:pPr>
            <w:r w:rsidRPr="00C651C8">
              <w:rPr>
                <w:rFonts w:ascii="Times New Roman" w:hAnsi="Times New Roman" w:cs="Times New Roman"/>
              </w:rPr>
              <w:t>28 438</w:t>
            </w:r>
          </w:p>
        </w:tc>
      </w:tr>
      <w:tr w:rsidR="00F32FFE" w:rsidRPr="00C651C8" w14:paraId="2591D295" w14:textId="77777777" w:rsidTr="001669D7">
        <w:trPr>
          <w:trHeight w:val="20"/>
        </w:trPr>
        <w:tc>
          <w:tcPr>
            <w:tcW w:w="1516" w:type="dxa"/>
            <w:shd w:val="clear" w:color="auto" w:fill="auto"/>
            <w:noWrap/>
            <w:vAlign w:val="bottom"/>
            <w:hideMark/>
          </w:tcPr>
          <w:p w14:paraId="7131D727"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Urbain</w:t>
            </w:r>
          </w:p>
        </w:tc>
        <w:tc>
          <w:tcPr>
            <w:tcW w:w="720" w:type="dxa"/>
            <w:shd w:val="clear" w:color="auto" w:fill="auto"/>
            <w:noWrap/>
            <w:vAlign w:val="bottom"/>
            <w:hideMark/>
          </w:tcPr>
          <w:p w14:paraId="2017DA46"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15</w:t>
            </w:r>
          </w:p>
        </w:tc>
        <w:tc>
          <w:tcPr>
            <w:tcW w:w="810" w:type="dxa"/>
            <w:shd w:val="clear" w:color="auto" w:fill="auto"/>
            <w:noWrap/>
            <w:vAlign w:val="bottom"/>
            <w:hideMark/>
          </w:tcPr>
          <w:p w14:paraId="4E1D6082"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3</w:t>
            </w:r>
          </w:p>
        </w:tc>
        <w:tc>
          <w:tcPr>
            <w:tcW w:w="720" w:type="dxa"/>
            <w:shd w:val="clear" w:color="auto" w:fill="auto"/>
            <w:noWrap/>
            <w:vAlign w:val="bottom"/>
            <w:hideMark/>
          </w:tcPr>
          <w:p w14:paraId="580C3417" w14:textId="77777777" w:rsidR="00F32FFE" w:rsidRPr="00C651C8" w:rsidRDefault="00F32FFE" w:rsidP="001669D7">
            <w:pPr>
              <w:tabs>
                <w:tab w:val="left" w:pos="5529"/>
              </w:tabs>
              <w:ind w:left="6" w:right="35" w:firstLine="6"/>
              <w:jc w:val="both"/>
              <w:rPr>
                <w:rFonts w:ascii="Times New Roman" w:eastAsia="Times New Roman" w:hAnsi="Times New Roman" w:cs="Times New Roman"/>
                <w:bCs/>
                <w:lang w:eastAsia="fr-FR"/>
              </w:rPr>
            </w:pPr>
            <w:r w:rsidRPr="00C651C8">
              <w:rPr>
                <w:rFonts w:ascii="Times New Roman" w:eastAsia="Times New Roman" w:hAnsi="Times New Roman" w:cs="Times New Roman"/>
                <w:bCs/>
                <w:lang w:eastAsia="fr-FR"/>
              </w:rPr>
              <w:t>18</w:t>
            </w:r>
          </w:p>
        </w:tc>
        <w:tc>
          <w:tcPr>
            <w:tcW w:w="720" w:type="dxa"/>
            <w:shd w:val="clear" w:color="auto" w:fill="auto"/>
            <w:noWrap/>
            <w:vAlign w:val="bottom"/>
            <w:hideMark/>
          </w:tcPr>
          <w:p w14:paraId="67374087"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 xml:space="preserve">83,3 </w:t>
            </w:r>
          </w:p>
        </w:tc>
        <w:tc>
          <w:tcPr>
            <w:tcW w:w="900" w:type="dxa"/>
            <w:shd w:val="clear" w:color="auto" w:fill="auto"/>
            <w:noWrap/>
            <w:vAlign w:val="bottom"/>
            <w:hideMark/>
          </w:tcPr>
          <w:p w14:paraId="4DB363A4"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2788</w:t>
            </w:r>
          </w:p>
        </w:tc>
        <w:tc>
          <w:tcPr>
            <w:tcW w:w="851" w:type="dxa"/>
            <w:shd w:val="clear" w:color="auto" w:fill="auto"/>
            <w:noWrap/>
            <w:hideMark/>
          </w:tcPr>
          <w:p w14:paraId="76027A4B"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w:t>
            </w:r>
          </w:p>
        </w:tc>
        <w:tc>
          <w:tcPr>
            <w:tcW w:w="850" w:type="dxa"/>
            <w:shd w:val="clear" w:color="auto" w:fill="auto"/>
            <w:noWrap/>
            <w:vAlign w:val="bottom"/>
            <w:hideMark/>
          </w:tcPr>
          <w:p w14:paraId="581A88C7"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93" w:type="dxa"/>
            <w:shd w:val="clear" w:color="auto" w:fill="auto"/>
            <w:noWrap/>
            <w:vAlign w:val="center"/>
            <w:hideMark/>
          </w:tcPr>
          <w:p w14:paraId="0CFE2C1D" w14:textId="77777777" w:rsidR="00F32FFE" w:rsidRPr="00C651C8" w:rsidRDefault="00F32FFE" w:rsidP="001669D7">
            <w:pPr>
              <w:tabs>
                <w:tab w:val="left" w:pos="5529"/>
              </w:tabs>
              <w:ind w:left="6" w:right="35" w:firstLine="6"/>
              <w:jc w:val="center"/>
              <w:rPr>
                <w:rFonts w:ascii="Times New Roman" w:eastAsia="Times New Roman" w:hAnsi="Times New Roman" w:cs="Times New Roman"/>
                <w:lang w:eastAsia="fr-FR"/>
              </w:rPr>
            </w:pPr>
          </w:p>
        </w:tc>
        <w:tc>
          <w:tcPr>
            <w:tcW w:w="1275" w:type="dxa"/>
            <w:vAlign w:val="bottom"/>
          </w:tcPr>
          <w:p w14:paraId="0DEF04A4"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12 677</w:t>
            </w:r>
          </w:p>
        </w:tc>
      </w:tr>
      <w:tr w:rsidR="00F32FFE" w:rsidRPr="00C651C8" w14:paraId="2E3C4413" w14:textId="77777777" w:rsidTr="001669D7">
        <w:trPr>
          <w:trHeight w:val="20"/>
        </w:trPr>
        <w:tc>
          <w:tcPr>
            <w:tcW w:w="1516" w:type="dxa"/>
            <w:shd w:val="clear" w:color="auto" w:fill="auto"/>
            <w:noWrap/>
            <w:vAlign w:val="bottom"/>
            <w:hideMark/>
          </w:tcPr>
          <w:p w14:paraId="66487126"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r w:rsidRPr="00C651C8">
              <w:rPr>
                <w:rFonts w:ascii="Times New Roman" w:eastAsia="Times New Roman" w:hAnsi="Times New Roman" w:cs="Times New Roman"/>
                <w:b/>
                <w:bCs/>
                <w:lang w:eastAsia="fr-FR"/>
              </w:rPr>
              <w:t>Fond Parisien</w:t>
            </w:r>
          </w:p>
        </w:tc>
        <w:tc>
          <w:tcPr>
            <w:tcW w:w="720" w:type="dxa"/>
            <w:shd w:val="clear" w:color="auto" w:fill="auto"/>
            <w:noWrap/>
            <w:vAlign w:val="bottom"/>
            <w:hideMark/>
          </w:tcPr>
          <w:p w14:paraId="0429A28A"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810" w:type="dxa"/>
            <w:shd w:val="clear" w:color="auto" w:fill="auto"/>
            <w:noWrap/>
            <w:vAlign w:val="bottom"/>
            <w:hideMark/>
          </w:tcPr>
          <w:p w14:paraId="4C4D328B"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720" w:type="dxa"/>
            <w:shd w:val="clear" w:color="auto" w:fill="auto"/>
            <w:noWrap/>
            <w:vAlign w:val="bottom"/>
            <w:hideMark/>
          </w:tcPr>
          <w:p w14:paraId="4898D0FE" w14:textId="77777777" w:rsidR="00F32FFE" w:rsidRPr="00C651C8" w:rsidRDefault="00F32FFE" w:rsidP="001669D7">
            <w:pPr>
              <w:tabs>
                <w:tab w:val="left" w:pos="5529"/>
              </w:tabs>
              <w:ind w:left="6" w:right="35" w:firstLine="6"/>
              <w:jc w:val="both"/>
              <w:rPr>
                <w:rFonts w:ascii="Times New Roman" w:eastAsia="Times New Roman" w:hAnsi="Times New Roman" w:cs="Times New Roman"/>
                <w:b/>
                <w:bCs/>
                <w:lang w:eastAsia="fr-FR"/>
              </w:rPr>
            </w:pPr>
          </w:p>
        </w:tc>
        <w:tc>
          <w:tcPr>
            <w:tcW w:w="720" w:type="dxa"/>
            <w:shd w:val="clear" w:color="auto" w:fill="auto"/>
            <w:noWrap/>
            <w:vAlign w:val="bottom"/>
            <w:hideMark/>
          </w:tcPr>
          <w:p w14:paraId="29967997"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00" w:type="dxa"/>
            <w:shd w:val="clear" w:color="auto" w:fill="auto"/>
            <w:noWrap/>
            <w:vAlign w:val="bottom"/>
            <w:hideMark/>
          </w:tcPr>
          <w:p w14:paraId="0CC35D1E"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851" w:type="dxa"/>
            <w:shd w:val="clear" w:color="auto" w:fill="auto"/>
            <w:noWrap/>
            <w:hideMark/>
          </w:tcPr>
          <w:p w14:paraId="3DD7F169"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850" w:type="dxa"/>
            <w:shd w:val="clear" w:color="auto" w:fill="auto"/>
            <w:noWrap/>
            <w:vAlign w:val="bottom"/>
            <w:hideMark/>
          </w:tcPr>
          <w:p w14:paraId="205514C0"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993" w:type="dxa"/>
            <w:shd w:val="clear" w:color="auto" w:fill="auto"/>
            <w:noWrap/>
            <w:vAlign w:val="bottom"/>
            <w:hideMark/>
          </w:tcPr>
          <w:p w14:paraId="7B09C7CA"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p>
        </w:tc>
        <w:tc>
          <w:tcPr>
            <w:tcW w:w="1275" w:type="dxa"/>
            <w:vAlign w:val="bottom"/>
          </w:tcPr>
          <w:p w14:paraId="41427982" w14:textId="77777777" w:rsidR="00F32FFE" w:rsidRPr="00C651C8" w:rsidRDefault="00F32FFE" w:rsidP="001669D7">
            <w:pPr>
              <w:tabs>
                <w:tab w:val="left" w:pos="5529"/>
              </w:tabs>
              <w:ind w:left="6" w:right="35" w:firstLine="6"/>
              <w:jc w:val="both"/>
              <w:rPr>
                <w:rFonts w:ascii="Times New Roman" w:eastAsia="Times New Roman" w:hAnsi="Times New Roman" w:cs="Times New Roman"/>
                <w:lang w:eastAsia="fr-FR"/>
              </w:rPr>
            </w:pPr>
            <w:r w:rsidRPr="00C651C8">
              <w:rPr>
                <w:rFonts w:ascii="Times New Roman" w:eastAsia="Times New Roman" w:hAnsi="Times New Roman" w:cs="Times New Roman"/>
                <w:lang w:eastAsia="fr-FR"/>
              </w:rPr>
              <w:t>21 419</w:t>
            </w:r>
          </w:p>
        </w:tc>
      </w:tr>
    </w:tbl>
    <w:p w14:paraId="590C4A31" w14:textId="77777777" w:rsidR="00F32FFE" w:rsidRPr="00C651C8" w:rsidRDefault="00F32FFE" w:rsidP="001669D7">
      <w:pPr>
        <w:pStyle w:val="Sansinterligne"/>
        <w:spacing w:line="276" w:lineRule="auto"/>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Source : Ministère de l'Éducation Nationale et de la Formation professionnelle, Institut Haïtien de statistiques et d'informatique</w:t>
      </w:r>
    </w:p>
    <w:p w14:paraId="478729F8" w14:textId="77777777" w:rsidR="002D3BBE" w:rsidRDefault="002D3BBE" w:rsidP="001669D7">
      <w:pPr>
        <w:autoSpaceDE w:val="0"/>
        <w:autoSpaceDN w:val="0"/>
        <w:adjustRightInd w:val="0"/>
        <w:ind w:left="284" w:hanging="284"/>
        <w:jc w:val="both"/>
        <w:rPr>
          <w:rFonts w:ascii="Times New Roman" w:hAnsi="Times New Roman" w:cs="Times New Roman"/>
          <w:sz w:val="24"/>
          <w:szCs w:val="24"/>
        </w:rPr>
      </w:pPr>
    </w:p>
    <w:p w14:paraId="2761E5B6" w14:textId="77777777" w:rsidR="00F32FFE" w:rsidRPr="00C651C8" w:rsidRDefault="00F32FFE" w:rsidP="0030100E">
      <w:pPr>
        <w:pStyle w:val="Titre2"/>
      </w:pPr>
      <w:bookmarkStart w:id="194" w:name="_Toc441269855"/>
      <w:r w:rsidRPr="00C651C8">
        <w:t xml:space="preserve">La configuration du marché transfrontalier de </w:t>
      </w:r>
      <w:proofErr w:type="spellStart"/>
      <w:r w:rsidRPr="00C651C8">
        <w:t>Malpasse</w:t>
      </w:r>
      <w:bookmarkEnd w:id="194"/>
      <w:proofErr w:type="spellEnd"/>
    </w:p>
    <w:p w14:paraId="71B6500E" w14:textId="77777777" w:rsidR="00F32FFE" w:rsidRPr="00C651C8" w:rsidRDefault="00F32FFE" w:rsidP="00B32741">
      <w:pPr>
        <w:spacing w:before="120" w:after="120"/>
        <w:ind w:right="-92" w:firstLine="567"/>
        <w:jc w:val="both"/>
        <w:rPr>
          <w:rFonts w:ascii="Times New Roman" w:hAnsi="Times New Roman" w:cs="Times New Roman"/>
          <w:sz w:val="24"/>
          <w:szCs w:val="24"/>
        </w:rPr>
      </w:pPr>
    </w:p>
    <w:p w14:paraId="7A2A1A39" w14:textId="77777777"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7</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La douane </w:t>
      </w:r>
      <w:r w:rsidR="00F32FFE">
        <w:rPr>
          <w:rFonts w:ascii="Times New Roman" w:hAnsi="Times New Roman" w:cs="Times New Roman"/>
          <w:sz w:val="24"/>
          <w:szCs w:val="24"/>
        </w:rPr>
        <w:t>h</w:t>
      </w:r>
      <w:r w:rsidR="00F32FFE" w:rsidRPr="00C651C8">
        <w:rPr>
          <w:rFonts w:ascii="Times New Roman" w:hAnsi="Times New Roman" w:cs="Times New Roman"/>
          <w:sz w:val="24"/>
          <w:szCs w:val="24"/>
        </w:rPr>
        <w:t>aïti</w:t>
      </w:r>
      <w:r w:rsidR="00F32FFE">
        <w:rPr>
          <w:rFonts w:ascii="Times New Roman" w:hAnsi="Times New Roman" w:cs="Times New Roman"/>
          <w:sz w:val="24"/>
          <w:szCs w:val="24"/>
        </w:rPr>
        <w:t>enne</w:t>
      </w:r>
      <w:r w:rsidR="00F32FFE" w:rsidRPr="00C651C8">
        <w:rPr>
          <w:rFonts w:ascii="Times New Roman" w:hAnsi="Times New Roman" w:cs="Times New Roman"/>
          <w:sz w:val="24"/>
          <w:szCs w:val="24"/>
        </w:rPr>
        <w:t xml:space="preserve"> de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est distante d’environ 10 km de la section communale de Fonds-Parisien. </w:t>
      </w:r>
      <w:r w:rsidR="00F32FFE">
        <w:rPr>
          <w:rFonts w:ascii="Times New Roman" w:hAnsi="Times New Roman" w:cs="Times New Roman"/>
          <w:sz w:val="24"/>
          <w:szCs w:val="24"/>
        </w:rPr>
        <w:t xml:space="preserve">Elle </w:t>
      </w:r>
      <w:r w:rsidR="00F32FFE" w:rsidRPr="00C651C8">
        <w:rPr>
          <w:rFonts w:ascii="Times New Roman" w:hAnsi="Times New Roman" w:cs="Times New Roman"/>
          <w:sz w:val="24"/>
          <w:szCs w:val="24"/>
        </w:rPr>
        <w:t xml:space="preserve">est à quelques mètres de la porte d’entrée en République Dominicaine. </w:t>
      </w:r>
      <w:proofErr w:type="spellStart"/>
      <w:r w:rsidR="00F32FFE" w:rsidRPr="001669D7">
        <w:rPr>
          <w:rFonts w:ascii="Times New Roman" w:hAnsi="Times New Roman" w:cs="Times New Roman"/>
          <w:sz w:val="24"/>
          <w:szCs w:val="24"/>
        </w:rPr>
        <w:t>Jimani</w:t>
      </w:r>
      <w:proofErr w:type="spellEnd"/>
      <w:r w:rsidR="00F32FFE" w:rsidRPr="00C651C8">
        <w:rPr>
          <w:rFonts w:ascii="Times New Roman" w:hAnsi="Times New Roman" w:cs="Times New Roman"/>
          <w:b/>
          <w:sz w:val="24"/>
          <w:szCs w:val="24"/>
        </w:rPr>
        <w:t xml:space="preserve"> </w:t>
      </w:r>
      <w:r w:rsidR="00F32FFE" w:rsidRPr="00C651C8">
        <w:rPr>
          <w:rFonts w:ascii="Times New Roman" w:hAnsi="Times New Roman" w:cs="Times New Roman"/>
          <w:sz w:val="24"/>
          <w:szCs w:val="24"/>
        </w:rPr>
        <w:t>est la ville Dominicaine.</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Ces deux </w:t>
      </w:r>
      <w:r w:rsidR="00F32FFE">
        <w:rPr>
          <w:rFonts w:ascii="Times New Roman" w:hAnsi="Times New Roman" w:cs="Times New Roman"/>
          <w:sz w:val="24"/>
          <w:szCs w:val="24"/>
        </w:rPr>
        <w:t>espaces</w:t>
      </w:r>
      <w:r w:rsidR="00F32FFE" w:rsidRPr="00C651C8">
        <w:rPr>
          <w:rFonts w:ascii="Times New Roman" w:hAnsi="Times New Roman" w:cs="Times New Roman"/>
          <w:sz w:val="24"/>
          <w:szCs w:val="24"/>
        </w:rPr>
        <w:t xml:space="preserve"> sont séparés par un mur </w:t>
      </w:r>
      <w:r w:rsidR="001669D7">
        <w:rPr>
          <w:rFonts w:ascii="Times New Roman" w:hAnsi="Times New Roman" w:cs="Times New Roman"/>
          <w:sz w:val="24"/>
          <w:szCs w:val="24"/>
        </w:rPr>
        <w:t>érig</w:t>
      </w:r>
      <w:r w:rsidR="00F32FFE" w:rsidRPr="00C651C8">
        <w:rPr>
          <w:rFonts w:ascii="Times New Roman" w:hAnsi="Times New Roman" w:cs="Times New Roman"/>
          <w:sz w:val="24"/>
          <w:szCs w:val="24"/>
        </w:rPr>
        <w:t>é du c</w:t>
      </w:r>
      <w:r w:rsidR="00F32FFE">
        <w:rPr>
          <w:rFonts w:ascii="Times New Roman" w:hAnsi="Times New Roman" w:cs="Times New Roman"/>
          <w:sz w:val="24"/>
          <w:szCs w:val="24"/>
        </w:rPr>
        <w:t>ô</w:t>
      </w:r>
      <w:r w:rsidR="00F32FFE" w:rsidRPr="00C651C8">
        <w:rPr>
          <w:rFonts w:ascii="Times New Roman" w:hAnsi="Times New Roman" w:cs="Times New Roman"/>
          <w:sz w:val="24"/>
          <w:szCs w:val="24"/>
        </w:rPr>
        <w:t>té dominicain</w:t>
      </w:r>
      <w:del w:id="195" w:author="jacques CHARMES" w:date="2016-03-07T21:32:00Z">
        <w:r w:rsidR="00F32FFE" w:rsidRPr="00C651C8" w:rsidDel="00A45F8E">
          <w:rPr>
            <w:rFonts w:ascii="Times New Roman" w:hAnsi="Times New Roman" w:cs="Times New Roman"/>
            <w:sz w:val="24"/>
            <w:szCs w:val="24"/>
          </w:rPr>
          <w:delText>e</w:delText>
        </w:r>
      </w:del>
      <w:r w:rsidR="00F32FFE" w:rsidRPr="00C651C8">
        <w:rPr>
          <w:rFonts w:ascii="Times New Roman" w:hAnsi="Times New Roman" w:cs="Times New Roman"/>
          <w:sz w:val="24"/>
          <w:szCs w:val="24"/>
        </w:rPr>
        <w:t xml:space="preserv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est l’un des principaux poste-frontières </w:t>
      </w:r>
      <w:r w:rsidR="00F32FFE">
        <w:rPr>
          <w:rFonts w:ascii="Times New Roman" w:hAnsi="Times New Roman" w:cs="Times New Roman"/>
          <w:sz w:val="24"/>
          <w:szCs w:val="24"/>
        </w:rPr>
        <w:t>d'</w:t>
      </w:r>
      <w:r w:rsidR="00F32FFE" w:rsidRPr="00C651C8">
        <w:rPr>
          <w:rFonts w:ascii="Times New Roman" w:hAnsi="Times New Roman" w:cs="Times New Roman"/>
          <w:sz w:val="24"/>
          <w:szCs w:val="24"/>
        </w:rPr>
        <w:t>Haïti ; la moitié des échanges commerciaux entre les deux pays passent par ce point. Au moment de l'enquête, l</w:t>
      </w:r>
      <w:r w:rsidR="00F32FFE">
        <w:rPr>
          <w:rFonts w:ascii="Times New Roman" w:hAnsi="Times New Roman" w:cs="Times New Roman"/>
          <w:sz w:val="24"/>
          <w:szCs w:val="24"/>
        </w:rPr>
        <w:t xml:space="preserve">es </w:t>
      </w:r>
      <w:r w:rsidR="00F32FFE" w:rsidRPr="00C651C8">
        <w:rPr>
          <w:rFonts w:ascii="Times New Roman" w:hAnsi="Times New Roman" w:cs="Times New Roman"/>
          <w:sz w:val="24"/>
          <w:szCs w:val="24"/>
        </w:rPr>
        <w:t>activité</w:t>
      </w:r>
      <w:r w:rsidR="00F32FFE">
        <w:rPr>
          <w:rFonts w:ascii="Times New Roman" w:hAnsi="Times New Roman" w:cs="Times New Roman"/>
          <w:sz w:val="24"/>
          <w:szCs w:val="24"/>
        </w:rPr>
        <w:t>s d'échange</w:t>
      </w:r>
      <w:r w:rsidR="00F32FFE" w:rsidRPr="00C651C8">
        <w:rPr>
          <w:rFonts w:ascii="Times New Roman" w:hAnsi="Times New Roman" w:cs="Times New Roman"/>
          <w:sz w:val="24"/>
          <w:szCs w:val="24"/>
        </w:rPr>
        <w:t xml:space="preserve"> étai</w:t>
      </w:r>
      <w:r w:rsidR="00F32FFE">
        <w:rPr>
          <w:rFonts w:ascii="Times New Roman" w:hAnsi="Times New Roman" w:cs="Times New Roman"/>
          <w:sz w:val="24"/>
          <w:szCs w:val="24"/>
        </w:rPr>
        <w:t>en</w:t>
      </w:r>
      <w:r w:rsidR="00F32FFE" w:rsidRPr="00C651C8">
        <w:rPr>
          <w:rFonts w:ascii="Times New Roman" w:hAnsi="Times New Roman" w:cs="Times New Roman"/>
          <w:sz w:val="24"/>
          <w:szCs w:val="24"/>
        </w:rPr>
        <w:t>t au ralenti du fait des mesures prises par les autorités haïtiennes pour réguler et ration</w:t>
      </w:r>
      <w:del w:id="196" w:author="jacques CHARMES" w:date="2016-03-07T21:33:00Z">
        <w:r w:rsidR="00F32FFE" w:rsidRPr="00C651C8" w:rsidDel="00A45F8E">
          <w:rPr>
            <w:rFonts w:ascii="Times New Roman" w:hAnsi="Times New Roman" w:cs="Times New Roman"/>
            <w:sz w:val="24"/>
            <w:szCs w:val="24"/>
          </w:rPr>
          <w:delText>n</w:delText>
        </w:r>
      </w:del>
      <w:r w:rsidR="00F32FFE" w:rsidRPr="00C651C8">
        <w:rPr>
          <w:rFonts w:ascii="Times New Roman" w:hAnsi="Times New Roman" w:cs="Times New Roman"/>
          <w:sz w:val="24"/>
          <w:szCs w:val="24"/>
        </w:rPr>
        <w:t>aliser le commerce transfrontalier jugé défavorable pour Haïti.</w:t>
      </w:r>
    </w:p>
    <w:p w14:paraId="3C3D07B3" w14:textId="77777777"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4338">
        <w:rPr>
          <w:rFonts w:ascii="Times New Roman" w:hAnsi="Times New Roman" w:cs="Times New Roman"/>
          <w:sz w:val="24"/>
          <w:szCs w:val="24"/>
        </w:rPr>
        <w:t>8</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À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le marché fonctionne le lundi et le vendredi, de 8h </w:t>
      </w:r>
      <w:proofErr w:type="spellStart"/>
      <w:r w:rsidR="00F32FFE" w:rsidRPr="00C651C8">
        <w:rPr>
          <w:rFonts w:ascii="Times New Roman" w:hAnsi="Times New Roman" w:cs="Times New Roman"/>
          <w:sz w:val="24"/>
          <w:szCs w:val="24"/>
        </w:rPr>
        <w:t>a.m</w:t>
      </w:r>
      <w:proofErr w:type="spellEnd"/>
      <w:r w:rsidR="00F32FFE" w:rsidRPr="00C651C8">
        <w:rPr>
          <w:rFonts w:ascii="Times New Roman" w:hAnsi="Times New Roman" w:cs="Times New Roman"/>
          <w:sz w:val="24"/>
          <w:szCs w:val="24"/>
        </w:rPr>
        <w:t xml:space="preserve">. à 5h p.m. Deux marchés occupent les deux périmètres frontaliers </w:t>
      </w:r>
      <w:r w:rsidR="001669D7">
        <w:rPr>
          <w:rFonts w:ascii="Times New Roman" w:hAnsi="Times New Roman" w:cs="Times New Roman"/>
          <w:sz w:val="24"/>
          <w:szCs w:val="24"/>
        </w:rPr>
        <w:t>contigus</w:t>
      </w:r>
      <w:r w:rsidR="00F32FFE" w:rsidRPr="00C651C8">
        <w:rPr>
          <w:rFonts w:ascii="Times New Roman" w:hAnsi="Times New Roman" w:cs="Times New Roman"/>
          <w:sz w:val="24"/>
          <w:szCs w:val="24"/>
        </w:rPr>
        <w:t xml:space="preserve">. Les lieux d’échange sont inconfortables, tant du coté de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que de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w:t>
      </w:r>
      <w:r w:rsidR="00B619B8" w:rsidRPr="00C651C8">
        <w:rPr>
          <w:rFonts w:ascii="Times New Roman" w:hAnsi="Times New Roman" w:cs="Times New Roman"/>
          <w:sz w:val="24"/>
          <w:szCs w:val="24"/>
        </w:rPr>
        <w:t xml:space="preserve">A </w:t>
      </w:r>
      <w:proofErr w:type="spellStart"/>
      <w:r w:rsidR="00B619B8" w:rsidRPr="00C651C8">
        <w:rPr>
          <w:rFonts w:ascii="Times New Roman" w:hAnsi="Times New Roman" w:cs="Times New Roman"/>
          <w:sz w:val="24"/>
          <w:szCs w:val="24"/>
        </w:rPr>
        <w:t>Malpasse</w:t>
      </w:r>
      <w:proofErr w:type="spellEnd"/>
      <w:r w:rsidR="00B619B8" w:rsidRPr="00C651C8">
        <w:rPr>
          <w:rFonts w:ascii="Times New Roman" w:hAnsi="Times New Roman" w:cs="Times New Roman"/>
          <w:sz w:val="24"/>
          <w:szCs w:val="24"/>
        </w:rPr>
        <w:t xml:space="preserve">, les marchands semblent </w:t>
      </w:r>
      <w:r w:rsidR="001669D7">
        <w:rPr>
          <w:rFonts w:ascii="Times New Roman" w:hAnsi="Times New Roman" w:cs="Times New Roman"/>
          <w:sz w:val="24"/>
          <w:szCs w:val="24"/>
        </w:rPr>
        <w:t xml:space="preserve">être </w:t>
      </w:r>
      <w:r w:rsidR="00B619B8" w:rsidRPr="00C651C8">
        <w:rPr>
          <w:rFonts w:ascii="Times New Roman" w:hAnsi="Times New Roman" w:cs="Times New Roman"/>
          <w:sz w:val="24"/>
          <w:szCs w:val="24"/>
        </w:rPr>
        <w:t xml:space="preserve">tous d'Haïti. Ils revendent des produits manufacturés et de faibles quantités de produits agricoles provenant de </w:t>
      </w:r>
      <w:r w:rsidR="001669D7">
        <w:rPr>
          <w:rFonts w:ascii="Times New Roman" w:hAnsi="Times New Roman" w:cs="Times New Roman"/>
          <w:sz w:val="24"/>
          <w:szCs w:val="24"/>
        </w:rPr>
        <w:t>l'autre côté</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Le charbon de bois est exposé à côté du même produit d'origine dominicaine. </w:t>
      </w:r>
      <w:r w:rsidR="001669D7" w:rsidRPr="00C651C8">
        <w:rPr>
          <w:rFonts w:ascii="Times New Roman" w:hAnsi="Times New Roman" w:cs="Times New Roman"/>
          <w:sz w:val="24"/>
          <w:szCs w:val="24"/>
        </w:rPr>
        <w:t>Dans cet espace poussiéreux, la circulation est congestionnée par les piétons et taxis motos le jour du marché.</w:t>
      </w:r>
      <w:r w:rsidR="001669D7">
        <w:rPr>
          <w:rFonts w:ascii="Times New Roman" w:hAnsi="Times New Roman" w:cs="Times New Roman"/>
          <w:sz w:val="24"/>
          <w:szCs w:val="24"/>
        </w:rPr>
        <w:t xml:space="preserve"> C</w:t>
      </w:r>
      <w:r w:rsidR="00B619B8" w:rsidRPr="00C651C8">
        <w:rPr>
          <w:rFonts w:ascii="Times New Roman" w:hAnsi="Times New Roman" w:cs="Times New Roman"/>
          <w:sz w:val="24"/>
          <w:szCs w:val="24"/>
        </w:rPr>
        <w:t xml:space="preserve">e territoire </w:t>
      </w:r>
      <w:r w:rsidR="001669D7" w:rsidRPr="00C651C8">
        <w:rPr>
          <w:rFonts w:ascii="Times New Roman" w:hAnsi="Times New Roman" w:cs="Times New Roman"/>
          <w:sz w:val="24"/>
          <w:szCs w:val="24"/>
        </w:rPr>
        <w:t xml:space="preserve">haïtien </w:t>
      </w:r>
      <w:r w:rsidR="00B619B8" w:rsidRPr="00C651C8">
        <w:rPr>
          <w:rFonts w:ascii="Times New Roman" w:hAnsi="Times New Roman" w:cs="Times New Roman"/>
          <w:sz w:val="24"/>
          <w:szCs w:val="24"/>
        </w:rPr>
        <w:t xml:space="preserve">semble être délaissé par </w:t>
      </w:r>
      <w:r w:rsidR="001669D7">
        <w:rPr>
          <w:rFonts w:ascii="Times New Roman" w:hAnsi="Times New Roman" w:cs="Times New Roman"/>
          <w:sz w:val="24"/>
          <w:szCs w:val="24"/>
        </w:rPr>
        <w:t xml:space="preserve">son </w:t>
      </w:r>
      <w:r w:rsidR="00B619B8" w:rsidRPr="00C651C8">
        <w:rPr>
          <w:rFonts w:ascii="Times New Roman" w:hAnsi="Times New Roman" w:cs="Times New Roman"/>
          <w:sz w:val="24"/>
          <w:szCs w:val="24"/>
        </w:rPr>
        <w:t xml:space="preserve">Etat ou par </w:t>
      </w:r>
      <w:r w:rsidR="001669D7">
        <w:rPr>
          <w:rFonts w:ascii="Times New Roman" w:hAnsi="Times New Roman" w:cs="Times New Roman"/>
          <w:sz w:val="24"/>
          <w:szCs w:val="24"/>
        </w:rPr>
        <w:t xml:space="preserve">son </w:t>
      </w:r>
      <w:r w:rsidR="00B619B8" w:rsidRPr="00C651C8">
        <w:rPr>
          <w:rFonts w:ascii="Times New Roman" w:hAnsi="Times New Roman" w:cs="Times New Roman"/>
          <w:sz w:val="24"/>
          <w:szCs w:val="24"/>
        </w:rPr>
        <w:t>autorité communale. Sans nulle infrastructure, les marchands s’</w:t>
      </w:r>
      <w:r w:rsidR="001669D7">
        <w:rPr>
          <w:rFonts w:ascii="Times New Roman" w:hAnsi="Times New Roman" w:cs="Times New Roman"/>
          <w:sz w:val="24"/>
          <w:szCs w:val="24"/>
        </w:rPr>
        <w:t xml:space="preserve">y </w:t>
      </w:r>
      <w:r w:rsidR="00B619B8" w:rsidRPr="00C651C8">
        <w:rPr>
          <w:rFonts w:ascii="Times New Roman" w:hAnsi="Times New Roman" w:cs="Times New Roman"/>
          <w:sz w:val="24"/>
          <w:szCs w:val="24"/>
        </w:rPr>
        <w:t>installent sous de petits hangars en tôle ou sous des parasols.</w:t>
      </w:r>
      <w:r w:rsidR="00B619B8">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Certains marchands s’installent sous le soleil et d’autres sous des </w:t>
      </w:r>
      <w:r w:rsidR="001669D7">
        <w:rPr>
          <w:rFonts w:ascii="Times New Roman" w:hAnsi="Times New Roman" w:cs="Times New Roman"/>
          <w:sz w:val="24"/>
          <w:szCs w:val="24"/>
        </w:rPr>
        <w:t>tentes</w:t>
      </w:r>
      <w:r w:rsidR="00F32FFE" w:rsidRPr="00C651C8">
        <w:rPr>
          <w:rFonts w:ascii="Times New Roman" w:hAnsi="Times New Roman" w:cs="Times New Roman"/>
          <w:sz w:val="24"/>
          <w:szCs w:val="24"/>
        </w:rPr>
        <w:t xml:space="preserve">. Le marché est constitué d'Haïtiens des deux sexes qui vendent des produits dominicains (agricoles et manufacturés). </w:t>
      </w:r>
    </w:p>
    <w:p w14:paraId="0C5D35C6" w14:textId="77777777"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9</w:t>
      </w:r>
      <w:r w:rsidR="005C4338">
        <w:rPr>
          <w:rFonts w:ascii="Times New Roman" w:hAnsi="Times New Roman" w:cs="Times New Roman"/>
          <w:sz w:val="24"/>
          <w:szCs w:val="24"/>
        </w:rPr>
        <w:t>9</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A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xml:space="preserve">, </w:t>
      </w:r>
      <w:r w:rsidR="001669D7" w:rsidRPr="00C651C8">
        <w:rPr>
          <w:rFonts w:ascii="Times New Roman" w:hAnsi="Times New Roman" w:cs="Times New Roman"/>
          <w:sz w:val="24"/>
          <w:szCs w:val="24"/>
        </w:rPr>
        <w:t>la circulation est libre sans visa et passeport</w:t>
      </w:r>
      <w:r w:rsidR="001669D7" w:rsidRPr="001669D7">
        <w:rPr>
          <w:rFonts w:ascii="Times New Roman" w:hAnsi="Times New Roman" w:cs="Times New Roman"/>
          <w:sz w:val="24"/>
          <w:szCs w:val="24"/>
        </w:rPr>
        <w:t xml:space="preserve"> </w:t>
      </w:r>
      <w:r w:rsidR="001669D7">
        <w:rPr>
          <w:rFonts w:ascii="Times New Roman" w:hAnsi="Times New Roman" w:cs="Times New Roman"/>
          <w:sz w:val="24"/>
          <w:szCs w:val="24"/>
        </w:rPr>
        <w:t xml:space="preserve">pour </w:t>
      </w:r>
      <w:r w:rsidR="001669D7" w:rsidRPr="00C651C8">
        <w:rPr>
          <w:rFonts w:ascii="Times New Roman" w:hAnsi="Times New Roman" w:cs="Times New Roman"/>
          <w:sz w:val="24"/>
          <w:szCs w:val="24"/>
        </w:rPr>
        <w:t>les jours de marché. Les autorités dominicaines contrôlent l’entrée et la sortie des gens qui fréquentent l’espace ainsi que les produits qui entrent sur le territoire dominicain. Les</w:t>
      </w:r>
      <w:r w:rsidR="00F32FFE" w:rsidRPr="00C651C8">
        <w:rPr>
          <w:rFonts w:ascii="Times New Roman" w:hAnsi="Times New Roman" w:cs="Times New Roman"/>
          <w:sz w:val="24"/>
          <w:szCs w:val="24"/>
        </w:rPr>
        <w:t xml:space="preserve"> grossistes </w:t>
      </w:r>
      <w:r w:rsidR="001669D7" w:rsidRPr="00C651C8">
        <w:rPr>
          <w:rFonts w:ascii="Times New Roman" w:hAnsi="Times New Roman" w:cs="Times New Roman"/>
          <w:sz w:val="24"/>
          <w:szCs w:val="24"/>
        </w:rPr>
        <w:t xml:space="preserve">dominicains </w:t>
      </w:r>
      <w:r w:rsidR="00F32FFE" w:rsidRPr="00C651C8">
        <w:rPr>
          <w:rFonts w:ascii="Times New Roman" w:hAnsi="Times New Roman" w:cs="Times New Roman"/>
          <w:sz w:val="24"/>
          <w:szCs w:val="24"/>
        </w:rPr>
        <w:t>exposent leurs produits dans des containers ; les détaillants étalent sur des tréteaux et sur des tapis à même le sol. Acheteurs et vendeurs haïtiens sont majoritaires sur ce marché géré par les autorités dominicaines. Aucun produit haïtien n’</w:t>
      </w:r>
      <w:r w:rsidR="00245515">
        <w:rPr>
          <w:rFonts w:ascii="Times New Roman" w:hAnsi="Times New Roman" w:cs="Times New Roman"/>
          <w:sz w:val="24"/>
          <w:szCs w:val="24"/>
        </w:rPr>
        <w:t xml:space="preserve">y </w:t>
      </w:r>
      <w:r w:rsidR="00F32FFE" w:rsidRPr="00C651C8">
        <w:rPr>
          <w:rFonts w:ascii="Times New Roman" w:hAnsi="Times New Roman" w:cs="Times New Roman"/>
          <w:sz w:val="24"/>
          <w:szCs w:val="24"/>
        </w:rPr>
        <w:t xml:space="preserve">est remarqué. Selon les marchands haïtiens, seule la pomme de terre venant d’Haïti </w:t>
      </w:r>
      <w:r w:rsidR="00245515">
        <w:rPr>
          <w:rFonts w:ascii="Times New Roman" w:hAnsi="Times New Roman" w:cs="Times New Roman"/>
          <w:sz w:val="24"/>
          <w:szCs w:val="24"/>
        </w:rPr>
        <w:t xml:space="preserve">y </w:t>
      </w:r>
      <w:r w:rsidR="00F32FFE" w:rsidRPr="00C651C8">
        <w:rPr>
          <w:rFonts w:ascii="Times New Roman" w:hAnsi="Times New Roman" w:cs="Times New Roman"/>
          <w:sz w:val="24"/>
          <w:szCs w:val="24"/>
        </w:rPr>
        <w:t>est parfois autorisée. Alors</w:t>
      </w:r>
      <w:r w:rsidR="00245515">
        <w:rPr>
          <w:rFonts w:ascii="Times New Roman" w:hAnsi="Times New Roman" w:cs="Times New Roman"/>
          <w:sz w:val="24"/>
          <w:szCs w:val="24"/>
        </w:rPr>
        <w:t>,</w:t>
      </w:r>
      <w:r w:rsidR="00F32FFE" w:rsidRPr="00C651C8">
        <w:rPr>
          <w:rFonts w:ascii="Times New Roman" w:hAnsi="Times New Roman" w:cs="Times New Roman"/>
          <w:sz w:val="24"/>
          <w:szCs w:val="24"/>
        </w:rPr>
        <w:t xml:space="preserve"> les </w:t>
      </w:r>
      <w:r w:rsidR="00245515" w:rsidRPr="00C651C8">
        <w:rPr>
          <w:rFonts w:ascii="Times New Roman" w:hAnsi="Times New Roman" w:cs="Times New Roman"/>
          <w:sz w:val="24"/>
          <w:szCs w:val="24"/>
        </w:rPr>
        <w:t xml:space="preserve">marchands </w:t>
      </w:r>
      <w:r w:rsidR="00F32FFE" w:rsidRPr="00C651C8">
        <w:rPr>
          <w:rFonts w:ascii="Times New Roman" w:hAnsi="Times New Roman" w:cs="Times New Roman"/>
          <w:sz w:val="24"/>
          <w:szCs w:val="24"/>
        </w:rPr>
        <w:t xml:space="preserve">haïtiens arrivent dans cet espace avec une somme d'argent pour acheter et revendre les </w:t>
      </w:r>
      <w:r w:rsidR="00245515">
        <w:rPr>
          <w:rFonts w:ascii="Times New Roman" w:hAnsi="Times New Roman" w:cs="Times New Roman"/>
          <w:sz w:val="24"/>
          <w:szCs w:val="24"/>
        </w:rPr>
        <w:t xml:space="preserve"> </w:t>
      </w:r>
      <w:r w:rsidR="00F32FFE" w:rsidRPr="00C651C8">
        <w:rPr>
          <w:rFonts w:ascii="Times New Roman" w:hAnsi="Times New Roman" w:cs="Times New Roman"/>
          <w:sz w:val="24"/>
          <w:szCs w:val="24"/>
        </w:rPr>
        <w:t>produits dominicains.</w:t>
      </w:r>
      <w:r w:rsidR="00B619B8" w:rsidRPr="00B619B8">
        <w:rPr>
          <w:rFonts w:ascii="Times New Roman" w:hAnsi="Times New Roman" w:cs="Times New Roman"/>
          <w:sz w:val="24"/>
          <w:szCs w:val="24"/>
        </w:rPr>
        <w:t xml:space="preserve"> </w:t>
      </w:r>
      <w:r w:rsidR="00245515">
        <w:rPr>
          <w:rFonts w:ascii="Times New Roman" w:hAnsi="Times New Roman" w:cs="Times New Roman"/>
          <w:sz w:val="24"/>
          <w:szCs w:val="24"/>
        </w:rPr>
        <w:t xml:space="preserve">Ils </w:t>
      </w:r>
      <w:r w:rsidR="00245515" w:rsidRPr="00C651C8">
        <w:rPr>
          <w:rFonts w:ascii="Times New Roman" w:hAnsi="Times New Roman" w:cs="Times New Roman"/>
          <w:sz w:val="24"/>
          <w:szCs w:val="24"/>
        </w:rPr>
        <w:t xml:space="preserve">achètent et revendent sur place. </w:t>
      </w:r>
      <w:r w:rsidR="00245515">
        <w:rPr>
          <w:rFonts w:ascii="Times New Roman" w:hAnsi="Times New Roman" w:cs="Times New Roman"/>
          <w:sz w:val="24"/>
          <w:szCs w:val="24"/>
        </w:rPr>
        <w:t>C</w:t>
      </w:r>
      <w:r w:rsidR="00B619B8" w:rsidRPr="00C651C8">
        <w:rPr>
          <w:rFonts w:ascii="Times New Roman" w:hAnsi="Times New Roman" w:cs="Times New Roman"/>
          <w:sz w:val="24"/>
          <w:szCs w:val="24"/>
        </w:rPr>
        <w:t xml:space="preserve">es </w:t>
      </w:r>
      <w:r w:rsidR="00245515">
        <w:rPr>
          <w:rFonts w:ascii="Times New Roman" w:hAnsi="Times New Roman" w:cs="Times New Roman"/>
          <w:sz w:val="24"/>
          <w:szCs w:val="24"/>
        </w:rPr>
        <w:t>détaillant</w:t>
      </w:r>
      <w:r w:rsidR="00245515" w:rsidRPr="00C651C8">
        <w:rPr>
          <w:rFonts w:ascii="Times New Roman" w:hAnsi="Times New Roman" w:cs="Times New Roman"/>
          <w:sz w:val="24"/>
          <w:szCs w:val="24"/>
        </w:rPr>
        <w:t xml:space="preserve">(es) </w:t>
      </w:r>
      <w:r w:rsidR="00B619B8" w:rsidRPr="00C651C8">
        <w:rPr>
          <w:rFonts w:ascii="Times New Roman" w:hAnsi="Times New Roman" w:cs="Times New Roman"/>
          <w:sz w:val="24"/>
          <w:szCs w:val="24"/>
        </w:rPr>
        <w:t xml:space="preserve">haïtiens sont astreints à </w:t>
      </w:r>
      <w:r w:rsidR="00245515">
        <w:rPr>
          <w:rFonts w:ascii="Times New Roman" w:hAnsi="Times New Roman" w:cs="Times New Roman"/>
          <w:sz w:val="24"/>
          <w:szCs w:val="24"/>
        </w:rPr>
        <w:t>vendre des produits dominicains</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manufacturés ou agricoles </w:t>
      </w:r>
      <w:r w:rsidR="00245515">
        <w:rPr>
          <w:rFonts w:ascii="Times New Roman" w:hAnsi="Times New Roman" w:cs="Times New Roman"/>
          <w:sz w:val="24"/>
          <w:szCs w:val="24"/>
        </w:rPr>
        <w:t>(</w:t>
      </w:r>
      <w:r w:rsidR="00245515" w:rsidRPr="00C651C8">
        <w:rPr>
          <w:rFonts w:ascii="Times New Roman" w:hAnsi="Times New Roman" w:cs="Times New Roman"/>
          <w:sz w:val="24"/>
          <w:szCs w:val="24"/>
        </w:rPr>
        <w:t>tomate, patate, banane, cit</w:t>
      </w:r>
      <w:r w:rsidR="00245515">
        <w:rPr>
          <w:rFonts w:ascii="Times New Roman" w:hAnsi="Times New Roman" w:cs="Times New Roman"/>
          <w:sz w:val="24"/>
          <w:szCs w:val="24"/>
        </w:rPr>
        <w:t>ron)</w:t>
      </w:r>
      <w:r w:rsidR="00B619B8">
        <w:rPr>
          <w:rFonts w:ascii="Times New Roman" w:hAnsi="Times New Roman" w:cs="Times New Roman"/>
          <w:sz w:val="24"/>
          <w:szCs w:val="24"/>
        </w:rPr>
        <w:t xml:space="preserve">. </w:t>
      </w:r>
      <w:r w:rsidR="00245515" w:rsidRPr="00C651C8">
        <w:rPr>
          <w:rFonts w:ascii="Times New Roman" w:hAnsi="Times New Roman" w:cs="Times New Roman"/>
          <w:sz w:val="24"/>
          <w:szCs w:val="24"/>
        </w:rPr>
        <w:t>En</w:t>
      </w:r>
      <w:r w:rsidR="00B619B8" w:rsidRPr="00C651C8">
        <w:rPr>
          <w:rFonts w:ascii="Times New Roman" w:hAnsi="Times New Roman" w:cs="Times New Roman"/>
          <w:sz w:val="24"/>
          <w:szCs w:val="24"/>
        </w:rPr>
        <w:t xml:space="preserve"> majorité</w:t>
      </w:r>
      <w:r w:rsidR="00245515">
        <w:rPr>
          <w:rFonts w:ascii="Times New Roman" w:hAnsi="Times New Roman" w:cs="Times New Roman"/>
          <w:sz w:val="24"/>
          <w:szCs w:val="24"/>
        </w:rPr>
        <w:t>, ils</w:t>
      </w:r>
      <w:r w:rsidR="00B619B8" w:rsidRPr="00C651C8">
        <w:rPr>
          <w:rFonts w:ascii="Times New Roman" w:hAnsi="Times New Roman" w:cs="Times New Roman"/>
          <w:sz w:val="24"/>
          <w:szCs w:val="24"/>
        </w:rPr>
        <w:t xml:space="preserve"> </w:t>
      </w:r>
      <w:r w:rsidR="00245515" w:rsidRPr="00C651C8">
        <w:rPr>
          <w:rFonts w:ascii="Times New Roman" w:hAnsi="Times New Roman" w:cs="Times New Roman"/>
          <w:sz w:val="24"/>
          <w:szCs w:val="24"/>
        </w:rPr>
        <w:t xml:space="preserve">sont </w:t>
      </w:r>
      <w:r w:rsidR="00B619B8" w:rsidRPr="00C651C8">
        <w:rPr>
          <w:rFonts w:ascii="Times New Roman" w:hAnsi="Times New Roman" w:cs="Times New Roman"/>
          <w:sz w:val="24"/>
          <w:szCs w:val="24"/>
        </w:rPr>
        <w:t>des résidents de Fond</w:t>
      </w:r>
      <w:r w:rsidR="00245515">
        <w:rPr>
          <w:rFonts w:ascii="Times New Roman" w:hAnsi="Times New Roman" w:cs="Times New Roman"/>
          <w:sz w:val="24"/>
          <w:szCs w:val="24"/>
        </w:rPr>
        <w:t xml:space="preserve"> </w:t>
      </w:r>
      <w:r w:rsidR="00B619B8" w:rsidRPr="00C651C8">
        <w:rPr>
          <w:rFonts w:ascii="Times New Roman" w:hAnsi="Times New Roman" w:cs="Times New Roman"/>
          <w:sz w:val="24"/>
          <w:szCs w:val="24"/>
        </w:rPr>
        <w:t>Parisien</w:t>
      </w:r>
      <w:r w:rsidR="00245515">
        <w:rPr>
          <w:rFonts w:ascii="Times New Roman" w:hAnsi="Times New Roman" w:cs="Times New Roman"/>
          <w:sz w:val="24"/>
          <w:szCs w:val="24"/>
        </w:rPr>
        <w:t xml:space="preserve"> </w:t>
      </w:r>
      <w:r w:rsidR="00B619B8" w:rsidRPr="00C651C8">
        <w:rPr>
          <w:rFonts w:ascii="Times New Roman" w:hAnsi="Times New Roman" w:cs="Times New Roman"/>
          <w:sz w:val="24"/>
          <w:szCs w:val="24"/>
        </w:rPr>
        <w:t>et de Fonds</w:t>
      </w:r>
      <w:r w:rsidR="00245515">
        <w:rPr>
          <w:rFonts w:ascii="Times New Roman" w:hAnsi="Times New Roman" w:cs="Times New Roman"/>
          <w:sz w:val="24"/>
          <w:szCs w:val="24"/>
        </w:rPr>
        <w:t xml:space="preserve"> </w:t>
      </w:r>
      <w:proofErr w:type="spellStart"/>
      <w:r w:rsidR="00B619B8" w:rsidRPr="00C651C8">
        <w:rPr>
          <w:rFonts w:ascii="Times New Roman" w:hAnsi="Times New Roman" w:cs="Times New Roman"/>
          <w:sz w:val="24"/>
          <w:szCs w:val="24"/>
        </w:rPr>
        <w:t>Verrette</w:t>
      </w:r>
      <w:proofErr w:type="spellEnd"/>
      <w:r w:rsidR="00B619B8" w:rsidRPr="00C651C8">
        <w:rPr>
          <w:rFonts w:ascii="Times New Roman" w:hAnsi="Times New Roman" w:cs="Times New Roman"/>
          <w:sz w:val="24"/>
          <w:szCs w:val="24"/>
        </w:rPr>
        <w:t>. Ainsi, ils exposent et font la publicité sans frais des produits dominicains auprès des ménages haïtiens</w:t>
      </w:r>
      <w:r w:rsidR="00245515" w:rsidRPr="00245515">
        <w:rPr>
          <w:rFonts w:ascii="Times New Roman" w:hAnsi="Times New Roman" w:cs="Times New Roman"/>
          <w:sz w:val="24"/>
          <w:szCs w:val="24"/>
        </w:rPr>
        <w:t xml:space="preserve"> </w:t>
      </w:r>
      <w:r w:rsidR="00245515" w:rsidRPr="00C651C8">
        <w:rPr>
          <w:rFonts w:ascii="Times New Roman" w:hAnsi="Times New Roman" w:cs="Times New Roman"/>
          <w:sz w:val="24"/>
          <w:szCs w:val="24"/>
        </w:rPr>
        <w:t>à faible revenus</w:t>
      </w:r>
      <w:r w:rsidR="00B619B8" w:rsidRPr="00C651C8">
        <w:rPr>
          <w:rFonts w:ascii="Times New Roman" w:hAnsi="Times New Roman" w:cs="Times New Roman"/>
          <w:sz w:val="24"/>
          <w:szCs w:val="24"/>
        </w:rPr>
        <w:t xml:space="preserve">. Ils diffusent chez ces ménages </w:t>
      </w:r>
      <w:r w:rsidR="00245515">
        <w:rPr>
          <w:rFonts w:ascii="Times New Roman" w:hAnsi="Times New Roman" w:cs="Times New Roman"/>
          <w:sz w:val="24"/>
          <w:szCs w:val="24"/>
        </w:rPr>
        <w:t>l</w:t>
      </w:r>
      <w:r w:rsidR="00B619B8" w:rsidRPr="00C651C8">
        <w:rPr>
          <w:rFonts w:ascii="Times New Roman" w:hAnsi="Times New Roman" w:cs="Times New Roman"/>
          <w:sz w:val="24"/>
          <w:szCs w:val="24"/>
        </w:rPr>
        <w:t xml:space="preserve">es goûts et </w:t>
      </w:r>
      <w:r w:rsidR="00245515">
        <w:rPr>
          <w:rFonts w:ascii="Times New Roman" w:hAnsi="Times New Roman" w:cs="Times New Roman"/>
          <w:sz w:val="24"/>
          <w:szCs w:val="24"/>
        </w:rPr>
        <w:t xml:space="preserve">les </w:t>
      </w:r>
      <w:r w:rsidR="00B619B8" w:rsidRPr="00C651C8">
        <w:rPr>
          <w:rFonts w:ascii="Times New Roman" w:hAnsi="Times New Roman" w:cs="Times New Roman"/>
          <w:sz w:val="24"/>
          <w:szCs w:val="24"/>
        </w:rPr>
        <w:t>produits dominicains qui ne sont pas annoncés par la publicité. Ils participent au fait qu'Haïti n'arrive pas à</w:t>
      </w:r>
      <w:del w:id="197" w:author="jacques CHARMES" w:date="2016-03-07T21:36:00Z">
        <w:r w:rsidR="00B619B8" w:rsidRPr="00C651C8" w:rsidDel="00A45F8E">
          <w:rPr>
            <w:rFonts w:ascii="Times New Roman" w:hAnsi="Times New Roman" w:cs="Times New Roman"/>
            <w:sz w:val="24"/>
            <w:szCs w:val="24"/>
          </w:rPr>
          <w:delText xml:space="preserve"> se</w:delText>
        </w:r>
      </w:del>
      <w:r w:rsidR="00B619B8" w:rsidRPr="00C651C8">
        <w:rPr>
          <w:rFonts w:ascii="Times New Roman" w:hAnsi="Times New Roman" w:cs="Times New Roman"/>
          <w:sz w:val="24"/>
          <w:szCs w:val="24"/>
        </w:rPr>
        <w:t xml:space="preserve"> redresser </w:t>
      </w:r>
      <w:r w:rsidR="00B619B8">
        <w:rPr>
          <w:rFonts w:ascii="Times New Roman" w:hAnsi="Times New Roman" w:cs="Times New Roman"/>
          <w:sz w:val="24"/>
          <w:szCs w:val="24"/>
        </w:rPr>
        <w:t>son économi</w:t>
      </w:r>
      <w:r w:rsidR="00B619B8" w:rsidRPr="00C651C8">
        <w:rPr>
          <w:rFonts w:ascii="Times New Roman" w:hAnsi="Times New Roman" w:cs="Times New Roman"/>
          <w:sz w:val="24"/>
          <w:szCs w:val="24"/>
        </w:rPr>
        <w:t>e</w:t>
      </w:r>
      <w:r w:rsidR="00B619B8">
        <w:rPr>
          <w:rFonts w:ascii="Times New Roman" w:hAnsi="Times New Roman" w:cs="Times New Roman"/>
          <w:sz w:val="24"/>
          <w:szCs w:val="24"/>
        </w:rPr>
        <w:t xml:space="preserve">, en </w:t>
      </w:r>
      <w:r w:rsidR="00B619B8" w:rsidRPr="00C651C8">
        <w:rPr>
          <w:rFonts w:ascii="Times New Roman" w:hAnsi="Times New Roman" w:cs="Times New Roman"/>
          <w:sz w:val="24"/>
          <w:szCs w:val="24"/>
        </w:rPr>
        <w:t>prédispos</w:t>
      </w:r>
      <w:r w:rsidR="00B619B8">
        <w:rPr>
          <w:rFonts w:ascii="Times New Roman" w:hAnsi="Times New Roman" w:cs="Times New Roman"/>
          <w:sz w:val="24"/>
          <w:szCs w:val="24"/>
        </w:rPr>
        <w:t>a</w:t>
      </w:r>
      <w:r w:rsidR="00B619B8" w:rsidRPr="00C651C8">
        <w:rPr>
          <w:rFonts w:ascii="Times New Roman" w:hAnsi="Times New Roman" w:cs="Times New Roman"/>
          <w:sz w:val="24"/>
          <w:szCs w:val="24"/>
        </w:rPr>
        <w:t>nt</w:t>
      </w:r>
      <w:r w:rsidR="00B619B8">
        <w:rPr>
          <w:rFonts w:ascii="Times New Roman" w:hAnsi="Times New Roman" w:cs="Times New Roman"/>
          <w:sz w:val="24"/>
          <w:szCs w:val="24"/>
        </w:rPr>
        <w:t xml:space="preserve"> les consommateurs haïtiens</w:t>
      </w:r>
      <w:r w:rsidR="00B619B8" w:rsidRPr="00C651C8">
        <w:rPr>
          <w:rFonts w:ascii="Times New Roman" w:hAnsi="Times New Roman" w:cs="Times New Roman"/>
          <w:sz w:val="24"/>
          <w:szCs w:val="24"/>
        </w:rPr>
        <w:t xml:space="preserve"> à acheter un type de produit par rapport à ceux qui pourraient être produits dans leurs pays. On comprend pourquoi ces petits détaillants sont acceptés sur ce marché qui est un point de passage</w:t>
      </w:r>
      <w:r w:rsidR="00245515">
        <w:rPr>
          <w:rFonts w:ascii="Times New Roman" w:hAnsi="Times New Roman" w:cs="Times New Roman"/>
          <w:sz w:val="24"/>
          <w:szCs w:val="24"/>
        </w:rPr>
        <w:t>.</w:t>
      </w:r>
    </w:p>
    <w:p w14:paraId="6EE494F0" w14:textId="0AA4A5FF" w:rsidR="00F32FFE" w:rsidRPr="00C651C8" w:rsidRDefault="005C433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100</w:t>
      </w:r>
      <w:r w:rsidR="00F32FFE">
        <w:rPr>
          <w:rFonts w:ascii="Times New Roman" w:hAnsi="Times New Roman" w:cs="Times New Roman"/>
          <w:sz w:val="24"/>
          <w:szCs w:val="24"/>
        </w:rPr>
        <w:t xml:space="preserv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est le</w:t>
      </w:r>
      <w:del w:id="198" w:author="jacques CHARMES" w:date="2016-03-07T21:37:00Z">
        <w:r w:rsidR="00F32FFE" w:rsidRPr="00C651C8" w:rsidDel="00A45F8E">
          <w:rPr>
            <w:rFonts w:ascii="Times New Roman" w:hAnsi="Times New Roman" w:cs="Times New Roman"/>
            <w:sz w:val="24"/>
            <w:szCs w:val="24"/>
          </w:rPr>
          <w:delText xml:space="preserve"> </w:delText>
        </w:r>
      </w:del>
      <w:ins w:id="199" w:author="jacques CHARMES" w:date="2016-03-07T21:37:00Z">
        <w:r w:rsidR="00A45F8E" w:rsidRPr="00C651C8">
          <w:rPr>
            <w:rFonts w:ascii="Times New Roman" w:hAnsi="Times New Roman" w:cs="Times New Roman"/>
            <w:sz w:val="24"/>
            <w:szCs w:val="24"/>
          </w:rPr>
          <w:t xml:space="preserve"> plus important </w:t>
        </w:r>
      </w:ins>
      <w:r w:rsidR="00F32FFE" w:rsidRPr="00C651C8">
        <w:rPr>
          <w:rFonts w:ascii="Times New Roman" w:hAnsi="Times New Roman" w:cs="Times New Roman"/>
          <w:sz w:val="24"/>
          <w:szCs w:val="24"/>
        </w:rPr>
        <w:t xml:space="preserve">point </w:t>
      </w:r>
      <w:del w:id="200" w:author="jacques CHARMES" w:date="2016-03-07T21:37:00Z">
        <w:r w:rsidR="00F32FFE" w:rsidRPr="00C651C8" w:rsidDel="00A45F8E">
          <w:rPr>
            <w:rFonts w:ascii="Times New Roman" w:hAnsi="Times New Roman" w:cs="Times New Roman"/>
            <w:sz w:val="24"/>
            <w:szCs w:val="24"/>
          </w:rPr>
          <w:delText xml:space="preserve">le plus important </w:delText>
        </w:r>
      </w:del>
      <w:r w:rsidR="00F32FFE" w:rsidRPr="00C651C8">
        <w:rPr>
          <w:rFonts w:ascii="Times New Roman" w:hAnsi="Times New Roman" w:cs="Times New Roman"/>
          <w:sz w:val="24"/>
          <w:szCs w:val="24"/>
        </w:rPr>
        <w:t xml:space="preserve">de passage de voyageurs qui rentrent ou partent en République Dominicaine. En tant que point de passage, la zone fait passer des camions de marchandises provenant de </w:t>
      </w:r>
      <w:r w:rsidR="00B619B8">
        <w:rPr>
          <w:rFonts w:ascii="Times New Roman" w:hAnsi="Times New Roman" w:cs="Times New Roman"/>
          <w:sz w:val="24"/>
          <w:szCs w:val="24"/>
        </w:rPr>
        <w:t>certaines</w:t>
      </w:r>
      <w:r w:rsidR="00F32FFE" w:rsidRPr="00C651C8">
        <w:rPr>
          <w:rFonts w:ascii="Times New Roman" w:hAnsi="Times New Roman" w:cs="Times New Roman"/>
          <w:sz w:val="24"/>
          <w:szCs w:val="24"/>
        </w:rPr>
        <w:t xml:space="preserve"> régions d</w:t>
      </w:r>
      <w:r w:rsidR="00B619B8">
        <w:rPr>
          <w:rFonts w:ascii="Times New Roman" w:hAnsi="Times New Roman" w:cs="Times New Roman"/>
          <w:sz w:val="24"/>
          <w:szCs w:val="24"/>
        </w:rPr>
        <w:t>u</w:t>
      </w:r>
      <w:r w:rsidR="00F32FFE" w:rsidRPr="00C651C8">
        <w:rPr>
          <w:rFonts w:ascii="Times New Roman" w:hAnsi="Times New Roman" w:cs="Times New Roman"/>
          <w:sz w:val="24"/>
          <w:szCs w:val="24"/>
        </w:rPr>
        <w:t xml:space="preserve"> </w:t>
      </w:r>
      <w:r w:rsidR="00B619B8">
        <w:rPr>
          <w:rFonts w:ascii="Times New Roman" w:hAnsi="Times New Roman" w:cs="Times New Roman"/>
          <w:sz w:val="24"/>
          <w:szCs w:val="24"/>
        </w:rPr>
        <w:t>pays voisin</w:t>
      </w:r>
      <w:r w:rsidR="00F32FFE" w:rsidRPr="00C651C8">
        <w:rPr>
          <w:rFonts w:ascii="Times New Roman" w:hAnsi="Times New Roman" w:cs="Times New Roman"/>
          <w:sz w:val="24"/>
          <w:szCs w:val="24"/>
        </w:rPr>
        <w:t>. C'est le commerce transfrontalier dans sa plénitude</w:t>
      </w:r>
      <w:r w:rsidR="00B619B8">
        <w:rPr>
          <w:rFonts w:ascii="Times New Roman" w:hAnsi="Times New Roman" w:cs="Times New Roman"/>
          <w:sz w:val="24"/>
          <w:szCs w:val="24"/>
        </w:rPr>
        <w:t>.</w:t>
      </w:r>
      <w:r w:rsidR="00F32FFE" w:rsidRPr="00C651C8">
        <w:rPr>
          <w:rFonts w:ascii="Times New Roman" w:hAnsi="Times New Roman" w:cs="Times New Roman"/>
          <w:sz w:val="24"/>
          <w:szCs w:val="24"/>
        </w:rPr>
        <w:t xml:space="preserve"> </w:t>
      </w:r>
      <w:r w:rsidR="00B619B8" w:rsidRPr="00C651C8">
        <w:rPr>
          <w:rFonts w:ascii="Times New Roman" w:hAnsi="Times New Roman" w:cs="Times New Roman"/>
          <w:sz w:val="24"/>
          <w:szCs w:val="24"/>
        </w:rPr>
        <w:t>O</w:t>
      </w:r>
      <w:r w:rsidR="00F32FFE" w:rsidRPr="00C651C8">
        <w:rPr>
          <w:rFonts w:ascii="Times New Roman" w:hAnsi="Times New Roman" w:cs="Times New Roman"/>
          <w:sz w:val="24"/>
          <w:szCs w:val="24"/>
        </w:rPr>
        <w:t>n</w:t>
      </w:r>
      <w:r w:rsidR="00B619B8">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peut ignorer l'origine dominicaine ou extra-dominicaine des produits transportés. Il </w:t>
      </w:r>
      <w:r w:rsidR="00C74906">
        <w:rPr>
          <w:rFonts w:ascii="Times New Roman" w:hAnsi="Times New Roman" w:cs="Times New Roman"/>
          <w:sz w:val="24"/>
          <w:szCs w:val="24"/>
        </w:rPr>
        <w:t>n'est pas un</w:t>
      </w:r>
      <w:r w:rsidR="00F32FFE" w:rsidRPr="00C651C8">
        <w:rPr>
          <w:rFonts w:ascii="Times New Roman" w:hAnsi="Times New Roman" w:cs="Times New Roman"/>
          <w:sz w:val="24"/>
          <w:szCs w:val="24"/>
        </w:rPr>
        <w:t xml:space="preserve"> point de débarquement et réembarquement, même si les grossistes dominicains sont présents </w:t>
      </w:r>
      <w:r w:rsidR="00C74906">
        <w:rPr>
          <w:rFonts w:ascii="Times New Roman" w:hAnsi="Times New Roman" w:cs="Times New Roman"/>
          <w:sz w:val="24"/>
          <w:szCs w:val="24"/>
        </w:rPr>
        <w:t>à</w:t>
      </w:r>
      <w:r w:rsidR="00F32FFE" w:rsidRPr="00C651C8">
        <w:rPr>
          <w:rFonts w:ascii="Times New Roman" w:hAnsi="Times New Roman" w:cs="Times New Roman"/>
          <w:sz w:val="24"/>
          <w:szCs w:val="24"/>
        </w:rPr>
        <w:t xml:space="preserve"> </w:t>
      </w:r>
      <w:proofErr w:type="spellStart"/>
      <w:r w:rsidR="00F32FFE" w:rsidRPr="00C651C8">
        <w:rPr>
          <w:rFonts w:ascii="Times New Roman" w:hAnsi="Times New Roman" w:cs="Times New Roman"/>
          <w:sz w:val="24"/>
          <w:szCs w:val="24"/>
        </w:rPr>
        <w:t>Jimani</w:t>
      </w:r>
      <w:proofErr w:type="spellEnd"/>
      <w:r w:rsidR="00F32FFE" w:rsidRPr="00C651C8">
        <w:rPr>
          <w:rFonts w:ascii="Times New Roman" w:hAnsi="Times New Roman" w:cs="Times New Roman"/>
          <w:sz w:val="24"/>
          <w:szCs w:val="24"/>
        </w:rPr>
        <w:t>. Cette catégorie est secondaire. Car les camions tir</w:t>
      </w:r>
      <w:r w:rsidR="00C74906">
        <w:rPr>
          <w:rFonts w:ascii="Times New Roman" w:hAnsi="Times New Roman" w:cs="Times New Roman"/>
          <w:sz w:val="24"/>
          <w:szCs w:val="24"/>
        </w:rPr>
        <w:t>a</w:t>
      </w:r>
      <w:r w:rsidR="00F32FFE" w:rsidRPr="00C651C8">
        <w:rPr>
          <w:rFonts w:ascii="Times New Roman" w:hAnsi="Times New Roman" w:cs="Times New Roman"/>
          <w:sz w:val="24"/>
          <w:szCs w:val="24"/>
        </w:rPr>
        <w:t>nt des conteneurs</w:t>
      </w:r>
      <w:r w:rsidR="00C74906">
        <w:rPr>
          <w:rFonts w:ascii="Times New Roman" w:hAnsi="Times New Roman" w:cs="Times New Roman"/>
          <w:sz w:val="24"/>
          <w:szCs w:val="24"/>
        </w:rPr>
        <w:t>,</w:t>
      </w:r>
      <w:r w:rsidR="00F32FFE" w:rsidRPr="00C651C8">
        <w:rPr>
          <w:rFonts w:ascii="Times New Roman" w:hAnsi="Times New Roman" w:cs="Times New Roman"/>
          <w:sz w:val="24"/>
          <w:szCs w:val="24"/>
        </w:rPr>
        <w:t xml:space="preserve"> les autobus et motocyclettes franchissent la frontière en remplissant les formalités douanières. Ainsi, le transport est l'activité dominante de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w:t>
      </w:r>
    </w:p>
    <w:p w14:paraId="5232BB3D" w14:textId="77777777" w:rsidR="00F32FFE" w:rsidRPr="00C651C8" w:rsidRDefault="005C4338"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101</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Ici, les opérations de contrôle à la frontière sont nombreuses et chargées d'enjeux. D'où des tensions et des conflits très denses. Par exemple, il est possible de voir mijoter des hostilités entre les autorités haïtiennes et les citoyens du </w:t>
      </w:r>
      <w:r w:rsidR="00C74906">
        <w:rPr>
          <w:rFonts w:ascii="Times New Roman" w:hAnsi="Times New Roman" w:cs="Times New Roman"/>
          <w:sz w:val="24"/>
          <w:szCs w:val="24"/>
        </w:rPr>
        <w:t xml:space="preserve">même </w:t>
      </w:r>
      <w:r w:rsidR="00F32FFE" w:rsidRPr="00C651C8">
        <w:rPr>
          <w:rFonts w:ascii="Times New Roman" w:hAnsi="Times New Roman" w:cs="Times New Roman"/>
          <w:sz w:val="24"/>
          <w:szCs w:val="24"/>
        </w:rPr>
        <w:t xml:space="preserve">pays impliqués comme </w:t>
      </w:r>
      <w:del w:id="201" w:author="jacques CHARMES" w:date="2016-03-07T21:38:00Z">
        <w:r w:rsidR="00F32FFE" w:rsidRPr="00C651C8" w:rsidDel="00A45F8E">
          <w:rPr>
            <w:rFonts w:ascii="Times New Roman" w:hAnsi="Times New Roman" w:cs="Times New Roman"/>
            <w:sz w:val="24"/>
            <w:szCs w:val="24"/>
          </w:rPr>
          <w:delText>d'</w:delText>
        </w:r>
      </w:del>
      <w:r w:rsidR="00F32FFE" w:rsidRPr="00C651C8">
        <w:rPr>
          <w:rFonts w:ascii="Times New Roman" w:hAnsi="Times New Roman" w:cs="Times New Roman"/>
          <w:sz w:val="24"/>
          <w:szCs w:val="24"/>
        </w:rPr>
        <w:t>intermédiaires dans ces activités de passage. Dans cette économie de passage, les jeunes hommes sont les plus présents. Ils sont souvent face à l'État. Il en résulte une économie à fortes potentialités d'activités illicites et à forts risques pour les femmes.</w:t>
      </w:r>
    </w:p>
    <w:p w14:paraId="7F45FD54" w14:textId="77777777" w:rsidR="00F32FFE" w:rsidRPr="00C651C8" w:rsidRDefault="00F32FFE" w:rsidP="005F50D6">
      <w:pPr>
        <w:pStyle w:val="Sansinterligne"/>
      </w:pPr>
    </w:p>
    <w:p w14:paraId="3B148E7B" w14:textId="77777777" w:rsidR="00F32FFE" w:rsidRPr="00C651C8" w:rsidRDefault="00F32FFE" w:rsidP="0030100E">
      <w:pPr>
        <w:pStyle w:val="Titre2"/>
      </w:pPr>
      <w:bookmarkStart w:id="202" w:name="_Toc441269856"/>
      <w:r w:rsidRPr="00C651C8">
        <w:t xml:space="preserve">Le travail dans la région de </w:t>
      </w:r>
      <w:proofErr w:type="spellStart"/>
      <w:r w:rsidRPr="00C651C8">
        <w:t>Malpasse</w:t>
      </w:r>
      <w:bookmarkEnd w:id="202"/>
      <w:proofErr w:type="spellEnd"/>
    </w:p>
    <w:p w14:paraId="1EAACE0A" w14:textId="77777777" w:rsidR="00F32FFE" w:rsidRPr="00C651C8" w:rsidRDefault="00F32FFE" w:rsidP="005F50D6">
      <w:pPr>
        <w:pStyle w:val="Sansinterligne"/>
      </w:pPr>
    </w:p>
    <w:p w14:paraId="19AF28CE" w14:textId="77777777" w:rsidR="00F32FF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2</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Du fait de la configuration de </w:t>
      </w:r>
      <w:proofErr w:type="spellStart"/>
      <w:r w:rsidR="00F32FFE" w:rsidRPr="00C651C8">
        <w:rPr>
          <w:rFonts w:ascii="Times New Roman" w:hAnsi="Times New Roman" w:cs="Times New Roman"/>
          <w:sz w:val="24"/>
          <w:szCs w:val="24"/>
        </w:rPr>
        <w:t>Malpasse</w:t>
      </w:r>
      <w:proofErr w:type="spellEnd"/>
      <w:r w:rsidR="00F32FFE" w:rsidRPr="00C651C8">
        <w:rPr>
          <w:rFonts w:ascii="Times New Roman" w:hAnsi="Times New Roman" w:cs="Times New Roman"/>
          <w:sz w:val="24"/>
          <w:szCs w:val="24"/>
        </w:rPr>
        <w:t xml:space="preserve"> en marché de point de passage</w:t>
      </w:r>
      <w:r w:rsidR="00D1660D">
        <w:rPr>
          <w:rFonts w:ascii="Times New Roman" w:hAnsi="Times New Roman" w:cs="Times New Roman"/>
          <w:sz w:val="24"/>
          <w:szCs w:val="24"/>
        </w:rPr>
        <w:t>, les individus de la zone sont pour la plupart :</w:t>
      </w:r>
      <w:r w:rsidR="00F32FFE" w:rsidRPr="00C651C8">
        <w:rPr>
          <w:rFonts w:ascii="Times New Roman" w:hAnsi="Times New Roman" w:cs="Times New Roman"/>
          <w:sz w:val="24"/>
          <w:szCs w:val="24"/>
        </w:rPr>
        <w:t xml:space="preserve"> </w:t>
      </w:r>
    </w:p>
    <w:p w14:paraId="6FBD3223"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Des détaillants-es haïtiens-es sur le marché de </w:t>
      </w:r>
      <w:proofErr w:type="spellStart"/>
      <w:r w:rsidRPr="00C651C8">
        <w:rPr>
          <w:rFonts w:ascii="Times New Roman" w:hAnsi="Times New Roman" w:cs="Times New Roman"/>
          <w:sz w:val="24"/>
          <w:szCs w:val="24"/>
        </w:rPr>
        <w:t>Jimani</w:t>
      </w:r>
      <w:proofErr w:type="spellEnd"/>
      <w:r w:rsidRPr="00C651C8">
        <w:rPr>
          <w:rFonts w:ascii="Times New Roman" w:hAnsi="Times New Roman" w:cs="Times New Roman"/>
          <w:sz w:val="24"/>
          <w:szCs w:val="24"/>
        </w:rPr>
        <w:t xml:space="preserve"> ;</w:t>
      </w:r>
    </w:p>
    <w:p w14:paraId="4839579C"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commissionnaires en douanes (exerçant dans les secteurs formel et informel) ;</w:t>
      </w:r>
    </w:p>
    <w:p w14:paraId="5AE2CEEA"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lastRenderedPageBreak/>
        <w:t>Des transporteurs par camion ;</w:t>
      </w:r>
    </w:p>
    <w:p w14:paraId="4A28DFA4"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Des transporteurs </w:t>
      </w:r>
      <w:r w:rsidR="00A03285">
        <w:rPr>
          <w:rFonts w:ascii="Times New Roman" w:hAnsi="Times New Roman" w:cs="Times New Roman"/>
          <w:sz w:val="24"/>
          <w:szCs w:val="24"/>
        </w:rPr>
        <w:t>de</w:t>
      </w:r>
      <w:r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taxis moto</w:t>
      </w:r>
      <w:r w:rsidRPr="00C651C8">
        <w:rPr>
          <w:rFonts w:ascii="Times New Roman" w:hAnsi="Times New Roman" w:cs="Times New Roman"/>
          <w:sz w:val="24"/>
          <w:szCs w:val="24"/>
        </w:rPr>
        <w:t>;</w:t>
      </w:r>
    </w:p>
    <w:p w14:paraId="1D18815A"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manutentionnaires travaillant sur les camions ou sortant les marchandises des espaces marchands ;</w:t>
      </w:r>
    </w:p>
    <w:p w14:paraId="50272D51"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Des services de restauration répondant aux besoins immédiats de cette population ;</w:t>
      </w:r>
    </w:p>
    <w:p w14:paraId="0A024B2E" w14:textId="77777777" w:rsidR="00F32FFE" w:rsidRPr="00C651C8" w:rsidRDefault="00F32FFE" w:rsidP="00B32741">
      <w:pPr>
        <w:pStyle w:val="Paragraphedeliste"/>
        <w:numPr>
          <w:ilvl w:val="0"/>
          <w:numId w:val="9"/>
        </w:numPr>
        <w:spacing w:before="120" w:after="120"/>
        <w:ind w:left="993" w:hanging="283"/>
        <w:jc w:val="both"/>
        <w:rPr>
          <w:rFonts w:ascii="Times New Roman" w:hAnsi="Times New Roman" w:cs="Times New Roman"/>
          <w:sz w:val="24"/>
          <w:szCs w:val="24"/>
        </w:rPr>
      </w:pPr>
      <w:r w:rsidRPr="00C651C8">
        <w:rPr>
          <w:rFonts w:ascii="Times New Roman" w:hAnsi="Times New Roman" w:cs="Times New Roman"/>
          <w:sz w:val="24"/>
          <w:szCs w:val="24"/>
        </w:rPr>
        <w:t xml:space="preserve">Les autres services associés aux activités du secteur informel. </w:t>
      </w:r>
    </w:p>
    <w:p w14:paraId="150AD385" w14:textId="77777777" w:rsidR="00A0328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3</w:t>
      </w:r>
      <w:r w:rsidR="00F32FFE">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En général, les femmes de Fonds Parisien revendent des produits dominicains ; les hommes sont visibles dans les activités qui procurent les revenus les plus importants : le dédouanement </w:t>
      </w:r>
      <w:r w:rsidR="00C74906" w:rsidRPr="00C651C8">
        <w:rPr>
          <w:rFonts w:ascii="Times New Roman" w:hAnsi="Times New Roman" w:cs="Times New Roman"/>
          <w:sz w:val="24"/>
          <w:szCs w:val="24"/>
        </w:rPr>
        <w:t xml:space="preserve">à </w:t>
      </w:r>
      <w:proofErr w:type="spellStart"/>
      <w:r w:rsidR="00C74906" w:rsidRPr="00C651C8">
        <w:rPr>
          <w:rFonts w:ascii="Times New Roman" w:hAnsi="Times New Roman" w:cs="Times New Roman"/>
          <w:sz w:val="24"/>
          <w:szCs w:val="24"/>
        </w:rPr>
        <w:t>Malpasse</w:t>
      </w:r>
      <w:proofErr w:type="spellEnd"/>
      <w:r w:rsidR="00C74906" w:rsidRPr="00C651C8">
        <w:rPr>
          <w:rFonts w:ascii="Times New Roman" w:hAnsi="Times New Roman" w:cs="Times New Roman"/>
          <w:sz w:val="24"/>
          <w:szCs w:val="24"/>
        </w:rPr>
        <w:t xml:space="preserve"> </w:t>
      </w:r>
      <w:r w:rsidR="00F32FFE" w:rsidRPr="00C651C8">
        <w:rPr>
          <w:rFonts w:ascii="Times New Roman" w:hAnsi="Times New Roman" w:cs="Times New Roman"/>
          <w:sz w:val="24"/>
          <w:szCs w:val="24"/>
        </w:rPr>
        <w:t xml:space="preserve">et le transport des marchandises. Ces dédouanements génèrent parfois un revenu qui échappe à l'État, du fait de la sous-déclaration en douane et de la contrebande. </w:t>
      </w:r>
      <w:r w:rsidR="00A03285" w:rsidRPr="00C651C8">
        <w:rPr>
          <w:rFonts w:ascii="Times New Roman" w:hAnsi="Times New Roman" w:cs="Times New Roman"/>
          <w:sz w:val="24"/>
          <w:szCs w:val="24"/>
        </w:rPr>
        <w:t>Les activités des jeunes ressemblent à celles des individus plus âgés. L'enjeu est la transmission des savoirs et traditions entre les générations, ce qui ne se produit pas. Ici, les prises de position des jeunes dans l’espace les mettent en porte à faux par rapport aux autorités étatiques. Ses déplacements incessants dans l’espace pour échapper au contrôle douanier installent cette économie, gagnant pourtant de gros sous, dans une grande précarité.</w:t>
      </w:r>
    </w:p>
    <w:p w14:paraId="5B614472" w14:textId="77777777"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4</w:t>
      </w:r>
      <w:r w:rsidR="00A03285">
        <w:rPr>
          <w:rFonts w:ascii="Times New Roman" w:hAnsi="Times New Roman" w:cs="Times New Roman"/>
          <w:sz w:val="24"/>
          <w:szCs w:val="24"/>
        </w:rPr>
        <w:t xml:space="preserve">- </w:t>
      </w:r>
      <w:r w:rsidR="00C74906" w:rsidRPr="00C651C8">
        <w:rPr>
          <w:rFonts w:ascii="Times New Roman" w:hAnsi="Times New Roman" w:cs="Times New Roman"/>
          <w:bCs/>
          <w:sz w:val="24"/>
          <w:szCs w:val="24"/>
        </w:rPr>
        <w:t xml:space="preserve">Les secteurs pouvant faciliter la création d'emplois non liés </w:t>
      </w:r>
      <w:r w:rsidR="00C74906">
        <w:rPr>
          <w:rFonts w:ascii="Times New Roman" w:hAnsi="Times New Roman" w:cs="Times New Roman"/>
          <w:bCs/>
          <w:sz w:val="24"/>
          <w:szCs w:val="24"/>
        </w:rPr>
        <w:t>à</w:t>
      </w:r>
      <w:r w:rsidR="00C74906" w:rsidRPr="00C651C8">
        <w:rPr>
          <w:rFonts w:ascii="Times New Roman" w:hAnsi="Times New Roman" w:cs="Times New Roman"/>
          <w:bCs/>
          <w:sz w:val="24"/>
          <w:szCs w:val="24"/>
        </w:rPr>
        <w:t xml:space="preserve"> </w:t>
      </w:r>
      <w:r w:rsidR="00C74906">
        <w:rPr>
          <w:rFonts w:ascii="Times New Roman" w:hAnsi="Times New Roman" w:cs="Times New Roman"/>
          <w:bCs/>
          <w:sz w:val="24"/>
          <w:szCs w:val="24"/>
        </w:rPr>
        <w:t xml:space="preserve">ce </w:t>
      </w:r>
      <w:r w:rsidR="00C74906" w:rsidRPr="00C651C8">
        <w:rPr>
          <w:rFonts w:ascii="Times New Roman" w:hAnsi="Times New Roman" w:cs="Times New Roman"/>
          <w:bCs/>
          <w:sz w:val="24"/>
          <w:szCs w:val="24"/>
        </w:rPr>
        <w:t xml:space="preserve">commerce sont délaissés, </w:t>
      </w:r>
      <w:r w:rsidR="00C74906">
        <w:rPr>
          <w:rFonts w:ascii="Times New Roman" w:hAnsi="Times New Roman" w:cs="Times New Roman"/>
          <w:bCs/>
          <w:sz w:val="24"/>
          <w:szCs w:val="24"/>
        </w:rPr>
        <w:t>do</w:t>
      </w:r>
      <w:r w:rsidR="00C74906" w:rsidRPr="00C651C8">
        <w:rPr>
          <w:rFonts w:ascii="Times New Roman" w:hAnsi="Times New Roman" w:cs="Times New Roman"/>
          <w:bCs/>
          <w:sz w:val="24"/>
          <w:szCs w:val="24"/>
        </w:rPr>
        <w:t>nt la pêche.</w:t>
      </w:r>
      <w:r w:rsidR="00C74906">
        <w:rPr>
          <w:rFonts w:ascii="Times New Roman" w:hAnsi="Times New Roman" w:cs="Times New Roman"/>
          <w:bCs/>
          <w:sz w:val="24"/>
          <w:szCs w:val="24"/>
        </w:rPr>
        <w:t xml:space="preserve"> </w:t>
      </w:r>
      <w:r w:rsidR="00A03285" w:rsidRPr="00C651C8">
        <w:rPr>
          <w:rFonts w:ascii="Times New Roman" w:hAnsi="Times New Roman" w:cs="Times New Roman"/>
          <w:sz w:val="24"/>
          <w:szCs w:val="24"/>
        </w:rPr>
        <w:t>Souvent peu qualifié</w:t>
      </w:r>
      <w:r>
        <w:rPr>
          <w:rFonts w:ascii="Times New Roman" w:hAnsi="Times New Roman" w:cs="Times New Roman"/>
          <w:sz w:val="24"/>
          <w:szCs w:val="24"/>
        </w:rPr>
        <w:t>s</w:t>
      </w:r>
      <w:r w:rsidR="00A03285" w:rsidRPr="00C651C8">
        <w:rPr>
          <w:rFonts w:ascii="Times New Roman" w:hAnsi="Times New Roman" w:cs="Times New Roman"/>
          <w:sz w:val="24"/>
          <w:szCs w:val="24"/>
        </w:rPr>
        <w:t>, l</w:t>
      </w:r>
      <w:r>
        <w:rPr>
          <w:rFonts w:ascii="Times New Roman" w:hAnsi="Times New Roman" w:cs="Times New Roman"/>
          <w:sz w:val="24"/>
          <w:szCs w:val="24"/>
        </w:rPr>
        <w:t>es</w:t>
      </w:r>
      <w:r w:rsidR="00A03285" w:rsidRPr="00C651C8">
        <w:rPr>
          <w:rFonts w:ascii="Times New Roman" w:hAnsi="Times New Roman" w:cs="Times New Roman"/>
          <w:sz w:val="24"/>
          <w:szCs w:val="24"/>
        </w:rPr>
        <w:t xml:space="preserve"> </w:t>
      </w:r>
      <w:r>
        <w:rPr>
          <w:rFonts w:ascii="Times New Roman" w:hAnsi="Times New Roman" w:cs="Times New Roman"/>
          <w:sz w:val="24"/>
          <w:szCs w:val="24"/>
        </w:rPr>
        <w:t>individus</w:t>
      </w:r>
      <w:r w:rsidR="00A03285" w:rsidRPr="00C651C8">
        <w:rPr>
          <w:rFonts w:ascii="Times New Roman" w:hAnsi="Times New Roman" w:cs="Times New Roman"/>
          <w:sz w:val="24"/>
          <w:szCs w:val="24"/>
        </w:rPr>
        <w:t xml:space="preserve"> </w:t>
      </w:r>
      <w:r w:rsidR="00C74906" w:rsidRPr="00C651C8">
        <w:rPr>
          <w:rFonts w:ascii="Times New Roman" w:hAnsi="Times New Roman" w:cs="Times New Roman"/>
          <w:sz w:val="24"/>
          <w:szCs w:val="24"/>
        </w:rPr>
        <w:t>gagn</w:t>
      </w:r>
      <w:r w:rsidR="00C74906">
        <w:rPr>
          <w:rFonts w:ascii="Times New Roman" w:hAnsi="Times New Roman" w:cs="Times New Roman"/>
          <w:sz w:val="24"/>
          <w:szCs w:val="24"/>
        </w:rPr>
        <w:t>ent</w:t>
      </w:r>
      <w:r w:rsidR="00C7490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de</w:t>
      </w:r>
      <w:r w:rsidR="00A03285">
        <w:rPr>
          <w:rFonts w:ascii="Times New Roman" w:hAnsi="Times New Roman" w:cs="Times New Roman"/>
          <w:sz w:val="24"/>
          <w:szCs w:val="24"/>
        </w:rPr>
        <w:t xml:space="preserve">s </w:t>
      </w:r>
      <w:r w:rsidR="00A03285" w:rsidRPr="00C651C8">
        <w:rPr>
          <w:rFonts w:ascii="Times New Roman" w:hAnsi="Times New Roman" w:cs="Times New Roman"/>
          <w:sz w:val="24"/>
          <w:szCs w:val="24"/>
        </w:rPr>
        <w:t>revenus appréciables dans les emplois liés au commerce frontalier et au passage des produits en contrebande.</w:t>
      </w:r>
      <w:r w:rsidR="00A03285" w:rsidRPr="00C651C8">
        <w:rPr>
          <w:rFonts w:ascii="Times New Roman" w:hAnsi="Times New Roman" w:cs="Times New Roman"/>
          <w:bCs/>
          <w:sz w:val="24"/>
          <w:szCs w:val="24"/>
        </w:rPr>
        <w:t xml:space="preserve"> </w:t>
      </w:r>
      <w:r w:rsidR="00A03285" w:rsidRPr="00C651C8">
        <w:rPr>
          <w:rFonts w:ascii="Times New Roman" w:hAnsi="Times New Roman" w:cs="Times New Roman"/>
          <w:sz w:val="24"/>
          <w:szCs w:val="24"/>
        </w:rPr>
        <w:t xml:space="preserve">Reversés dans l'économie locale, </w:t>
      </w:r>
      <w:r w:rsidR="00A03285">
        <w:rPr>
          <w:rFonts w:ascii="Times New Roman" w:hAnsi="Times New Roman" w:cs="Times New Roman"/>
          <w:sz w:val="24"/>
          <w:szCs w:val="24"/>
        </w:rPr>
        <w:t>l</w:t>
      </w:r>
      <w:r w:rsidR="00A03285" w:rsidRPr="00C651C8">
        <w:rPr>
          <w:rFonts w:ascii="Times New Roman" w:hAnsi="Times New Roman" w:cs="Times New Roman"/>
          <w:sz w:val="24"/>
          <w:szCs w:val="24"/>
        </w:rPr>
        <w:t>es revenus impriment les rythmes de vie locale : subsistance des familles, activités festives</w:t>
      </w:r>
      <w:r w:rsidR="00C74906">
        <w:rPr>
          <w:rFonts w:ascii="Times New Roman" w:hAnsi="Times New Roman" w:cs="Times New Roman"/>
          <w:sz w:val="24"/>
          <w:szCs w:val="24"/>
        </w:rPr>
        <w:t xml:space="preserve"> dès le jeudi soir</w:t>
      </w:r>
      <w:r w:rsidR="00A03285" w:rsidRPr="00C651C8">
        <w:rPr>
          <w:rFonts w:ascii="Times New Roman" w:hAnsi="Times New Roman" w:cs="Times New Roman"/>
          <w:sz w:val="24"/>
          <w:szCs w:val="24"/>
        </w:rPr>
        <w:t>, édification de nouveaux quartiers, etc. Cette population instable profite de la rente du passage des marchandises. Aussi, les déplacements incessants de</w:t>
      </w:r>
      <w:r w:rsidR="00A03285">
        <w:rPr>
          <w:rFonts w:ascii="Times New Roman" w:hAnsi="Times New Roman" w:cs="Times New Roman"/>
          <w:sz w:val="24"/>
          <w:szCs w:val="24"/>
        </w:rPr>
        <w:t>s</w:t>
      </w:r>
      <w:r w:rsidR="00A03285" w:rsidRPr="00C651C8">
        <w:rPr>
          <w:rFonts w:ascii="Times New Roman" w:hAnsi="Times New Roman" w:cs="Times New Roman"/>
          <w:sz w:val="24"/>
          <w:szCs w:val="24"/>
        </w:rPr>
        <w:t xml:space="preserve"> </w:t>
      </w:r>
      <w:r w:rsidR="00A03285">
        <w:rPr>
          <w:rFonts w:ascii="Times New Roman" w:hAnsi="Times New Roman" w:cs="Times New Roman"/>
          <w:sz w:val="24"/>
          <w:szCs w:val="24"/>
        </w:rPr>
        <w:t>individus</w:t>
      </w:r>
      <w:r w:rsidR="00A03285" w:rsidRPr="00C651C8">
        <w:rPr>
          <w:rFonts w:ascii="Times New Roman" w:hAnsi="Times New Roman" w:cs="Times New Roman"/>
          <w:sz w:val="24"/>
          <w:szCs w:val="24"/>
        </w:rPr>
        <w:t xml:space="preserve"> dans l’espace pour échapper au contrôle douanier installent cette économie dans une grande précarité.</w:t>
      </w:r>
    </w:p>
    <w:p w14:paraId="3D8BACEB" w14:textId="77777777" w:rsidR="00F32FFE" w:rsidRDefault="00F32FFE" w:rsidP="00B32741">
      <w:pPr>
        <w:spacing w:before="120" w:after="120"/>
        <w:ind w:firstLine="567"/>
        <w:jc w:val="both"/>
        <w:rPr>
          <w:rFonts w:ascii="Times New Roman" w:hAnsi="Times New Roman" w:cs="Times New Roman"/>
          <w:sz w:val="24"/>
          <w:szCs w:val="24"/>
        </w:rPr>
      </w:pPr>
    </w:p>
    <w:p w14:paraId="3275959A" w14:textId="77777777" w:rsidR="00A03285" w:rsidRPr="00C651C8" w:rsidRDefault="00A03285" w:rsidP="0030100E">
      <w:pPr>
        <w:pStyle w:val="Titre2"/>
      </w:pPr>
      <w:bookmarkStart w:id="203" w:name="_Toc441269857"/>
      <w:r w:rsidRPr="00C651C8">
        <w:t>Les formes associatives</w:t>
      </w:r>
      <w:r w:rsidR="0030100E">
        <w:t xml:space="preserve"> à </w:t>
      </w:r>
      <w:proofErr w:type="spellStart"/>
      <w:r w:rsidR="0030100E">
        <w:t>Malpasse</w:t>
      </w:r>
      <w:bookmarkEnd w:id="203"/>
      <w:proofErr w:type="spellEnd"/>
    </w:p>
    <w:p w14:paraId="63F913CD" w14:textId="77777777" w:rsidR="00A03285" w:rsidRPr="00C651C8" w:rsidRDefault="00A03285" w:rsidP="00B32741">
      <w:pPr>
        <w:spacing w:before="120" w:after="120"/>
        <w:jc w:val="both"/>
        <w:rPr>
          <w:rFonts w:ascii="Times New Roman" w:hAnsi="Times New Roman" w:cs="Times New Roman"/>
          <w:sz w:val="24"/>
          <w:szCs w:val="24"/>
        </w:rPr>
      </w:pPr>
    </w:p>
    <w:p w14:paraId="65799E06" w14:textId="77777777"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5</w:t>
      </w:r>
      <w:r w:rsidR="002F63F7">
        <w:rPr>
          <w:rFonts w:ascii="Times New Roman" w:hAnsi="Times New Roman" w:cs="Times New Roman"/>
          <w:sz w:val="24"/>
          <w:szCs w:val="24"/>
        </w:rPr>
        <w:t xml:space="preserve">- </w:t>
      </w:r>
      <w:r w:rsidR="00C74906" w:rsidRPr="00C651C8">
        <w:rPr>
          <w:rFonts w:ascii="Times New Roman" w:hAnsi="Times New Roman" w:cs="Times New Roman"/>
          <w:sz w:val="24"/>
          <w:szCs w:val="24"/>
        </w:rPr>
        <w:t>À Fond Parisien</w:t>
      </w:r>
      <w:r w:rsidR="00C74906">
        <w:rPr>
          <w:rFonts w:ascii="Times New Roman" w:hAnsi="Times New Roman" w:cs="Times New Roman"/>
          <w:sz w:val="24"/>
          <w:szCs w:val="24"/>
        </w:rPr>
        <w:t>-</w:t>
      </w:r>
      <w:proofErr w:type="spellStart"/>
      <w:r w:rsidR="00C74906" w:rsidRPr="00C651C8">
        <w:rPr>
          <w:rFonts w:ascii="Times New Roman" w:hAnsi="Times New Roman" w:cs="Times New Roman"/>
          <w:sz w:val="24"/>
          <w:szCs w:val="24"/>
        </w:rPr>
        <w:t>Malpasse</w:t>
      </w:r>
      <w:proofErr w:type="spellEnd"/>
      <w:r w:rsidR="00C7490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plusieurs associations fonctionnent : celles des conducteurs d'autobus, de</w:t>
      </w:r>
      <w:r w:rsidR="00C74906">
        <w:rPr>
          <w:rFonts w:ascii="Times New Roman" w:hAnsi="Times New Roman" w:cs="Times New Roman"/>
          <w:sz w:val="24"/>
          <w:szCs w:val="24"/>
        </w:rPr>
        <w:t>s</w:t>
      </w:r>
      <w:r w:rsidR="00A03285" w:rsidRPr="00C651C8">
        <w:rPr>
          <w:rFonts w:ascii="Times New Roman" w:hAnsi="Times New Roman" w:cs="Times New Roman"/>
          <w:sz w:val="24"/>
          <w:szCs w:val="24"/>
        </w:rPr>
        <w:t xml:space="preserve"> cambistes, de</w:t>
      </w:r>
      <w:r w:rsidR="00C74906">
        <w:rPr>
          <w:rFonts w:ascii="Times New Roman" w:hAnsi="Times New Roman" w:cs="Times New Roman"/>
          <w:sz w:val="24"/>
          <w:szCs w:val="24"/>
        </w:rPr>
        <w:t>s</w:t>
      </w:r>
      <w:r w:rsidR="00A03285" w:rsidRPr="00C651C8">
        <w:rPr>
          <w:rFonts w:ascii="Times New Roman" w:hAnsi="Times New Roman" w:cs="Times New Roman"/>
          <w:sz w:val="24"/>
          <w:szCs w:val="24"/>
        </w:rPr>
        <w:t xml:space="preserve"> taxi-moto et </w:t>
      </w:r>
      <w:r w:rsidR="00C74906">
        <w:rPr>
          <w:rFonts w:ascii="Times New Roman" w:hAnsi="Times New Roman" w:cs="Times New Roman"/>
          <w:sz w:val="24"/>
          <w:szCs w:val="24"/>
        </w:rPr>
        <w:t>cel</w:t>
      </w:r>
      <w:r w:rsidR="00A03285" w:rsidRPr="00C651C8">
        <w:rPr>
          <w:rFonts w:ascii="Times New Roman" w:hAnsi="Times New Roman" w:cs="Times New Roman"/>
          <w:sz w:val="24"/>
          <w:szCs w:val="24"/>
        </w:rPr>
        <w:t>les de</w:t>
      </w:r>
      <w:r w:rsidR="00C74906" w:rsidRPr="00C651C8">
        <w:rPr>
          <w:rFonts w:ascii="Times New Roman" w:hAnsi="Times New Roman" w:cs="Times New Roman"/>
          <w:sz w:val="24"/>
          <w:szCs w:val="24"/>
        </w:rPr>
        <w:t>s</w:t>
      </w:r>
      <w:r w:rsidR="00A03285" w:rsidRPr="00C651C8">
        <w:rPr>
          <w:rFonts w:ascii="Times New Roman" w:hAnsi="Times New Roman" w:cs="Times New Roman"/>
          <w:sz w:val="24"/>
          <w:szCs w:val="24"/>
        </w:rPr>
        <w:t xml:space="preserve"> femmes. </w:t>
      </w:r>
      <w:r w:rsidR="00C74906">
        <w:rPr>
          <w:rFonts w:ascii="Times New Roman" w:hAnsi="Times New Roman" w:cs="Times New Roman"/>
          <w:sz w:val="24"/>
          <w:szCs w:val="24"/>
        </w:rPr>
        <w:t>C</w:t>
      </w:r>
      <w:r w:rsidR="00A03285" w:rsidRPr="00C651C8">
        <w:rPr>
          <w:rFonts w:ascii="Times New Roman" w:hAnsi="Times New Roman" w:cs="Times New Roman"/>
          <w:sz w:val="24"/>
          <w:szCs w:val="24"/>
        </w:rPr>
        <w:t>es travailleurs forme</w:t>
      </w:r>
      <w:r w:rsidR="00C74906">
        <w:rPr>
          <w:rFonts w:ascii="Times New Roman" w:hAnsi="Times New Roman" w:cs="Times New Roman"/>
          <w:sz w:val="24"/>
          <w:szCs w:val="24"/>
        </w:rPr>
        <w:t>nt</w:t>
      </w:r>
      <w:r w:rsidR="00A03285" w:rsidRPr="00C651C8">
        <w:rPr>
          <w:rFonts w:ascii="Times New Roman" w:hAnsi="Times New Roman" w:cs="Times New Roman"/>
          <w:sz w:val="24"/>
          <w:szCs w:val="24"/>
        </w:rPr>
        <w:t xml:space="preserve"> des associations dans les métiers rémunérateurs </w:t>
      </w:r>
      <w:r w:rsidR="00C74906" w:rsidRPr="00C651C8">
        <w:rPr>
          <w:rFonts w:ascii="Times New Roman" w:hAnsi="Times New Roman" w:cs="Times New Roman"/>
          <w:sz w:val="24"/>
          <w:szCs w:val="24"/>
        </w:rPr>
        <w:t xml:space="preserve">liées au commerce transfrontalier </w:t>
      </w:r>
      <w:r w:rsidR="00A03285" w:rsidRPr="00C651C8">
        <w:rPr>
          <w:rFonts w:ascii="Times New Roman" w:hAnsi="Times New Roman" w:cs="Times New Roman"/>
          <w:sz w:val="24"/>
          <w:szCs w:val="24"/>
        </w:rPr>
        <w:t xml:space="preserve">(chauffeurs de camion, taxis moto, cambistes, etc.). </w:t>
      </w:r>
      <w:r w:rsidR="00C74906" w:rsidRPr="00C651C8">
        <w:rPr>
          <w:rFonts w:ascii="Times New Roman" w:hAnsi="Times New Roman" w:cs="Times New Roman"/>
          <w:sz w:val="24"/>
          <w:szCs w:val="24"/>
        </w:rPr>
        <w:t>Celle</w:t>
      </w:r>
      <w:r w:rsidR="00A03285" w:rsidRPr="00C651C8">
        <w:rPr>
          <w:rFonts w:ascii="Times New Roman" w:hAnsi="Times New Roman" w:cs="Times New Roman"/>
          <w:sz w:val="24"/>
          <w:szCs w:val="24"/>
        </w:rPr>
        <w:t xml:space="preserve"> des femmes s'organise à travers les soldes et une mutuelle. Pour celles qui ont une visée corporatiste, les membres cotisent. </w:t>
      </w:r>
      <w:r w:rsidR="00C74906" w:rsidRPr="00C651C8">
        <w:rPr>
          <w:rFonts w:ascii="Times New Roman" w:hAnsi="Times New Roman" w:cs="Times New Roman"/>
          <w:sz w:val="24"/>
          <w:szCs w:val="24"/>
        </w:rPr>
        <w:t>L'association</w:t>
      </w:r>
      <w:r w:rsidR="00A03285" w:rsidRPr="00C651C8">
        <w:rPr>
          <w:rFonts w:ascii="Times New Roman" w:hAnsi="Times New Roman" w:cs="Times New Roman"/>
          <w:sz w:val="24"/>
          <w:szCs w:val="24"/>
        </w:rPr>
        <w:t xml:space="preserve"> garantit </w:t>
      </w:r>
      <w:r w:rsidR="00C74906">
        <w:rPr>
          <w:rFonts w:ascii="Times New Roman" w:hAnsi="Times New Roman" w:cs="Times New Roman"/>
          <w:sz w:val="24"/>
          <w:szCs w:val="24"/>
        </w:rPr>
        <w:t>e</w:t>
      </w:r>
      <w:r w:rsidR="00C74906" w:rsidRPr="00C651C8">
        <w:rPr>
          <w:rFonts w:ascii="Times New Roman" w:hAnsi="Times New Roman" w:cs="Times New Roman"/>
          <w:sz w:val="24"/>
          <w:szCs w:val="24"/>
        </w:rPr>
        <w:t>n retour</w:t>
      </w:r>
      <w:r w:rsidR="00C74906">
        <w:rPr>
          <w:rFonts w:ascii="Times New Roman" w:hAnsi="Times New Roman" w:cs="Times New Roman"/>
          <w:sz w:val="24"/>
          <w:szCs w:val="24"/>
        </w:rPr>
        <w:t xml:space="preserve"> </w:t>
      </w:r>
      <w:r w:rsidR="00A03285" w:rsidRPr="00C651C8">
        <w:rPr>
          <w:rFonts w:ascii="Times New Roman" w:hAnsi="Times New Roman" w:cs="Times New Roman"/>
          <w:sz w:val="24"/>
          <w:szCs w:val="24"/>
        </w:rPr>
        <w:t>de meilleures conditions de travail pour ses membres, en excluant les non-membres de tel avantage.</w:t>
      </w:r>
    </w:p>
    <w:p w14:paraId="05B0445E" w14:textId="16ACC6A8"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6</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Les conditions particulières du commerce transfrontalier </w:t>
      </w:r>
      <w:r w:rsidR="00C6333B">
        <w:rPr>
          <w:rFonts w:ascii="Times New Roman" w:hAnsi="Times New Roman" w:cs="Times New Roman"/>
          <w:sz w:val="24"/>
          <w:szCs w:val="24"/>
        </w:rPr>
        <w:t>à</w:t>
      </w:r>
      <w:r w:rsidR="00C6333B" w:rsidRPr="004A0BEF">
        <w:rPr>
          <w:rFonts w:ascii="Times New Roman" w:hAnsi="Times New Roman" w:cs="Times New Roman"/>
          <w:sz w:val="24"/>
          <w:szCs w:val="24"/>
        </w:rPr>
        <w:t xml:space="preserve"> </w:t>
      </w:r>
      <w:proofErr w:type="spellStart"/>
      <w:r w:rsidR="00C6333B" w:rsidRPr="00C651C8">
        <w:rPr>
          <w:rFonts w:ascii="Times New Roman" w:hAnsi="Times New Roman" w:cs="Times New Roman"/>
          <w:sz w:val="24"/>
          <w:szCs w:val="24"/>
        </w:rPr>
        <w:t>Malpasse</w:t>
      </w:r>
      <w:proofErr w:type="spellEnd"/>
      <w:r w:rsidR="00C6333B"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auraient eu un impact sur ces associations. </w:t>
      </w:r>
      <w:r w:rsidR="004A0BEF">
        <w:rPr>
          <w:rFonts w:ascii="Times New Roman" w:hAnsi="Times New Roman" w:cs="Times New Roman"/>
          <w:sz w:val="24"/>
          <w:szCs w:val="24"/>
        </w:rPr>
        <w:t>Cette</w:t>
      </w:r>
      <w:r w:rsidR="00A03285" w:rsidRPr="00C651C8">
        <w:rPr>
          <w:rFonts w:ascii="Times New Roman" w:hAnsi="Times New Roman" w:cs="Times New Roman"/>
          <w:sz w:val="24"/>
          <w:szCs w:val="24"/>
        </w:rPr>
        <w:t xml:space="preserve"> population reste mouvante</w:t>
      </w:r>
      <w:r w:rsidR="00C6333B">
        <w:rPr>
          <w:rFonts w:ascii="Times New Roman" w:hAnsi="Times New Roman" w:cs="Times New Roman"/>
          <w:sz w:val="24"/>
          <w:szCs w:val="24"/>
        </w:rPr>
        <w:t xml:space="preserve"> (absence d'infrastructure et d'institution conditionnant l'intégration des individus, for</w:t>
      </w:r>
      <w:ins w:id="204" w:author="jacques CHARMES" w:date="2016-03-07T21:43:00Z">
        <w:r w:rsidR="007F0E0C">
          <w:rPr>
            <w:rFonts w:ascii="Times New Roman" w:hAnsi="Times New Roman" w:cs="Times New Roman"/>
            <w:sz w:val="24"/>
            <w:szCs w:val="24"/>
          </w:rPr>
          <w:t>t</w:t>
        </w:r>
      </w:ins>
      <w:del w:id="205" w:author="jacques CHARMES" w:date="2016-03-07T21:43:00Z">
        <w:r w:rsidR="00C6333B" w:rsidDel="007F0E0C">
          <w:rPr>
            <w:rFonts w:ascii="Times New Roman" w:hAnsi="Times New Roman" w:cs="Times New Roman"/>
            <w:sz w:val="24"/>
            <w:szCs w:val="24"/>
          </w:rPr>
          <w:delText>m</w:delText>
        </w:r>
      </w:del>
      <w:r w:rsidR="00C6333B">
        <w:rPr>
          <w:rFonts w:ascii="Times New Roman" w:hAnsi="Times New Roman" w:cs="Times New Roman"/>
          <w:sz w:val="24"/>
          <w:szCs w:val="24"/>
        </w:rPr>
        <w:t>e mobilité, relations informelles)</w:t>
      </w:r>
      <w:r w:rsidR="00A03285" w:rsidRPr="00C651C8">
        <w:rPr>
          <w:rFonts w:ascii="Times New Roman" w:hAnsi="Times New Roman" w:cs="Times New Roman"/>
          <w:sz w:val="24"/>
          <w:szCs w:val="24"/>
        </w:rPr>
        <w:t>. Cette réalité locale détermine le type d'implication des associations qui seraient divisées en deux groupes. Ce</w:t>
      </w:r>
      <w:r w:rsidR="004A0BEF">
        <w:rPr>
          <w:rFonts w:ascii="Times New Roman" w:hAnsi="Times New Roman" w:cs="Times New Roman"/>
          <w:sz w:val="24"/>
          <w:szCs w:val="24"/>
        </w:rPr>
        <w:t>rtaine</w:t>
      </w:r>
      <w:r w:rsidR="00A03285" w:rsidRPr="00C651C8">
        <w:rPr>
          <w:rFonts w:ascii="Times New Roman" w:hAnsi="Times New Roman" w:cs="Times New Roman"/>
          <w:sz w:val="24"/>
          <w:szCs w:val="24"/>
        </w:rPr>
        <w:t xml:space="preserve">s se constituent en groupes de pression qui défendent des intérêts corporatistes. Les </w:t>
      </w:r>
      <w:r w:rsidR="00A03285" w:rsidRPr="00C651C8">
        <w:rPr>
          <w:rFonts w:ascii="Times New Roman" w:hAnsi="Times New Roman" w:cs="Times New Roman"/>
          <w:sz w:val="24"/>
          <w:szCs w:val="24"/>
        </w:rPr>
        <w:lastRenderedPageBreak/>
        <w:t>associations de transporteurs, de taxi-moto et de cambistes de Fond Parisien se construisent ainsi. Ou bien, elles prennent la forme de fraternité, association d'individus mâles qui n'ont pas de préoccupation transversale envers la société et l'autre sexe. C'est le cas d'une association de taxi-moto de cet espace. Ses membres cotisaient et s'organisaient pour partager leurs bons et mauvais moments.</w:t>
      </w:r>
      <w:r w:rsidR="004A0BEF" w:rsidRP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Par ailleurs, certaines personnes membres d'associations de taxi-moto et de chauffeurs, perçoivent que la cotisation versée est plutôt une redevance envers des syndicats dominicains ; les membres n'ont aucun droit de regard sur les fonds constitués.</w:t>
      </w:r>
    </w:p>
    <w:p w14:paraId="563B8B1C" w14:textId="77777777"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7</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Les associations disposent d'un fonds pour la prise en charge des aléas de leurs membres. D'où l'importance d'être organisés, car les individus non organisés sont en dehors des réseaux de solidarité. Les personnes rencontrées parlent de mutuelle et de ses avantages. L'expérience est nouvelle par rapport au </w:t>
      </w:r>
      <w:commentRangeStart w:id="206"/>
      <w:r w:rsidR="00A03285" w:rsidRPr="00C651C8">
        <w:rPr>
          <w:rFonts w:ascii="Times New Roman" w:hAnsi="Times New Roman" w:cs="Times New Roman"/>
          <w:sz w:val="24"/>
          <w:szCs w:val="24"/>
        </w:rPr>
        <w:t>''sol'' traditionnel</w:t>
      </w:r>
      <w:commentRangeEnd w:id="206"/>
      <w:r w:rsidR="007F0E0C">
        <w:rPr>
          <w:rStyle w:val="Marquedannotation"/>
        </w:rPr>
        <w:commentReference w:id="206"/>
      </w:r>
      <w:r w:rsidR="00A03285" w:rsidRPr="00C651C8">
        <w:rPr>
          <w:rFonts w:ascii="Times New Roman" w:hAnsi="Times New Roman" w:cs="Times New Roman"/>
          <w:sz w:val="24"/>
          <w:szCs w:val="24"/>
        </w:rPr>
        <w:t xml:space="preserve">. Dans cet espace, les solidarités sont organisées sur la base d'affinité. </w:t>
      </w:r>
      <w:r w:rsidR="005F50D6" w:rsidRPr="00C651C8">
        <w:rPr>
          <w:rFonts w:ascii="Times New Roman" w:hAnsi="Times New Roman" w:cs="Times New Roman"/>
          <w:sz w:val="24"/>
          <w:szCs w:val="24"/>
        </w:rPr>
        <w:t>Il</w:t>
      </w:r>
      <w:r w:rsidR="00A03285" w:rsidRPr="00C651C8">
        <w:rPr>
          <w:rFonts w:ascii="Times New Roman" w:hAnsi="Times New Roman" w:cs="Times New Roman"/>
          <w:sz w:val="24"/>
          <w:szCs w:val="24"/>
        </w:rPr>
        <w:t xml:space="preserve"> n'existe pas l'usage du prêt usuraire. Un membre d'une famille prête à un autre membre au dehors du cadre associatif. Dans cet espace, les solidarités féminines sont intenses. Elles s'activent tant dans les accidents, les imprévu</w:t>
      </w:r>
      <w:del w:id="207" w:author="jacques CHARMES" w:date="2016-03-07T21:46:00Z">
        <w:r w:rsidR="00A03285" w:rsidRPr="00C651C8" w:rsidDel="007F0E0C">
          <w:rPr>
            <w:rFonts w:ascii="Times New Roman" w:hAnsi="Times New Roman" w:cs="Times New Roman"/>
            <w:sz w:val="24"/>
            <w:szCs w:val="24"/>
          </w:rPr>
          <w:delText>e</w:delText>
        </w:r>
      </w:del>
      <w:r w:rsidR="00A03285" w:rsidRPr="00C651C8">
        <w:rPr>
          <w:rFonts w:ascii="Times New Roman" w:hAnsi="Times New Roman" w:cs="Times New Roman"/>
          <w:sz w:val="24"/>
          <w:szCs w:val="24"/>
        </w:rPr>
        <w:t>s et le festif. Mais, ce mode de redistribution des revenus par la solidarité intra-groupe entrave toute capacité d'accumulation entre elles. De plus, ces solidarités ont tendance à se transformer en dette imposant certaines fois des leaders communautaires naturels.</w:t>
      </w:r>
    </w:p>
    <w:p w14:paraId="45549D85" w14:textId="77777777" w:rsidR="00A03285" w:rsidRPr="00C651C8" w:rsidRDefault="00A03285" w:rsidP="005F50D6">
      <w:pPr>
        <w:pStyle w:val="Sansinterligne"/>
      </w:pPr>
    </w:p>
    <w:p w14:paraId="5A2BC3D1" w14:textId="77777777" w:rsidR="00A03285" w:rsidRPr="00C651C8" w:rsidRDefault="00A03285" w:rsidP="0030100E">
      <w:pPr>
        <w:pStyle w:val="Titre2"/>
      </w:pPr>
      <w:bookmarkStart w:id="208" w:name="_Toc441269858"/>
      <w:r w:rsidRPr="00C651C8">
        <w:t>Acteurs associatifs et autorités publiques</w:t>
      </w:r>
      <w:r w:rsidR="0030100E">
        <w:t xml:space="preserve"> à Fonds Parisien</w:t>
      </w:r>
      <w:bookmarkEnd w:id="208"/>
    </w:p>
    <w:p w14:paraId="5C041439" w14:textId="77777777" w:rsidR="00A03285" w:rsidRPr="0030100E" w:rsidRDefault="00A03285" w:rsidP="005F50D6">
      <w:pPr>
        <w:pStyle w:val="Sansinterligne"/>
        <w:rPr>
          <w:lang w:val="fr-FR"/>
        </w:rPr>
      </w:pPr>
    </w:p>
    <w:p w14:paraId="2388ACBE" w14:textId="3DF57D43" w:rsidR="00A03285"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C4338">
        <w:rPr>
          <w:rFonts w:ascii="Times New Roman" w:hAnsi="Times New Roman" w:cs="Times New Roman"/>
          <w:sz w:val="24"/>
          <w:szCs w:val="24"/>
        </w:rPr>
        <w:t>8</w:t>
      </w:r>
      <w:r w:rsidR="002F63F7">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À Fond Parisien, les </w:t>
      </w:r>
      <w:r w:rsidR="005F50D6">
        <w:rPr>
          <w:rFonts w:ascii="Times New Roman" w:hAnsi="Times New Roman" w:cs="Times New Roman"/>
          <w:sz w:val="24"/>
          <w:szCs w:val="24"/>
        </w:rPr>
        <w:t>personn</w:t>
      </w:r>
      <w:r w:rsidR="00A03285" w:rsidRPr="00C651C8">
        <w:rPr>
          <w:rFonts w:ascii="Times New Roman" w:hAnsi="Times New Roman" w:cs="Times New Roman"/>
          <w:sz w:val="24"/>
          <w:szCs w:val="24"/>
        </w:rPr>
        <w:t xml:space="preserve">es </w:t>
      </w:r>
      <w:r w:rsidR="005F50D6">
        <w:rPr>
          <w:rFonts w:ascii="Times New Roman" w:hAnsi="Times New Roman" w:cs="Times New Roman"/>
          <w:sz w:val="24"/>
          <w:szCs w:val="24"/>
        </w:rPr>
        <w:t>touch</w:t>
      </w:r>
      <w:r w:rsidR="00A03285" w:rsidRPr="00C651C8">
        <w:rPr>
          <w:rFonts w:ascii="Times New Roman" w:hAnsi="Times New Roman" w:cs="Times New Roman"/>
          <w:sz w:val="24"/>
          <w:szCs w:val="24"/>
        </w:rPr>
        <w:t xml:space="preserve">ées n'ont pas fait état de lien </w:t>
      </w:r>
      <w:del w:id="209" w:author="jacques CHARMES" w:date="2016-03-07T21:48:00Z">
        <w:r w:rsidR="00A03285" w:rsidRPr="00C651C8" w:rsidDel="007F0E0C">
          <w:rPr>
            <w:rFonts w:ascii="Times New Roman" w:hAnsi="Times New Roman" w:cs="Times New Roman"/>
            <w:sz w:val="24"/>
            <w:szCs w:val="24"/>
          </w:rPr>
          <w:delText xml:space="preserve">entre </w:delText>
        </w:r>
      </w:del>
      <w:r w:rsidR="00A03285" w:rsidRPr="00C651C8">
        <w:rPr>
          <w:rFonts w:ascii="Times New Roman" w:hAnsi="Times New Roman" w:cs="Times New Roman"/>
          <w:sz w:val="24"/>
          <w:szCs w:val="24"/>
        </w:rPr>
        <w:t>avec le</w:t>
      </w:r>
      <w:r w:rsidR="005F50D6">
        <w:rPr>
          <w:rFonts w:ascii="Times New Roman" w:hAnsi="Times New Roman" w:cs="Times New Roman"/>
          <w:sz w:val="24"/>
          <w:szCs w:val="24"/>
        </w:rPr>
        <w:t>ur</w:t>
      </w:r>
      <w:r w:rsidR="00A03285" w:rsidRPr="00C651C8">
        <w:rPr>
          <w:rFonts w:ascii="Times New Roman" w:hAnsi="Times New Roman" w:cs="Times New Roman"/>
          <w:sz w:val="24"/>
          <w:szCs w:val="24"/>
        </w:rPr>
        <w:t xml:space="preserve">s autorités locales. Par exemple, un individu </w:t>
      </w:r>
      <w:r w:rsidR="005F50D6">
        <w:rPr>
          <w:rFonts w:ascii="Times New Roman" w:hAnsi="Times New Roman" w:cs="Times New Roman"/>
          <w:sz w:val="24"/>
          <w:szCs w:val="24"/>
        </w:rPr>
        <w:t>bien placé</w:t>
      </w:r>
      <w:r w:rsidR="00A03285" w:rsidRPr="00C651C8">
        <w:rPr>
          <w:rFonts w:ascii="Times New Roman" w:hAnsi="Times New Roman" w:cs="Times New Roman"/>
          <w:sz w:val="24"/>
          <w:szCs w:val="24"/>
        </w:rPr>
        <w:t xml:space="preserve"> a parlé de la difficulté de constituer ces autorités dans un espace en gestation. De même, </w:t>
      </w:r>
      <w:r w:rsidR="005F50D6">
        <w:rPr>
          <w:rFonts w:ascii="Times New Roman" w:hAnsi="Times New Roman" w:cs="Times New Roman"/>
          <w:sz w:val="24"/>
          <w:szCs w:val="24"/>
        </w:rPr>
        <w:t>le maire</w:t>
      </w:r>
      <w:r w:rsidR="00A03285" w:rsidRPr="00C651C8">
        <w:rPr>
          <w:rFonts w:ascii="Times New Roman" w:hAnsi="Times New Roman" w:cs="Times New Roman"/>
          <w:sz w:val="24"/>
          <w:szCs w:val="24"/>
        </w:rPr>
        <w:t xml:space="preserve"> affirme les relations difficiles existant entre la section rurale de Fond Parisien et les édiles de </w:t>
      </w:r>
      <w:proofErr w:type="spellStart"/>
      <w:r w:rsidR="00A03285" w:rsidRPr="00C651C8">
        <w:rPr>
          <w:rFonts w:ascii="Times New Roman" w:hAnsi="Times New Roman" w:cs="Times New Roman"/>
          <w:sz w:val="24"/>
          <w:szCs w:val="24"/>
        </w:rPr>
        <w:t>Ganthier</w:t>
      </w:r>
      <w:proofErr w:type="spellEnd"/>
      <w:r w:rsidR="00A03285" w:rsidRPr="00C651C8">
        <w:rPr>
          <w:rFonts w:ascii="Times New Roman" w:hAnsi="Times New Roman" w:cs="Times New Roman"/>
          <w:sz w:val="24"/>
          <w:szCs w:val="24"/>
        </w:rPr>
        <w:t xml:space="preserve">. Toutefois, les associations regroupant les hommes admettent que leurs organisations sont enregistrées à la mairie ; ils cotisent et sont en mesure de </w:t>
      </w:r>
      <w:r w:rsidR="005F50D6" w:rsidRPr="00C651C8">
        <w:rPr>
          <w:rFonts w:ascii="Times New Roman" w:hAnsi="Times New Roman" w:cs="Times New Roman"/>
          <w:sz w:val="24"/>
          <w:szCs w:val="24"/>
        </w:rPr>
        <w:t xml:space="preserve">la </w:t>
      </w:r>
      <w:r w:rsidR="00A03285" w:rsidRPr="00C651C8">
        <w:rPr>
          <w:rFonts w:ascii="Times New Roman" w:hAnsi="Times New Roman" w:cs="Times New Roman"/>
          <w:sz w:val="24"/>
          <w:szCs w:val="24"/>
        </w:rPr>
        <w:t xml:space="preserve">consulter en cas de difficulté </w:t>
      </w:r>
      <w:r w:rsidR="005F50D6">
        <w:rPr>
          <w:rFonts w:ascii="Times New Roman" w:hAnsi="Times New Roman" w:cs="Times New Roman"/>
          <w:sz w:val="24"/>
          <w:szCs w:val="24"/>
        </w:rPr>
        <w:t>d'un de leurs membres</w:t>
      </w:r>
      <w:r w:rsidR="00A03285" w:rsidRPr="00C651C8">
        <w:rPr>
          <w:rFonts w:ascii="Times New Roman" w:hAnsi="Times New Roman" w:cs="Times New Roman"/>
          <w:sz w:val="24"/>
          <w:szCs w:val="24"/>
        </w:rPr>
        <w:t xml:space="preserve">. Au-delà de ces </w:t>
      </w:r>
      <w:r w:rsidR="005F50D6">
        <w:rPr>
          <w:rFonts w:ascii="Times New Roman" w:hAnsi="Times New Roman" w:cs="Times New Roman"/>
          <w:sz w:val="24"/>
          <w:szCs w:val="24"/>
        </w:rPr>
        <w:t>besoins</w:t>
      </w:r>
      <w:r w:rsidR="00A03285" w:rsidRPr="00C651C8">
        <w:rPr>
          <w:rFonts w:ascii="Times New Roman" w:hAnsi="Times New Roman" w:cs="Times New Roman"/>
          <w:sz w:val="24"/>
          <w:szCs w:val="24"/>
        </w:rPr>
        <w:t xml:space="preserve"> </w:t>
      </w:r>
      <w:r w:rsidR="005F50D6" w:rsidRPr="00C651C8">
        <w:rPr>
          <w:rFonts w:ascii="Times New Roman" w:hAnsi="Times New Roman" w:cs="Times New Roman"/>
          <w:sz w:val="24"/>
          <w:szCs w:val="24"/>
        </w:rPr>
        <w:t>ponctuels</w:t>
      </w:r>
      <w:r w:rsidR="00A03285" w:rsidRPr="00C651C8">
        <w:rPr>
          <w:rFonts w:ascii="Times New Roman" w:hAnsi="Times New Roman" w:cs="Times New Roman"/>
          <w:sz w:val="24"/>
          <w:szCs w:val="24"/>
        </w:rPr>
        <w:t xml:space="preserve">, </w:t>
      </w:r>
      <w:r w:rsidR="005F50D6">
        <w:rPr>
          <w:rFonts w:ascii="Times New Roman" w:hAnsi="Times New Roman" w:cs="Times New Roman"/>
          <w:sz w:val="24"/>
          <w:szCs w:val="24"/>
        </w:rPr>
        <w:t>ces acteurs</w:t>
      </w:r>
      <w:r w:rsidR="00A03285" w:rsidRPr="00C651C8">
        <w:rPr>
          <w:rFonts w:ascii="Times New Roman" w:hAnsi="Times New Roman" w:cs="Times New Roman"/>
          <w:sz w:val="24"/>
          <w:szCs w:val="24"/>
        </w:rPr>
        <w:t xml:space="preserve"> </w:t>
      </w:r>
      <w:r w:rsidR="005F50D6" w:rsidRPr="00C651C8">
        <w:rPr>
          <w:rFonts w:ascii="Times New Roman" w:hAnsi="Times New Roman" w:cs="Times New Roman"/>
          <w:sz w:val="24"/>
          <w:szCs w:val="24"/>
        </w:rPr>
        <w:t>semble</w:t>
      </w:r>
      <w:r w:rsidR="005F50D6">
        <w:rPr>
          <w:rFonts w:ascii="Times New Roman" w:hAnsi="Times New Roman" w:cs="Times New Roman"/>
          <w:sz w:val="24"/>
          <w:szCs w:val="24"/>
        </w:rPr>
        <w:t>nt</w:t>
      </w:r>
      <w:r w:rsidR="005F50D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n</w:t>
      </w:r>
      <w:r w:rsidR="005F50D6">
        <w:rPr>
          <w:rFonts w:ascii="Times New Roman" w:hAnsi="Times New Roman" w:cs="Times New Roman"/>
          <w:sz w:val="24"/>
          <w:szCs w:val="24"/>
        </w:rPr>
        <w:t>e</w:t>
      </w:r>
      <w:r w:rsidR="00A03285" w:rsidRPr="00C651C8">
        <w:rPr>
          <w:rFonts w:ascii="Times New Roman" w:hAnsi="Times New Roman" w:cs="Times New Roman"/>
          <w:sz w:val="24"/>
          <w:szCs w:val="24"/>
        </w:rPr>
        <w:t xml:space="preserve"> </w:t>
      </w:r>
      <w:r w:rsidR="005F50D6">
        <w:rPr>
          <w:rFonts w:ascii="Times New Roman" w:hAnsi="Times New Roman" w:cs="Times New Roman"/>
          <w:sz w:val="24"/>
          <w:szCs w:val="24"/>
        </w:rPr>
        <w:t>pas avoir de</w:t>
      </w:r>
      <w:r w:rsidR="00A03285" w:rsidRPr="00C651C8">
        <w:rPr>
          <w:rFonts w:ascii="Times New Roman" w:hAnsi="Times New Roman" w:cs="Times New Roman"/>
          <w:sz w:val="24"/>
          <w:szCs w:val="24"/>
        </w:rPr>
        <w:t xml:space="preserve"> projet avec le</w:t>
      </w:r>
      <w:r w:rsidR="005F50D6">
        <w:rPr>
          <w:rFonts w:ascii="Times New Roman" w:hAnsi="Times New Roman" w:cs="Times New Roman"/>
          <w:sz w:val="24"/>
          <w:szCs w:val="24"/>
        </w:rPr>
        <w:t>ur</w:t>
      </w:r>
      <w:r w:rsidR="00A03285" w:rsidRPr="00C651C8">
        <w:rPr>
          <w:rFonts w:ascii="Times New Roman" w:hAnsi="Times New Roman" w:cs="Times New Roman"/>
          <w:sz w:val="24"/>
          <w:szCs w:val="24"/>
        </w:rPr>
        <w:t xml:space="preserve">s autorités. D'où un manque de lisibilité de ces populations. L'impression donnée est que ces acteurs bénéficient du privilège de mener des activités porteuses de revenus importants, sans s'impliquer dans un projet local. Toutefois, </w:t>
      </w:r>
      <w:r w:rsidR="005F50D6" w:rsidRPr="00C651C8">
        <w:rPr>
          <w:rFonts w:ascii="Times New Roman" w:hAnsi="Times New Roman" w:cs="Times New Roman"/>
          <w:sz w:val="24"/>
          <w:szCs w:val="24"/>
        </w:rPr>
        <w:t>lors des entretiens</w:t>
      </w:r>
      <w:r w:rsidR="005F50D6">
        <w:rPr>
          <w:rFonts w:ascii="Times New Roman" w:hAnsi="Times New Roman" w:cs="Times New Roman"/>
          <w:sz w:val="24"/>
          <w:szCs w:val="24"/>
        </w:rPr>
        <w:t>,</w:t>
      </w:r>
      <w:r w:rsidR="005F50D6" w:rsidRPr="00C651C8">
        <w:rPr>
          <w:rFonts w:ascii="Times New Roman" w:hAnsi="Times New Roman" w:cs="Times New Roman"/>
          <w:sz w:val="24"/>
          <w:szCs w:val="24"/>
        </w:rPr>
        <w:t xml:space="preserve"> </w:t>
      </w:r>
      <w:r w:rsidR="00A03285" w:rsidRPr="00C651C8">
        <w:rPr>
          <w:rFonts w:ascii="Times New Roman" w:hAnsi="Times New Roman" w:cs="Times New Roman"/>
          <w:sz w:val="24"/>
          <w:szCs w:val="24"/>
        </w:rPr>
        <w:t xml:space="preserve">l'enthousiasme démontré par ces acteurs est propice pour </w:t>
      </w:r>
      <w:r w:rsidR="005F50D6">
        <w:rPr>
          <w:rFonts w:ascii="Times New Roman" w:hAnsi="Times New Roman" w:cs="Times New Roman"/>
          <w:sz w:val="24"/>
          <w:szCs w:val="24"/>
        </w:rPr>
        <w:t xml:space="preserve">leur </w:t>
      </w:r>
      <w:r w:rsidR="00A03285" w:rsidRPr="00C651C8">
        <w:rPr>
          <w:rFonts w:ascii="Times New Roman" w:hAnsi="Times New Roman" w:cs="Times New Roman"/>
          <w:sz w:val="24"/>
          <w:szCs w:val="24"/>
        </w:rPr>
        <w:t xml:space="preserve">parler d'un projet de développement local. </w:t>
      </w:r>
      <w:r w:rsidR="005F50D6" w:rsidRPr="00C651C8">
        <w:rPr>
          <w:rFonts w:ascii="Times New Roman" w:hAnsi="Times New Roman" w:cs="Times New Roman"/>
          <w:sz w:val="24"/>
          <w:szCs w:val="24"/>
        </w:rPr>
        <w:t>Ces individus se sentiraient davantage d'estime de soi</w:t>
      </w:r>
      <w:r w:rsidR="005F50D6">
        <w:rPr>
          <w:rFonts w:ascii="Times New Roman" w:hAnsi="Times New Roman" w:cs="Times New Roman"/>
          <w:sz w:val="24"/>
          <w:szCs w:val="24"/>
        </w:rPr>
        <w:t xml:space="preserve"> s'ils sont</w:t>
      </w:r>
      <w:r w:rsidR="005F50D6" w:rsidRPr="00C651C8">
        <w:rPr>
          <w:rFonts w:ascii="Times New Roman" w:hAnsi="Times New Roman" w:cs="Times New Roman"/>
          <w:sz w:val="24"/>
          <w:szCs w:val="24"/>
        </w:rPr>
        <w:t xml:space="preserve"> associés</w:t>
      </w:r>
      <w:r w:rsidR="00A03285" w:rsidRPr="00C651C8">
        <w:rPr>
          <w:rFonts w:ascii="Times New Roman" w:hAnsi="Times New Roman" w:cs="Times New Roman"/>
          <w:sz w:val="24"/>
          <w:szCs w:val="24"/>
        </w:rPr>
        <w:t xml:space="preserve"> à un pouvoir local organisant et structurant l'espace. C'est l'impression que donnent des personnes interrogées à Fond Parisien. Il y aurait un grand intérêt à aller dans cette direction pour avoir le premier jalon de la fixation de la population dans l'espace.</w:t>
      </w:r>
    </w:p>
    <w:p w14:paraId="4D57CD4A" w14:textId="77777777" w:rsidR="00A03285" w:rsidRPr="00C651C8" w:rsidRDefault="00A03285" w:rsidP="005F50D6">
      <w:pPr>
        <w:pStyle w:val="Sansinterligne"/>
      </w:pPr>
    </w:p>
    <w:p w14:paraId="3C6B68AC" w14:textId="77777777" w:rsidR="004A0BEF" w:rsidRPr="00C651C8" w:rsidRDefault="004A0BEF" w:rsidP="0030100E">
      <w:pPr>
        <w:pStyle w:val="Titre2"/>
      </w:pPr>
      <w:bookmarkStart w:id="210" w:name="_Toc433239735"/>
      <w:bookmarkStart w:id="211" w:name="_Toc434696082"/>
      <w:bookmarkStart w:id="212" w:name="_Toc441269859"/>
      <w:r w:rsidRPr="00C651C8">
        <w:t>Rythmes sociaux et conflits</w:t>
      </w:r>
      <w:bookmarkEnd w:id="210"/>
      <w:bookmarkEnd w:id="211"/>
      <w:r w:rsidR="0030100E">
        <w:t xml:space="preserve"> à Fonds Parisiens - </w:t>
      </w:r>
      <w:proofErr w:type="spellStart"/>
      <w:r w:rsidR="0030100E">
        <w:t>Malpasse</w:t>
      </w:r>
      <w:bookmarkEnd w:id="212"/>
      <w:proofErr w:type="spellEnd"/>
    </w:p>
    <w:p w14:paraId="7F9B71B0" w14:textId="77777777" w:rsidR="004A0BEF" w:rsidRPr="00C651C8" w:rsidRDefault="004A0BEF" w:rsidP="00B32741">
      <w:pPr>
        <w:spacing w:before="120" w:after="120"/>
        <w:ind w:right="-92"/>
        <w:jc w:val="both"/>
        <w:rPr>
          <w:rFonts w:ascii="Times New Roman" w:hAnsi="Times New Roman" w:cs="Times New Roman"/>
          <w:sz w:val="24"/>
          <w:szCs w:val="24"/>
        </w:rPr>
      </w:pPr>
    </w:p>
    <w:p w14:paraId="096559AA" w14:textId="77777777" w:rsidR="004A0BEF" w:rsidRPr="00C651C8" w:rsidRDefault="00BE4037" w:rsidP="00B32741">
      <w:pPr>
        <w:spacing w:before="120" w:after="120"/>
        <w:ind w:left="284" w:right="-92" w:hanging="284"/>
        <w:jc w:val="both"/>
        <w:rPr>
          <w:rFonts w:ascii="Times New Roman" w:hAnsi="Times New Roman" w:cs="Times New Roman"/>
          <w:sz w:val="24"/>
          <w:szCs w:val="24"/>
        </w:rPr>
      </w:pPr>
      <w:r>
        <w:rPr>
          <w:rFonts w:ascii="Times New Roman" w:hAnsi="Times New Roman" w:cs="Times New Roman"/>
          <w:sz w:val="24"/>
          <w:szCs w:val="24"/>
        </w:rPr>
        <w:lastRenderedPageBreak/>
        <w:t>10</w:t>
      </w:r>
      <w:r w:rsidR="005C4338">
        <w:rPr>
          <w:rFonts w:ascii="Times New Roman" w:hAnsi="Times New Roman" w:cs="Times New Roman"/>
          <w:sz w:val="24"/>
          <w:szCs w:val="24"/>
        </w:rPr>
        <w:t>9</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Plusieurs cas de conflits ouverts ou latents apparaissent autour du marché </w:t>
      </w:r>
      <w:proofErr w:type="spellStart"/>
      <w:r w:rsidR="004A0BEF" w:rsidRPr="00C651C8">
        <w:rPr>
          <w:rFonts w:ascii="Times New Roman" w:hAnsi="Times New Roman" w:cs="Times New Roman"/>
          <w:sz w:val="24"/>
          <w:szCs w:val="24"/>
        </w:rPr>
        <w:t>Jimani-Malpasse</w:t>
      </w:r>
      <w:proofErr w:type="spellEnd"/>
      <w:r w:rsidR="004A0BEF" w:rsidRPr="00C651C8">
        <w:rPr>
          <w:rFonts w:ascii="Times New Roman" w:hAnsi="Times New Roman" w:cs="Times New Roman"/>
          <w:sz w:val="24"/>
          <w:szCs w:val="24"/>
        </w:rPr>
        <w:t xml:space="preserve"> entre les forces de l'ordre dominicaines et les marchands haïtiens, et entre les citoyens haïtiens et leurs autorités</w:t>
      </w:r>
      <w:r w:rsidR="005F50D6">
        <w:rPr>
          <w:rFonts w:ascii="Times New Roman" w:hAnsi="Times New Roman" w:cs="Times New Roman"/>
          <w:sz w:val="24"/>
          <w:szCs w:val="24"/>
        </w:rPr>
        <w:t xml:space="preserve"> nationales</w:t>
      </w:r>
      <w:r w:rsidR="004A0BEF" w:rsidRPr="00C651C8">
        <w:rPr>
          <w:rFonts w:ascii="Times New Roman" w:hAnsi="Times New Roman" w:cs="Times New Roman"/>
          <w:sz w:val="24"/>
          <w:szCs w:val="24"/>
        </w:rPr>
        <w:t xml:space="preserve"> :</w:t>
      </w:r>
    </w:p>
    <w:p w14:paraId="102D7174" w14:textId="77777777" w:rsidR="004A0BEF" w:rsidRPr="00C651C8" w:rsidRDefault="004A0BEF" w:rsidP="00B32741">
      <w:pPr>
        <w:pStyle w:val="Paragraphedeliste"/>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Paiement double d'une taxe douanière aux autorités dominicaines et haïtiennes</w:t>
      </w:r>
      <w:r>
        <w:rPr>
          <w:rFonts w:ascii="Times New Roman" w:hAnsi="Times New Roman" w:cs="Times New Roman"/>
          <w:sz w:val="24"/>
          <w:szCs w:val="24"/>
        </w:rPr>
        <w:t xml:space="preserve"> </w:t>
      </w:r>
      <w:r w:rsidRPr="00C651C8">
        <w:rPr>
          <w:rFonts w:ascii="Times New Roman" w:hAnsi="Times New Roman" w:cs="Times New Roman"/>
          <w:sz w:val="24"/>
          <w:szCs w:val="24"/>
        </w:rPr>
        <w:t>pour importer vers le marché haïtien ;</w:t>
      </w:r>
    </w:p>
    <w:p w14:paraId="3A662670" w14:textId="77777777" w:rsidR="004A0BEF" w:rsidRPr="00C651C8" w:rsidRDefault="004A0BEF" w:rsidP="00B32741">
      <w:pPr>
        <w:pStyle w:val="Paragraphedeliste"/>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Agressions physiques (bastonnade, viol, saisie des marchandises) ;</w:t>
      </w:r>
    </w:p>
    <w:p w14:paraId="7BDD7279" w14:textId="77777777" w:rsidR="004A0BEF" w:rsidRPr="00C651C8" w:rsidRDefault="004A0BEF" w:rsidP="00B32741">
      <w:pPr>
        <w:pStyle w:val="Paragraphedeliste"/>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Tracasserie policière et administrative lors des pénétrations au-delà des lieux du marché binational ;</w:t>
      </w:r>
    </w:p>
    <w:p w14:paraId="797D7959" w14:textId="77777777" w:rsidR="004A0BEF" w:rsidRPr="00C651C8" w:rsidRDefault="004A0BEF" w:rsidP="00B32741">
      <w:pPr>
        <w:pStyle w:val="Paragraphedeliste"/>
        <w:numPr>
          <w:ilvl w:val="0"/>
          <w:numId w:val="10"/>
        </w:numPr>
        <w:spacing w:before="120" w:after="120"/>
        <w:ind w:left="993" w:right="-92"/>
        <w:jc w:val="both"/>
        <w:rPr>
          <w:rFonts w:ascii="Times New Roman" w:hAnsi="Times New Roman" w:cs="Times New Roman"/>
          <w:sz w:val="24"/>
          <w:szCs w:val="24"/>
        </w:rPr>
      </w:pPr>
      <w:r w:rsidRPr="00C651C8">
        <w:rPr>
          <w:rFonts w:ascii="Times New Roman" w:hAnsi="Times New Roman" w:cs="Times New Roman"/>
          <w:sz w:val="24"/>
          <w:szCs w:val="24"/>
        </w:rPr>
        <w:t xml:space="preserve">Saisies des marchandises à la douane. Les autorités douanières dominicaines saisissent les produits interdits à l'exportation par leur État (sucre dominicain), après que les commerçants haïtiens eurent payé pour ces produits. Il existe une perte d'argent pour le marchand et la marchande haïtienne. </w:t>
      </w:r>
    </w:p>
    <w:p w14:paraId="5DA55307" w14:textId="77777777" w:rsidR="004A0BEF" w:rsidRPr="00C651C8" w:rsidRDefault="004A0BEF" w:rsidP="00B32741">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 xml:space="preserve">En dehors des jours de marché, </w:t>
      </w:r>
      <w:r w:rsidR="00730448">
        <w:rPr>
          <w:rFonts w:ascii="Times New Roman" w:hAnsi="Times New Roman" w:cs="Times New Roman"/>
          <w:sz w:val="24"/>
          <w:szCs w:val="24"/>
        </w:rPr>
        <w:t>l'étranger</w:t>
      </w:r>
      <w:r w:rsidRPr="00C651C8">
        <w:rPr>
          <w:rFonts w:ascii="Times New Roman" w:hAnsi="Times New Roman" w:cs="Times New Roman"/>
          <w:sz w:val="24"/>
          <w:szCs w:val="24"/>
        </w:rPr>
        <w:t xml:space="preserve"> </w:t>
      </w:r>
      <w:r w:rsidR="00730448">
        <w:rPr>
          <w:rFonts w:ascii="Times New Roman" w:hAnsi="Times New Roman" w:cs="Times New Roman"/>
          <w:sz w:val="24"/>
          <w:szCs w:val="24"/>
        </w:rPr>
        <w:t>doi</w:t>
      </w:r>
      <w:r w:rsidRPr="00C651C8">
        <w:rPr>
          <w:rFonts w:ascii="Times New Roman" w:hAnsi="Times New Roman" w:cs="Times New Roman"/>
          <w:sz w:val="24"/>
          <w:szCs w:val="24"/>
        </w:rPr>
        <w:t xml:space="preserve">t présenter son passeport pour passer la barrière. </w:t>
      </w:r>
      <w:proofErr w:type="spellStart"/>
      <w:r w:rsidRPr="00C651C8">
        <w:rPr>
          <w:rFonts w:ascii="Times New Roman" w:hAnsi="Times New Roman" w:cs="Times New Roman"/>
          <w:sz w:val="24"/>
          <w:szCs w:val="24"/>
        </w:rPr>
        <w:t>Malpasse</w:t>
      </w:r>
      <w:proofErr w:type="spellEnd"/>
      <w:r w:rsidRPr="00C651C8">
        <w:rPr>
          <w:rFonts w:ascii="Times New Roman" w:hAnsi="Times New Roman" w:cs="Times New Roman"/>
          <w:sz w:val="24"/>
          <w:szCs w:val="24"/>
        </w:rPr>
        <w:t xml:space="preserve"> est le point le plus fréquenté </w:t>
      </w:r>
      <w:r w:rsidR="00730448">
        <w:rPr>
          <w:rFonts w:ascii="Times New Roman" w:hAnsi="Times New Roman" w:cs="Times New Roman"/>
          <w:sz w:val="24"/>
          <w:szCs w:val="24"/>
        </w:rPr>
        <w:t xml:space="preserve">d'Haïti </w:t>
      </w:r>
      <w:r w:rsidRPr="00C651C8">
        <w:rPr>
          <w:rFonts w:ascii="Times New Roman" w:hAnsi="Times New Roman" w:cs="Times New Roman"/>
          <w:sz w:val="24"/>
          <w:szCs w:val="24"/>
        </w:rPr>
        <w:t>des voyageurs rentr</w:t>
      </w:r>
      <w:r w:rsidR="00C60D3B">
        <w:rPr>
          <w:rFonts w:ascii="Times New Roman" w:hAnsi="Times New Roman" w:cs="Times New Roman"/>
          <w:sz w:val="24"/>
          <w:szCs w:val="24"/>
        </w:rPr>
        <w:t>a</w:t>
      </w:r>
      <w:r w:rsidRPr="00C651C8">
        <w:rPr>
          <w:rFonts w:ascii="Times New Roman" w:hAnsi="Times New Roman" w:cs="Times New Roman"/>
          <w:sz w:val="24"/>
          <w:szCs w:val="24"/>
        </w:rPr>
        <w:t xml:space="preserve">nt </w:t>
      </w:r>
      <w:r w:rsidR="00730448">
        <w:rPr>
          <w:rFonts w:ascii="Times New Roman" w:hAnsi="Times New Roman" w:cs="Times New Roman"/>
          <w:sz w:val="24"/>
          <w:szCs w:val="24"/>
        </w:rPr>
        <w:t xml:space="preserve">de </w:t>
      </w:r>
      <w:r w:rsidRPr="00C651C8">
        <w:rPr>
          <w:rFonts w:ascii="Times New Roman" w:hAnsi="Times New Roman" w:cs="Times New Roman"/>
          <w:sz w:val="24"/>
          <w:szCs w:val="24"/>
        </w:rPr>
        <w:t>ou part</w:t>
      </w:r>
      <w:r w:rsidR="00C60D3B">
        <w:rPr>
          <w:rFonts w:ascii="Times New Roman" w:hAnsi="Times New Roman" w:cs="Times New Roman"/>
          <w:sz w:val="24"/>
          <w:szCs w:val="24"/>
        </w:rPr>
        <w:t>a</w:t>
      </w:r>
      <w:r w:rsidRPr="00C651C8">
        <w:rPr>
          <w:rFonts w:ascii="Times New Roman" w:hAnsi="Times New Roman" w:cs="Times New Roman"/>
          <w:sz w:val="24"/>
          <w:szCs w:val="24"/>
        </w:rPr>
        <w:t xml:space="preserve">nt </w:t>
      </w:r>
      <w:r w:rsidR="00C60D3B">
        <w:rPr>
          <w:rFonts w:ascii="Times New Roman" w:hAnsi="Times New Roman" w:cs="Times New Roman"/>
          <w:sz w:val="24"/>
          <w:szCs w:val="24"/>
        </w:rPr>
        <w:t>vers la</w:t>
      </w:r>
      <w:r w:rsidRPr="00C651C8">
        <w:rPr>
          <w:rFonts w:ascii="Times New Roman" w:hAnsi="Times New Roman" w:cs="Times New Roman"/>
          <w:sz w:val="24"/>
          <w:szCs w:val="24"/>
        </w:rPr>
        <w:t xml:space="preserve"> République Dominicaine. </w:t>
      </w:r>
      <w:r w:rsidR="00730448">
        <w:rPr>
          <w:rFonts w:ascii="Times New Roman" w:hAnsi="Times New Roman" w:cs="Times New Roman"/>
          <w:sz w:val="24"/>
          <w:szCs w:val="24"/>
        </w:rPr>
        <w:t>M</w:t>
      </w:r>
      <w:r w:rsidRPr="00C651C8">
        <w:rPr>
          <w:rFonts w:ascii="Times New Roman" w:hAnsi="Times New Roman" w:cs="Times New Roman"/>
          <w:sz w:val="24"/>
          <w:szCs w:val="24"/>
        </w:rPr>
        <w:t xml:space="preserve">ême si le passeport n'est pas exigé, certaines personnes soulignent que, pour leur ''respect'', elles essaient de l'avoir sur elles pour traverser la frontière. Cette situation traduit déjà une forme d'inégalité entre les Haïtiens, ceux qui peuvent détenir le précieux document, et les autres qui ne l'ont pas. </w:t>
      </w:r>
    </w:p>
    <w:p w14:paraId="2A6F0B96" w14:textId="77777777" w:rsidR="004A0BEF"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C4338">
        <w:rPr>
          <w:rFonts w:ascii="Times New Roman" w:hAnsi="Times New Roman" w:cs="Times New Roman"/>
          <w:sz w:val="24"/>
          <w:szCs w:val="24"/>
        </w:rPr>
        <w:t>1</w:t>
      </w:r>
      <w:r>
        <w:rPr>
          <w:rFonts w:ascii="Times New Roman" w:hAnsi="Times New Roman" w:cs="Times New Roman"/>
          <w:sz w:val="24"/>
          <w:szCs w:val="24"/>
        </w:rPr>
        <w:t>0</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L'État haïtien est aussi un des acteurs des conflits alimentés par la frontière. </w:t>
      </w:r>
      <w:r w:rsidR="00730448" w:rsidRPr="00C651C8">
        <w:rPr>
          <w:rFonts w:ascii="Times New Roman" w:hAnsi="Times New Roman" w:cs="Times New Roman"/>
          <w:sz w:val="24"/>
          <w:szCs w:val="24"/>
        </w:rPr>
        <w:t>La</w:t>
      </w:r>
      <w:r w:rsidR="004A0BEF" w:rsidRPr="00C651C8">
        <w:rPr>
          <w:rFonts w:ascii="Times New Roman" w:hAnsi="Times New Roman" w:cs="Times New Roman"/>
          <w:sz w:val="24"/>
          <w:szCs w:val="24"/>
        </w:rPr>
        <w:t xml:space="preserve"> population de Fond Parisien </w:t>
      </w:r>
      <w:r w:rsidR="00730448">
        <w:rPr>
          <w:rFonts w:ascii="Times New Roman" w:hAnsi="Times New Roman" w:cs="Times New Roman"/>
          <w:sz w:val="24"/>
          <w:szCs w:val="24"/>
        </w:rPr>
        <w:t>serai</w:t>
      </w:r>
      <w:r w:rsidR="004A0BEF" w:rsidRPr="00C651C8">
        <w:rPr>
          <w:rFonts w:ascii="Times New Roman" w:hAnsi="Times New Roman" w:cs="Times New Roman"/>
          <w:sz w:val="24"/>
          <w:szCs w:val="24"/>
        </w:rPr>
        <w:t xml:space="preserve">t en conflit latent avec ses autorités. Ainsi, la douane haïtienne joue à cache </w:t>
      </w:r>
      <w:proofErr w:type="spellStart"/>
      <w:r w:rsidR="004A0BEF" w:rsidRPr="00C651C8">
        <w:rPr>
          <w:rFonts w:ascii="Times New Roman" w:hAnsi="Times New Roman" w:cs="Times New Roman"/>
          <w:sz w:val="24"/>
          <w:szCs w:val="24"/>
        </w:rPr>
        <w:t>cache</w:t>
      </w:r>
      <w:proofErr w:type="spellEnd"/>
      <w:r w:rsidR="004A0BEF" w:rsidRPr="00C651C8">
        <w:rPr>
          <w:rFonts w:ascii="Times New Roman" w:hAnsi="Times New Roman" w:cs="Times New Roman"/>
          <w:sz w:val="24"/>
          <w:szCs w:val="24"/>
        </w:rPr>
        <w:t xml:space="preserve"> avec des individus qui multiplient les tactiques </w:t>
      </w:r>
      <w:r w:rsidR="00C60D3B">
        <w:rPr>
          <w:rFonts w:ascii="Times New Roman" w:hAnsi="Times New Roman" w:cs="Times New Roman"/>
          <w:sz w:val="24"/>
          <w:szCs w:val="24"/>
        </w:rPr>
        <w:t xml:space="preserve">et les routes </w:t>
      </w:r>
      <w:r w:rsidR="004A0BEF" w:rsidRPr="00C651C8">
        <w:rPr>
          <w:rFonts w:ascii="Times New Roman" w:hAnsi="Times New Roman" w:cs="Times New Roman"/>
          <w:sz w:val="24"/>
          <w:szCs w:val="24"/>
        </w:rPr>
        <w:t xml:space="preserve">pour passer les </w:t>
      </w:r>
      <w:r w:rsidR="00730448">
        <w:rPr>
          <w:rFonts w:ascii="Times New Roman" w:hAnsi="Times New Roman" w:cs="Times New Roman"/>
          <w:sz w:val="24"/>
          <w:szCs w:val="24"/>
        </w:rPr>
        <w:t>produits</w:t>
      </w:r>
      <w:r w:rsidR="004A0BEF" w:rsidRPr="00C651C8">
        <w:rPr>
          <w:rFonts w:ascii="Times New Roman" w:hAnsi="Times New Roman" w:cs="Times New Roman"/>
          <w:sz w:val="24"/>
          <w:szCs w:val="24"/>
        </w:rPr>
        <w:t xml:space="preserve"> en contrebande. Car l'État haïtien n'a pas suffisamment aménagé son territoire pour fixer sa population. En fait, </w:t>
      </w:r>
      <w:r w:rsidR="00730448" w:rsidRPr="00C651C8">
        <w:rPr>
          <w:rFonts w:ascii="Times New Roman" w:hAnsi="Times New Roman" w:cs="Times New Roman"/>
          <w:sz w:val="24"/>
          <w:szCs w:val="24"/>
        </w:rPr>
        <w:t xml:space="preserve">le manque de personnel et </w:t>
      </w:r>
      <w:r w:rsidR="004A0BEF" w:rsidRPr="00C651C8">
        <w:rPr>
          <w:rFonts w:ascii="Times New Roman" w:hAnsi="Times New Roman" w:cs="Times New Roman"/>
          <w:sz w:val="24"/>
          <w:szCs w:val="24"/>
        </w:rPr>
        <w:t xml:space="preserve">l'insuffisance des infrastructures pour entreposer les marchandises et canaliser la population ne permet pas à l'État de suivre les activités de ses citoyens sur un territoire aussi vaste. Ainsi, la population mouvante de la </w:t>
      </w:r>
      <w:r w:rsidR="00730448" w:rsidRPr="00C651C8">
        <w:rPr>
          <w:rFonts w:ascii="Times New Roman" w:hAnsi="Times New Roman" w:cs="Times New Roman"/>
          <w:sz w:val="24"/>
          <w:szCs w:val="24"/>
        </w:rPr>
        <w:t xml:space="preserve">vaste </w:t>
      </w:r>
      <w:r w:rsidR="004A0BEF" w:rsidRPr="00C651C8">
        <w:rPr>
          <w:rFonts w:ascii="Times New Roman" w:hAnsi="Times New Roman" w:cs="Times New Roman"/>
          <w:sz w:val="24"/>
          <w:szCs w:val="24"/>
        </w:rPr>
        <w:t xml:space="preserve">Plaine du Cul de Sac semble échapper au contrôle des pouvoirs publics. À la longue, ces individus s'engageant </w:t>
      </w:r>
      <w:r w:rsidR="00730448">
        <w:rPr>
          <w:rFonts w:ascii="Times New Roman" w:hAnsi="Times New Roman" w:cs="Times New Roman"/>
          <w:sz w:val="24"/>
          <w:szCs w:val="24"/>
        </w:rPr>
        <w:t>au</w:t>
      </w:r>
      <w:r w:rsidR="004A0BEF" w:rsidRPr="00C651C8">
        <w:rPr>
          <w:rFonts w:ascii="Times New Roman" w:hAnsi="Times New Roman" w:cs="Times New Roman"/>
          <w:sz w:val="24"/>
          <w:szCs w:val="24"/>
        </w:rPr>
        <w:t xml:space="preserve"> </w:t>
      </w:r>
      <w:r w:rsidR="00730448" w:rsidRPr="00C651C8">
        <w:rPr>
          <w:rFonts w:ascii="Times New Roman" w:hAnsi="Times New Roman" w:cs="Times New Roman"/>
          <w:sz w:val="24"/>
          <w:szCs w:val="24"/>
        </w:rPr>
        <w:t>quotidien</w:t>
      </w:r>
      <w:r w:rsidR="00730448">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dans des activités réalisées à l'insu de la loi auront tendance à adopter une mentalité de résistance à la loi. Il en résultera sur le long terme un comportement </w:t>
      </w:r>
      <w:r w:rsidR="0090193A">
        <w:rPr>
          <w:rFonts w:ascii="Times New Roman" w:hAnsi="Times New Roman" w:cs="Times New Roman"/>
          <w:sz w:val="24"/>
          <w:szCs w:val="24"/>
        </w:rPr>
        <w:t xml:space="preserve">et </w:t>
      </w:r>
      <w:r w:rsidR="004A0BEF" w:rsidRPr="00C651C8">
        <w:rPr>
          <w:rFonts w:ascii="Times New Roman" w:hAnsi="Times New Roman" w:cs="Times New Roman"/>
          <w:sz w:val="24"/>
          <w:szCs w:val="24"/>
        </w:rPr>
        <w:t>un rapport chronique d'inimitié entre l'État et les citoyens de cette zone.</w:t>
      </w:r>
    </w:p>
    <w:p w14:paraId="011C3D62" w14:textId="664B84D1" w:rsidR="004A0BEF"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C4338">
        <w:rPr>
          <w:rFonts w:ascii="Times New Roman" w:hAnsi="Times New Roman" w:cs="Times New Roman"/>
          <w:sz w:val="24"/>
          <w:szCs w:val="24"/>
        </w:rPr>
        <w:t>11</w:t>
      </w:r>
      <w:r w:rsidR="004A0BEF">
        <w:rPr>
          <w:rFonts w:ascii="Times New Roman" w:hAnsi="Times New Roman" w:cs="Times New Roman"/>
          <w:sz w:val="24"/>
          <w:szCs w:val="24"/>
        </w:rPr>
        <w:t xml:space="preserve">- </w:t>
      </w:r>
      <w:r w:rsidR="004A0BEF" w:rsidRPr="00C651C8">
        <w:rPr>
          <w:rFonts w:ascii="Times New Roman" w:hAnsi="Times New Roman" w:cs="Times New Roman"/>
          <w:sz w:val="24"/>
          <w:szCs w:val="24"/>
        </w:rPr>
        <w:t xml:space="preserve">À </w:t>
      </w:r>
      <w:proofErr w:type="spellStart"/>
      <w:r w:rsidR="00730448" w:rsidRPr="00C651C8">
        <w:rPr>
          <w:rFonts w:ascii="Times New Roman" w:hAnsi="Times New Roman" w:cs="Times New Roman"/>
          <w:sz w:val="24"/>
          <w:szCs w:val="24"/>
        </w:rPr>
        <w:t>Jimani</w:t>
      </w:r>
      <w:proofErr w:type="spellEnd"/>
      <w:r w:rsidR="00730448">
        <w:rPr>
          <w:rFonts w:ascii="Times New Roman" w:hAnsi="Times New Roman" w:cs="Times New Roman"/>
          <w:sz w:val="24"/>
          <w:szCs w:val="24"/>
        </w:rPr>
        <w:t>,</w:t>
      </w:r>
      <w:r w:rsidR="00730448" w:rsidRPr="00C651C8">
        <w:rPr>
          <w:rFonts w:ascii="Times New Roman" w:hAnsi="Times New Roman" w:cs="Times New Roman"/>
          <w:sz w:val="24"/>
          <w:szCs w:val="24"/>
        </w:rPr>
        <w:t xml:space="preserve"> </w:t>
      </w:r>
      <w:r w:rsidR="004A0BEF" w:rsidRPr="00C651C8">
        <w:rPr>
          <w:rFonts w:ascii="Times New Roman" w:hAnsi="Times New Roman" w:cs="Times New Roman"/>
          <w:sz w:val="24"/>
          <w:szCs w:val="24"/>
        </w:rPr>
        <w:t>la population dominicaine fait parfois la différence entre les gens de Fon</w:t>
      </w:r>
      <w:ins w:id="213" w:author="jacques CHARMES" w:date="2016-03-07T21:55:00Z">
        <w:r w:rsidR="00D37ED6">
          <w:rPr>
            <w:rFonts w:ascii="Times New Roman" w:hAnsi="Times New Roman" w:cs="Times New Roman"/>
            <w:sz w:val="24"/>
            <w:szCs w:val="24"/>
          </w:rPr>
          <w:t>d</w:t>
        </w:r>
      </w:ins>
      <w:del w:id="214" w:author="jacques CHARMES" w:date="2016-03-07T21:55:00Z">
        <w:r w:rsidR="004A0BEF" w:rsidRPr="00C651C8" w:rsidDel="00D37ED6">
          <w:rPr>
            <w:rFonts w:ascii="Times New Roman" w:hAnsi="Times New Roman" w:cs="Times New Roman"/>
            <w:sz w:val="24"/>
            <w:szCs w:val="24"/>
          </w:rPr>
          <w:delText>t</w:delText>
        </w:r>
      </w:del>
      <w:r w:rsidR="004A0BEF" w:rsidRPr="00C651C8">
        <w:rPr>
          <w:rFonts w:ascii="Times New Roman" w:hAnsi="Times New Roman" w:cs="Times New Roman"/>
          <w:sz w:val="24"/>
          <w:szCs w:val="24"/>
        </w:rPr>
        <w:t xml:space="preserve"> Parisien et les autres </w:t>
      </w:r>
      <w:ins w:id="215" w:author="jacques CHARMES" w:date="2016-03-07T21:55:00Z">
        <w:r w:rsidR="00D37ED6">
          <w:rPr>
            <w:rFonts w:ascii="Times New Roman" w:hAnsi="Times New Roman" w:cs="Times New Roman"/>
            <w:sz w:val="24"/>
            <w:szCs w:val="24"/>
          </w:rPr>
          <w:t>H</w:t>
        </w:r>
      </w:ins>
      <w:del w:id="216" w:author="jacques CHARMES" w:date="2016-03-07T21:55:00Z">
        <w:r w:rsidR="004A0BEF" w:rsidRPr="00C651C8" w:rsidDel="00D37ED6">
          <w:rPr>
            <w:rFonts w:ascii="Times New Roman" w:hAnsi="Times New Roman" w:cs="Times New Roman"/>
            <w:sz w:val="24"/>
            <w:szCs w:val="24"/>
          </w:rPr>
          <w:delText>h</w:delText>
        </w:r>
      </w:del>
      <w:r w:rsidR="004A0BEF" w:rsidRPr="00C651C8">
        <w:rPr>
          <w:rFonts w:ascii="Times New Roman" w:hAnsi="Times New Roman" w:cs="Times New Roman"/>
          <w:sz w:val="24"/>
          <w:szCs w:val="24"/>
        </w:rPr>
        <w:t xml:space="preserve">aïtiens venant des autres points d'Haïti. Ainsi, à </w:t>
      </w:r>
      <w:proofErr w:type="spellStart"/>
      <w:r w:rsidR="004A0BEF" w:rsidRPr="00C651C8">
        <w:rPr>
          <w:rFonts w:ascii="Times New Roman" w:hAnsi="Times New Roman" w:cs="Times New Roman"/>
          <w:sz w:val="24"/>
          <w:szCs w:val="24"/>
        </w:rPr>
        <w:t>Jimani</w:t>
      </w:r>
      <w:proofErr w:type="spellEnd"/>
      <w:r w:rsidR="004A0BEF" w:rsidRPr="00C651C8">
        <w:rPr>
          <w:rFonts w:ascii="Times New Roman" w:hAnsi="Times New Roman" w:cs="Times New Roman"/>
          <w:sz w:val="24"/>
          <w:szCs w:val="24"/>
        </w:rPr>
        <w:t>/</w:t>
      </w:r>
      <w:proofErr w:type="spellStart"/>
      <w:r w:rsidR="004A0BEF" w:rsidRPr="00C651C8">
        <w:rPr>
          <w:rFonts w:ascii="Times New Roman" w:hAnsi="Times New Roman" w:cs="Times New Roman"/>
          <w:sz w:val="24"/>
          <w:szCs w:val="24"/>
        </w:rPr>
        <w:t>Malpasse</w:t>
      </w:r>
      <w:proofErr w:type="spellEnd"/>
      <w:r w:rsidR="004A0BEF" w:rsidRPr="00C651C8">
        <w:rPr>
          <w:rFonts w:ascii="Times New Roman" w:hAnsi="Times New Roman" w:cs="Times New Roman"/>
          <w:sz w:val="24"/>
          <w:szCs w:val="24"/>
        </w:rPr>
        <w:t xml:space="preserve">, les conflits </w:t>
      </w:r>
      <w:ins w:id="217" w:author="jacques CHARMES" w:date="2016-03-07T21:56:00Z">
        <w:r w:rsidR="00D37ED6">
          <w:rPr>
            <w:rFonts w:ascii="Times New Roman" w:hAnsi="Times New Roman" w:cs="Times New Roman"/>
            <w:sz w:val="24"/>
            <w:szCs w:val="24"/>
          </w:rPr>
          <w:t>s</w:t>
        </w:r>
      </w:ins>
      <w:del w:id="218" w:author="jacques CHARMES" w:date="2016-03-07T21:56:00Z">
        <w:r w:rsidR="004A0BEF" w:rsidRPr="00C651C8" w:rsidDel="00D37ED6">
          <w:rPr>
            <w:rFonts w:ascii="Times New Roman" w:hAnsi="Times New Roman" w:cs="Times New Roman"/>
            <w:sz w:val="24"/>
            <w:szCs w:val="24"/>
          </w:rPr>
          <w:delText>f</w:delText>
        </w:r>
      </w:del>
      <w:r w:rsidR="004A0BEF" w:rsidRPr="00C651C8">
        <w:rPr>
          <w:rFonts w:ascii="Times New Roman" w:hAnsi="Times New Roman" w:cs="Times New Roman"/>
          <w:sz w:val="24"/>
          <w:szCs w:val="24"/>
        </w:rPr>
        <w:t xml:space="preserve">ont parfois fonction de la renommée des individus </w:t>
      </w:r>
      <w:r w:rsidR="00C60D3B">
        <w:rPr>
          <w:rFonts w:ascii="Times New Roman" w:hAnsi="Times New Roman" w:cs="Times New Roman"/>
          <w:sz w:val="24"/>
          <w:szCs w:val="24"/>
        </w:rPr>
        <w:t>haïtiens</w:t>
      </w:r>
      <w:r w:rsidR="004A0BEF" w:rsidRPr="00C651C8">
        <w:rPr>
          <w:rFonts w:ascii="Times New Roman" w:hAnsi="Times New Roman" w:cs="Times New Roman"/>
          <w:sz w:val="24"/>
          <w:szCs w:val="24"/>
        </w:rPr>
        <w:t xml:space="preserve">, selon que l'Haïtien est connu ou inconnu de l'autre côté. Plus une personne est connue, moins elle </w:t>
      </w:r>
      <w:r w:rsidR="00730448">
        <w:rPr>
          <w:rFonts w:ascii="Times New Roman" w:hAnsi="Times New Roman" w:cs="Times New Roman"/>
          <w:sz w:val="24"/>
          <w:szCs w:val="24"/>
        </w:rPr>
        <w:t>est susceptible d'être attaquée ; il peut rencontrer</w:t>
      </w:r>
      <w:r w:rsidR="004A0BEF" w:rsidRPr="00C651C8">
        <w:rPr>
          <w:rFonts w:ascii="Times New Roman" w:hAnsi="Times New Roman" w:cs="Times New Roman"/>
          <w:sz w:val="24"/>
          <w:szCs w:val="24"/>
        </w:rPr>
        <w:t xml:space="preserve"> un Dominicain qui le défend. Dans ce cadre, les individus haïtiens, sans passeport, traversant la frontière sont moins sujets à des brutalités que celles qui viennent d'une autre région d'Haïti. Alors, un pacte tacite de non-agression semble se dessiner dans les relations extracommunautaires, en fonction des contextes et des individus. De plus, plusieurs des personnes interrogées affirment qu'Haïtiens de Fond Parisien et Dominicains de </w:t>
      </w:r>
      <w:proofErr w:type="spellStart"/>
      <w:r w:rsidR="004A0BEF" w:rsidRPr="00C651C8">
        <w:rPr>
          <w:rFonts w:ascii="Times New Roman" w:hAnsi="Times New Roman" w:cs="Times New Roman"/>
          <w:sz w:val="24"/>
          <w:szCs w:val="24"/>
        </w:rPr>
        <w:t>Jimani</w:t>
      </w:r>
      <w:proofErr w:type="spellEnd"/>
      <w:r w:rsidR="004A0BEF" w:rsidRPr="00C651C8">
        <w:rPr>
          <w:rFonts w:ascii="Times New Roman" w:hAnsi="Times New Roman" w:cs="Times New Roman"/>
          <w:sz w:val="24"/>
          <w:szCs w:val="24"/>
        </w:rPr>
        <w:t xml:space="preserve"> s'organisent en groupe de délinquants pour voler les biens privés des individus du côté </w:t>
      </w:r>
      <w:r w:rsidR="004A0BEF" w:rsidRPr="00C651C8">
        <w:rPr>
          <w:rFonts w:ascii="Times New Roman" w:hAnsi="Times New Roman" w:cs="Times New Roman"/>
          <w:sz w:val="24"/>
          <w:szCs w:val="24"/>
        </w:rPr>
        <w:lastRenderedPageBreak/>
        <w:t>haïtien. Ces activités risque</w:t>
      </w:r>
      <w:r w:rsidR="00C60D3B">
        <w:rPr>
          <w:rFonts w:ascii="Times New Roman" w:hAnsi="Times New Roman" w:cs="Times New Roman"/>
          <w:sz w:val="24"/>
          <w:szCs w:val="24"/>
        </w:rPr>
        <w:t>nt</w:t>
      </w:r>
      <w:r w:rsidR="004A0BEF" w:rsidRPr="00C651C8">
        <w:rPr>
          <w:rFonts w:ascii="Times New Roman" w:hAnsi="Times New Roman" w:cs="Times New Roman"/>
          <w:sz w:val="24"/>
          <w:szCs w:val="24"/>
        </w:rPr>
        <w:t xml:space="preserve"> de </w:t>
      </w:r>
      <w:ins w:id="219" w:author="jacques CHARMES" w:date="2016-03-07T21:56:00Z">
        <w:r w:rsidR="00D37ED6">
          <w:rPr>
            <w:rFonts w:ascii="Times New Roman" w:hAnsi="Times New Roman" w:cs="Times New Roman"/>
            <w:sz w:val="24"/>
            <w:szCs w:val="24"/>
          </w:rPr>
          <w:t>s</w:t>
        </w:r>
      </w:ins>
      <w:del w:id="220" w:author="jacques CHARMES" w:date="2016-03-07T21:56:00Z">
        <w:r w:rsidR="004A0BEF" w:rsidRPr="00C651C8" w:rsidDel="00D37ED6">
          <w:rPr>
            <w:rFonts w:ascii="Times New Roman" w:hAnsi="Times New Roman" w:cs="Times New Roman"/>
            <w:sz w:val="24"/>
            <w:szCs w:val="24"/>
          </w:rPr>
          <w:delText>c</w:delText>
        </w:r>
      </w:del>
      <w:r w:rsidR="004A0BEF" w:rsidRPr="00C651C8">
        <w:rPr>
          <w:rFonts w:ascii="Times New Roman" w:hAnsi="Times New Roman" w:cs="Times New Roman"/>
          <w:sz w:val="24"/>
          <w:szCs w:val="24"/>
        </w:rPr>
        <w:t xml:space="preserve">e produire avec la </w:t>
      </w:r>
      <w:r w:rsidR="00C60D3B">
        <w:rPr>
          <w:rFonts w:ascii="Times New Roman" w:hAnsi="Times New Roman" w:cs="Times New Roman"/>
          <w:sz w:val="24"/>
          <w:szCs w:val="24"/>
        </w:rPr>
        <w:t>baisse des revenus</w:t>
      </w:r>
      <w:r w:rsidR="004A0BEF" w:rsidRPr="00C651C8">
        <w:rPr>
          <w:rFonts w:ascii="Times New Roman" w:hAnsi="Times New Roman" w:cs="Times New Roman"/>
          <w:sz w:val="24"/>
          <w:szCs w:val="24"/>
        </w:rPr>
        <w:t xml:space="preserve"> </w:t>
      </w:r>
      <w:r w:rsidR="00C60D3B">
        <w:rPr>
          <w:rFonts w:ascii="Times New Roman" w:hAnsi="Times New Roman" w:cs="Times New Roman"/>
          <w:sz w:val="24"/>
          <w:szCs w:val="24"/>
        </w:rPr>
        <w:t>à</w:t>
      </w:r>
      <w:r w:rsidR="004A0BEF" w:rsidRPr="00C651C8">
        <w:rPr>
          <w:rFonts w:ascii="Times New Roman" w:hAnsi="Times New Roman" w:cs="Times New Roman"/>
          <w:sz w:val="24"/>
          <w:szCs w:val="24"/>
        </w:rPr>
        <w:t xml:space="preserve"> la frontière.</w:t>
      </w:r>
      <w:r w:rsidR="00730448" w:rsidRPr="00730448">
        <w:rPr>
          <w:rFonts w:ascii="Times New Roman" w:hAnsi="Times New Roman" w:cs="Times New Roman"/>
          <w:sz w:val="24"/>
          <w:szCs w:val="24"/>
        </w:rPr>
        <w:t xml:space="preserve"> </w:t>
      </w:r>
      <w:r w:rsidR="00730448" w:rsidRPr="00C651C8">
        <w:rPr>
          <w:rFonts w:ascii="Times New Roman" w:hAnsi="Times New Roman" w:cs="Times New Roman"/>
          <w:sz w:val="24"/>
          <w:szCs w:val="24"/>
        </w:rPr>
        <w:t xml:space="preserve">D'un autre côté, </w:t>
      </w:r>
      <w:r w:rsidR="00C60D3B">
        <w:rPr>
          <w:rFonts w:ascii="Times New Roman" w:hAnsi="Times New Roman" w:cs="Times New Roman"/>
          <w:sz w:val="24"/>
          <w:szCs w:val="24"/>
        </w:rPr>
        <w:t xml:space="preserve">lors des entretiens </w:t>
      </w:r>
      <w:r w:rsidR="00730448" w:rsidRPr="00C651C8">
        <w:rPr>
          <w:rFonts w:ascii="Times New Roman" w:hAnsi="Times New Roman" w:cs="Times New Roman"/>
          <w:sz w:val="24"/>
          <w:szCs w:val="24"/>
        </w:rPr>
        <w:t>à Fond Parisien</w:t>
      </w:r>
      <w:r w:rsidR="00C60D3B">
        <w:rPr>
          <w:rFonts w:ascii="Times New Roman" w:hAnsi="Times New Roman" w:cs="Times New Roman"/>
          <w:sz w:val="24"/>
          <w:szCs w:val="24"/>
        </w:rPr>
        <w:t>,</w:t>
      </w:r>
      <w:r w:rsidR="00730448" w:rsidRPr="00C651C8">
        <w:rPr>
          <w:rFonts w:ascii="Times New Roman" w:hAnsi="Times New Roman" w:cs="Times New Roman"/>
          <w:sz w:val="24"/>
          <w:szCs w:val="24"/>
        </w:rPr>
        <w:t xml:space="preserve"> </w:t>
      </w:r>
      <w:r w:rsidR="00C60D3B" w:rsidRPr="00C651C8">
        <w:rPr>
          <w:rFonts w:ascii="Times New Roman" w:hAnsi="Times New Roman" w:cs="Times New Roman"/>
          <w:sz w:val="24"/>
          <w:szCs w:val="24"/>
        </w:rPr>
        <w:t xml:space="preserve">les personnes </w:t>
      </w:r>
      <w:r w:rsidR="00730448" w:rsidRPr="00C651C8">
        <w:rPr>
          <w:rFonts w:ascii="Times New Roman" w:hAnsi="Times New Roman" w:cs="Times New Roman"/>
          <w:sz w:val="24"/>
          <w:szCs w:val="24"/>
        </w:rPr>
        <w:t xml:space="preserve">admettent que les vols </w:t>
      </w:r>
      <w:r w:rsidR="00C60D3B" w:rsidRPr="00C651C8">
        <w:rPr>
          <w:rFonts w:ascii="Times New Roman" w:hAnsi="Times New Roman" w:cs="Times New Roman"/>
          <w:sz w:val="24"/>
          <w:szCs w:val="24"/>
        </w:rPr>
        <w:t xml:space="preserve">tendent à augmenter </w:t>
      </w:r>
      <w:r w:rsidR="00730448" w:rsidRPr="00C651C8">
        <w:rPr>
          <w:rFonts w:ascii="Times New Roman" w:hAnsi="Times New Roman" w:cs="Times New Roman"/>
          <w:sz w:val="24"/>
          <w:szCs w:val="24"/>
        </w:rPr>
        <w:t xml:space="preserve">au sein des communautés frontalières haïtiennes </w:t>
      </w:r>
      <w:r w:rsidR="00C60D3B">
        <w:rPr>
          <w:rFonts w:ascii="Times New Roman" w:hAnsi="Times New Roman" w:cs="Times New Roman"/>
          <w:sz w:val="24"/>
          <w:szCs w:val="24"/>
        </w:rPr>
        <w:t>avec</w:t>
      </w:r>
      <w:r w:rsidR="00730448" w:rsidRPr="00C651C8">
        <w:rPr>
          <w:rFonts w:ascii="Times New Roman" w:hAnsi="Times New Roman" w:cs="Times New Roman"/>
          <w:sz w:val="24"/>
          <w:szCs w:val="24"/>
        </w:rPr>
        <w:t xml:space="preserve"> </w:t>
      </w:r>
      <w:r w:rsidR="00C60D3B">
        <w:rPr>
          <w:rFonts w:ascii="Times New Roman" w:hAnsi="Times New Roman" w:cs="Times New Roman"/>
          <w:sz w:val="24"/>
          <w:szCs w:val="24"/>
        </w:rPr>
        <w:t>la</w:t>
      </w:r>
      <w:r w:rsidR="00C60D3B" w:rsidRPr="00C651C8">
        <w:rPr>
          <w:rFonts w:ascii="Times New Roman" w:hAnsi="Times New Roman" w:cs="Times New Roman"/>
          <w:sz w:val="24"/>
          <w:szCs w:val="24"/>
        </w:rPr>
        <w:t xml:space="preserve"> fermeture</w:t>
      </w:r>
      <w:r w:rsidR="00730448" w:rsidRPr="00C651C8">
        <w:rPr>
          <w:rFonts w:ascii="Times New Roman" w:hAnsi="Times New Roman" w:cs="Times New Roman"/>
          <w:sz w:val="24"/>
          <w:szCs w:val="24"/>
        </w:rPr>
        <w:t xml:space="preserve"> des frontières. De plus, certaines femmes affirment que dans ces situations, des individus des deux côtés de la frontière s'organisent en gangs pour cambrioler les citoyens ou voler leur bétail.</w:t>
      </w:r>
    </w:p>
    <w:p w14:paraId="336B7B72" w14:textId="77777777" w:rsidR="004A0BEF" w:rsidRDefault="004A0BEF" w:rsidP="00B32741">
      <w:pPr>
        <w:spacing w:before="120" w:after="120"/>
        <w:ind w:left="284" w:hanging="284"/>
        <w:jc w:val="both"/>
        <w:rPr>
          <w:rFonts w:ascii="Times New Roman" w:hAnsi="Times New Roman" w:cs="Times New Roman"/>
          <w:sz w:val="24"/>
          <w:szCs w:val="24"/>
        </w:rPr>
      </w:pPr>
    </w:p>
    <w:p w14:paraId="3D6B89A6" w14:textId="77777777" w:rsidR="007222E9" w:rsidRPr="00C651C8" w:rsidRDefault="0030100E" w:rsidP="0030100E">
      <w:pPr>
        <w:pStyle w:val="Titre2"/>
      </w:pPr>
      <w:bookmarkStart w:id="221" w:name="_Toc441269860"/>
      <w:r>
        <w:t>Les p</w:t>
      </w:r>
      <w:r w:rsidR="007222E9" w:rsidRPr="00C651C8">
        <w:t xml:space="preserve">erspectives </w:t>
      </w:r>
      <w:r>
        <w:t>économiques à Fond Parisien</w:t>
      </w:r>
      <w:bookmarkEnd w:id="221"/>
    </w:p>
    <w:p w14:paraId="618C8459" w14:textId="77777777" w:rsidR="007222E9" w:rsidRPr="00C651C8" w:rsidRDefault="007222E9" w:rsidP="00B32741">
      <w:pPr>
        <w:spacing w:before="120" w:after="120"/>
        <w:jc w:val="both"/>
        <w:rPr>
          <w:rFonts w:ascii="Times New Roman" w:hAnsi="Times New Roman" w:cs="Times New Roman"/>
          <w:sz w:val="24"/>
          <w:szCs w:val="24"/>
        </w:rPr>
      </w:pPr>
    </w:p>
    <w:p w14:paraId="66BE4729" w14:textId="77777777" w:rsidR="007222E9"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2</w:t>
      </w:r>
      <w:r w:rsidR="001C2D3A">
        <w:rPr>
          <w:rFonts w:ascii="Times New Roman" w:hAnsi="Times New Roman" w:cs="Times New Roman"/>
          <w:sz w:val="24"/>
          <w:szCs w:val="24"/>
        </w:rPr>
        <w:t xml:space="preserve">- </w:t>
      </w:r>
      <w:r w:rsidR="00503120" w:rsidRPr="00C651C8">
        <w:rPr>
          <w:rFonts w:ascii="Times New Roman" w:hAnsi="Times New Roman" w:cs="Times New Roman"/>
          <w:sz w:val="24"/>
          <w:szCs w:val="24"/>
        </w:rPr>
        <w:t xml:space="preserve">En termes d'aménagement du territoire, Haïti n'a pas </w:t>
      </w:r>
      <w:r w:rsidR="00503120">
        <w:rPr>
          <w:rFonts w:ascii="Times New Roman" w:hAnsi="Times New Roman" w:cs="Times New Roman"/>
          <w:sz w:val="24"/>
          <w:szCs w:val="24"/>
        </w:rPr>
        <w:t xml:space="preserve">tellement </w:t>
      </w:r>
      <w:r w:rsidR="00503120" w:rsidRPr="00C651C8">
        <w:rPr>
          <w:rFonts w:ascii="Times New Roman" w:hAnsi="Times New Roman" w:cs="Times New Roman"/>
          <w:sz w:val="24"/>
          <w:szCs w:val="24"/>
        </w:rPr>
        <w:t xml:space="preserve">repensé sa doctrine prônée depuis 1987, axée sur le laisser-faire. La zone de culture de la canne à sucre, sous-équipée, qu'était la plaine du Cul de Sac n'a pas évolué. Même si ces cinq dernières années (2010-2015) sont marquées par des faits ponctuels d'aménagement du territoire (micro-parc, SAE, zone franche à </w:t>
      </w:r>
      <w:proofErr w:type="spellStart"/>
      <w:r w:rsidR="00503120" w:rsidRPr="00C651C8">
        <w:rPr>
          <w:rFonts w:ascii="Times New Roman" w:hAnsi="Times New Roman" w:cs="Times New Roman"/>
          <w:sz w:val="24"/>
          <w:szCs w:val="24"/>
        </w:rPr>
        <w:t>Caracol</w:t>
      </w:r>
      <w:proofErr w:type="spellEnd"/>
      <w:r w:rsidR="00503120" w:rsidRPr="00C651C8">
        <w:rPr>
          <w:rFonts w:ascii="Times New Roman" w:hAnsi="Times New Roman" w:cs="Times New Roman"/>
          <w:sz w:val="24"/>
          <w:szCs w:val="24"/>
        </w:rPr>
        <w:t>), la conception du territoire n'a pas changé dans le fond. Les autorités locales n'ont pas une autonomie suffisante pour mener des projets structurants dans le</w:t>
      </w:r>
      <w:r w:rsidR="00503120">
        <w:rPr>
          <w:rFonts w:ascii="Times New Roman" w:hAnsi="Times New Roman" w:cs="Times New Roman"/>
          <w:sz w:val="24"/>
          <w:szCs w:val="24"/>
        </w:rPr>
        <w:t>ur</w:t>
      </w:r>
      <w:r w:rsidR="00503120" w:rsidRPr="00C651C8">
        <w:rPr>
          <w:rFonts w:ascii="Times New Roman" w:hAnsi="Times New Roman" w:cs="Times New Roman"/>
          <w:sz w:val="24"/>
          <w:szCs w:val="24"/>
        </w:rPr>
        <w:t xml:space="preserve">s communes. De même, les interventions dans la gestion de l'eau potable ou le logement social (Plaine du Cul de Sac) se font à la marge, sans une intégration de ces interventions disparates, selon une approche de pôle économique. Les méthodes de cultures sont encore diverses. L'État ne s'est pas renforcé, ni les autorités locales. Ces facteurs défavorables continueront de faire de </w:t>
      </w:r>
      <w:proofErr w:type="spellStart"/>
      <w:r w:rsidR="00503120" w:rsidRPr="00C651C8">
        <w:rPr>
          <w:rFonts w:ascii="Times New Roman" w:hAnsi="Times New Roman" w:cs="Times New Roman"/>
          <w:sz w:val="24"/>
          <w:szCs w:val="24"/>
        </w:rPr>
        <w:t>Ganthier</w:t>
      </w:r>
      <w:proofErr w:type="spellEnd"/>
      <w:r w:rsidR="00503120" w:rsidRPr="00C651C8">
        <w:rPr>
          <w:rFonts w:ascii="Times New Roman" w:hAnsi="Times New Roman" w:cs="Times New Roman"/>
          <w:sz w:val="24"/>
          <w:szCs w:val="24"/>
        </w:rPr>
        <w:t xml:space="preserve"> et du quartier de Fonds Parisien une zone marginale de la plaine du Cul de Sac.</w:t>
      </w:r>
    </w:p>
    <w:p w14:paraId="2CBCE143" w14:textId="77777777" w:rsidR="00500B7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3</w:t>
      </w:r>
      <w:r w:rsidR="000077F0">
        <w:rPr>
          <w:rFonts w:ascii="Times New Roman" w:hAnsi="Times New Roman" w:cs="Times New Roman"/>
          <w:sz w:val="24"/>
          <w:szCs w:val="24"/>
        </w:rPr>
        <w:t xml:space="preserve">- </w:t>
      </w:r>
      <w:r w:rsidR="00500B7E" w:rsidRPr="00C651C8">
        <w:rPr>
          <w:rFonts w:ascii="Times New Roman" w:hAnsi="Times New Roman" w:cs="Times New Roman"/>
          <w:sz w:val="24"/>
          <w:szCs w:val="24"/>
        </w:rPr>
        <w:t>Sur plan économique, les ressources naturelles même abondantes et faciles à valoriser dans ce</w:t>
      </w:r>
      <w:r w:rsidR="00500B7E">
        <w:rPr>
          <w:rFonts w:ascii="Times New Roman" w:hAnsi="Times New Roman" w:cs="Times New Roman"/>
          <w:sz w:val="24"/>
          <w:szCs w:val="24"/>
        </w:rPr>
        <w:t>tt</w:t>
      </w:r>
      <w:r w:rsidR="00500B7E" w:rsidRPr="00C651C8">
        <w:rPr>
          <w:rFonts w:ascii="Times New Roman" w:hAnsi="Times New Roman" w:cs="Times New Roman"/>
          <w:sz w:val="24"/>
          <w:szCs w:val="24"/>
        </w:rPr>
        <w:t>e zone (</w:t>
      </w:r>
      <w:proofErr w:type="spellStart"/>
      <w:r w:rsidR="00500B7E" w:rsidRPr="00C651C8">
        <w:rPr>
          <w:rFonts w:ascii="Times New Roman" w:hAnsi="Times New Roman" w:cs="Times New Roman"/>
          <w:sz w:val="24"/>
          <w:szCs w:val="24"/>
        </w:rPr>
        <w:t>Tabarre</w:t>
      </w:r>
      <w:proofErr w:type="spellEnd"/>
      <w:r w:rsidR="00500B7E">
        <w:rPr>
          <w:rFonts w:ascii="Times New Roman" w:hAnsi="Times New Roman" w:cs="Times New Roman"/>
          <w:sz w:val="24"/>
          <w:szCs w:val="24"/>
        </w:rPr>
        <w:t xml:space="preserve"> par exemple</w:t>
      </w:r>
      <w:r w:rsidR="00500B7E" w:rsidRPr="00C651C8">
        <w:rPr>
          <w:rFonts w:ascii="Times New Roman" w:hAnsi="Times New Roman" w:cs="Times New Roman"/>
          <w:sz w:val="24"/>
          <w:szCs w:val="24"/>
        </w:rPr>
        <w:t xml:space="preserve">) sont peu exploitées, voire </w:t>
      </w:r>
      <w:r w:rsidR="00500B7E">
        <w:rPr>
          <w:rFonts w:ascii="Times New Roman" w:hAnsi="Times New Roman" w:cs="Times New Roman"/>
          <w:sz w:val="24"/>
          <w:szCs w:val="24"/>
        </w:rPr>
        <w:t>n</w:t>
      </w:r>
      <w:r w:rsidR="00500B7E" w:rsidRPr="00C651C8">
        <w:rPr>
          <w:rFonts w:ascii="Times New Roman" w:hAnsi="Times New Roman" w:cs="Times New Roman"/>
          <w:sz w:val="24"/>
          <w:szCs w:val="24"/>
        </w:rPr>
        <w:t>é</w:t>
      </w:r>
      <w:r w:rsidR="00500B7E">
        <w:rPr>
          <w:rFonts w:ascii="Times New Roman" w:hAnsi="Times New Roman" w:cs="Times New Roman"/>
          <w:sz w:val="24"/>
          <w:szCs w:val="24"/>
        </w:rPr>
        <w:t>g</w:t>
      </w:r>
      <w:r w:rsidR="00500B7E" w:rsidRPr="00C651C8">
        <w:rPr>
          <w:rFonts w:ascii="Times New Roman" w:hAnsi="Times New Roman" w:cs="Times New Roman"/>
          <w:sz w:val="24"/>
          <w:szCs w:val="24"/>
        </w:rPr>
        <w:t>li</w:t>
      </w:r>
      <w:r w:rsidR="00500B7E">
        <w:rPr>
          <w:rFonts w:ascii="Times New Roman" w:hAnsi="Times New Roman" w:cs="Times New Roman"/>
          <w:sz w:val="24"/>
          <w:szCs w:val="24"/>
        </w:rPr>
        <w:t>g</w:t>
      </w:r>
      <w:r w:rsidR="00500B7E" w:rsidRPr="00C651C8">
        <w:rPr>
          <w:rFonts w:ascii="Times New Roman" w:hAnsi="Times New Roman" w:cs="Times New Roman"/>
          <w:sz w:val="24"/>
          <w:szCs w:val="24"/>
        </w:rPr>
        <w:t xml:space="preserve">ées. </w:t>
      </w:r>
      <w:r w:rsidR="00500B7E">
        <w:rPr>
          <w:rFonts w:ascii="Times New Roman" w:hAnsi="Times New Roman" w:cs="Times New Roman"/>
          <w:sz w:val="24"/>
          <w:szCs w:val="24"/>
        </w:rPr>
        <w:t xml:space="preserve">Ce sera pire pour </w:t>
      </w:r>
      <w:r w:rsidR="00500B7E" w:rsidRPr="00C651C8">
        <w:rPr>
          <w:rFonts w:ascii="Times New Roman" w:hAnsi="Times New Roman" w:cs="Times New Roman"/>
          <w:sz w:val="24"/>
          <w:szCs w:val="24"/>
        </w:rPr>
        <w:t>la zone frontière de Fond Parisien</w:t>
      </w:r>
      <w:r w:rsidR="00500B7E">
        <w:rPr>
          <w:rFonts w:ascii="Times New Roman" w:hAnsi="Times New Roman" w:cs="Times New Roman"/>
          <w:sz w:val="24"/>
          <w:szCs w:val="24"/>
        </w:rPr>
        <w:t>, un espace</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peu</w:t>
      </w:r>
      <w:r w:rsidR="00500B7E" w:rsidRPr="00C651C8">
        <w:rPr>
          <w:rFonts w:ascii="Times New Roman" w:hAnsi="Times New Roman" w:cs="Times New Roman"/>
          <w:sz w:val="24"/>
          <w:szCs w:val="24"/>
        </w:rPr>
        <w:t xml:space="preserve"> doté</w:t>
      </w:r>
      <w:r w:rsidR="00500B7E">
        <w:rPr>
          <w:rFonts w:ascii="Times New Roman" w:hAnsi="Times New Roman" w:cs="Times New Roman"/>
          <w:sz w:val="24"/>
          <w:szCs w:val="24"/>
        </w:rPr>
        <w:t xml:space="preserve"> qui</w:t>
      </w:r>
      <w:r w:rsidR="00500B7E" w:rsidRPr="00C651C8">
        <w:rPr>
          <w:rFonts w:ascii="Times New Roman" w:hAnsi="Times New Roman" w:cs="Times New Roman"/>
          <w:sz w:val="24"/>
          <w:szCs w:val="24"/>
        </w:rPr>
        <w:t xml:space="preserve"> devr</w:t>
      </w:r>
      <w:r w:rsidR="00500B7E">
        <w:rPr>
          <w:rFonts w:ascii="Times New Roman" w:hAnsi="Times New Roman" w:cs="Times New Roman"/>
          <w:sz w:val="24"/>
          <w:szCs w:val="24"/>
        </w:rPr>
        <w:t>a</w:t>
      </w:r>
      <w:r w:rsidR="00500B7E" w:rsidRPr="00C651C8">
        <w:rPr>
          <w:rFonts w:ascii="Times New Roman" w:hAnsi="Times New Roman" w:cs="Times New Roman"/>
          <w:sz w:val="24"/>
          <w:szCs w:val="24"/>
        </w:rPr>
        <w:t xml:space="preserve"> faire l'objet d'une attention </w:t>
      </w:r>
      <w:r w:rsidR="00500B7E">
        <w:rPr>
          <w:rFonts w:ascii="Times New Roman" w:hAnsi="Times New Roman" w:cs="Times New Roman"/>
          <w:sz w:val="24"/>
          <w:szCs w:val="24"/>
        </w:rPr>
        <w:t xml:space="preserve">insignifiante </w:t>
      </w:r>
      <w:r w:rsidR="00500B7E" w:rsidRPr="00C651C8">
        <w:rPr>
          <w:rFonts w:ascii="Times New Roman" w:hAnsi="Times New Roman" w:cs="Times New Roman"/>
          <w:sz w:val="24"/>
          <w:szCs w:val="24"/>
        </w:rPr>
        <w:t>de la part des pouvoirs publics. On ne devrait pas s'</w:t>
      </w:r>
      <w:r w:rsidR="00500B7E">
        <w:rPr>
          <w:rFonts w:ascii="Times New Roman" w:hAnsi="Times New Roman" w:cs="Times New Roman"/>
          <w:sz w:val="24"/>
          <w:szCs w:val="24"/>
        </w:rPr>
        <w:t xml:space="preserve">y </w:t>
      </w:r>
      <w:r w:rsidR="00500B7E" w:rsidRPr="00C651C8">
        <w:rPr>
          <w:rFonts w:ascii="Times New Roman" w:hAnsi="Times New Roman" w:cs="Times New Roman"/>
          <w:sz w:val="24"/>
          <w:szCs w:val="24"/>
        </w:rPr>
        <w:t xml:space="preserve">attendre à une dynamique économique, mais </w:t>
      </w:r>
      <w:r w:rsidR="00500B7E">
        <w:rPr>
          <w:rFonts w:ascii="Times New Roman" w:hAnsi="Times New Roman" w:cs="Times New Roman"/>
          <w:sz w:val="24"/>
          <w:szCs w:val="24"/>
        </w:rPr>
        <w:t>du</w:t>
      </w:r>
      <w:r w:rsidR="00500B7E" w:rsidRPr="00C651C8">
        <w:rPr>
          <w:rFonts w:ascii="Times New Roman" w:hAnsi="Times New Roman" w:cs="Times New Roman"/>
          <w:sz w:val="24"/>
          <w:szCs w:val="24"/>
        </w:rPr>
        <w:t xml:space="preserve"> statu quo dans cet espace, sauf si l'État </w:t>
      </w:r>
      <w:r w:rsidR="00500B7E">
        <w:rPr>
          <w:rFonts w:ascii="Times New Roman" w:hAnsi="Times New Roman" w:cs="Times New Roman"/>
          <w:sz w:val="24"/>
          <w:szCs w:val="24"/>
        </w:rPr>
        <w:t xml:space="preserve">haïtien </w:t>
      </w:r>
      <w:r w:rsidR="00500B7E" w:rsidRPr="00C651C8">
        <w:rPr>
          <w:rFonts w:ascii="Times New Roman" w:hAnsi="Times New Roman" w:cs="Times New Roman"/>
          <w:sz w:val="24"/>
          <w:szCs w:val="24"/>
        </w:rPr>
        <w:t xml:space="preserve">change son approche du </w:t>
      </w:r>
      <w:r w:rsidR="00500B7E">
        <w:rPr>
          <w:rFonts w:ascii="Times New Roman" w:hAnsi="Times New Roman" w:cs="Times New Roman"/>
          <w:sz w:val="24"/>
          <w:szCs w:val="24"/>
        </w:rPr>
        <w:t xml:space="preserve">territoire </w:t>
      </w:r>
      <w:r w:rsidR="00500B7E" w:rsidRPr="00C651C8">
        <w:rPr>
          <w:rFonts w:ascii="Times New Roman" w:hAnsi="Times New Roman" w:cs="Times New Roman"/>
          <w:sz w:val="24"/>
          <w:szCs w:val="24"/>
        </w:rPr>
        <w:t xml:space="preserve">national, démarche qui exige l'agrément des citoyens, de la réflexion et du temps. L'exploitation des ressources naturelles existantes </w:t>
      </w:r>
      <w:r w:rsidR="00500B7E">
        <w:rPr>
          <w:rFonts w:ascii="Times New Roman" w:hAnsi="Times New Roman" w:cs="Times New Roman"/>
          <w:sz w:val="24"/>
          <w:szCs w:val="24"/>
        </w:rPr>
        <w:t xml:space="preserve">se fait encore </w:t>
      </w:r>
      <w:r w:rsidR="00500B7E" w:rsidRPr="00C651C8">
        <w:rPr>
          <w:rFonts w:ascii="Times New Roman" w:hAnsi="Times New Roman" w:cs="Times New Roman"/>
          <w:sz w:val="24"/>
          <w:szCs w:val="24"/>
        </w:rPr>
        <w:t>à la marge (petite extension de</w:t>
      </w:r>
      <w:r w:rsidR="00500B7E">
        <w:rPr>
          <w:rFonts w:ascii="Times New Roman" w:hAnsi="Times New Roman" w:cs="Times New Roman"/>
          <w:sz w:val="24"/>
          <w:szCs w:val="24"/>
        </w:rPr>
        <w:t>s</w:t>
      </w:r>
      <w:r w:rsidR="00500B7E" w:rsidRPr="00C651C8">
        <w:rPr>
          <w:rFonts w:ascii="Times New Roman" w:hAnsi="Times New Roman" w:cs="Times New Roman"/>
          <w:sz w:val="24"/>
          <w:szCs w:val="24"/>
        </w:rPr>
        <w:t xml:space="preserve"> systèmes d'irrigation </w:t>
      </w:r>
      <w:r w:rsidR="00500B7E">
        <w:rPr>
          <w:rFonts w:ascii="Times New Roman" w:hAnsi="Times New Roman" w:cs="Times New Roman"/>
          <w:sz w:val="24"/>
          <w:szCs w:val="24"/>
        </w:rPr>
        <w:t xml:space="preserve">à Croix-des-Bouquets </w:t>
      </w:r>
      <w:r w:rsidR="00500B7E" w:rsidRPr="00C651C8">
        <w:rPr>
          <w:rFonts w:ascii="Times New Roman" w:hAnsi="Times New Roman" w:cs="Times New Roman"/>
          <w:sz w:val="24"/>
          <w:szCs w:val="24"/>
        </w:rPr>
        <w:t>et d'adduction d'eau potable, électricité pour l</w:t>
      </w:r>
      <w:r w:rsidR="00500B7E">
        <w:rPr>
          <w:rFonts w:ascii="Times New Roman" w:hAnsi="Times New Roman" w:cs="Times New Roman"/>
          <w:sz w:val="24"/>
          <w:szCs w:val="24"/>
        </w:rPr>
        <w:t>es</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besoins</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domestiques,</w:t>
      </w:r>
      <w:r w:rsidR="00500B7E" w:rsidRPr="00C651C8">
        <w:rPr>
          <w:rFonts w:ascii="Times New Roman" w:hAnsi="Times New Roman" w:cs="Times New Roman"/>
          <w:sz w:val="24"/>
          <w:szCs w:val="24"/>
        </w:rPr>
        <w:t xml:space="preserve"> inadéquat</w:t>
      </w:r>
      <w:r w:rsidR="00500B7E">
        <w:rPr>
          <w:rFonts w:ascii="Times New Roman" w:hAnsi="Times New Roman" w:cs="Times New Roman"/>
          <w:sz w:val="24"/>
          <w:szCs w:val="24"/>
        </w:rPr>
        <w:t>e</w:t>
      </w:r>
      <w:r w:rsidR="00500B7E" w:rsidRPr="00C651C8">
        <w:rPr>
          <w:rFonts w:ascii="Times New Roman" w:hAnsi="Times New Roman" w:cs="Times New Roman"/>
          <w:sz w:val="24"/>
          <w:szCs w:val="24"/>
        </w:rPr>
        <w:t xml:space="preserve"> pour l'industrie)</w:t>
      </w:r>
      <w:r w:rsidR="00500B7E">
        <w:rPr>
          <w:rFonts w:ascii="Times New Roman" w:hAnsi="Times New Roman" w:cs="Times New Roman"/>
          <w:sz w:val="24"/>
          <w:szCs w:val="24"/>
        </w:rPr>
        <w:t>.</w:t>
      </w:r>
      <w:r w:rsidR="00500B7E" w:rsidRPr="00C651C8">
        <w:rPr>
          <w:rFonts w:ascii="Times New Roman" w:hAnsi="Times New Roman" w:cs="Times New Roman"/>
          <w:sz w:val="24"/>
          <w:szCs w:val="24"/>
        </w:rPr>
        <w:t xml:space="preserve"> </w:t>
      </w:r>
      <w:r w:rsidR="00500B7E">
        <w:rPr>
          <w:rFonts w:ascii="Times New Roman" w:hAnsi="Times New Roman" w:cs="Times New Roman"/>
          <w:sz w:val="24"/>
          <w:szCs w:val="24"/>
        </w:rPr>
        <w:t>Dans ce cadre,</w:t>
      </w:r>
      <w:r w:rsidR="00500B7E" w:rsidRPr="00C651C8">
        <w:rPr>
          <w:rFonts w:ascii="Times New Roman" w:hAnsi="Times New Roman" w:cs="Times New Roman"/>
          <w:sz w:val="24"/>
          <w:szCs w:val="24"/>
        </w:rPr>
        <w:t xml:space="preserve"> la partie nord de la Plaine du Cul de Sac continue à recevoir les investissements de nature publique et privée, alors que </w:t>
      </w:r>
      <w:r w:rsidR="00500B7E">
        <w:rPr>
          <w:rFonts w:ascii="Times New Roman" w:hAnsi="Times New Roman" w:cs="Times New Roman"/>
          <w:sz w:val="24"/>
          <w:szCs w:val="24"/>
        </w:rPr>
        <w:t>sa partie</w:t>
      </w:r>
      <w:r w:rsidR="00500B7E" w:rsidRPr="00C651C8">
        <w:rPr>
          <w:rFonts w:ascii="Times New Roman" w:hAnsi="Times New Roman" w:cs="Times New Roman"/>
          <w:sz w:val="24"/>
          <w:szCs w:val="24"/>
        </w:rPr>
        <w:t xml:space="preserve"> sud (</w:t>
      </w:r>
      <w:proofErr w:type="spellStart"/>
      <w:r w:rsidR="00500B7E" w:rsidRPr="00C651C8">
        <w:rPr>
          <w:rFonts w:ascii="Times New Roman" w:hAnsi="Times New Roman" w:cs="Times New Roman"/>
          <w:sz w:val="24"/>
          <w:szCs w:val="24"/>
        </w:rPr>
        <w:t>Thomazeau</w:t>
      </w:r>
      <w:proofErr w:type="spellEnd"/>
      <w:r w:rsidR="00500B7E" w:rsidRPr="00C651C8">
        <w:rPr>
          <w:rFonts w:ascii="Times New Roman" w:hAnsi="Times New Roman" w:cs="Times New Roman"/>
          <w:sz w:val="24"/>
          <w:szCs w:val="24"/>
        </w:rPr>
        <w:t xml:space="preserve"> et </w:t>
      </w:r>
      <w:proofErr w:type="spellStart"/>
      <w:r w:rsidR="00500B7E" w:rsidRPr="00C651C8">
        <w:rPr>
          <w:rFonts w:ascii="Times New Roman" w:hAnsi="Times New Roman" w:cs="Times New Roman"/>
          <w:sz w:val="24"/>
          <w:szCs w:val="24"/>
        </w:rPr>
        <w:t>Ganthier</w:t>
      </w:r>
      <w:proofErr w:type="spellEnd"/>
      <w:r w:rsidR="00500B7E" w:rsidRPr="00C651C8">
        <w:rPr>
          <w:rFonts w:ascii="Times New Roman" w:hAnsi="Times New Roman" w:cs="Times New Roman"/>
          <w:sz w:val="24"/>
          <w:szCs w:val="24"/>
        </w:rPr>
        <w:t xml:space="preserve">) n'en bénéficie pas. Il manque une voie de pénétration pouvant relier directement </w:t>
      </w:r>
      <w:proofErr w:type="spellStart"/>
      <w:r w:rsidR="00500B7E" w:rsidRPr="00C651C8">
        <w:rPr>
          <w:rFonts w:ascii="Times New Roman" w:hAnsi="Times New Roman" w:cs="Times New Roman"/>
          <w:sz w:val="24"/>
          <w:szCs w:val="24"/>
        </w:rPr>
        <w:t>Ganthier</w:t>
      </w:r>
      <w:proofErr w:type="spellEnd"/>
      <w:r w:rsidR="00500B7E" w:rsidRPr="00C651C8">
        <w:rPr>
          <w:rFonts w:ascii="Times New Roman" w:hAnsi="Times New Roman" w:cs="Times New Roman"/>
          <w:sz w:val="24"/>
          <w:szCs w:val="24"/>
        </w:rPr>
        <w:t xml:space="preserve"> et </w:t>
      </w:r>
      <w:proofErr w:type="spellStart"/>
      <w:r w:rsidR="00500B7E" w:rsidRPr="00C651C8">
        <w:rPr>
          <w:rFonts w:ascii="Times New Roman" w:hAnsi="Times New Roman" w:cs="Times New Roman"/>
          <w:sz w:val="24"/>
          <w:szCs w:val="24"/>
        </w:rPr>
        <w:t>Thomazeau</w:t>
      </w:r>
      <w:proofErr w:type="spellEnd"/>
      <w:r w:rsidR="00500B7E" w:rsidRPr="00C651C8">
        <w:rPr>
          <w:rFonts w:ascii="Times New Roman" w:hAnsi="Times New Roman" w:cs="Times New Roman"/>
          <w:sz w:val="24"/>
          <w:szCs w:val="24"/>
        </w:rPr>
        <w:t xml:space="preserve"> pouvant faciliter une meilleure occupation de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espace et l'exploitation de ses ressources</w:t>
      </w:r>
      <w:r w:rsidR="00500B7E">
        <w:rPr>
          <w:rFonts w:ascii="Times New Roman" w:hAnsi="Times New Roman" w:cs="Times New Roman"/>
          <w:sz w:val="24"/>
          <w:szCs w:val="24"/>
        </w:rPr>
        <w:t xml:space="preserve">. </w:t>
      </w:r>
      <w:r w:rsidR="00500B7E" w:rsidRPr="00C651C8">
        <w:rPr>
          <w:rFonts w:ascii="Times New Roman" w:hAnsi="Times New Roman" w:cs="Times New Roman"/>
          <w:sz w:val="24"/>
          <w:szCs w:val="24"/>
        </w:rPr>
        <w:t>Dans ces conditions, la relance économique à Fonds Parisien est incertaine dans le court terme. Pourtant, la situation économique, sociale et sécuritaire de ce quartier devra se dégrader</w:t>
      </w:r>
      <w:r w:rsidR="00500B7E">
        <w:rPr>
          <w:rFonts w:ascii="Times New Roman" w:hAnsi="Times New Roman" w:cs="Times New Roman"/>
          <w:sz w:val="24"/>
          <w:szCs w:val="24"/>
        </w:rPr>
        <w:t>,</w:t>
      </w:r>
      <w:r w:rsidR="00500B7E" w:rsidRPr="00C651C8">
        <w:rPr>
          <w:rFonts w:ascii="Times New Roman" w:hAnsi="Times New Roman" w:cs="Times New Roman"/>
          <w:sz w:val="24"/>
          <w:szCs w:val="24"/>
        </w:rPr>
        <w:t xml:space="preserve"> suite à la nouvelle politique douanière. </w:t>
      </w:r>
    </w:p>
    <w:p w14:paraId="651A9A5C" w14:textId="77777777" w:rsidR="00500B7E" w:rsidRDefault="00500B7E"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114- </w:t>
      </w:r>
      <w:r w:rsidRPr="00C651C8">
        <w:rPr>
          <w:rFonts w:ascii="Times New Roman" w:hAnsi="Times New Roman" w:cs="Times New Roman"/>
          <w:sz w:val="24"/>
          <w:szCs w:val="24"/>
        </w:rPr>
        <w:t xml:space="preserve">La section communale de Fond Parisien est en train de s'étendre sur le côté sud de la route. </w:t>
      </w:r>
      <w:r>
        <w:rPr>
          <w:rFonts w:ascii="Times New Roman" w:hAnsi="Times New Roman" w:cs="Times New Roman"/>
          <w:sz w:val="24"/>
          <w:szCs w:val="24"/>
        </w:rPr>
        <w:t>Toutefois</w:t>
      </w:r>
      <w:r w:rsidRPr="00C651C8">
        <w:rPr>
          <w:rFonts w:ascii="Times New Roman" w:hAnsi="Times New Roman" w:cs="Times New Roman"/>
          <w:sz w:val="24"/>
          <w:szCs w:val="24"/>
        </w:rPr>
        <w:t xml:space="preserve">, cette agglomération constitue une population marginale ayant peu de lien avec les autorités établies, même si les autorités nationales ont installé de nouveaux équipements dans ce quartier. Beaucoup de ses individus imaginent des stratégies pour </w:t>
      </w:r>
      <w:r>
        <w:rPr>
          <w:rFonts w:ascii="Times New Roman" w:hAnsi="Times New Roman" w:cs="Times New Roman"/>
          <w:sz w:val="24"/>
          <w:szCs w:val="24"/>
        </w:rPr>
        <w:t>entr</w:t>
      </w:r>
      <w:r w:rsidRPr="00C651C8">
        <w:rPr>
          <w:rFonts w:ascii="Times New Roman" w:hAnsi="Times New Roman" w:cs="Times New Roman"/>
          <w:sz w:val="24"/>
          <w:szCs w:val="24"/>
        </w:rPr>
        <w:t xml:space="preserve">er </w:t>
      </w:r>
      <w:r>
        <w:rPr>
          <w:rFonts w:ascii="Times New Roman" w:hAnsi="Times New Roman" w:cs="Times New Roman"/>
          <w:sz w:val="24"/>
          <w:szCs w:val="24"/>
        </w:rPr>
        <w:t xml:space="preserve">dans </w:t>
      </w:r>
      <w:r w:rsidRPr="00C651C8">
        <w:rPr>
          <w:rFonts w:ascii="Times New Roman" w:hAnsi="Times New Roman" w:cs="Times New Roman"/>
          <w:sz w:val="24"/>
          <w:szCs w:val="24"/>
        </w:rPr>
        <w:t xml:space="preserve">le commerce </w:t>
      </w:r>
      <w:r w:rsidRPr="00C651C8">
        <w:rPr>
          <w:rFonts w:ascii="Times New Roman" w:hAnsi="Times New Roman" w:cs="Times New Roman"/>
          <w:sz w:val="24"/>
          <w:szCs w:val="24"/>
        </w:rPr>
        <w:lastRenderedPageBreak/>
        <w:t xml:space="preserve">transfrontalier, parfois en </w:t>
      </w:r>
      <w:r>
        <w:rPr>
          <w:rFonts w:ascii="Times New Roman" w:hAnsi="Times New Roman" w:cs="Times New Roman"/>
          <w:sz w:val="24"/>
          <w:szCs w:val="24"/>
        </w:rPr>
        <w:t xml:space="preserve">facilitant la </w:t>
      </w:r>
      <w:r w:rsidRPr="00C651C8">
        <w:rPr>
          <w:rFonts w:ascii="Times New Roman" w:hAnsi="Times New Roman" w:cs="Times New Roman"/>
          <w:sz w:val="24"/>
          <w:szCs w:val="24"/>
        </w:rPr>
        <w:t>contrebande, en signant un conflit latent avec l'autorité centrale. D’où la difficulté de la lutte contre la contrebande et le besoin d’insérer cette population dans un circuit économique, d'en faire une population lisible et imposable. Les perspectives de développement de cette population peuvent être définies en partant de deux directions : l'aménagement du territoire et la quotidienneté des individus qui y sont.</w:t>
      </w:r>
    </w:p>
    <w:p w14:paraId="48A09F27" w14:textId="2A8CE61F" w:rsidR="000077F0" w:rsidRDefault="00500B7E"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115-</w:t>
      </w:r>
      <w:r w:rsidRPr="00C651C8">
        <w:rPr>
          <w:rFonts w:ascii="Times New Roman" w:hAnsi="Times New Roman" w:cs="Times New Roman"/>
          <w:sz w:val="24"/>
          <w:szCs w:val="24"/>
        </w:rPr>
        <w:t>.</w:t>
      </w:r>
      <w:r w:rsidRPr="00500B7E">
        <w:rPr>
          <w:rFonts w:ascii="Times New Roman" w:hAnsi="Times New Roman" w:cs="Times New Roman"/>
          <w:sz w:val="24"/>
          <w:szCs w:val="24"/>
        </w:rPr>
        <w:t xml:space="preserve"> </w:t>
      </w:r>
      <w:r w:rsidR="00A904D3" w:rsidRPr="00C651C8">
        <w:rPr>
          <w:rFonts w:ascii="Times New Roman" w:hAnsi="Times New Roman" w:cs="Times New Roman"/>
          <w:sz w:val="24"/>
          <w:szCs w:val="24"/>
        </w:rPr>
        <w:t>Les membres influents d</w:t>
      </w:r>
      <w:r w:rsidR="00012817">
        <w:rPr>
          <w:rFonts w:ascii="Times New Roman" w:hAnsi="Times New Roman" w:cs="Times New Roman"/>
          <w:sz w:val="24"/>
          <w:szCs w:val="24"/>
        </w:rPr>
        <w:t>u</w:t>
      </w:r>
      <w:r w:rsidR="00A904D3" w:rsidRPr="00C651C8">
        <w:rPr>
          <w:rFonts w:ascii="Times New Roman" w:hAnsi="Times New Roman" w:cs="Times New Roman"/>
          <w:sz w:val="24"/>
          <w:szCs w:val="24"/>
        </w:rPr>
        <w:t xml:space="preserve"> </w:t>
      </w:r>
      <w:r w:rsidR="00012817">
        <w:rPr>
          <w:rFonts w:ascii="Times New Roman" w:hAnsi="Times New Roman" w:cs="Times New Roman"/>
          <w:sz w:val="24"/>
          <w:szCs w:val="24"/>
        </w:rPr>
        <w:t>quartier</w:t>
      </w:r>
      <w:r w:rsidR="00A904D3" w:rsidRPr="00C651C8">
        <w:rPr>
          <w:rFonts w:ascii="Times New Roman" w:hAnsi="Times New Roman" w:cs="Times New Roman"/>
          <w:sz w:val="24"/>
          <w:szCs w:val="24"/>
        </w:rPr>
        <w:t xml:space="preserve"> </w:t>
      </w:r>
      <w:r w:rsidR="00A904D3" w:rsidRPr="00631F8E">
        <w:rPr>
          <w:rFonts w:ascii="Times New Roman" w:hAnsi="Times New Roman" w:cs="Times New Roman"/>
          <w:sz w:val="24"/>
          <w:szCs w:val="24"/>
        </w:rPr>
        <w:t xml:space="preserve">de Fond Parisien </w:t>
      </w:r>
      <w:r w:rsidR="00A904D3" w:rsidRPr="00C651C8">
        <w:rPr>
          <w:rFonts w:ascii="Times New Roman" w:hAnsi="Times New Roman" w:cs="Times New Roman"/>
          <w:sz w:val="24"/>
          <w:szCs w:val="24"/>
        </w:rPr>
        <w:t xml:space="preserve">parlent de l'abandon de </w:t>
      </w:r>
      <w:r w:rsidR="00A904D3">
        <w:rPr>
          <w:rFonts w:ascii="Times New Roman" w:hAnsi="Times New Roman" w:cs="Times New Roman"/>
          <w:sz w:val="24"/>
          <w:szCs w:val="24"/>
        </w:rPr>
        <w:t>sa</w:t>
      </w:r>
      <w:r w:rsidR="00A904D3" w:rsidRPr="00C651C8">
        <w:rPr>
          <w:rFonts w:ascii="Times New Roman" w:hAnsi="Times New Roman" w:cs="Times New Roman"/>
          <w:sz w:val="24"/>
          <w:szCs w:val="24"/>
        </w:rPr>
        <w:t xml:space="preserve"> population par les autorités nationales. </w:t>
      </w:r>
      <w:r w:rsidR="00A904D3">
        <w:rPr>
          <w:rFonts w:ascii="Times New Roman" w:hAnsi="Times New Roman" w:cs="Times New Roman"/>
          <w:sz w:val="24"/>
          <w:szCs w:val="24"/>
        </w:rPr>
        <w:t>Leur</w:t>
      </w:r>
      <w:r w:rsidR="00012817">
        <w:rPr>
          <w:rFonts w:ascii="Times New Roman" w:hAnsi="Times New Roman" w:cs="Times New Roman"/>
          <w:sz w:val="24"/>
          <w:szCs w:val="24"/>
        </w:rPr>
        <w:t>s</w:t>
      </w:r>
      <w:r w:rsidR="00A904D3" w:rsidRPr="00C651C8">
        <w:rPr>
          <w:rFonts w:ascii="Times New Roman" w:hAnsi="Times New Roman" w:cs="Times New Roman"/>
          <w:sz w:val="24"/>
          <w:szCs w:val="24"/>
        </w:rPr>
        <w:t xml:space="preserve"> </w:t>
      </w:r>
      <w:r w:rsidR="00012817">
        <w:rPr>
          <w:rFonts w:ascii="Times New Roman" w:hAnsi="Times New Roman" w:cs="Times New Roman"/>
          <w:sz w:val="24"/>
          <w:szCs w:val="24"/>
        </w:rPr>
        <w:t>griefs</w:t>
      </w:r>
      <w:r w:rsidR="00A904D3" w:rsidRPr="00C651C8">
        <w:rPr>
          <w:rFonts w:ascii="Times New Roman" w:hAnsi="Times New Roman" w:cs="Times New Roman"/>
          <w:sz w:val="24"/>
          <w:szCs w:val="24"/>
        </w:rPr>
        <w:t xml:space="preserve"> </w:t>
      </w:r>
      <w:r w:rsidR="00012817" w:rsidRPr="00C651C8">
        <w:rPr>
          <w:rFonts w:ascii="Times New Roman" w:hAnsi="Times New Roman" w:cs="Times New Roman"/>
          <w:sz w:val="24"/>
          <w:szCs w:val="24"/>
        </w:rPr>
        <w:t>grandissent</w:t>
      </w:r>
      <w:r w:rsidR="00A904D3" w:rsidRPr="00C651C8">
        <w:rPr>
          <w:rFonts w:ascii="Times New Roman" w:hAnsi="Times New Roman" w:cs="Times New Roman"/>
          <w:sz w:val="24"/>
          <w:szCs w:val="24"/>
        </w:rPr>
        <w:t xml:space="preserve"> envers les autorités locales et nationales. </w:t>
      </w:r>
      <w:r w:rsidR="000077F0">
        <w:rPr>
          <w:rFonts w:ascii="Times New Roman" w:hAnsi="Times New Roman" w:cs="Times New Roman"/>
          <w:sz w:val="24"/>
          <w:szCs w:val="24"/>
        </w:rPr>
        <w:t>L</w:t>
      </w:r>
      <w:r w:rsidR="000077F0" w:rsidRPr="00631F8E">
        <w:rPr>
          <w:rFonts w:ascii="Times New Roman" w:hAnsi="Times New Roman" w:cs="Times New Roman"/>
          <w:sz w:val="24"/>
          <w:szCs w:val="24"/>
        </w:rPr>
        <w:t>es</w:t>
      </w:r>
      <w:r w:rsidR="000077F0">
        <w:rPr>
          <w:rFonts w:ascii="Times New Roman" w:hAnsi="Times New Roman" w:cs="Times New Roman"/>
          <w:sz w:val="24"/>
          <w:szCs w:val="24"/>
        </w:rPr>
        <w:t xml:space="preserve"> </w:t>
      </w:r>
      <w:r w:rsidR="000077F0" w:rsidRPr="00631F8E">
        <w:rPr>
          <w:rFonts w:ascii="Times New Roman" w:hAnsi="Times New Roman" w:cs="Times New Roman"/>
          <w:sz w:val="24"/>
          <w:szCs w:val="24"/>
        </w:rPr>
        <w:t xml:space="preserve">gens de Fond Parisien </w:t>
      </w:r>
      <w:r w:rsidR="00B8132D" w:rsidRPr="00C651C8">
        <w:rPr>
          <w:rFonts w:ascii="Times New Roman" w:hAnsi="Times New Roman" w:cs="Times New Roman"/>
          <w:sz w:val="24"/>
          <w:szCs w:val="24"/>
        </w:rPr>
        <w:t xml:space="preserve">revendiquent une autonomie par rapport à la tutelle de la ville de </w:t>
      </w:r>
      <w:proofErr w:type="spellStart"/>
      <w:r w:rsidR="00B8132D" w:rsidRPr="00C651C8">
        <w:rPr>
          <w:rFonts w:ascii="Times New Roman" w:hAnsi="Times New Roman" w:cs="Times New Roman"/>
          <w:sz w:val="24"/>
          <w:szCs w:val="24"/>
        </w:rPr>
        <w:t>Ganthier</w:t>
      </w:r>
      <w:proofErr w:type="spellEnd"/>
      <w:r w:rsidR="00B8132D" w:rsidRPr="00C651C8">
        <w:rPr>
          <w:rFonts w:ascii="Times New Roman" w:hAnsi="Times New Roman" w:cs="Times New Roman"/>
          <w:sz w:val="24"/>
          <w:szCs w:val="24"/>
        </w:rPr>
        <w:t xml:space="preserve">. </w:t>
      </w:r>
      <w:r w:rsidR="000077F0" w:rsidRPr="00631F8E">
        <w:rPr>
          <w:rFonts w:ascii="Times New Roman" w:hAnsi="Times New Roman" w:cs="Times New Roman"/>
          <w:sz w:val="24"/>
          <w:szCs w:val="24"/>
        </w:rPr>
        <w:t xml:space="preserve">Devra-t-on avoir une commune nouvelle </w:t>
      </w:r>
      <w:r w:rsidR="000077F0">
        <w:rPr>
          <w:rFonts w:ascii="Times New Roman" w:hAnsi="Times New Roman" w:cs="Times New Roman"/>
          <w:sz w:val="24"/>
          <w:szCs w:val="24"/>
        </w:rPr>
        <w:t>à</w:t>
      </w:r>
      <w:r w:rsidR="000077F0" w:rsidRPr="00631F8E">
        <w:rPr>
          <w:rFonts w:ascii="Times New Roman" w:hAnsi="Times New Roman" w:cs="Times New Roman"/>
          <w:sz w:val="24"/>
          <w:szCs w:val="24"/>
        </w:rPr>
        <w:t xml:space="preserve"> Fond Parisien</w:t>
      </w:r>
      <w:r w:rsidR="00503120">
        <w:rPr>
          <w:rFonts w:ascii="Times New Roman" w:hAnsi="Times New Roman" w:cs="Times New Roman"/>
          <w:sz w:val="24"/>
          <w:szCs w:val="24"/>
        </w:rPr>
        <w:t>, ou bien</w:t>
      </w:r>
      <w:r w:rsidR="000077F0" w:rsidRPr="00631F8E">
        <w:rPr>
          <w:rFonts w:ascii="Times New Roman" w:hAnsi="Times New Roman" w:cs="Times New Roman"/>
          <w:sz w:val="24"/>
          <w:szCs w:val="24"/>
        </w:rPr>
        <w:t xml:space="preserve"> </w:t>
      </w:r>
      <w:r w:rsidR="00503120">
        <w:rPr>
          <w:rFonts w:ascii="Times New Roman" w:hAnsi="Times New Roman" w:cs="Times New Roman"/>
          <w:sz w:val="24"/>
          <w:szCs w:val="24"/>
        </w:rPr>
        <w:t>la</w:t>
      </w:r>
      <w:r w:rsidR="000077F0">
        <w:rPr>
          <w:rFonts w:ascii="Times New Roman" w:hAnsi="Times New Roman" w:cs="Times New Roman"/>
          <w:sz w:val="24"/>
          <w:szCs w:val="24"/>
        </w:rPr>
        <w:t xml:space="preserve"> </w:t>
      </w:r>
      <w:r w:rsidR="000077F0" w:rsidRPr="00631F8E">
        <w:rPr>
          <w:rFonts w:ascii="Times New Roman" w:hAnsi="Times New Roman" w:cs="Times New Roman"/>
          <w:sz w:val="24"/>
          <w:szCs w:val="24"/>
        </w:rPr>
        <w:t xml:space="preserve">commune de </w:t>
      </w:r>
      <w:proofErr w:type="spellStart"/>
      <w:r w:rsidR="000077F0" w:rsidRPr="00631F8E">
        <w:rPr>
          <w:rFonts w:ascii="Times New Roman" w:hAnsi="Times New Roman" w:cs="Times New Roman"/>
          <w:sz w:val="24"/>
          <w:szCs w:val="24"/>
        </w:rPr>
        <w:t>Ganthier</w:t>
      </w:r>
      <w:proofErr w:type="spellEnd"/>
      <w:r w:rsidR="000077F0" w:rsidRPr="00631F8E">
        <w:rPr>
          <w:rFonts w:ascii="Times New Roman" w:hAnsi="Times New Roman" w:cs="Times New Roman"/>
          <w:sz w:val="24"/>
          <w:szCs w:val="24"/>
        </w:rPr>
        <w:t xml:space="preserve"> </w:t>
      </w:r>
      <w:r w:rsidR="00503120">
        <w:rPr>
          <w:rFonts w:ascii="Times New Roman" w:hAnsi="Times New Roman" w:cs="Times New Roman"/>
          <w:sz w:val="24"/>
          <w:szCs w:val="24"/>
        </w:rPr>
        <w:t>comprenant</w:t>
      </w:r>
      <w:r w:rsidR="000077F0" w:rsidRPr="00631F8E">
        <w:rPr>
          <w:rFonts w:ascii="Times New Roman" w:hAnsi="Times New Roman" w:cs="Times New Roman"/>
          <w:sz w:val="24"/>
          <w:szCs w:val="24"/>
        </w:rPr>
        <w:t xml:space="preserve"> deux centres</w:t>
      </w:r>
      <w:r w:rsidR="00503120">
        <w:rPr>
          <w:rFonts w:ascii="Times New Roman" w:hAnsi="Times New Roman" w:cs="Times New Roman"/>
          <w:sz w:val="24"/>
          <w:szCs w:val="24"/>
        </w:rPr>
        <w:t xml:space="preserve"> : </w:t>
      </w:r>
      <w:r w:rsidR="000077F0">
        <w:rPr>
          <w:rFonts w:ascii="Times New Roman" w:hAnsi="Times New Roman" w:cs="Times New Roman"/>
          <w:sz w:val="24"/>
          <w:szCs w:val="24"/>
        </w:rPr>
        <w:t xml:space="preserve">la ville de </w:t>
      </w:r>
      <w:proofErr w:type="spellStart"/>
      <w:r w:rsidR="000077F0" w:rsidRPr="00631F8E">
        <w:rPr>
          <w:rFonts w:ascii="Times New Roman" w:hAnsi="Times New Roman" w:cs="Times New Roman"/>
          <w:sz w:val="24"/>
          <w:szCs w:val="24"/>
        </w:rPr>
        <w:t>Ganthier</w:t>
      </w:r>
      <w:proofErr w:type="spellEnd"/>
      <w:r w:rsidR="000077F0" w:rsidRPr="00631F8E">
        <w:rPr>
          <w:rFonts w:ascii="Times New Roman" w:hAnsi="Times New Roman" w:cs="Times New Roman"/>
          <w:sz w:val="24"/>
          <w:szCs w:val="24"/>
        </w:rPr>
        <w:t xml:space="preserve"> et </w:t>
      </w:r>
      <w:r w:rsidR="000077F0">
        <w:rPr>
          <w:rFonts w:ascii="Times New Roman" w:hAnsi="Times New Roman" w:cs="Times New Roman"/>
          <w:sz w:val="24"/>
          <w:szCs w:val="24"/>
        </w:rPr>
        <w:t xml:space="preserve">le quartier </w:t>
      </w:r>
      <w:r w:rsidR="00503120">
        <w:rPr>
          <w:rFonts w:ascii="Times New Roman" w:hAnsi="Times New Roman" w:cs="Times New Roman"/>
          <w:sz w:val="24"/>
          <w:szCs w:val="24"/>
        </w:rPr>
        <w:t>mieux équipé</w:t>
      </w:r>
      <w:del w:id="222" w:author="jacques CHARMES" w:date="2016-03-07T22:03:00Z">
        <w:r w:rsidR="00503120" w:rsidDel="00321A35">
          <w:rPr>
            <w:rFonts w:ascii="Times New Roman" w:hAnsi="Times New Roman" w:cs="Times New Roman"/>
            <w:sz w:val="24"/>
            <w:szCs w:val="24"/>
          </w:rPr>
          <w:delText>s</w:delText>
        </w:r>
      </w:del>
      <w:r w:rsidR="00503120">
        <w:rPr>
          <w:rFonts w:ascii="Times New Roman" w:hAnsi="Times New Roman" w:cs="Times New Roman"/>
          <w:sz w:val="24"/>
          <w:szCs w:val="24"/>
        </w:rPr>
        <w:t xml:space="preserve"> de </w:t>
      </w:r>
      <w:r w:rsidR="000077F0" w:rsidRPr="00631F8E">
        <w:rPr>
          <w:rFonts w:ascii="Times New Roman" w:hAnsi="Times New Roman" w:cs="Times New Roman"/>
          <w:sz w:val="24"/>
          <w:szCs w:val="24"/>
        </w:rPr>
        <w:t xml:space="preserve">Fond Parisien ? </w:t>
      </w:r>
      <w:r w:rsidR="000077F0" w:rsidRPr="00C651C8">
        <w:rPr>
          <w:rFonts w:ascii="Times New Roman" w:hAnsi="Times New Roman" w:cs="Times New Roman"/>
          <w:sz w:val="24"/>
          <w:szCs w:val="24"/>
        </w:rPr>
        <w:t>Les acteurs clés de la zone d</w:t>
      </w:r>
      <w:r w:rsidR="00503120">
        <w:rPr>
          <w:rFonts w:ascii="Times New Roman" w:hAnsi="Times New Roman" w:cs="Times New Roman"/>
          <w:sz w:val="24"/>
          <w:szCs w:val="24"/>
        </w:rPr>
        <w:t>e</w:t>
      </w:r>
      <w:r w:rsidR="000077F0" w:rsidRPr="00C651C8">
        <w:rPr>
          <w:rFonts w:ascii="Times New Roman" w:hAnsi="Times New Roman" w:cs="Times New Roman"/>
          <w:sz w:val="24"/>
          <w:szCs w:val="24"/>
        </w:rPr>
        <w:t>v</w:t>
      </w:r>
      <w:r w:rsidR="00503120">
        <w:rPr>
          <w:rFonts w:ascii="Times New Roman" w:hAnsi="Times New Roman" w:cs="Times New Roman"/>
          <w:sz w:val="24"/>
          <w:szCs w:val="24"/>
        </w:rPr>
        <w:t>rai</w:t>
      </w:r>
      <w:r w:rsidR="000077F0" w:rsidRPr="00C651C8">
        <w:rPr>
          <w:rFonts w:ascii="Times New Roman" w:hAnsi="Times New Roman" w:cs="Times New Roman"/>
          <w:sz w:val="24"/>
          <w:szCs w:val="24"/>
        </w:rPr>
        <w:t>ent trouver une stratégie pour développer une ingénierie collective</w:t>
      </w:r>
      <w:r w:rsidR="00503120">
        <w:rPr>
          <w:rFonts w:ascii="Times New Roman" w:hAnsi="Times New Roman" w:cs="Times New Roman"/>
          <w:sz w:val="24"/>
          <w:szCs w:val="24"/>
        </w:rPr>
        <w:t>,</w:t>
      </w:r>
      <w:r w:rsidR="000077F0" w:rsidRPr="00C651C8">
        <w:rPr>
          <w:rFonts w:ascii="Times New Roman" w:hAnsi="Times New Roman" w:cs="Times New Roman"/>
          <w:sz w:val="24"/>
          <w:szCs w:val="24"/>
        </w:rPr>
        <w:t xml:space="preserve"> </w:t>
      </w:r>
      <w:r w:rsidR="00503120">
        <w:rPr>
          <w:rFonts w:ascii="Times New Roman" w:hAnsi="Times New Roman" w:cs="Times New Roman"/>
          <w:sz w:val="24"/>
          <w:szCs w:val="24"/>
        </w:rPr>
        <w:t>pour</w:t>
      </w:r>
      <w:r w:rsidR="000077F0" w:rsidRPr="00C651C8">
        <w:rPr>
          <w:rFonts w:ascii="Times New Roman" w:hAnsi="Times New Roman" w:cs="Times New Roman"/>
          <w:sz w:val="24"/>
          <w:szCs w:val="24"/>
        </w:rPr>
        <w:t xml:space="preserve"> </w:t>
      </w:r>
      <w:r w:rsidR="00503120">
        <w:rPr>
          <w:rFonts w:ascii="Times New Roman" w:hAnsi="Times New Roman" w:cs="Times New Roman"/>
          <w:sz w:val="24"/>
          <w:szCs w:val="24"/>
        </w:rPr>
        <w:t xml:space="preserve">en </w:t>
      </w:r>
      <w:r w:rsidR="000077F0" w:rsidRPr="00C651C8">
        <w:rPr>
          <w:rFonts w:ascii="Times New Roman" w:hAnsi="Times New Roman" w:cs="Times New Roman"/>
          <w:sz w:val="24"/>
          <w:szCs w:val="24"/>
        </w:rPr>
        <w:t>faire un espace de construction du collectif et non de prédation.</w:t>
      </w:r>
      <w:r w:rsidR="000077F0" w:rsidRPr="004938CE">
        <w:rPr>
          <w:rFonts w:ascii="Times New Roman" w:hAnsi="Times New Roman" w:cs="Times New Roman"/>
          <w:sz w:val="24"/>
          <w:szCs w:val="24"/>
        </w:rPr>
        <w:t xml:space="preserve"> </w:t>
      </w:r>
      <w:r w:rsidR="000077F0">
        <w:rPr>
          <w:rFonts w:ascii="Times New Roman" w:hAnsi="Times New Roman" w:cs="Times New Roman"/>
          <w:sz w:val="24"/>
          <w:szCs w:val="24"/>
        </w:rPr>
        <w:t xml:space="preserve">Il est possible de trouver des interlocuteurs dans cet espace. Cependant, </w:t>
      </w:r>
      <w:r w:rsidR="00B8132D">
        <w:rPr>
          <w:rFonts w:ascii="Times New Roman" w:hAnsi="Times New Roman" w:cs="Times New Roman"/>
          <w:sz w:val="24"/>
          <w:szCs w:val="24"/>
        </w:rPr>
        <w:t>ils</w:t>
      </w:r>
      <w:r w:rsidR="000077F0">
        <w:rPr>
          <w:rFonts w:ascii="Times New Roman" w:hAnsi="Times New Roman" w:cs="Times New Roman"/>
          <w:sz w:val="24"/>
          <w:szCs w:val="24"/>
        </w:rPr>
        <w:t xml:space="preserve"> sont </w:t>
      </w:r>
      <w:r w:rsidR="00A904D3">
        <w:rPr>
          <w:rFonts w:ascii="Times New Roman" w:hAnsi="Times New Roman" w:cs="Times New Roman"/>
          <w:sz w:val="24"/>
          <w:szCs w:val="24"/>
        </w:rPr>
        <w:t xml:space="preserve">pour l'instant </w:t>
      </w:r>
      <w:r w:rsidR="000077F0">
        <w:rPr>
          <w:rFonts w:ascii="Times New Roman" w:hAnsi="Times New Roman" w:cs="Times New Roman"/>
          <w:sz w:val="24"/>
          <w:szCs w:val="24"/>
        </w:rPr>
        <w:t xml:space="preserve">divisés par des intérêts divers : captation des </w:t>
      </w:r>
      <w:r w:rsidR="00503120">
        <w:rPr>
          <w:rFonts w:ascii="Times New Roman" w:hAnsi="Times New Roman" w:cs="Times New Roman"/>
          <w:sz w:val="24"/>
          <w:szCs w:val="24"/>
        </w:rPr>
        <w:t>privilèges</w:t>
      </w:r>
      <w:r w:rsidR="000077F0">
        <w:rPr>
          <w:rFonts w:ascii="Times New Roman" w:hAnsi="Times New Roman" w:cs="Times New Roman"/>
          <w:sz w:val="24"/>
          <w:szCs w:val="24"/>
        </w:rPr>
        <w:t xml:space="preserve"> de la représentation </w:t>
      </w:r>
      <w:r w:rsidR="00B8132D">
        <w:rPr>
          <w:rFonts w:ascii="Times New Roman" w:hAnsi="Times New Roman" w:cs="Times New Roman"/>
          <w:sz w:val="24"/>
          <w:szCs w:val="24"/>
        </w:rPr>
        <w:t>auprès</w:t>
      </w:r>
      <w:r w:rsidR="000077F0">
        <w:rPr>
          <w:rFonts w:ascii="Times New Roman" w:hAnsi="Times New Roman" w:cs="Times New Roman"/>
          <w:sz w:val="24"/>
          <w:szCs w:val="24"/>
        </w:rPr>
        <w:t xml:space="preserve"> </w:t>
      </w:r>
      <w:r w:rsidR="00B8132D">
        <w:rPr>
          <w:rFonts w:ascii="Times New Roman" w:hAnsi="Times New Roman" w:cs="Times New Roman"/>
          <w:sz w:val="24"/>
          <w:szCs w:val="24"/>
        </w:rPr>
        <w:t>d</w:t>
      </w:r>
      <w:r w:rsidR="000077F0">
        <w:rPr>
          <w:rFonts w:ascii="Times New Roman" w:hAnsi="Times New Roman" w:cs="Times New Roman"/>
          <w:sz w:val="24"/>
          <w:szCs w:val="24"/>
        </w:rPr>
        <w:t xml:space="preserve">es acteurs externes à la zone, </w:t>
      </w:r>
      <w:r w:rsidR="00503120">
        <w:rPr>
          <w:rFonts w:ascii="Times New Roman" w:hAnsi="Times New Roman" w:cs="Times New Roman"/>
          <w:sz w:val="24"/>
          <w:szCs w:val="24"/>
        </w:rPr>
        <w:t xml:space="preserve">demande de </w:t>
      </w:r>
      <w:r w:rsidR="000077F0">
        <w:rPr>
          <w:rFonts w:ascii="Times New Roman" w:hAnsi="Times New Roman" w:cs="Times New Roman"/>
          <w:sz w:val="24"/>
          <w:szCs w:val="24"/>
        </w:rPr>
        <w:t xml:space="preserve">reconnaissance </w:t>
      </w:r>
      <w:r w:rsidR="00503120">
        <w:rPr>
          <w:rFonts w:ascii="Times New Roman" w:hAnsi="Times New Roman" w:cs="Times New Roman"/>
          <w:sz w:val="24"/>
          <w:szCs w:val="24"/>
        </w:rPr>
        <w:t>des</w:t>
      </w:r>
      <w:r w:rsidR="000077F0">
        <w:rPr>
          <w:rFonts w:ascii="Times New Roman" w:hAnsi="Times New Roman" w:cs="Times New Roman"/>
          <w:sz w:val="24"/>
          <w:szCs w:val="24"/>
        </w:rPr>
        <w:t xml:space="preserve"> leaders locaux et/ou des individus placés dans les positions sociales.</w:t>
      </w:r>
      <w:r w:rsidR="00B8132D" w:rsidRPr="00B8132D">
        <w:rPr>
          <w:rFonts w:ascii="Times New Roman" w:hAnsi="Times New Roman" w:cs="Times New Roman"/>
          <w:sz w:val="24"/>
          <w:szCs w:val="24"/>
        </w:rPr>
        <w:t xml:space="preserve"> </w:t>
      </w:r>
      <w:r w:rsidR="00B8132D" w:rsidRPr="00C651C8">
        <w:rPr>
          <w:rFonts w:ascii="Times New Roman" w:hAnsi="Times New Roman" w:cs="Times New Roman"/>
          <w:sz w:val="24"/>
          <w:szCs w:val="24"/>
        </w:rPr>
        <w:t xml:space="preserve">Car </w:t>
      </w:r>
      <w:r w:rsidR="00B8132D">
        <w:rPr>
          <w:rFonts w:ascii="Times New Roman" w:hAnsi="Times New Roman" w:cs="Times New Roman"/>
          <w:sz w:val="24"/>
          <w:szCs w:val="24"/>
        </w:rPr>
        <w:t>l</w:t>
      </w:r>
      <w:r w:rsidR="00B8132D" w:rsidRPr="00C651C8">
        <w:rPr>
          <w:rFonts w:ascii="Times New Roman" w:hAnsi="Times New Roman" w:cs="Times New Roman"/>
          <w:sz w:val="24"/>
          <w:szCs w:val="24"/>
        </w:rPr>
        <w:t xml:space="preserve">e mode d'aménagement de l'espace porté </w:t>
      </w:r>
      <w:ins w:id="223" w:author="jacques CHARMES" w:date="2016-03-07T22:05:00Z">
        <w:r w:rsidR="00321A35">
          <w:rPr>
            <w:rFonts w:ascii="Times New Roman" w:hAnsi="Times New Roman" w:cs="Times New Roman"/>
            <w:sz w:val="24"/>
            <w:szCs w:val="24"/>
          </w:rPr>
          <w:t xml:space="preserve">par </w:t>
        </w:r>
      </w:ins>
      <w:r w:rsidR="00B8132D" w:rsidRPr="00C651C8">
        <w:rPr>
          <w:rFonts w:ascii="Times New Roman" w:hAnsi="Times New Roman" w:cs="Times New Roman"/>
          <w:sz w:val="24"/>
          <w:szCs w:val="24"/>
        </w:rPr>
        <w:t xml:space="preserve">un centre unique de décision réduit toute autonomie </w:t>
      </w:r>
      <w:commentRangeStart w:id="224"/>
      <w:r w:rsidR="00B8132D" w:rsidRPr="00C651C8">
        <w:rPr>
          <w:rFonts w:ascii="Times New Roman" w:hAnsi="Times New Roman" w:cs="Times New Roman"/>
          <w:sz w:val="24"/>
          <w:szCs w:val="24"/>
        </w:rPr>
        <w:t>aux</w:t>
      </w:r>
      <w:commentRangeEnd w:id="224"/>
      <w:r w:rsidR="00321A35">
        <w:rPr>
          <w:rStyle w:val="Marquedannotation"/>
        </w:rPr>
        <w:commentReference w:id="224"/>
      </w:r>
      <w:r w:rsidR="00B8132D" w:rsidRPr="00C651C8">
        <w:rPr>
          <w:rFonts w:ascii="Times New Roman" w:hAnsi="Times New Roman" w:cs="Times New Roman"/>
          <w:sz w:val="24"/>
          <w:szCs w:val="24"/>
        </w:rPr>
        <w:t xml:space="preserve"> pouvoirs </w:t>
      </w:r>
      <w:commentRangeStart w:id="225"/>
      <w:r w:rsidR="00B8132D">
        <w:rPr>
          <w:rFonts w:ascii="Times New Roman" w:hAnsi="Times New Roman" w:cs="Times New Roman"/>
          <w:sz w:val="24"/>
          <w:szCs w:val="24"/>
        </w:rPr>
        <w:t xml:space="preserve">et des </w:t>
      </w:r>
      <w:commentRangeEnd w:id="225"/>
      <w:r w:rsidR="00321A35">
        <w:rPr>
          <w:rStyle w:val="Marquedannotation"/>
        </w:rPr>
        <w:commentReference w:id="225"/>
      </w:r>
      <w:r w:rsidR="00B8132D">
        <w:rPr>
          <w:rFonts w:ascii="Times New Roman" w:hAnsi="Times New Roman" w:cs="Times New Roman"/>
          <w:sz w:val="24"/>
          <w:szCs w:val="24"/>
        </w:rPr>
        <w:t xml:space="preserve">acteurs </w:t>
      </w:r>
      <w:r w:rsidR="00B8132D" w:rsidRPr="00C651C8">
        <w:rPr>
          <w:rFonts w:ascii="Times New Roman" w:hAnsi="Times New Roman" w:cs="Times New Roman"/>
          <w:sz w:val="24"/>
          <w:szCs w:val="24"/>
        </w:rPr>
        <w:t>locaux</w:t>
      </w:r>
      <w:r w:rsidR="00B8132D">
        <w:rPr>
          <w:rFonts w:ascii="Times New Roman" w:hAnsi="Times New Roman" w:cs="Times New Roman"/>
          <w:sz w:val="24"/>
          <w:szCs w:val="24"/>
        </w:rPr>
        <w:t>.</w:t>
      </w:r>
    </w:p>
    <w:p w14:paraId="55066BF1" w14:textId="2D444BB0" w:rsidR="00A904D3"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D1660D">
        <w:rPr>
          <w:rFonts w:ascii="Times New Roman" w:hAnsi="Times New Roman" w:cs="Times New Roman"/>
          <w:sz w:val="24"/>
          <w:szCs w:val="24"/>
        </w:rPr>
        <w:t>6</w:t>
      </w:r>
      <w:r w:rsidR="00A904D3">
        <w:rPr>
          <w:rFonts w:ascii="Times New Roman" w:hAnsi="Times New Roman" w:cs="Times New Roman"/>
          <w:sz w:val="24"/>
          <w:szCs w:val="24"/>
        </w:rPr>
        <w:t xml:space="preserve">-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 xml:space="preserve">a croissance de l'agglomération de Fond Parisien est due à l'attirance des revenus tirés avec le passage des produits importés. La proximité </w:t>
      </w:r>
      <w:r w:rsidR="00500B7E">
        <w:rPr>
          <w:rFonts w:ascii="Times New Roman" w:hAnsi="Times New Roman" w:cs="Times New Roman"/>
          <w:sz w:val="24"/>
          <w:szCs w:val="24"/>
        </w:rPr>
        <w:t>avec</w:t>
      </w:r>
      <w:r w:rsidR="00500B7E" w:rsidRPr="00C651C8">
        <w:rPr>
          <w:rFonts w:ascii="Times New Roman" w:hAnsi="Times New Roman" w:cs="Times New Roman"/>
          <w:sz w:val="24"/>
          <w:szCs w:val="24"/>
        </w:rPr>
        <w:t xml:space="preserve"> </w:t>
      </w:r>
      <w:proofErr w:type="spellStart"/>
      <w:r w:rsidR="00500B7E" w:rsidRPr="00C651C8">
        <w:rPr>
          <w:rFonts w:ascii="Times New Roman" w:hAnsi="Times New Roman" w:cs="Times New Roman"/>
          <w:sz w:val="24"/>
          <w:szCs w:val="24"/>
        </w:rPr>
        <w:t>Malpasse</w:t>
      </w:r>
      <w:proofErr w:type="spellEnd"/>
      <w:r w:rsidR="00500B7E" w:rsidRPr="00C651C8">
        <w:rPr>
          <w:rFonts w:ascii="Times New Roman" w:hAnsi="Times New Roman" w:cs="Times New Roman"/>
          <w:sz w:val="24"/>
          <w:szCs w:val="24"/>
        </w:rPr>
        <w:t xml:space="preserve"> est le facteur principal de l'extension de ce quartier, bien que ses habitants parlent d'un </w:t>
      </w:r>
      <w:r w:rsidR="00500B7E">
        <w:rPr>
          <w:rFonts w:ascii="Times New Roman" w:hAnsi="Times New Roman" w:cs="Times New Roman"/>
          <w:sz w:val="24"/>
          <w:szCs w:val="24"/>
        </w:rPr>
        <w:t>cadre de vie</w:t>
      </w:r>
      <w:r w:rsidR="00500B7E" w:rsidRPr="00C651C8">
        <w:rPr>
          <w:rFonts w:ascii="Times New Roman" w:hAnsi="Times New Roman" w:cs="Times New Roman"/>
          <w:sz w:val="24"/>
          <w:szCs w:val="24"/>
        </w:rPr>
        <w:t xml:space="preserve"> plus serein qu'à </w:t>
      </w:r>
      <w:r w:rsidR="00500B7E">
        <w:rPr>
          <w:rFonts w:ascii="Times New Roman" w:hAnsi="Times New Roman" w:cs="Times New Roman"/>
          <w:sz w:val="24"/>
          <w:szCs w:val="24"/>
        </w:rPr>
        <w:t>L</w:t>
      </w:r>
      <w:r w:rsidR="00500B7E" w:rsidRPr="00C651C8">
        <w:rPr>
          <w:rFonts w:ascii="Times New Roman" w:hAnsi="Times New Roman" w:cs="Times New Roman"/>
          <w:sz w:val="24"/>
          <w:szCs w:val="24"/>
        </w:rPr>
        <w:t>a Tremblay</w:t>
      </w:r>
      <w:r w:rsidR="00500B7E">
        <w:rPr>
          <w:rFonts w:ascii="Times New Roman" w:hAnsi="Times New Roman" w:cs="Times New Roman"/>
          <w:sz w:val="24"/>
          <w:szCs w:val="24"/>
        </w:rPr>
        <w:t>, un espace à la marge de la Croix des Bouquets</w:t>
      </w:r>
      <w:r w:rsidR="00500B7E" w:rsidRPr="00C651C8">
        <w:rPr>
          <w:rFonts w:ascii="Times New Roman" w:hAnsi="Times New Roman" w:cs="Times New Roman"/>
          <w:sz w:val="24"/>
          <w:szCs w:val="24"/>
        </w:rPr>
        <w:t>. À l'avenir, il n'est pas exagér</w:t>
      </w:r>
      <w:ins w:id="226" w:author="jacques CHARMES" w:date="2016-03-07T22:06:00Z">
        <w:r w:rsidR="00321A35">
          <w:rPr>
            <w:rFonts w:ascii="Times New Roman" w:hAnsi="Times New Roman" w:cs="Times New Roman"/>
            <w:sz w:val="24"/>
            <w:szCs w:val="24"/>
          </w:rPr>
          <w:t>é</w:t>
        </w:r>
      </w:ins>
      <w:del w:id="227" w:author="jacques CHARMES" w:date="2016-03-07T22:06:00Z">
        <w:r w:rsidR="00500B7E" w:rsidRPr="00C651C8" w:rsidDel="00321A35">
          <w:rPr>
            <w:rFonts w:ascii="Times New Roman" w:hAnsi="Times New Roman" w:cs="Times New Roman"/>
            <w:sz w:val="24"/>
            <w:szCs w:val="24"/>
          </w:rPr>
          <w:delText>er</w:delText>
        </w:r>
      </w:del>
      <w:r w:rsidR="00500B7E" w:rsidRPr="00C651C8">
        <w:rPr>
          <w:rFonts w:ascii="Times New Roman" w:hAnsi="Times New Roman" w:cs="Times New Roman"/>
          <w:sz w:val="24"/>
          <w:szCs w:val="24"/>
        </w:rPr>
        <w:t xml:space="preserve"> de prévoir une situation moins sécuritaire</w:t>
      </w:r>
      <w:r w:rsidR="00500B7E" w:rsidRPr="00A904D3">
        <w:rPr>
          <w:rFonts w:ascii="Times New Roman" w:hAnsi="Times New Roman" w:cs="Times New Roman"/>
          <w:sz w:val="24"/>
          <w:szCs w:val="24"/>
        </w:rPr>
        <w:t xml:space="preserve"> </w:t>
      </w:r>
      <w:r w:rsidR="00500B7E" w:rsidRPr="00C651C8">
        <w:rPr>
          <w:rFonts w:ascii="Times New Roman" w:hAnsi="Times New Roman" w:cs="Times New Roman"/>
          <w:sz w:val="24"/>
          <w:szCs w:val="24"/>
        </w:rPr>
        <w:t xml:space="preserve">à Fond Parisien, car les vols sont en train d'augmenter, </w:t>
      </w:r>
      <w:r w:rsidR="00500B7E">
        <w:rPr>
          <w:rFonts w:ascii="Times New Roman" w:hAnsi="Times New Roman" w:cs="Times New Roman"/>
          <w:sz w:val="24"/>
          <w:szCs w:val="24"/>
        </w:rPr>
        <w:t>information</w:t>
      </w:r>
      <w:r w:rsidR="00500B7E" w:rsidRPr="00C651C8">
        <w:rPr>
          <w:rFonts w:ascii="Times New Roman" w:hAnsi="Times New Roman" w:cs="Times New Roman"/>
          <w:sz w:val="24"/>
          <w:szCs w:val="24"/>
        </w:rPr>
        <w:t xml:space="preserve"> qui ressortait des entretiens. Car la baisse des échanges transfrontaliers a un impact négatif sur l'emploi dans le secteur informel, le bien-être des ménages de la zone (moins de revenus dans la restauration, la vente de boisson, le transport par moto, le transport par camion, la revente au détail des produits). En plus, la population exprime d'autres ressentiments envers ses dirigeants.</w:t>
      </w:r>
    </w:p>
    <w:p w14:paraId="7267CF0B" w14:textId="77777777" w:rsidR="007222E9" w:rsidRPr="00C651C8" w:rsidRDefault="007222E9" w:rsidP="00B32741">
      <w:pPr>
        <w:spacing w:before="120" w:after="120"/>
        <w:ind w:firstLine="567"/>
        <w:jc w:val="both"/>
        <w:rPr>
          <w:rFonts w:ascii="Times New Roman" w:hAnsi="Times New Roman" w:cs="Times New Roman"/>
          <w:sz w:val="24"/>
          <w:szCs w:val="24"/>
        </w:rPr>
      </w:pPr>
    </w:p>
    <w:p w14:paraId="137ED8AD" w14:textId="77777777" w:rsidR="007222E9" w:rsidRPr="007151B4" w:rsidRDefault="007222E9" w:rsidP="0030100E">
      <w:pPr>
        <w:pStyle w:val="Titre2"/>
      </w:pPr>
      <w:bookmarkStart w:id="228" w:name="_Toc433239746"/>
      <w:bookmarkStart w:id="229" w:name="_Toc434696081"/>
      <w:bookmarkStart w:id="230" w:name="_Toc441269861"/>
      <w:r w:rsidRPr="007151B4">
        <w:t xml:space="preserve">La relance de la production à </w:t>
      </w:r>
      <w:bookmarkEnd w:id="228"/>
      <w:bookmarkEnd w:id="229"/>
      <w:r w:rsidR="007151B4" w:rsidRPr="007151B4">
        <w:t>Fond Parisien</w:t>
      </w:r>
      <w:bookmarkEnd w:id="230"/>
    </w:p>
    <w:p w14:paraId="044B2C1C" w14:textId="77777777" w:rsidR="007222E9" w:rsidRPr="00C651C8" w:rsidRDefault="007222E9" w:rsidP="00B32741">
      <w:pPr>
        <w:spacing w:before="120" w:after="120"/>
        <w:ind w:firstLine="567"/>
        <w:jc w:val="both"/>
        <w:rPr>
          <w:rFonts w:ascii="Times New Roman" w:hAnsi="Times New Roman" w:cs="Times New Roman"/>
          <w:sz w:val="24"/>
          <w:szCs w:val="24"/>
        </w:rPr>
      </w:pPr>
    </w:p>
    <w:p w14:paraId="52E7D7AE" w14:textId="77777777" w:rsidR="006705DA" w:rsidRDefault="00D1660D"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500B7E">
        <w:rPr>
          <w:rFonts w:ascii="Times New Roman" w:hAnsi="Times New Roman" w:cs="Times New Roman"/>
          <w:sz w:val="24"/>
          <w:szCs w:val="24"/>
        </w:rPr>
        <w:t>7</w:t>
      </w:r>
      <w:r w:rsidR="00A904D3">
        <w:rPr>
          <w:rFonts w:ascii="Times New Roman" w:hAnsi="Times New Roman" w:cs="Times New Roman"/>
          <w:sz w:val="24"/>
          <w:szCs w:val="24"/>
        </w:rPr>
        <w:t xml:space="preserve">- </w:t>
      </w:r>
      <w:r w:rsidR="00A904D3" w:rsidRPr="00C651C8">
        <w:rPr>
          <w:rFonts w:ascii="Times New Roman" w:hAnsi="Times New Roman" w:cs="Times New Roman"/>
          <w:sz w:val="24"/>
          <w:szCs w:val="24"/>
        </w:rPr>
        <w:t>La</w:t>
      </w:r>
      <w:r w:rsidR="000077F0" w:rsidRPr="00C651C8">
        <w:rPr>
          <w:rFonts w:ascii="Times New Roman" w:hAnsi="Times New Roman" w:cs="Times New Roman"/>
          <w:sz w:val="24"/>
          <w:szCs w:val="24"/>
        </w:rPr>
        <w:t xml:space="preserve"> </w:t>
      </w:r>
      <w:r w:rsidR="00500B7E" w:rsidRPr="00C651C8">
        <w:rPr>
          <w:rFonts w:ascii="Times New Roman" w:hAnsi="Times New Roman" w:cs="Times New Roman"/>
          <w:sz w:val="24"/>
          <w:szCs w:val="24"/>
        </w:rPr>
        <w:t xml:space="preserve">pêche </w:t>
      </w:r>
      <w:r w:rsidR="000077F0" w:rsidRPr="00C651C8">
        <w:rPr>
          <w:rFonts w:ascii="Times New Roman" w:hAnsi="Times New Roman" w:cs="Times New Roman"/>
          <w:sz w:val="24"/>
          <w:szCs w:val="24"/>
        </w:rPr>
        <w:t xml:space="preserve">et la </w:t>
      </w:r>
      <w:r w:rsidR="00500B7E" w:rsidRPr="00C651C8">
        <w:rPr>
          <w:rFonts w:ascii="Times New Roman" w:hAnsi="Times New Roman" w:cs="Times New Roman"/>
          <w:sz w:val="24"/>
          <w:szCs w:val="24"/>
        </w:rPr>
        <w:t xml:space="preserve">pisciculture </w:t>
      </w:r>
      <w:r w:rsidR="000077F0" w:rsidRPr="00C651C8">
        <w:rPr>
          <w:rFonts w:ascii="Times New Roman" w:hAnsi="Times New Roman" w:cs="Times New Roman"/>
          <w:sz w:val="24"/>
          <w:szCs w:val="24"/>
        </w:rPr>
        <w:t xml:space="preserve">semblent </w:t>
      </w:r>
      <w:r w:rsidR="00A904D3">
        <w:rPr>
          <w:rFonts w:ascii="Times New Roman" w:hAnsi="Times New Roman" w:cs="Times New Roman"/>
          <w:sz w:val="24"/>
          <w:szCs w:val="24"/>
        </w:rPr>
        <w:t xml:space="preserve">y </w:t>
      </w:r>
      <w:r w:rsidR="000077F0" w:rsidRPr="00C651C8">
        <w:rPr>
          <w:rFonts w:ascii="Times New Roman" w:hAnsi="Times New Roman" w:cs="Times New Roman"/>
          <w:sz w:val="24"/>
          <w:szCs w:val="24"/>
        </w:rPr>
        <w:t>être un filon intéressant pour faire évoluer l'économie de la zone. Cependant, il faut une technologie pour la pisciculture</w:t>
      </w:r>
      <w:r w:rsidR="00A904D3">
        <w:rPr>
          <w:rFonts w:ascii="Times New Roman" w:hAnsi="Times New Roman" w:cs="Times New Roman"/>
          <w:sz w:val="24"/>
          <w:szCs w:val="24"/>
        </w:rPr>
        <w:t>,</w:t>
      </w:r>
      <w:r w:rsidR="000077F0" w:rsidRPr="00C651C8">
        <w:rPr>
          <w:rFonts w:ascii="Times New Roman" w:hAnsi="Times New Roman" w:cs="Times New Roman"/>
          <w:sz w:val="24"/>
          <w:szCs w:val="24"/>
        </w:rPr>
        <w:t xml:space="preserve"> </w:t>
      </w:r>
      <w:r w:rsidR="00A904D3">
        <w:rPr>
          <w:rFonts w:ascii="Times New Roman" w:hAnsi="Times New Roman" w:cs="Times New Roman"/>
          <w:sz w:val="24"/>
          <w:szCs w:val="24"/>
        </w:rPr>
        <w:t>e</w:t>
      </w:r>
      <w:r w:rsidR="000077F0" w:rsidRPr="00C651C8">
        <w:rPr>
          <w:rFonts w:ascii="Times New Roman" w:hAnsi="Times New Roman" w:cs="Times New Roman"/>
          <w:sz w:val="24"/>
          <w:szCs w:val="24"/>
        </w:rPr>
        <w:t xml:space="preserve">t le lancement </w:t>
      </w:r>
      <w:r w:rsidR="00A904D3">
        <w:rPr>
          <w:rFonts w:ascii="Times New Roman" w:hAnsi="Times New Roman" w:cs="Times New Roman"/>
          <w:sz w:val="24"/>
          <w:szCs w:val="24"/>
        </w:rPr>
        <w:t xml:space="preserve">de cette activité </w:t>
      </w:r>
      <w:r w:rsidR="000077F0" w:rsidRPr="00C651C8">
        <w:rPr>
          <w:rFonts w:ascii="Times New Roman" w:hAnsi="Times New Roman" w:cs="Times New Roman"/>
          <w:sz w:val="24"/>
          <w:szCs w:val="24"/>
        </w:rPr>
        <w:t>exige une variété d'opérations : sensibilisation des écoliers et des familles à ce</w:t>
      </w:r>
      <w:del w:id="231" w:author="jacques CHARMES" w:date="2016-03-07T22:07:00Z">
        <w:r w:rsidR="000077F0" w:rsidRPr="00C651C8" w:rsidDel="00321A35">
          <w:rPr>
            <w:rFonts w:ascii="Times New Roman" w:hAnsi="Times New Roman" w:cs="Times New Roman"/>
            <w:sz w:val="24"/>
            <w:szCs w:val="24"/>
          </w:rPr>
          <w:delText>t</w:delText>
        </w:r>
      </w:del>
      <w:r w:rsidR="000077F0" w:rsidRPr="00C651C8">
        <w:rPr>
          <w:rFonts w:ascii="Times New Roman" w:hAnsi="Times New Roman" w:cs="Times New Roman"/>
          <w:sz w:val="24"/>
          <w:szCs w:val="24"/>
        </w:rPr>
        <w:t xml:space="preserve"> </w:t>
      </w:r>
      <w:r w:rsidR="00500B7E">
        <w:rPr>
          <w:rFonts w:ascii="Times New Roman" w:hAnsi="Times New Roman" w:cs="Times New Roman"/>
          <w:sz w:val="24"/>
          <w:szCs w:val="24"/>
        </w:rPr>
        <w:t>projet</w:t>
      </w:r>
      <w:r w:rsidR="000077F0" w:rsidRPr="00C651C8">
        <w:rPr>
          <w:rFonts w:ascii="Times New Roman" w:hAnsi="Times New Roman" w:cs="Times New Roman"/>
          <w:sz w:val="24"/>
          <w:szCs w:val="24"/>
        </w:rPr>
        <w:t>, construction des structures d'élevage, préparation des alevins, encadrement des producteurs, distribution des produits.</w:t>
      </w:r>
      <w:r w:rsidR="000077F0">
        <w:rPr>
          <w:rFonts w:ascii="Times New Roman" w:hAnsi="Times New Roman" w:cs="Times New Roman"/>
          <w:sz w:val="24"/>
          <w:szCs w:val="24"/>
        </w:rPr>
        <w:t xml:space="preserve"> </w:t>
      </w:r>
      <w:r w:rsidR="000077F0" w:rsidRPr="00C651C8">
        <w:rPr>
          <w:rFonts w:ascii="Times New Roman" w:hAnsi="Times New Roman" w:cs="Times New Roman"/>
          <w:sz w:val="24"/>
          <w:szCs w:val="24"/>
        </w:rPr>
        <w:t xml:space="preserve">Ensuite, dans un plan de relance de </w:t>
      </w:r>
      <w:r w:rsidR="00500B7E">
        <w:rPr>
          <w:rFonts w:ascii="Times New Roman" w:hAnsi="Times New Roman" w:cs="Times New Roman"/>
          <w:sz w:val="24"/>
          <w:szCs w:val="24"/>
        </w:rPr>
        <w:t xml:space="preserve">cette </w:t>
      </w:r>
      <w:r w:rsidR="000077F0" w:rsidRPr="00C651C8">
        <w:rPr>
          <w:rFonts w:ascii="Times New Roman" w:hAnsi="Times New Roman" w:cs="Times New Roman"/>
          <w:sz w:val="24"/>
          <w:szCs w:val="24"/>
        </w:rPr>
        <w:t xml:space="preserve">économie, le tourisme local exploitant les eaux du lac </w:t>
      </w:r>
      <w:proofErr w:type="spellStart"/>
      <w:r w:rsidR="000077F0" w:rsidRPr="00C651C8">
        <w:rPr>
          <w:rFonts w:ascii="Times New Roman" w:hAnsi="Times New Roman" w:cs="Times New Roman"/>
          <w:sz w:val="24"/>
          <w:szCs w:val="24"/>
        </w:rPr>
        <w:t>Azuéi</w:t>
      </w:r>
      <w:proofErr w:type="spellEnd"/>
      <w:r w:rsidR="000077F0" w:rsidRPr="00C651C8">
        <w:rPr>
          <w:rFonts w:ascii="Times New Roman" w:hAnsi="Times New Roman" w:cs="Times New Roman"/>
          <w:sz w:val="24"/>
          <w:szCs w:val="24"/>
        </w:rPr>
        <w:t xml:space="preserve"> constitue une attraction possible qu'il ne faudra pas négliger. </w:t>
      </w:r>
      <w:r w:rsidR="007151B4" w:rsidRPr="00631F8E">
        <w:rPr>
          <w:rFonts w:ascii="Times New Roman" w:hAnsi="Times New Roman" w:cs="Times New Roman"/>
          <w:sz w:val="24"/>
          <w:szCs w:val="24"/>
        </w:rPr>
        <w:t xml:space="preserve">Fond Parisien </w:t>
      </w:r>
      <w:r w:rsidR="007151B4">
        <w:rPr>
          <w:rFonts w:ascii="Times New Roman" w:hAnsi="Times New Roman" w:cs="Times New Roman"/>
          <w:sz w:val="24"/>
          <w:szCs w:val="24"/>
        </w:rPr>
        <w:t>av</w:t>
      </w:r>
      <w:r w:rsidR="007151B4" w:rsidRPr="00631F8E">
        <w:rPr>
          <w:rFonts w:ascii="Times New Roman" w:hAnsi="Times New Roman" w:cs="Times New Roman"/>
          <w:sz w:val="24"/>
          <w:szCs w:val="24"/>
        </w:rPr>
        <w:t>ait un embryon d'activité touristique qui a cessé avec la montée des eaux du lac</w:t>
      </w:r>
      <w:r w:rsidR="007151B4">
        <w:rPr>
          <w:rFonts w:ascii="Times New Roman" w:hAnsi="Times New Roman" w:cs="Times New Roman"/>
          <w:sz w:val="24"/>
          <w:szCs w:val="24"/>
        </w:rPr>
        <w:t xml:space="preserve"> en 2008</w:t>
      </w:r>
      <w:r w:rsidR="007151B4" w:rsidRPr="00631F8E">
        <w:rPr>
          <w:rFonts w:ascii="Times New Roman" w:hAnsi="Times New Roman" w:cs="Times New Roman"/>
          <w:sz w:val="24"/>
          <w:szCs w:val="24"/>
        </w:rPr>
        <w:t xml:space="preserve">. </w:t>
      </w:r>
      <w:r w:rsidR="000077F0" w:rsidRPr="00C651C8">
        <w:rPr>
          <w:rFonts w:ascii="Times New Roman" w:hAnsi="Times New Roman" w:cs="Times New Roman"/>
          <w:sz w:val="24"/>
          <w:szCs w:val="24"/>
        </w:rPr>
        <w:t xml:space="preserve">Le tourisme pourra être un service d'appoint à une économie qui voit passer un </w:t>
      </w:r>
      <w:r w:rsidR="000077F0" w:rsidRPr="00C651C8">
        <w:rPr>
          <w:rFonts w:ascii="Times New Roman" w:hAnsi="Times New Roman" w:cs="Times New Roman"/>
          <w:sz w:val="24"/>
          <w:szCs w:val="24"/>
        </w:rPr>
        <w:lastRenderedPageBreak/>
        <w:t>flux considérable d'individus tous les jours. Le lancement d'une filière touristique autour du lac et le développement de certaines implantations permettra d'y implanter une population et de changer l'image désertique de la zone.</w:t>
      </w:r>
    </w:p>
    <w:p w14:paraId="234A202E" w14:textId="77777777" w:rsidR="004938CE" w:rsidRDefault="00D1660D"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11</w:t>
      </w:r>
      <w:r w:rsidR="00500B7E">
        <w:rPr>
          <w:rFonts w:ascii="Times New Roman" w:hAnsi="Times New Roman" w:cs="Times New Roman"/>
          <w:sz w:val="24"/>
          <w:szCs w:val="24"/>
        </w:rPr>
        <w:t>8</w:t>
      </w:r>
      <w:r w:rsid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Dans une approche de long terme, il serait souhaitable de transformer la nature de point de passage de </w:t>
      </w:r>
      <w:proofErr w:type="spellStart"/>
      <w:r w:rsidR="004938CE" w:rsidRPr="00C651C8">
        <w:rPr>
          <w:rFonts w:ascii="Times New Roman" w:hAnsi="Times New Roman" w:cs="Times New Roman"/>
          <w:sz w:val="24"/>
          <w:szCs w:val="24"/>
        </w:rPr>
        <w:t>Malpasse</w:t>
      </w:r>
      <w:proofErr w:type="spellEnd"/>
      <w:r w:rsidR="004938CE" w:rsidRPr="00C651C8">
        <w:rPr>
          <w:rFonts w:ascii="Times New Roman" w:hAnsi="Times New Roman" w:cs="Times New Roman"/>
          <w:sz w:val="24"/>
          <w:szCs w:val="24"/>
        </w:rPr>
        <w:t xml:space="preserve">, pour en faire </w:t>
      </w:r>
      <w:r w:rsidR="004938CE">
        <w:rPr>
          <w:rFonts w:ascii="Times New Roman" w:hAnsi="Times New Roman" w:cs="Times New Roman"/>
          <w:sz w:val="24"/>
          <w:szCs w:val="24"/>
        </w:rPr>
        <w:t>un</w:t>
      </w:r>
      <w:r w:rsidR="004938CE" w:rsidRPr="00C651C8">
        <w:rPr>
          <w:rFonts w:ascii="Times New Roman" w:hAnsi="Times New Roman" w:cs="Times New Roman"/>
          <w:sz w:val="24"/>
          <w:szCs w:val="24"/>
        </w:rPr>
        <w:t xml:space="preserve"> marché binational</w:t>
      </w:r>
      <w:r w:rsidR="004938CE">
        <w:rPr>
          <w:rFonts w:ascii="Times New Roman" w:hAnsi="Times New Roman" w:cs="Times New Roman"/>
          <w:sz w:val="24"/>
          <w:szCs w:val="24"/>
        </w:rPr>
        <w:t>,</w:t>
      </w:r>
      <w:r w:rsidR="004938CE" w:rsidRPr="00C651C8">
        <w:rPr>
          <w:rFonts w:ascii="Times New Roman" w:hAnsi="Times New Roman" w:cs="Times New Roman"/>
          <w:sz w:val="24"/>
          <w:szCs w:val="24"/>
        </w:rPr>
        <w:t xml:space="preserve"> une zone de rupture de charge</w:t>
      </w:r>
      <w:r w:rsidR="004938CE" w:rsidRP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du côté haïtien. </w:t>
      </w:r>
      <w:r w:rsidR="00B91633">
        <w:rPr>
          <w:rFonts w:ascii="Times New Roman" w:hAnsi="Times New Roman" w:cs="Times New Roman"/>
          <w:sz w:val="24"/>
          <w:szCs w:val="24"/>
        </w:rPr>
        <w:t>D</w:t>
      </w:r>
      <w:r w:rsidR="004938CE" w:rsidRPr="00C651C8">
        <w:rPr>
          <w:rFonts w:ascii="Times New Roman" w:hAnsi="Times New Roman" w:cs="Times New Roman"/>
          <w:sz w:val="24"/>
          <w:szCs w:val="24"/>
        </w:rPr>
        <w:t>es hangars seront construits pour le débarquement des marchandises importés et leur réembarquement vers les différentes régions du pays. À ce moment, les pouvoirs publics pourront exercer un meilleur contrôle des flux (humains, physique, etc.) travers</w:t>
      </w:r>
      <w:r w:rsidR="00B91633">
        <w:rPr>
          <w:rFonts w:ascii="Times New Roman" w:hAnsi="Times New Roman" w:cs="Times New Roman"/>
          <w:sz w:val="24"/>
          <w:szCs w:val="24"/>
        </w:rPr>
        <w:t>a</w:t>
      </w:r>
      <w:r w:rsidR="004938CE" w:rsidRPr="00C651C8">
        <w:rPr>
          <w:rFonts w:ascii="Times New Roman" w:hAnsi="Times New Roman" w:cs="Times New Roman"/>
          <w:sz w:val="24"/>
          <w:szCs w:val="24"/>
        </w:rPr>
        <w:t xml:space="preserve">nt le territoire. De plus, </w:t>
      </w:r>
      <w:r w:rsidR="00B91633">
        <w:rPr>
          <w:rFonts w:ascii="Times New Roman" w:hAnsi="Times New Roman" w:cs="Times New Roman"/>
          <w:sz w:val="24"/>
          <w:szCs w:val="24"/>
        </w:rPr>
        <w:t>des</w:t>
      </w:r>
      <w:r w:rsidR="004938CE" w:rsidRPr="00C651C8">
        <w:rPr>
          <w:rFonts w:ascii="Times New Roman" w:hAnsi="Times New Roman" w:cs="Times New Roman"/>
          <w:sz w:val="24"/>
          <w:szCs w:val="24"/>
        </w:rPr>
        <w:t xml:space="preserve"> emplois pourr</w:t>
      </w:r>
      <w:r w:rsidR="00B91633">
        <w:rPr>
          <w:rFonts w:ascii="Times New Roman" w:hAnsi="Times New Roman" w:cs="Times New Roman"/>
          <w:sz w:val="24"/>
          <w:szCs w:val="24"/>
        </w:rPr>
        <w:t>o</w:t>
      </w:r>
      <w:r w:rsidR="004938CE" w:rsidRPr="00C651C8">
        <w:rPr>
          <w:rFonts w:ascii="Times New Roman" w:hAnsi="Times New Roman" w:cs="Times New Roman"/>
          <w:sz w:val="24"/>
          <w:szCs w:val="24"/>
        </w:rPr>
        <w:t xml:space="preserve">nt être créés </w:t>
      </w:r>
      <w:r w:rsidR="00B91633">
        <w:rPr>
          <w:rFonts w:ascii="Times New Roman" w:hAnsi="Times New Roman" w:cs="Times New Roman"/>
          <w:sz w:val="24"/>
          <w:szCs w:val="24"/>
        </w:rPr>
        <w:t>pour</w:t>
      </w:r>
      <w:r w:rsidR="00B91633" w:rsidRPr="00C651C8">
        <w:rPr>
          <w:rFonts w:ascii="Times New Roman" w:hAnsi="Times New Roman" w:cs="Times New Roman"/>
          <w:sz w:val="24"/>
          <w:szCs w:val="24"/>
        </w:rPr>
        <w:t xml:space="preserve"> </w:t>
      </w:r>
      <w:r w:rsidR="00B91633">
        <w:rPr>
          <w:rFonts w:ascii="Times New Roman" w:hAnsi="Times New Roman" w:cs="Times New Roman"/>
          <w:sz w:val="24"/>
          <w:szCs w:val="24"/>
        </w:rPr>
        <w:t>l</w:t>
      </w:r>
      <w:r w:rsidR="00B91633" w:rsidRPr="00C651C8">
        <w:rPr>
          <w:rFonts w:ascii="Times New Roman" w:hAnsi="Times New Roman" w:cs="Times New Roman"/>
          <w:sz w:val="24"/>
          <w:szCs w:val="24"/>
        </w:rPr>
        <w:t xml:space="preserve">es habitants de la zone </w:t>
      </w:r>
      <w:r w:rsidR="004938CE" w:rsidRPr="00C651C8">
        <w:rPr>
          <w:rFonts w:ascii="Times New Roman" w:hAnsi="Times New Roman" w:cs="Times New Roman"/>
          <w:sz w:val="24"/>
          <w:szCs w:val="24"/>
        </w:rPr>
        <w:t>dans le conditionnement et la manutention des produits importés.</w:t>
      </w:r>
      <w:r w:rsidR="004938CE" w:rsidRPr="004938CE">
        <w:rPr>
          <w:rFonts w:ascii="Times New Roman" w:hAnsi="Times New Roman" w:cs="Times New Roman"/>
          <w:sz w:val="24"/>
          <w:szCs w:val="24"/>
        </w:rPr>
        <w:t xml:space="preserve"> </w:t>
      </w:r>
      <w:r w:rsidR="004938CE" w:rsidRPr="00C651C8">
        <w:rPr>
          <w:rFonts w:ascii="Times New Roman" w:hAnsi="Times New Roman" w:cs="Times New Roman"/>
          <w:sz w:val="24"/>
          <w:szCs w:val="24"/>
        </w:rPr>
        <w:t xml:space="preserve">Il faudra </w:t>
      </w:r>
      <w:r w:rsidR="004938CE">
        <w:rPr>
          <w:rFonts w:ascii="Times New Roman" w:hAnsi="Times New Roman" w:cs="Times New Roman"/>
          <w:sz w:val="24"/>
          <w:szCs w:val="24"/>
        </w:rPr>
        <w:t xml:space="preserve">aussi </w:t>
      </w:r>
      <w:r w:rsidR="004938CE" w:rsidRPr="00C651C8">
        <w:rPr>
          <w:rFonts w:ascii="Times New Roman" w:hAnsi="Times New Roman" w:cs="Times New Roman"/>
          <w:sz w:val="24"/>
          <w:szCs w:val="24"/>
        </w:rPr>
        <w:t xml:space="preserve">développer </w:t>
      </w:r>
      <w:r w:rsidR="00B91633">
        <w:rPr>
          <w:rFonts w:ascii="Times New Roman" w:hAnsi="Times New Roman" w:cs="Times New Roman"/>
          <w:sz w:val="24"/>
          <w:szCs w:val="24"/>
        </w:rPr>
        <w:t>pour</w:t>
      </w:r>
      <w:r w:rsidR="004938CE" w:rsidRPr="00C651C8">
        <w:rPr>
          <w:rFonts w:ascii="Times New Roman" w:hAnsi="Times New Roman" w:cs="Times New Roman"/>
          <w:sz w:val="24"/>
          <w:szCs w:val="24"/>
        </w:rPr>
        <w:t xml:space="preserve"> cette zone un savoir-faire </w:t>
      </w:r>
      <w:r w:rsidR="00B91633">
        <w:rPr>
          <w:rFonts w:ascii="Times New Roman" w:hAnsi="Times New Roman" w:cs="Times New Roman"/>
          <w:sz w:val="24"/>
          <w:szCs w:val="24"/>
        </w:rPr>
        <w:t xml:space="preserve">local </w:t>
      </w:r>
      <w:r w:rsidR="004938CE" w:rsidRPr="00C651C8">
        <w:rPr>
          <w:rFonts w:ascii="Times New Roman" w:hAnsi="Times New Roman" w:cs="Times New Roman"/>
          <w:sz w:val="24"/>
          <w:szCs w:val="24"/>
        </w:rPr>
        <w:t xml:space="preserve">dans la gestion de l'eau allant dans une triple direction </w:t>
      </w:r>
      <w:r w:rsidR="00B91633">
        <w:rPr>
          <w:rFonts w:ascii="Times New Roman" w:hAnsi="Times New Roman" w:cs="Times New Roman"/>
          <w:sz w:val="24"/>
          <w:szCs w:val="24"/>
        </w:rPr>
        <w:t xml:space="preserve">pour </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 xml:space="preserve">1) </w:t>
      </w:r>
      <w:r w:rsidR="004938CE" w:rsidRPr="00C651C8">
        <w:rPr>
          <w:rFonts w:ascii="Times New Roman" w:hAnsi="Times New Roman" w:cs="Times New Roman"/>
          <w:sz w:val="24"/>
          <w:szCs w:val="24"/>
        </w:rPr>
        <w:t>l'eau potable</w:t>
      </w:r>
      <w:r w:rsidR="00B91633">
        <w:rPr>
          <w:rFonts w:ascii="Times New Roman" w:hAnsi="Times New Roman" w:cs="Times New Roman"/>
          <w:sz w:val="24"/>
          <w:szCs w:val="24"/>
        </w:rPr>
        <w:t>,</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2)</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les</w:t>
      </w:r>
      <w:r w:rsidR="004938CE" w:rsidRPr="00C651C8">
        <w:rPr>
          <w:rFonts w:ascii="Times New Roman" w:hAnsi="Times New Roman" w:cs="Times New Roman"/>
          <w:sz w:val="24"/>
          <w:szCs w:val="24"/>
        </w:rPr>
        <w:t xml:space="preserve"> usages</w:t>
      </w:r>
      <w:r w:rsidR="00B91633">
        <w:rPr>
          <w:rFonts w:ascii="Times New Roman" w:hAnsi="Times New Roman" w:cs="Times New Roman"/>
          <w:sz w:val="24"/>
          <w:szCs w:val="24"/>
        </w:rPr>
        <w:t xml:space="preserve"> pour la production,</w:t>
      </w:r>
      <w:r w:rsidR="004938CE" w:rsidRPr="00C651C8">
        <w:rPr>
          <w:rFonts w:ascii="Times New Roman" w:hAnsi="Times New Roman" w:cs="Times New Roman"/>
          <w:sz w:val="24"/>
          <w:szCs w:val="24"/>
        </w:rPr>
        <w:t xml:space="preserve"> </w:t>
      </w:r>
      <w:r w:rsidR="00B91633">
        <w:rPr>
          <w:rFonts w:ascii="Times New Roman" w:hAnsi="Times New Roman" w:cs="Times New Roman"/>
          <w:sz w:val="24"/>
          <w:szCs w:val="24"/>
        </w:rPr>
        <w:t xml:space="preserve">3) </w:t>
      </w:r>
      <w:r w:rsidR="004938CE" w:rsidRPr="00C651C8">
        <w:rPr>
          <w:rFonts w:ascii="Times New Roman" w:hAnsi="Times New Roman" w:cs="Times New Roman"/>
          <w:sz w:val="24"/>
          <w:szCs w:val="24"/>
        </w:rPr>
        <w:t xml:space="preserve">la gestion des eaux du lac. </w:t>
      </w:r>
      <w:r w:rsidR="00B91633">
        <w:rPr>
          <w:rFonts w:ascii="Times New Roman" w:hAnsi="Times New Roman" w:cs="Times New Roman"/>
          <w:sz w:val="24"/>
          <w:szCs w:val="24"/>
        </w:rPr>
        <w:t>Ce</w:t>
      </w:r>
      <w:r w:rsidR="004938CE" w:rsidRPr="00C651C8">
        <w:rPr>
          <w:rFonts w:ascii="Times New Roman" w:hAnsi="Times New Roman" w:cs="Times New Roman"/>
          <w:sz w:val="24"/>
          <w:szCs w:val="24"/>
        </w:rPr>
        <w:t xml:space="preserve"> savoir complexe dans le secteur de l'eau </w:t>
      </w:r>
      <w:r w:rsidR="00B91633">
        <w:rPr>
          <w:rFonts w:ascii="Times New Roman" w:hAnsi="Times New Roman" w:cs="Times New Roman"/>
          <w:sz w:val="24"/>
          <w:szCs w:val="24"/>
        </w:rPr>
        <w:t>aura</w:t>
      </w:r>
      <w:r w:rsidR="004938CE" w:rsidRPr="00C651C8">
        <w:rPr>
          <w:rFonts w:ascii="Times New Roman" w:hAnsi="Times New Roman" w:cs="Times New Roman"/>
          <w:sz w:val="24"/>
          <w:szCs w:val="24"/>
        </w:rPr>
        <w:t xml:space="preserve"> plusieurs dimensions : la gestion des eaux du lac, des eaux affectées à l'irrigation </w:t>
      </w:r>
      <w:r w:rsidR="00B91633">
        <w:rPr>
          <w:rFonts w:ascii="Times New Roman" w:hAnsi="Times New Roman" w:cs="Times New Roman"/>
          <w:sz w:val="24"/>
          <w:szCs w:val="24"/>
        </w:rPr>
        <w:t xml:space="preserve">et des </w:t>
      </w:r>
      <w:r w:rsidR="004938CE" w:rsidRPr="00C651C8">
        <w:rPr>
          <w:rFonts w:ascii="Times New Roman" w:hAnsi="Times New Roman" w:cs="Times New Roman"/>
          <w:sz w:val="24"/>
          <w:szCs w:val="24"/>
        </w:rPr>
        <w:t>eau</w:t>
      </w:r>
      <w:r w:rsidR="00B91633">
        <w:rPr>
          <w:rFonts w:ascii="Times New Roman" w:hAnsi="Times New Roman" w:cs="Times New Roman"/>
          <w:sz w:val="24"/>
          <w:szCs w:val="24"/>
        </w:rPr>
        <w:t>x</w:t>
      </w:r>
      <w:r w:rsidR="004938CE" w:rsidRPr="00C651C8">
        <w:rPr>
          <w:rFonts w:ascii="Times New Roman" w:hAnsi="Times New Roman" w:cs="Times New Roman"/>
          <w:sz w:val="24"/>
          <w:szCs w:val="24"/>
        </w:rPr>
        <w:t xml:space="preserve"> consacrée</w:t>
      </w:r>
      <w:r w:rsidR="00B91633">
        <w:rPr>
          <w:rFonts w:ascii="Times New Roman" w:hAnsi="Times New Roman" w:cs="Times New Roman"/>
          <w:sz w:val="24"/>
          <w:szCs w:val="24"/>
        </w:rPr>
        <w:t>s</w:t>
      </w:r>
      <w:r w:rsidR="004938CE" w:rsidRPr="00C651C8">
        <w:rPr>
          <w:rFonts w:ascii="Times New Roman" w:hAnsi="Times New Roman" w:cs="Times New Roman"/>
          <w:sz w:val="24"/>
          <w:szCs w:val="24"/>
        </w:rPr>
        <w:t xml:space="preserve"> aux usages domestiques.</w:t>
      </w:r>
      <w:r w:rsidR="007151B4" w:rsidRPr="007151B4">
        <w:rPr>
          <w:rFonts w:ascii="Times New Roman" w:hAnsi="Times New Roman" w:cs="Times New Roman"/>
          <w:sz w:val="24"/>
          <w:szCs w:val="24"/>
        </w:rPr>
        <w:t xml:space="preserve"> </w:t>
      </w:r>
      <w:r w:rsidR="007151B4">
        <w:rPr>
          <w:rFonts w:ascii="Times New Roman" w:hAnsi="Times New Roman" w:cs="Times New Roman"/>
          <w:sz w:val="24"/>
          <w:szCs w:val="24"/>
        </w:rPr>
        <w:t xml:space="preserve">Il faut </w:t>
      </w:r>
      <w:r w:rsidR="007151B4" w:rsidRPr="00631F8E">
        <w:rPr>
          <w:rFonts w:ascii="Times New Roman" w:hAnsi="Times New Roman" w:cs="Times New Roman"/>
          <w:sz w:val="24"/>
          <w:szCs w:val="24"/>
        </w:rPr>
        <w:t xml:space="preserve">prévenir </w:t>
      </w:r>
      <w:r w:rsidR="007151B4">
        <w:rPr>
          <w:rFonts w:ascii="Times New Roman" w:hAnsi="Times New Roman" w:cs="Times New Roman"/>
          <w:sz w:val="24"/>
          <w:szCs w:val="24"/>
        </w:rPr>
        <w:t>la</w:t>
      </w:r>
      <w:r w:rsidR="007151B4" w:rsidRPr="00631F8E">
        <w:rPr>
          <w:rFonts w:ascii="Times New Roman" w:hAnsi="Times New Roman" w:cs="Times New Roman"/>
          <w:sz w:val="24"/>
          <w:szCs w:val="24"/>
        </w:rPr>
        <w:t xml:space="preserve"> montée des eaux</w:t>
      </w:r>
      <w:r w:rsidR="007151B4">
        <w:rPr>
          <w:rFonts w:ascii="Times New Roman" w:hAnsi="Times New Roman" w:cs="Times New Roman"/>
          <w:sz w:val="24"/>
          <w:szCs w:val="24"/>
        </w:rPr>
        <w:t xml:space="preserve"> </w:t>
      </w:r>
      <w:r w:rsidR="00B91633">
        <w:rPr>
          <w:rFonts w:ascii="Times New Roman" w:hAnsi="Times New Roman" w:cs="Times New Roman"/>
          <w:sz w:val="24"/>
          <w:szCs w:val="24"/>
        </w:rPr>
        <w:t xml:space="preserve">du lac </w:t>
      </w:r>
      <w:r w:rsidR="007151B4">
        <w:rPr>
          <w:rFonts w:ascii="Times New Roman" w:hAnsi="Times New Roman" w:cs="Times New Roman"/>
          <w:sz w:val="24"/>
          <w:szCs w:val="24"/>
        </w:rPr>
        <w:t>en vue de</w:t>
      </w:r>
      <w:r w:rsidR="007151B4" w:rsidRPr="00631F8E">
        <w:rPr>
          <w:rFonts w:ascii="Times New Roman" w:hAnsi="Times New Roman" w:cs="Times New Roman"/>
          <w:sz w:val="24"/>
          <w:szCs w:val="24"/>
        </w:rPr>
        <w:t xml:space="preserve"> garantir la viabilité des investissements </w:t>
      </w:r>
      <w:r w:rsidR="007151B4">
        <w:rPr>
          <w:rFonts w:ascii="Times New Roman" w:hAnsi="Times New Roman" w:cs="Times New Roman"/>
          <w:sz w:val="24"/>
          <w:szCs w:val="24"/>
        </w:rPr>
        <w:t>qui pourr</w:t>
      </w:r>
      <w:r w:rsidR="00B91633">
        <w:rPr>
          <w:rFonts w:ascii="Times New Roman" w:hAnsi="Times New Roman" w:cs="Times New Roman"/>
          <w:sz w:val="24"/>
          <w:szCs w:val="24"/>
        </w:rPr>
        <w:t>o</w:t>
      </w:r>
      <w:r w:rsidR="007151B4">
        <w:rPr>
          <w:rFonts w:ascii="Times New Roman" w:hAnsi="Times New Roman" w:cs="Times New Roman"/>
          <w:sz w:val="24"/>
          <w:szCs w:val="24"/>
        </w:rPr>
        <w:t xml:space="preserve">nt se faire </w:t>
      </w:r>
      <w:r w:rsidR="007151B4" w:rsidRPr="00631F8E">
        <w:rPr>
          <w:rFonts w:ascii="Times New Roman" w:hAnsi="Times New Roman" w:cs="Times New Roman"/>
          <w:sz w:val="24"/>
          <w:szCs w:val="24"/>
        </w:rPr>
        <w:t>dans cet espace.</w:t>
      </w:r>
      <w:r w:rsidR="007151B4">
        <w:rPr>
          <w:rFonts w:ascii="Times New Roman" w:hAnsi="Times New Roman" w:cs="Times New Roman"/>
          <w:sz w:val="24"/>
          <w:szCs w:val="24"/>
        </w:rPr>
        <w:t xml:space="preserve"> Le dernier débordement du lac était du à une négligence : le canal de drainage du lac n'étant pas curé.</w:t>
      </w:r>
    </w:p>
    <w:p w14:paraId="6DC142C0" w14:textId="7C5C5442" w:rsidR="007151B4" w:rsidRPr="00631F8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00B7E">
        <w:rPr>
          <w:rFonts w:ascii="Times New Roman" w:hAnsi="Times New Roman" w:cs="Times New Roman"/>
          <w:sz w:val="24"/>
          <w:szCs w:val="24"/>
        </w:rPr>
        <w:t>19</w:t>
      </w:r>
      <w:r w:rsidR="007151B4">
        <w:rPr>
          <w:rFonts w:ascii="Times New Roman" w:hAnsi="Times New Roman" w:cs="Times New Roman"/>
          <w:sz w:val="24"/>
          <w:szCs w:val="24"/>
        </w:rPr>
        <w:t xml:space="preserve">- </w:t>
      </w:r>
      <w:r w:rsidR="007151B4">
        <w:t xml:space="preserve">La </w:t>
      </w:r>
      <w:r w:rsidR="007151B4">
        <w:rPr>
          <w:rFonts w:ascii="Times New Roman" w:hAnsi="Times New Roman" w:cs="Times New Roman"/>
          <w:sz w:val="24"/>
          <w:szCs w:val="24"/>
        </w:rPr>
        <w:t>relance de l'acti</w:t>
      </w:r>
      <w:ins w:id="232" w:author="jacques CHARMES" w:date="2016-03-07T22:10:00Z">
        <w:r w:rsidR="0018360E">
          <w:rPr>
            <w:rFonts w:ascii="Times New Roman" w:hAnsi="Times New Roman" w:cs="Times New Roman"/>
            <w:sz w:val="24"/>
            <w:szCs w:val="24"/>
          </w:rPr>
          <w:t>v</w:t>
        </w:r>
      </w:ins>
      <w:del w:id="233" w:author="jacques CHARMES" w:date="2016-03-07T22:10:00Z">
        <w:r w:rsidR="007151B4" w:rsidDel="0018360E">
          <w:rPr>
            <w:rFonts w:ascii="Times New Roman" w:hAnsi="Times New Roman" w:cs="Times New Roman"/>
            <w:sz w:val="24"/>
            <w:szCs w:val="24"/>
          </w:rPr>
          <w:delText>c</w:delText>
        </w:r>
      </w:del>
      <w:r w:rsidR="007151B4">
        <w:rPr>
          <w:rFonts w:ascii="Times New Roman" w:hAnsi="Times New Roman" w:cs="Times New Roman"/>
          <w:sz w:val="24"/>
          <w:szCs w:val="24"/>
        </w:rPr>
        <w:t>ité économique à</w:t>
      </w:r>
      <w:r w:rsidR="007151B4" w:rsidRPr="00631F8E">
        <w:rPr>
          <w:rFonts w:ascii="Times New Roman" w:hAnsi="Times New Roman" w:cs="Times New Roman"/>
          <w:sz w:val="24"/>
          <w:szCs w:val="24"/>
        </w:rPr>
        <w:t xml:space="preserve"> </w:t>
      </w:r>
      <w:proofErr w:type="spellStart"/>
      <w:r w:rsidR="007151B4" w:rsidRPr="00631F8E">
        <w:rPr>
          <w:rFonts w:ascii="Times New Roman" w:hAnsi="Times New Roman" w:cs="Times New Roman"/>
          <w:sz w:val="24"/>
          <w:szCs w:val="24"/>
        </w:rPr>
        <w:t>Malpasse</w:t>
      </w:r>
      <w:proofErr w:type="spellEnd"/>
      <w:r w:rsidR="007151B4">
        <w:rPr>
          <w:rFonts w:ascii="Times New Roman" w:hAnsi="Times New Roman" w:cs="Times New Roman"/>
          <w:sz w:val="24"/>
          <w:szCs w:val="24"/>
        </w:rPr>
        <w:t>-Fonds Parisien</w:t>
      </w:r>
      <w:r w:rsidR="007151B4" w:rsidRPr="00631F8E">
        <w:rPr>
          <w:rFonts w:ascii="Times New Roman" w:hAnsi="Times New Roman" w:cs="Times New Roman"/>
          <w:sz w:val="24"/>
          <w:szCs w:val="24"/>
        </w:rPr>
        <w:t xml:space="preserve"> est relativement complexe et </w:t>
      </w:r>
      <w:r w:rsidR="007151B4">
        <w:rPr>
          <w:rFonts w:ascii="Times New Roman" w:hAnsi="Times New Roman" w:cs="Times New Roman"/>
          <w:sz w:val="24"/>
          <w:szCs w:val="24"/>
        </w:rPr>
        <w:t xml:space="preserve">sera </w:t>
      </w:r>
      <w:r w:rsidR="007151B4" w:rsidRPr="00631F8E">
        <w:rPr>
          <w:rFonts w:ascii="Times New Roman" w:hAnsi="Times New Roman" w:cs="Times New Roman"/>
          <w:sz w:val="24"/>
          <w:szCs w:val="24"/>
        </w:rPr>
        <w:t xml:space="preserve">coûteuse </w:t>
      </w:r>
      <w:r w:rsidR="007151B4">
        <w:rPr>
          <w:rFonts w:ascii="Times New Roman" w:hAnsi="Times New Roman" w:cs="Times New Roman"/>
          <w:sz w:val="24"/>
          <w:szCs w:val="24"/>
        </w:rPr>
        <w:t xml:space="preserve">pour </w:t>
      </w:r>
      <w:r w:rsidR="007151B4" w:rsidRPr="00631F8E">
        <w:rPr>
          <w:rFonts w:ascii="Times New Roman" w:hAnsi="Times New Roman" w:cs="Times New Roman"/>
          <w:sz w:val="24"/>
          <w:szCs w:val="24"/>
        </w:rPr>
        <w:t xml:space="preserve">l'état actuel des finances publiques en Haïti. À présent, l'espace est presque vide, la population </w:t>
      </w:r>
      <w:r w:rsidR="00B91633" w:rsidRPr="00631F8E">
        <w:rPr>
          <w:rFonts w:ascii="Times New Roman" w:hAnsi="Times New Roman" w:cs="Times New Roman"/>
          <w:sz w:val="24"/>
          <w:szCs w:val="24"/>
        </w:rPr>
        <w:t xml:space="preserve">serait </w:t>
      </w:r>
      <w:r w:rsidR="007151B4" w:rsidRPr="00631F8E">
        <w:rPr>
          <w:rFonts w:ascii="Times New Roman" w:hAnsi="Times New Roman" w:cs="Times New Roman"/>
          <w:sz w:val="24"/>
          <w:szCs w:val="24"/>
        </w:rPr>
        <w:t xml:space="preserve">mouvante. </w:t>
      </w:r>
      <w:r w:rsidR="00B91633">
        <w:rPr>
          <w:rFonts w:ascii="Times New Roman" w:hAnsi="Times New Roman" w:cs="Times New Roman"/>
          <w:sz w:val="24"/>
          <w:szCs w:val="24"/>
        </w:rPr>
        <w:t>Il revient à</w:t>
      </w:r>
      <w:r w:rsidR="007151B4" w:rsidRPr="00631F8E">
        <w:rPr>
          <w:rFonts w:ascii="Times New Roman" w:hAnsi="Times New Roman" w:cs="Times New Roman"/>
          <w:sz w:val="24"/>
          <w:szCs w:val="24"/>
        </w:rPr>
        <w:t xml:space="preserve"> l'État d'assumer ses fonctions régaliennes (identification des individus</w:t>
      </w:r>
      <w:r w:rsidR="007151B4">
        <w:rPr>
          <w:rFonts w:ascii="Times New Roman" w:hAnsi="Times New Roman" w:cs="Times New Roman"/>
          <w:sz w:val="24"/>
          <w:szCs w:val="24"/>
        </w:rPr>
        <w:t>,</w:t>
      </w:r>
      <w:r w:rsidR="007151B4" w:rsidRPr="00631F8E">
        <w:rPr>
          <w:rFonts w:ascii="Times New Roman" w:hAnsi="Times New Roman" w:cs="Times New Roman"/>
          <w:sz w:val="24"/>
          <w:szCs w:val="24"/>
        </w:rPr>
        <w:t xml:space="preserve"> consolidation des autorités de proximité</w:t>
      </w:r>
      <w:r w:rsidR="00B91633" w:rsidRPr="00631F8E">
        <w:rPr>
          <w:rFonts w:ascii="Times New Roman" w:hAnsi="Times New Roman" w:cs="Times New Roman"/>
          <w:sz w:val="24"/>
          <w:szCs w:val="24"/>
        </w:rPr>
        <w:t>, fiscalité et sécurité</w:t>
      </w:r>
      <w:r w:rsidR="007151B4" w:rsidRPr="00631F8E">
        <w:rPr>
          <w:rFonts w:ascii="Times New Roman" w:hAnsi="Times New Roman" w:cs="Times New Roman"/>
          <w:sz w:val="24"/>
          <w:szCs w:val="24"/>
        </w:rPr>
        <w:t>). Ce</w:t>
      </w:r>
      <w:r w:rsidR="007151B4">
        <w:rPr>
          <w:rFonts w:ascii="Times New Roman" w:hAnsi="Times New Roman" w:cs="Times New Roman"/>
          <w:sz w:val="24"/>
          <w:szCs w:val="24"/>
        </w:rPr>
        <w:t>la dit</w:t>
      </w:r>
      <w:r w:rsidR="007151B4" w:rsidRPr="00631F8E">
        <w:rPr>
          <w:rFonts w:ascii="Times New Roman" w:hAnsi="Times New Roman" w:cs="Times New Roman"/>
          <w:sz w:val="24"/>
          <w:szCs w:val="24"/>
        </w:rPr>
        <w:t>, sa première démarche devrait être</w:t>
      </w:r>
      <w:r w:rsidR="007151B4">
        <w:rPr>
          <w:rFonts w:ascii="Times New Roman" w:hAnsi="Times New Roman" w:cs="Times New Roman"/>
          <w:sz w:val="24"/>
          <w:szCs w:val="24"/>
        </w:rPr>
        <w:t xml:space="preserve"> l'édification</w:t>
      </w:r>
      <w:r w:rsidR="007151B4" w:rsidRPr="00631F8E">
        <w:rPr>
          <w:rFonts w:ascii="Times New Roman" w:hAnsi="Times New Roman" w:cs="Times New Roman"/>
          <w:sz w:val="24"/>
          <w:szCs w:val="24"/>
        </w:rPr>
        <w:t xml:space="preserve"> des infrastructures et équipements </w:t>
      </w:r>
      <w:r w:rsidR="007151B4">
        <w:rPr>
          <w:rFonts w:ascii="Times New Roman" w:hAnsi="Times New Roman" w:cs="Times New Roman"/>
          <w:sz w:val="24"/>
          <w:szCs w:val="24"/>
        </w:rPr>
        <w:t>qui</w:t>
      </w:r>
      <w:r w:rsidR="007151B4" w:rsidRPr="00631F8E">
        <w:rPr>
          <w:rFonts w:ascii="Times New Roman" w:hAnsi="Times New Roman" w:cs="Times New Roman"/>
          <w:sz w:val="24"/>
          <w:szCs w:val="24"/>
        </w:rPr>
        <w:t xml:space="preserve"> facilite</w:t>
      </w:r>
      <w:r w:rsidR="007151B4">
        <w:rPr>
          <w:rFonts w:ascii="Times New Roman" w:hAnsi="Times New Roman" w:cs="Times New Roman"/>
          <w:sz w:val="24"/>
          <w:szCs w:val="24"/>
        </w:rPr>
        <w:t>nt</w:t>
      </w:r>
      <w:r w:rsidR="007151B4" w:rsidRPr="00631F8E">
        <w:rPr>
          <w:rFonts w:ascii="Times New Roman" w:hAnsi="Times New Roman" w:cs="Times New Roman"/>
          <w:sz w:val="24"/>
          <w:szCs w:val="24"/>
        </w:rPr>
        <w:t xml:space="preserve"> la fixation de </w:t>
      </w:r>
      <w:r w:rsidR="007151B4">
        <w:rPr>
          <w:rFonts w:ascii="Times New Roman" w:hAnsi="Times New Roman" w:cs="Times New Roman"/>
          <w:sz w:val="24"/>
          <w:szCs w:val="24"/>
        </w:rPr>
        <w:t>la</w:t>
      </w:r>
      <w:r w:rsidR="007151B4" w:rsidRPr="00631F8E">
        <w:rPr>
          <w:rFonts w:ascii="Times New Roman" w:hAnsi="Times New Roman" w:cs="Times New Roman"/>
          <w:sz w:val="24"/>
          <w:szCs w:val="24"/>
        </w:rPr>
        <w:t xml:space="preserve"> population</w:t>
      </w:r>
      <w:r w:rsidR="007151B4">
        <w:rPr>
          <w:rFonts w:ascii="Times New Roman" w:hAnsi="Times New Roman" w:cs="Times New Roman"/>
          <w:sz w:val="24"/>
          <w:szCs w:val="24"/>
        </w:rPr>
        <w:t>,</w:t>
      </w:r>
      <w:r w:rsidR="007151B4" w:rsidRPr="00631F8E">
        <w:rPr>
          <w:rFonts w:ascii="Times New Roman" w:hAnsi="Times New Roman" w:cs="Times New Roman"/>
          <w:sz w:val="24"/>
          <w:szCs w:val="24"/>
        </w:rPr>
        <w:t xml:space="preserve"> </w:t>
      </w:r>
      <w:r w:rsidR="007151B4">
        <w:rPr>
          <w:rFonts w:ascii="Times New Roman" w:hAnsi="Times New Roman" w:cs="Times New Roman"/>
          <w:sz w:val="24"/>
          <w:szCs w:val="24"/>
        </w:rPr>
        <w:t xml:space="preserve">son </w:t>
      </w:r>
      <w:r w:rsidR="007151B4" w:rsidRPr="00631F8E">
        <w:rPr>
          <w:rFonts w:ascii="Times New Roman" w:hAnsi="Times New Roman" w:cs="Times New Roman"/>
          <w:sz w:val="24"/>
          <w:szCs w:val="24"/>
        </w:rPr>
        <w:t xml:space="preserve">insertion </w:t>
      </w:r>
      <w:r w:rsidR="00B91633" w:rsidRPr="00631F8E">
        <w:rPr>
          <w:rFonts w:ascii="Times New Roman" w:hAnsi="Times New Roman" w:cs="Times New Roman"/>
          <w:sz w:val="24"/>
          <w:szCs w:val="24"/>
        </w:rPr>
        <w:t xml:space="preserve">sociale et </w:t>
      </w:r>
      <w:r w:rsidR="007151B4" w:rsidRPr="00631F8E">
        <w:rPr>
          <w:rFonts w:ascii="Times New Roman" w:hAnsi="Times New Roman" w:cs="Times New Roman"/>
          <w:sz w:val="24"/>
          <w:szCs w:val="24"/>
        </w:rPr>
        <w:t xml:space="preserve">économique ainsi que le contrôle de la circulation des marchandises. </w:t>
      </w:r>
      <w:r w:rsidR="007151B4">
        <w:rPr>
          <w:rFonts w:ascii="Times New Roman" w:hAnsi="Times New Roman" w:cs="Times New Roman"/>
          <w:sz w:val="24"/>
          <w:szCs w:val="24"/>
        </w:rPr>
        <w:t xml:space="preserve">Une telle démarche exige beaucoup d'argent de l'État. </w:t>
      </w:r>
      <w:r w:rsidR="007151B4" w:rsidRPr="00631F8E">
        <w:rPr>
          <w:rFonts w:ascii="Times New Roman" w:hAnsi="Times New Roman" w:cs="Times New Roman"/>
          <w:sz w:val="24"/>
          <w:szCs w:val="24"/>
        </w:rPr>
        <w:t>D'autre part, l</w:t>
      </w:r>
      <w:r w:rsidR="00B91633">
        <w:rPr>
          <w:rFonts w:ascii="Times New Roman" w:hAnsi="Times New Roman" w:cs="Times New Roman"/>
          <w:sz w:val="24"/>
          <w:szCs w:val="24"/>
        </w:rPr>
        <w:t>es</w:t>
      </w:r>
      <w:r w:rsidR="007151B4" w:rsidRPr="00631F8E">
        <w:rPr>
          <w:rFonts w:ascii="Times New Roman" w:hAnsi="Times New Roman" w:cs="Times New Roman"/>
          <w:sz w:val="24"/>
          <w:szCs w:val="24"/>
        </w:rPr>
        <w:t xml:space="preserve"> mairie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concernée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w:t>
      </w:r>
      <w:r w:rsidR="00B91633" w:rsidRPr="00631F8E">
        <w:rPr>
          <w:rFonts w:ascii="Times New Roman" w:hAnsi="Times New Roman" w:cs="Times New Roman"/>
          <w:sz w:val="24"/>
          <w:szCs w:val="24"/>
        </w:rPr>
        <w:t>devraient</w:t>
      </w:r>
      <w:r w:rsidR="007151B4" w:rsidRPr="00631F8E">
        <w:rPr>
          <w:rFonts w:ascii="Times New Roman" w:hAnsi="Times New Roman" w:cs="Times New Roman"/>
          <w:sz w:val="24"/>
          <w:szCs w:val="24"/>
        </w:rPr>
        <w:t xml:space="preserve"> être impliquée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dans ces démarches, </w:t>
      </w:r>
      <w:r w:rsidR="00B91633">
        <w:rPr>
          <w:rFonts w:ascii="Times New Roman" w:hAnsi="Times New Roman" w:cs="Times New Roman"/>
          <w:sz w:val="24"/>
          <w:szCs w:val="24"/>
        </w:rPr>
        <w:t xml:space="preserve">même </w:t>
      </w:r>
      <w:r w:rsidR="007151B4">
        <w:rPr>
          <w:rFonts w:ascii="Times New Roman" w:hAnsi="Times New Roman" w:cs="Times New Roman"/>
          <w:sz w:val="24"/>
          <w:szCs w:val="24"/>
        </w:rPr>
        <w:t>dans</w:t>
      </w:r>
      <w:r w:rsidR="007151B4" w:rsidRPr="00631F8E">
        <w:rPr>
          <w:rFonts w:ascii="Times New Roman" w:hAnsi="Times New Roman" w:cs="Times New Roman"/>
          <w:sz w:val="24"/>
          <w:szCs w:val="24"/>
        </w:rPr>
        <w:t xml:space="preserve"> </w:t>
      </w:r>
      <w:r w:rsidR="007151B4">
        <w:rPr>
          <w:rFonts w:ascii="Times New Roman" w:hAnsi="Times New Roman" w:cs="Times New Roman"/>
          <w:sz w:val="24"/>
          <w:szCs w:val="24"/>
        </w:rPr>
        <w:t xml:space="preserve">son </w:t>
      </w:r>
      <w:r w:rsidR="007151B4" w:rsidRPr="00631F8E">
        <w:rPr>
          <w:rFonts w:ascii="Times New Roman" w:hAnsi="Times New Roman" w:cs="Times New Roman"/>
          <w:sz w:val="24"/>
          <w:szCs w:val="24"/>
        </w:rPr>
        <w:t>aspect foncier. Elle</w:t>
      </w:r>
      <w:r w:rsidR="00B91633">
        <w:rPr>
          <w:rFonts w:ascii="Times New Roman" w:hAnsi="Times New Roman" w:cs="Times New Roman"/>
          <w:sz w:val="24"/>
          <w:szCs w:val="24"/>
        </w:rPr>
        <w:t>s</w:t>
      </w:r>
      <w:r w:rsidR="007151B4" w:rsidRPr="00631F8E">
        <w:rPr>
          <w:rFonts w:ascii="Times New Roman" w:hAnsi="Times New Roman" w:cs="Times New Roman"/>
          <w:sz w:val="24"/>
          <w:szCs w:val="24"/>
        </w:rPr>
        <w:t xml:space="preserve"> touche</w:t>
      </w:r>
      <w:r w:rsidR="00B91633">
        <w:rPr>
          <w:rFonts w:ascii="Times New Roman" w:hAnsi="Times New Roman" w:cs="Times New Roman"/>
          <w:sz w:val="24"/>
          <w:szCs w:val="24"/>
        </w:rPr>
        <w:t>nt</w:t>
      </w:r>
      <w:r w:rsidR="007151B4" w:rsidRPr="00631F8E">
        <w:rPr>
          <w:rFonts w:ascii="Times New Roman" w:hAnsi="Times New Roman" w:cs="Times New Roman"/>
          <w:sz w:val="24"/>
          <w:szCs w:val="24"/>
        </w:rPr>
        <w:t xml:space="preserve"> des redevances sur ces infrastructures.</w:t>
      </w:r>
      <w:r w:rsidR="007151B4">
        <w:rPr>
          <w:rFonts w:ascii="Times New Roman" w:hAnsi="Times New Roman" w:cs="Times New Roman"/>
          <w:sz w:val="24"/>
          <w:szCs w:val="24"/>
        </w:rPr>
        <w:t xml:space="preserve"> </w:t>
      </w:r>
      <w:r w:rsidR="00B91633">
        <w:rPr>
          <w:rFonts w:ascii="Times New Roman" w:hAnsi="Times New Roman" w:cs="Times New Roman"/>
          <w:sz w:val="24"/>
          <w:szCs w:val="24"/>
        </w:rPr>
        <w:t>Elles participent</w:t>
      </w:r>
      <w:r w:rsidR="007151B4">
        <w:rPr>
          <w:rFonts w:ascii="Times New Roman" w:hAnsi="Times New Roman" w:cs="Times New Roman"/>
          <w:sz w:val="24"/>
          <w:szCs w:val="24"/>
        </w:rPr>
        <w:t xml:space="preserve"> à leur gestion, ce n'est pas encore le cas.</w:t>
      </w:r>
      <w:r w:rsidR="007151B4" w:rsidRPr="004938CE">
        <w:rPr>
          <w:rFonts w:ascii="Times New Roman" w:hAnsi="Times New Roman" w:cs="Times New Roman"/>
          <w:sz w:val="24"/>
          <w:szCs w:val="24"/>
        </w:rPr>
        <w:t xml:space="preserve"> </w:t>
      </w:r>
      <w:proofErr w:type="spellStart"/>
      <w:r w:rsidR="007151B4" w:rsidRPr="00C651C8">
        <w:rPr>
          <w:rFonts w:ascii="Times New Roman" w:hAnsi="Times New Roman" w:cs="Times New Roman"/>
          <w:sz w:val="24"/>
          <w:szCs w:val="24"/>
        </w:rPr>
        <w:t>Malpasse</w:t>
      </w:r>
      <w:proofErr w:type="spellEnd"/>
      <w:r w:rsidR="007151B4" w:rsidRPr="00C651C8">
        <w:rPr>
          <w:rFonts w:ascii="Times New Roman" w:hAnsi="Times New Roman" w:cs="Times New Roman"/>
          <w:sz w:val="24"/>
          <w:szCs w:val="24"/>
        </w:rPr>
        <w:t xml:space="preserve"> mérite un niveau d’aménagement </w:t>
      </w:r>
      <w:r w:rsidR="00B91633">
        <w:rPr>
          <w:rFonts w:ascii="Times New Roman" w:hAnsi="Times New Roman" w:cs="Times New Roman"/>
          <w:sz w:val="24"/>
          <w:szCs w:val="24"/>
        </w:rPr>
        <w:t>beaucoup plus</w:t>
      </w:r>
      <w:r w:rsidR="007151B4" w:rsidRPr="00C651C8">
        <w:rPr>
          <w:rFonts w:ascii="Times New Roman" w:hAnsi="Times New Roman" w:cs="Times New Roman"/>
          <w:sz w:val="24"/>
          <w:szCs w:val="24"/>
        </w:rPr>
        <w:t xml:space="preserve"> important venant de</w:t>
      </w:r>
      <w:r w:rsidR="00B91633">
        <w:rPr>
          <w:rFonts w:ascii="Times New Roman" w:hAnsi="Times New Roman" w:cs="Times New Roman"/>
          <w:sz w:val="24"/>
          <w:szCs w:val="24"/>
        </w:rPr>
        <w:t xml:space="preserve"> la part de</w:t>
      </w:r>
      <w:r w:rsidR="007151B4" w:rsidRPr="00C651C8">
        <w:rPr>
          <w:rFonts w:ascii="Times New Roman" w:hAnsi="Times New Roman" w:cs="Times New Roman"/>
          <w:sz w:val="24"/>
          <w:szCs w:val="24"/>
        </w:rPr>
        <w:t xml:space="preserve">s pouvoirs publics. Car il s’agit d’inscrire </w:t>
      </w:r>
      <w:r w:rsidR="00B91633">
        <w:rPr>
          <w:rFonts w:ascii="Times New Roman" w:hAnsi="Times New Roman" w:cs="Times New Roman"/>
          <w:sz w:val="24"/>
          <w:szCs w:val="24"/>
        </w:rPr>
        <w:t>cette</w:t>
      </w:r>
      <w:r w:rsidR="007151B4" w:rsidRPr="00C651C8">
        <w:rPr>
          <w:rFonts w:ascii="Times New Roman" w:hAnsi="Times New Roman" w:cs="Times New Roman"/>
          <w:sz w:val="24"/>
          <w:szCs w:val="24"/>
        </w:rPr>
        <w:t xml:space="preserve"> population dans un rythme économique, optique qui requiert une présence publique plus </w:t>
      </w:r>
      <w:r w:rsidR="007151B4">
        <w:rPr>
          <w:rFonts w:ascii="Times New Roman" w:hAnsi="Times New Roman" w:cs="Times New Roman"/>
          <w:sz w:val="24"/>
          <w:szCs w:val="24"/>
        </w:rPr>
        <w:t>activ</w:t>
      </w:r>
      <w:r w:rsidR="007151B4" w:rsidRPr="00C651C8">
        <w:rPr>
          <w:rFonts w:ascii="Times New Roman" w:hAnsi="Times New Roman" w:cs="Times New Roman"/>
          <w:sz w:val="24"/>
          <w:szCs w:val="24"/>
        </w:rPr>
        <w:t>e. Dans ce cadre, il serait important que les pouvoir</w:t>
      </w:r>
      <w:r w:rsidR="00B91633">
        <w:rPr>
          <w:rFonts w:ascii="Times New Roman" w:hAnsi="Times New Roman" w:cs="Times New Roman"/>
          <w:sz w:val="24"/>
          <w:szCs w:val="24"/>
        </w:rPr>
        <w:t>s</w:t>
      </w:r>
      <w:r w:rsidR="007151B4" w:rsidRPr="00C651C8">
        <w:rPr>
          <w:rFonts w:ascii="Times New Roman" w:hAnsi="Times New Roman" w:cs="Times New Roman"/>
          <w:sz w:val="24"/>
          <w:szCs w:val="24"/>
        </w:rPr>
        <w:t xml:space="preserve"> publics accompagne</w:t>
      </w:r>
      <w:r w:rsidR="00B91633">
        <w:rPr>
          <w:rFonts w:ascii="Times New Roman" w:hAnsi="Times New Roman" w:cs="Times New Roman"/>
          <w:sz w:val="24"/>
          <w:szCs w:val="24"/>
        </w:rPr>
        <w:t>nt</w:t>
      </w:r>
      <w:r w:rsidR="007151B4" w:rsidRPr="00C651C8">
        <w:rPr>
          <w:rFonts w:ascii="Times New Roman" w:hAnsi="Times New Roman" w:cs="Times New Roman"/>
          <w:sz w:val="24"/>
          <w:szCs w:val="24"/>
        </w:rPr>
        <w:t xml:space="preserve"> </w:t>
      </w:r>
      <w:r w:rsidR="00B91633">
        <w:rPr>
          <w:rFonts w:ascii="Times New Roman" w:hAnsi="Times New Roman" w:cs="Times New Roman"/>
          <w:sz w:val="24"/>
          <w:szCs w:val="24"/>
        </w:rPr>
        <w:t>les</w:t>
      </w:r>
      <w:r w:rsidR="007151B4" w:rsidRPr="00C651C8">
        <w:rPr>
          <w:rFonts w:ascii="Times New Roman" w:hAnsi="Times New Roman" w:cs="Times New Roman"/>
          <w:sz w:val="24"/>
          <w:szCs w:val="24"/>
        </w:rPr>
        <w:t xml:space="preserve"> projet</w:t>
      </w:r>
      <w:r w:rsidR="00B91633">
        <w:rPr>
          <w:rFonts w:ascii="Times New Roman" w:hAnsi="Times New Roman" w:cs="Times New Roman"/>
          <w:sz w:val="24"/>
          <w:szCs w:val="24"/>
        </w:rPr>
        <w:t>s</w:t>
      </w:r>
      <w:r w:rsidR="007151B4" w:rsidRPr="00C651C8">
        <w:rPr>
          <w:rFonts w:ascii="Times New Roman" w:hAnsi="Times New Roman" w:cs="Times New Roman"/>
          <w:sz w:val="24"/>
          <w:szCs w:val="24"/>
        </w:rPr>
        <w:t xml:space="preserve"> de lotissement résidentiel</w:t>
      </w:r>
      <w:r w:rsidR="00B91633">
        <w:rPr>
          <w:rFonts w:ascii="Times New Roman" w:hAnsi="Times New Roman" w:cs="Times New Roman"/>
          <w:sz w:val="24"/>
          <w:szCs w:val="24"/>
        </w:rPr>
        <w:t>,</w:t>
      </w:r>
      <w:r w:rsidR="007151B4" w:rsidRPr="00C651C8">
        <w:rPr>
          <w:rFonts w:ascii="Times New Roman" w:hAnsi="Times New Roman" w:cs="Times New Roman"/>
          <w:sz w:val="24"/>
          <w:szCs w:val="24"/>
        </w:rPr>
        <w:t xml:space="preserve"> </w:t>
      </w:r>
      <w:r w:rsidR="00B52C55">
        <w:rPr>
          <w:rFonts w:ascii="Times New Roman" w:hAnsi="Times New Roman" w:cs="Times New Roman"/>
          <w:sz w:val="24"/>
          <w:szCs w:val="24"/>
        </w:rPr>
        <w:t xml:space="preserve">tout en y </w:t>
      </w:r>
      <w:r w:rsidR="007151B4" w:rsidRPr="00C651C8">
        <w:rPr>
          <w:rFonts w:ascii="Times New Roman" w:hAnsi="Times New Roman" w:cs="Times New Roman"/>
          <w:sz w:val="24"/>
          <w:szCs w:val="24"/>
        </w:rPr>
        <w:t>fixant les normes du service public : rôle et présence des autorités locales, accès aux services publics, implantation des filières de formation</w:t>
      </w:r>
      <w:r w:rsidR="00B52C55">
        <w:rPr>
          <w:rFonts w:ascii="Times New Roman" w:hAnsi="Times New Roman" w:cs="Times New Roman"/>
          <w:sz w:val="24"/>
          <w:szCs w:val="24"/>
        </w:rPr>
        <w:t>,</w:t>
      </w:r>
      <w:r w:rsidR="007151B4" w:rsidRPr="00C651C8">
        <w:rPr>
          <w:rFonts w:ascii="Times New Roman" w:hAnsi="Times New Roman" w:cs="Times New Roman"/>
          <w:sz w:val="24"/>
          <w:szCs w:val="24"/>
        </w:rPr>
        <w:t xml:space="preserve"> une autre possibilité</w:t>
      </w:r>
      <w:r w:rsidR="00B52C55">
        <w:rPr>
          <w:rFonts w:ascii="Times New Roman" w:hAnsi="Times New Roman" w:cs="Times New Roman"/>
          <w:sz w:val="24"/>
          <w:szCs w:val="24"/>
        </w:rPr>
        <w:t>,</w:t>
      </w:r>
      <w:r w:rsidR="007151B4" w:rsidRPr="00C651C8">
        <w:rPr>
          <w:rFonts w:ascii="Times New Roman" w:hAnsi="Times New Roman" w:cs="Times New Roman"/>
          <w:sz w:val="24"/>
          <w:szCs w:val="24"/>
        </w:rPr>
        <w:t xml:space="preserve"> </w:t>
      </w:r>
      <w:r w:rsidR="00B52C55">
        <w:rPr>
          <w:rFonts w:ascii="Times New Roman" w:hAnsi="Times New Roman" w:cs="Times New Roman"/>
          <w:sz w:val="24"/>
          <w:szCs w:val="24"/>
        </w:rPr>
        <w:t>en plus du</w:t>
      </w:r>
      <w:r w:rsidR="007151B4" w:rsidRPr="00C651C8">
        <w:rPr>
          <w:rFonts w:ascii="Times New Roman" w:hAnsi="Times New Roman" w:cs="Times New Roman"/>
          <w:sz w:val="24"/>
          <w:szCs w:val="24"/>
        </w:rPr>
        <w:t xml:space="preserve"> taxi-moto.</w:t>
      </w:r>
    </w:p>
    <w:p w14:paraId="2A2AA8E0" w14:textId="77777777" w:rsidR="007222E9" w:rsidRPr="00C651C8" w:rsidRDefault="007222E9" w:rsidP="00B32741">
      <w:pPr>
        <w:spacing w:before="120" w:after="120"/>
        <w:ind w:left="284" w:hanging="284"/>
        <w:jc w:val="both"/>
        <w:rPr>
          <w:rFonts w:ascii="Times New Roman" w:hAnsi="Times New Roman" w:cs="Times New Roman"/>
          <w:sz w:val="24"/>
          <w:szCs w:val="24"/>
        </w:rPr>
      </w:pPr>
    </w:p>
    <w:p w14:paraId="419D6D38" w14:textId="77777777" w:rsidR="006E53AE" w:rsidRPr="00C651C8" w:rsidRDefault="00900A11" w:rsidP="0030100E">
      <w:pPr>
        <w:pStyle w:val="Titre1"/>
      </w:pPr>
      <w:bookmarkStart w:id="234" w:name="_Toc441269862"/>
      <w:r>
        <w:t xml:space="preserve">5- </w:t>
      </w:r>
      <w:r w:rsidR="006E53AE" w:rsidRPr="00C651C8">
        <w:t>La restructuration des économies frontalières</w:t>
      </w:r>
      <w:bookmarkEnd w:id="234"/>
    </w:p>
    <w:p w14:paraId="4F73E0FF" w14:textId="77777777" w:rsidR="006E53AE" w:rsidRPr="00C651C8" w:rsidRDefault="006E53AE" w:rsidP="00B32741">
      <w:pPr>
        <w:spacing w:before="120" w:after="120"/>
        <w:rPr>
          <w:rFonts w:ascii="Times New Roman" w:hAnsi="Times New Roman" w:cs="Times New Roman"/>
          <w:sz w:val="24"/>
          <w:szCs w:val="24"/>
        </w:rPr>
      </w:pPr>
    </w:p>
    <w:p w14:paraId="2B8B86CE" w14:textId="77777777" w:rsidR="006E53A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D1660D">
        <w:rPr>
          <w:rFonts w:ascii="Times New Roman" w:hAnsi="Times New Roman" w:cs="Times New Roman"/>
          <w:sz w:val="24"/>
          <w:szCs w:val="24"/>
        </w:rPr>
        <w:t>2</w:t>
      </w:r>
      <w:r w:rsidR="00500B7E">
        <w:rPr>
          <w:rFonts w:ascii="Times New Roman" w:hAnsi="Times New Roman" w:cs="Times New Roman"/>
          <w:sz w:val="24"/>
          <w:szCs w:val="24"/>
        </w:rPr>
        <w:t>0</w:t>
      </w:r>
      <w:r w:rsidR="006E53AE">
        <w:rPr>
          <w:rFonts w:ascii="Times New Roman" w:hAnsi="Times New Roman" w:cs="Times New Roman"/>
          <w:sz w:val="24"/>
          <w:szCs w:val="24"/>
        </w:rPr>
        <w:t xml:space="preserve">- </w:t>
      </w:r>
      <w:r w:rsidR="006E53AE" w:rsidRPr="00C651C8">
        <w:rPr>
          <w:rFonts w:ascii="Times New Roman" w:hAnsi="Times New Roman" w:cs="Times New Roman"/>
          <w:sz w:val="24"/>
          <w:szCs w:val="24"/>
        </w:rPr>
        <w:t xml:space="preserve">Au-delà de la spécificité de chaque territoire frontalier exigeant des interventions ciblées, les </w:t>
      </w:r>
      <w:r w:rsidR="006E53AE">
        <w:rPr>
          <w:rFonts w:ascii="Times New Roman" w:hAnsi="Times New Roman" w:cs="Times New Roman"/>
          <w:sz w:val="24"/>
          <w:szCs w:val="24"/>
        </w:rPr>
        <w:t xml:space="preserve"> </w:t>
      </w:r>
      <w:r w:rsidR="006E53AE" w:rsidRPr="00C651C8">
        <w:rPr>
          <w:rFonts w:ascii="Times New Roman" w:hAnsi="Times New Roman" w:cs="Times New Roman"/>
          <w:sz w:val="24"/>
          <w:szCs w:val="24"/>
        </w:rPr>
        <w:t xml:space="preserve">trois communes </w:t>
      </w:r>
      <w:r w:rsidR="00B52C55" w:rsidRPr="00C651C8">
        <w:rPr>
          <w:rFonts w:ascii="Times New Roman" w:hAnsi="Times New Roman" w:cs="Times New Roman"/>
          <w:sz w:val="24"/>
          <w:szCs w:val="24"/>
        </w:rPr>
        <w:t>frontalièr</w:t>
      </w:r>
      <w:r w:rsidR="00B52C55">
        <w:rPr>
          <w:rFonts w:ascii="Times New Roman" w:hAnsi="Times New Roman" w:cs="Times New Roman"/>
          <w:sz w:val="24"/>
          <w:szCs w:val="24"/>
        </w:rPr>
        <w:t>es</w:t>
      </w:r>
      <w:r w:rsidR="00B52C55" w:rsidRPr="00C651C8">
        <w:rPr>
          <w:rFonts w:ascii="Times New Roman" w:hAnsi="Times New Roman" w:cs="Times New Roman"/>
          <w:sz w:val="24"/>
          <w:szCs w:val="24"/>
        </w:rPr>
        <w:t xml:space="preserve"> </w:t>
      </w:r>
      <w:r w:rsidR="00B52C55">
        <w:rPr>
          <w:rFonts w:ascii="Times New Roman" w:hAnsi="Times New Roman" w:cs="Times New Roman"/>
          <w:sz w:val="24"/>
          <w:szCs w:val="24"/>
        </w:rPr>
        <w:t>f</w:t>
      </w:r>
      <w:r w:rsidR="006E53AE" w:rsidRPr="00C651C8">
        <w:rPr>
          <w:rFonts w:ascii="Times New Roman" w:hAnsi="Times New Roman" w:cs="Times New Roman"/>
          <w:sz w:val="24"/>
          <w:szCs w:val="24"/>
        </w:rPr>
        <w:t xml:space="preserve">ont </w:t>
      </w:r>
      <w:r w:rsidR="00B52C55">
        <w:rPr>
          <w:rFonts w:ascii="Times New Roman" w:hAnsi="Times New Roman" w:cs="Times New Roman"/>
          <w:sz w:val="24"/>
          <w:szCs w:val="24"/>
        </w:rPr>
        <w:t>face</w:t>
      </w:r>
      <w:r w:rsidR="006E53AE" w:rsidRPr="00C651C8">
        <w:rPr>
          <w:rFonts w:ascii="Times New Roman" w:hAnsi="Times New Roman" w:cs="Times New Roman"/>
          <w:sz w:val="24"/>
          <w:szCs w:val="24"/>
        </w:rPr>
        <w:t xml:space="preserve"> aux mêmes problèmes de gestion de leurs territoires, de </w:t>
      </w:r>
      <w:r w:rsidR="006E53AE" w:rsidRPr="00C651C8">
        <w:rPr>
          <w:rFonts w:ascii="Times New Roman" w:hAnsi="Times New Roman" w:cs="Times New Roman"/>
          <w:sz w:val="24"/>
          <w:szCs w:val="24"/>
        </w:rPr>
        <w:lastRenderedPageBreak/>
        <w:t>prise en charge de leurs populations, de promotion de leurs infrastructures et des équipements collectifs, et de constitution des savoirs et savoir-faire locaux dans les secteurs public et privé</w:t>
      </w:r>
      <w:r w:rsidR="006E53AE">
        <w:rPr>
          <w:rFonts w:ascii="Times New Roman" w:hAnsi="Times New Roman" w:cs="Times New Roman"/>
          <w:sz w:val="24"/>
          <w:szCs w:val="24"/>
        </w:rPr>
        <w:t xml:space="preserve"> locaux</w:t>
      </w:r>
      <w:r w:rsidR="006E53AE" w:rsidRPr="00C651C8">
        <w:rPr>
          <w:rFonts w:ascii="Times New Roman" w:hAnsi="Times New Roman" w:cs="Times New Roman"/>
          <w:sz w:val="24"/>
          <w:szCs w:val="24"/>
        </w:rPr>
        <w:t xml:space="preserve">. Sur le plan économique, il s'agit d'articuler plusieurs niveaux d'intervention, dont : </w:t>
      </w:r>
    </w:p>
    <w:p w14:paraId="22BF6375" w14:textId="77777777" w:rsidR="006E53AE" w:rsidRPr="00C651C8" w:rsidRDefault="006E53AE" w:rsidP="00B32741">
      <w:pPr>
        <w:pStyle w:val="Paragraphedeliste"/>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L'offre d'un service local aux autres régions d'Haïti et aux commerçants dominicains qui souhaitent déposer leurs produits dans les marchés binationaux haïtiens, en termes de : locaux du marché binational, lieux d'entreposage</w:t>
      </w:r>
      <w:r>
        <w:rPr>
          <w:rFonts w:ascii="Times New Roman" w:hAnsi="Times New Roman" w:cs="Times New Roman"/>
          <w:sz w:val="24"/>
          <w:szCs w:val="24"/>
        </w:rPr>
        <w:t xml:space="preserve"> des marchandises</w:t>
      </w:r>
      <w:r w:rsidRPr="00C651C8">
        <w:rPr>
          <w:rFonts w:ascii="Times New Roman" w:hAnsi="Times New Roman" w:cs="Times New Roman"/>
          <w:sz w:val="24"/>
          <w:szCs w:val="24"/>
        </w:rPr>
        <w:t xml:space="preserve">, plate-forme de reconditionnement, gare routière, services de restauration et </w:t>
      </w:r>
      <w:r>
        <w:rPr>
          <w:rFonts w:ascii="Times New Roman" w:hAnsi="Times New Roman" w:cs="Times New Roman"/>
          <w:sz w:val="24"/>
          <w:szCs w:val="24"/>
        </w:rPr>
        <w:t xml:space="preserve">de </w:t>
      </w:r>
      <w:r w:rsidRPr="00C651C8">
        <w:rPr>
          <w:rFonts w:ascii="Times New Roman" w:hAnsi="Times New Roman" w:cs="Times New Roman"/>
          <w:sz w:val="24"/>
          <w:szCs w:val="24"/>
        </w:rPr>
        <w:t>loisir, incluant la sécurité des lieux. Ce sont des infrastructures</w:t>
      </w:r>
      <w:r>
        <w:rPr>
          <w:rFonts w:ascii="Times New Roman" w:hAnsi="Times New Roman" w:cs="Times New Roman"/>
          <w:sz w:val="24"/>
          <w:szCs w:val="24"/>
        </w:rPr>
        <w:t>,</w:t>
      </w:r>
      <w:r w:rsidRPr="00C651C8">
        <w:rPr>
          <w:rFonts w:ascii="Times New Roman" w:hAnsi="Times New Roman" w:cs="Times New Roman"/>
          <w:sz w:val="24"/>
          <w:szCs w:val="24"/>
        </w:rPr>
        <w:t xml:space="preserve"> </w:t>
      </w:r>
      <w:r>
        <w:rPr>
          <w:rFonts w:ascii="Times New Roman" w:hAnsi="Times New Roman" w:cs="Times New Roman"/>
          <w:sz w:val="24"/>
          <w:szCs w:val="24"/>
        </w:rPr>
        <w:t>mais</w:t>
      </w:r>
      <w:r w:rsidRPr="00C651C8">
        <w:rPr>
          <w:rFonts w:ascii="Times New Roman" w:hAnsi="Times New Roman" w:cs="Times New Roman"/>
          <w:sz w:val="24"/>
          <w:szCs w:val="24"/>
        </w:rPr>
        <w:t xml:space="preserve"> des services payants servant à asseoir les finances des mairies concernées ;</w:t>
      </w:r>
    </w:p>
    <w:p w14:paraId="23573215" w14:textId="77777777" w:rsidR="006E53AE" w:rsidRPr="00C651C8" w:rsidRDefault="006E53AE" w:rsidP="00B32741">
      <w:pPr>
        <w:pStyle w:val="Paragraphedeliste"/>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La promotion des infrastructures et des autres équipements collectifs, en plus de ceux qui concernent le marché binational :</w:t>
      </w:r>
    </w:p>
    <w:p w14:paraId="63291A68" w14:textId="77777777" w:rsidR="006E53AE" w:rsidRPr="00C651C8" w:rsidRDefault="006E53AE" w:rsidP="00B32741">
      <w:pPr>
        <w:pStyle w:val="Paragraphedeliste"/>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La délimitation et l'élaboration de plans des quartiers résidentiels, comme conquête des groupes de métiers existant </w:t>
      </w:r>
      <w:r>
        <w:rPr>
          <w:rFonts w:ascii="Times New Roman" w:hAnsi="Times New Roman" w:cs="Times New Roman"/>
          <w:sz w:val="24"/>
          <w:szCs w:val="24"/>
        </w:rPr>
        <w:t>auto</w:t>
      </w:r>
      <w:r w:rsidRPr="00C651C8">
        <w:rPr>
          <w:rFonts w:ascii="Times New Roman" w:hAnsi="Times New Roman" w:cs="Times New Roman"/>
          <w:sz w:val="24"/>
          <w:szCs w:val="24"/>
        </w:rPr>
        <w:t>ur des marchés binationaux et des autres composantes de la population urbaine ;</w:t>
      </w:r>
    </w:p>
    <w:p w14:paraId="3AE6EC43" w14:textId="77777777" w:rsidR="006E53AE" w:rsidRPr="00C651C8" w:rsidRDefault="006E53AE" w:rsidP="00B32741">
      <w:pPr>
        <w:pStyle w:val="Paragraphedeliste"/>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Une électricité abondante pour les usages domestiques et productifs ;</w:t>
      </w:r>
    </w:p>
    <w:p w14:paraId="48029012" w14:textId="77777777" w:rsidR="006E53AE" w:rsidRPr="00C651C8" w:rsidRDefault="006E53AE" w:rsidP="00B32741">
      <w:pPr>
        <w:pStyle w:val="Paragraphedeliste"/>
        <w:numPr>
          <w:ilvl w:val="1"/>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Les systèmes d'adduction d'eau potable et de l'eau facilitant les différents autres usages (irrigation et usage industriel). </w:t>
      </w:r>
    </w:p>
    <w:p w14:paraId="255DD231" w14:textId="77777777" w:rsidR="006E53AE" w:rsidRPr="00C651C8" w:rsidRDefault="006E53AE" w:rsidP="00B32741">
      <w:pPr>
        <w:pStyle w:val="Paragraphedeliste"/>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 xml:space="preserve">L'offre d'une production locale </w:t>
      </w:r>
      <w:r w:rsidR="00B52C55">
        <w:rPr>
          <w:rFonts w:ascii="Times New Roman" w:hAnsi="Times New Roman" w:cs="Times New Roman"/>
          <w:sz w:val="24"/>
          <w:szCs w:val="24"/>
        </w:rPr>
        <w:t xml:space="preserve">plus </w:t>
      </w:r>
      <w:r w:rsidRPr="00C651C8">
        <w:rPr>
          <w:rFonts w:ascii="Times New Roman" w:hAnsi="Times New Roman" w:cs="Times New Roman"/>
          <w:sz w:val="24"/>
          <w:szCs w:val="24"/>
        </w:rPr>
        <w:t>abondante (agricole, industrielle</w:t>
      </w:r>
      <w:r>
        <w:rPr>
          <w:rFonts w:ascii="Times New Roman" w:hAnsi="Times New Roman" w:cs="Times New Roman"/>
          <w:sz w:val="24"/>
          <w:szCs w:val="24"/>
        </w:rPr>
        <w:t>,</w:t>
      </w:r>
      <w:r w:rsidRPr="00C651C8">
        <w:rPr>
          <w:rFonts w:ascii="Times New Roman" w:hAnsi="Times New Roman" w:cs="Times New Roman"/>
          <w:sz w:val="24"/>
          <w:szCs w:val="24"/>
        </w:rPr>
        <w:t xml:space="preserve"> artisanale, les trois combinées, si possible), différente des </w:t>
      </w:r>
      <w:r w:rsidR="00B52C55">
        <w:rPr>
          <w:rFonts w:ascii="Times New Roman" w:hAnsi="Times New Roman" w:cs="Times New Roman"/>
          <w:sz w:val="24"/>
          <w:szCs w:val="24"/>
        </w:rPr>
        <w:t xml:space="preserve">marchandises </w:t>
      </w:r>
      <w:r>
        <w:rPr>
          <w:rFonts w:ascii="Times New Roman" w:hAnsi="Times New Roman" w:cs="Times New Roman"/>
          <w:sz w:val="24"/>
          <w:szCs w:val="24"/>
        </w:rPr>
        <w:t xml:space="preserve">en </w:t>
      </w:r>
      <w:r w:rsidRPr="00C651C8">
        <w:rPr>
          <w:rFonts w:ascii="Times New Roman" w:hAnsi="Times New Roman" w:cs="Times New Roman"/>
          <w:sz w:val="24"/>
          <w:szCs w:val="24"/>
        </w:rPr>
        <w:t>transit</w:t>
      </w:r>
      <w:r w:rsidR="00B52C55" w:rsidRPr="00B52C55">
        <w:rPr>
          <w:rFonts w:ascii="Times New Roman" w:hAnsi="Times New Roman" w:cs="Times New Roman"/>
          <w:sz w:val="24"/>
          <w:szCs w:val="24"/>
        </w:rPr>
        <w:t xml:space="preserve"> </w:t>
      </w:r>
      <w:r w:rsidR="00B52C55">
        <w:rPr>
          <w:rFonts w:ascii="Times New Roman" w:hAnsi="Times New Roman" w:cs="Times New Roman"/>
          <w:sz w:val="24"/>
          <w:szCs w:val="24"/>
        </w:rPr>
        <w:t>du</w:t>
      </w:r>
      <w:r w:rsidR="00B52C55" w:rsidRPr="00C651C8">
        <w:rPr>
          <w:rFonts w:ascii="Times New Roman" w:hAnsi="Times New Roman" w:cs="Times New Roman"/>
          <w:sz w:val="24"/>
          <w:szCs w:val="24"/>
        </w:rPr>
        <w:t xml:space="preserve"> commerce frontalier</w:t>
      </w:r>
      <w:r w:rsidRPr="00C651C8">
        <w:rPr>
          <w:rFonts w:ascii="Times New Roman" w:hAnsi="Times New Roman" w:cs="Times New Roman"/>
          <w:sz w:val="24"/>
          <w:szCs w:val="24"/>
        </w:rPr>
        <w:t xml:space="preserve">, </w:t>
      </w:r>
      <w:r w:rsidR="00B52C55">
        <w:rPr>
          <w:rFonts w:ascii="Times New Roman" w:hAnsi="Times New Roman" w:cs="Times New Roman"/>
          <w:sz w:val="24"/>
          <w:szCs w:val="24"/>
        </w:rPr>
        <w:t xml:space="preserve">et </w:t>
      </w:r>
      <w:r w:rsidRPr="00C651C8">
        <w:rPr>
          <w:rFonts w:ascii="Times New Roman" w:hAnsi="Times New Roman" w:cs="Times New Roman"/>
          <w:sz w:val="24"/>
          <w:szCs w:val="24"/>
        </w:rPr>
        <w:t xml:space="preserve">soutenant la diversification </w:t>
      </w:r>
      <w:r w:rsidR="00B52C55">
        <w:rPr>
          <w:rFonts w:ascii="Times New Roman" w:hAnsi="Times New Roman" w:cs="Times New Roman"/>
          <w:sz w:val="24"/>
          <w:szCs w:val="24"/>
        </w:rPr>
        <w:t xml:space="preserve">économique </w:t>
      </w:r>
      <w:r w:rsidRPr="00C651C8">
        <w:rPr>
          <w:rFonts w:ascii="Times New Roman" w:hAnsi="Times New Roman" w:cs="Times New Roman"/>
          <w:sz w:val="24"/>
          <w:szCs w:val="24"/>
        </w:rPr>
        <w:t xml:space="preserve">et les assises des savoir-faire locaux (cluster), servant à occuper la population locale, à exporter vers les autres territoires haïtiens ou à l'extérieur, à nourrir la population locale et la retenir dans des activités procurant des revenus assez élevés ; </w:t>
      </w:r>
    </w:p>
    <w:p w14:paraId="1B555880" w14:textId="77777777" w:rsidR="006E53AE" w:rsidRDefault="006E53AE" w:rsidP="00B32741">
      <w:pPr>
        <w:pStyle w:val="Paragraphedeliste"/>
        <w:numPr>
          <w:ilvl w:val="0"/>
          <w:numId w:val="11"/>
        </w:numPr>
        <w:spacing w:before="120" w:after="120"/>
        <w:jc w:val="both"/>
        <w:rPr>
          <w:rFonts w:ascii="Times New Roman" w:hAnsi="Times New Roman" w:cs="Times New Roman"/>
          <w:sz w:val="24"/>
          <w:szCs w:val="24"/>
        </w:rPr>
      </w:pPr>
      <w:r w:rsidRPr="00C651C8">
        <w:rPr>
          <w:rFonts w:ascii="Times New Roman" w:hAnsi="Times New Roman" w:cs="Times New Roman"/>
          <w:sz w:val="24"/>
          <w:szCs w:val="24"/>
        </w:rPr>
        <w:t>La promotion des équipements de formation et à vocation culturelle facilitant la formation des compétences, les échanges d'idées et la rétention des compétences locale</w:t>
      </w:r>
      <w:r>
        <w:rPr>
          <w:rFonts w:ascii="Times New Roman" w:hAnsi="Times New Roman" w:cs="Times New Roman"/>
          <w:sz w:val="24"/>
          <w:szCs w:val="24"/>
        </w:rPr>
        <w:t>s</w:t>
      </w:r>
      <w:r w:rsidRPr="00C651C8">
        <w:rPr>
          <w:rFonts w:ascii="Times New Roman" w:hAnsi="Times New Roman" w:cs="Times New Roman"/>
          <w:sz w:val="24"/>
          <w:szCs w:val="24"/>
        </w:rPr>
        <w:t>.</w:t>
      </w:r>
    </w:p>
    <w:p w14:paraId="3430F0E8" w14:textId="77777777" w:rsidR="009C76F8"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1</w:t>
      </w:r>
      <w:r w:rsidR="009C76F8">
        <w:rPr>
          <w:rFonts w:ascii="Times New Roman" w:hAnsi="Times New Roman" w:cs="Times New Roman"/>
          <w:sz w:val="24"/>
          <w:szCs w:val="24"/>
        </w:rPr>
        <w:t xml:space="preserve">- </w:t>
      </w:r>
      <w:r w:rsidR="009C76F8" w:rsidRPr="00C651C8">
        <w:rPr>
          <w:rFonts w:ascii="Times New Roman" w:hAnsi="Times New Roman" w:cs="Times New Roman"/>
          <w:sz w:val="24"/>
          <w:szCs w:val="24"/>
        </w:rPr>
        <w:t>Dans notre cas, souvent les usagers prélèvent une rente sur les infrastructures locale</w:t>
      </w:r>
      <w:r w:rsidR="009C76F8">
        <w:rPr>
          <w:rFonts w:ascii="Times New Roman" w:hAnsi="Times New Roman" w:cs="Times New Roman"/>
          <w:sz w:val="24"/>
          <w:szCs w:val="24"/>
        </w:rPr>
        <w:t>s</w:t>
      </w:r>
      <w:r w:rsidR="009C76F8" w:rsidRPr="00C651C8">
        <w:rPr>
          <w:rFonts w:ascii="Times New Roman" w:hAnsi="Times New Roman" w:cs="Times New Roman"/>
          <w:sz w:val="24"/>
          <w:szCs w:val="24"/>
        </w:rPr>
        <w:t xml:space="preserve"> (prises clandestines </w:t>
      </w:r>
      <w:r w:rsidR="009C76F8">
        <w:rPr>
          <w:rFonts w:ascii="Times New Roman" w:hAnsi="Times New Roman" w:cs="Times New Roman"/>
          <w:sz w:val="24"/>
          <w:szCs w:val="24"/>
        </w:rPr>
        <w:t>d</w:t>
      </w:r>
      <w:r w:rsidR="009C76F8" w:rsidRPr="00C651C8">
        <w:rPr>
          <w:rFonts w:ascii="Times New Roman" w:hAnsi="Times New Roman" w:cs="Times New Roman"/>
          <w:sz w:val="24"/>
          <w:szCs w:val="24"/>
        </w:rPr>
        <w:t xml:space="preserve">'électricité, refus de payer l'eau d'irrigation, systèmes d'adduction de l'eau potable inadaptés). Dans ces conditions, les économies locales ne peuvent pas décoller. Car les mairies ne peuvent pas </w:t>
      </w:r>
      <w:r w:rsidR="00B52C55" w:rsidRPr="00C651C8">
        <w:rPr>
          <w:rFonts w:ascii="Times New Roman" w:hAnsi="Times New Roman" w:cs="Times New Roman"/>
          <w:sz w:val="24"/>
          <w:szCs w:val="24"/>
        </w:rPr>
        <w:t>accroître</w:t>
      </w:r>
      <w:r w:rsidR="009C76F8" w:rsidRPr="00C651C8">
        <w:rPr>
          <w:rFonts w:ascii="Times New Roman" w:hAnsi="Times New Roman" w:cs="Times New Roman"/>
          <w:sz w:val="24"/>
          <w:szCs w:val="24"/>
        </w:rPr>
        <w:t xml:space="preserve"> leur autonomie financière, ni assumer leurs fonctions sociales, </w:t>
      </w:r>
      <w:r w:rsidR="00B52C55">
        <w:rPr>
          <w:rFonts w:ascii="Times New Roman" w:hAnsi="Times New Roman" w:cs="Times New Roman"/>
          <w:sz w:val="24"/>
          <w:szCs w:val="24"/>
        </w:rPr>
        <w:t>et</w:t>
      </w:r>
      <w:r w:rsidR="009C76F8" w:rsidRPr="00C651C8">
        <w:rPr>
          <w:rFonts w:ascii="Times New Roman" w:hAnsi="Times New Roman" w:cs="Times New Roman"/>
          <w:sz w:val="24"/>
          <w:szCs w:val="24"/>
        </w:rPr>
        <w:t xml:space="preserve"> les usagers</w:t>
      </w:r>
      <w:r w:rsidR="00B52C55">
        <w:rPr>
          <w:rFonts w:ascii="Times New Roman" w:hAnsi="Times New Roman" w:cs="Times New Roman"/>
          <w:sz w:val="24"/>
          <w:szCs w:val="24"/>
        </w:rPr>
        <w:t xml:space="preserve"> ne font</w:t>
      </w:r>
      <w:r w:rsidR="009C76F8" w:rsidRPr="00C651C8">
        <w:rPr>
          <w:rFonts w:ascii="Times New Roman" w:hAnsi="Times New Roman" w:cs="Times New Roman"/>
          <w:sz w:val="24"/>
          <w:szCs w:val="24"/>
        </w:rPr>
        <w:t xml:space="preserve"> </w:t>
      </w:r>
      <w:r w:rsidR="00B52C55">
        <w:rPr>
          <w:rFonts w:ascii="Times New Roman" w:hAnsi="Times New Roman" w:cs="Times New Roman"/>
          <w:sz w:val="24"/>
          <w:szCs w:val="24"/>
        </w:rPr>
        <w:t>de</w:t>
      </w:r>
      <w:r w:rsidR="009C76F8" w:rsidRPr="00C651C8">
        <w:rPr>
          <w:rFonts w:ascii="Times New Roman" w:hAnsi="Times New Roman" w:cs="Times New Roman"/>
          <w:sz w:val="24"/>
          <w:szCs w:val="24"/>
        </w:rPr>
        <w:t xml:space="preserve"> bons choix économiques en </w:t>
      </w:r>
      <w:r w:rsidR="00B52C55">
        <w:rPr>
          <w:rFonts w:ascii="Times New Roman" w:hAnsi="Times New Roman" w:cs="Times New Roman"/>
          <w:sz w:val="24"/>
          <w:szCs w:val="24"/>
        </w:rPr>
        <w:t>lien avec</w:t>
      </w:r>
      <w:r w:rsidR="009C76F8" w:rsidRPr="00C651C8">
        <w:rPr>
          <w:rFonts w:ascii="Times New Roman" w:hAnsi="Times New Roman" w:cs="Times New Roman"/>
          <w:sz w:val="24"/>
          <w:szCs w:val="24"/>
        </w:rPr>
        <w:t xml:space="preserve"> la rareté de</w:t>
      </w:r>
      <w:r w:rsidR="00B52C55">
        <w:rPr>
          <w:rFonts w:ascii="Times New Roman" w:hAnsi="Times New Roman" w:cs="Times New Roman"/>
          <w:sz w:val="24"/>
          <w:szCs w:val="24"/>
        </w:rPr>
        <w:t>s</w:t>
      </w:r>
      <w:r w:rsidR="009C76F8" w:rsidRPr="00C651C8">
        <w:rPr>
          <w:rFonts w:ascii="Times New Roman" w:hAnsi="Times New Roman" w:cs="Times New Roman"/>
          <w:sz w:val="24"/>
          <w:szCs w:val="24"/>
        </w:rPr>
        <w:t xml:space="preserve"> </w:t>
      </w:r>
      <w:r w:rsidR="009C76F8">
        <w:rPr>
          <w:rFonts w:ascii="Times New Roman" w:hAnsi="Times New Roman" w:cs="Times New Roman"/>
          <w:sz w:val="24"/>
          <w:szCs w:val="24"/>
        </w:rPr>
        <w:t>ressources</w:t>
      </w:r>
      <w:r w:rsidR="00B52C55">
        <w:rPr>
          <w:rFonts w:ascii="Times New Roman" w:hAnsi="Times New Roman" w:cs="Times New Roman"/>
          <w:sz w:val="24"/>
          <w:szCs w:val="24"/>
        </w:rPr>
        <w:t xml:space="preserve"> locales</w:t>
      </w:r>
      <w:r w:rsidR="009C76F8" w:rsidRPr="00C651C8">
        <w:rPr>
          <w:rFonts w:ascii="Times New Roman" w:hAnsi="Times New Roman" w:cs="Times New Roman"/>
          <w:sz w:val="24"/>
          <w:szCs w:val="24"/>
        </w:rPr>
        <w:t>. Dans ces conditions, les maires deviennent aussi des cherche</w:t>
      </w:r>
      <w:r w:rsidR="00B52C55">
        <w:rPr>
          <w:rFonts w:ascii="Times New Roman" w:hAnsi="Times New Roman" w:cs="Times New Roman"/>
          <w:sz w:val="24"/>
          <w:szCs w:val="24"/>
        </w:rPr>
        <w:t>u</w:t>
      </w:r>
      <w:r w:rsidR="00B52C55" w:rsidRPr="00C651C8">
        <w:rPr>
          <w:rFonts w:ascii="Times New Roman" w:hAnsi="Times New Roman" w:cs="Times New Roman"/>
          <w:sz w:val="24"/>
          <w:szCs w:val="24"/>
        </w:rPr>
        <w:t>r</w:t>
      </w:r>
      <w:r w:rsidR="00B52C55">
        <w:rPr>
          <w:rFonts w:ascii="Times New Roman" w:hAnsi="Times New Roman" w:cs="Times New Roman"/>
          <w:sz w:val="24"/>
          <w:szCs w:val="24"/>
        </w:rPr>
        <w:t>s d</w:t>
      </w:r>
      <w:r w:rsidR="009C76F8" w:rsidRPr="00C651C8">
        <w:rPr>
          <w:rFonts w:ascii="Times New Roman" w:hAnsi="Times New Roman" w:cs="Times New Roman"/>
          <w:sz w:val="24"/>
          <w:szCs w:val="24"/>
        </w:rPr>
        <w:t xml:space="preserve">e rente sur </w:t>
      </w:r>
      <w:r w:rsidR="00B52C55">
        <w:rPr>
          <w:rFonts w:ascii="Times New Roman" w:hAnsi="Times New Roman" w:cs="Times New Roman"/>
          <w:sz w:val="24"/>
          <w:szCs w:val="24"/>
        </w:rPr>
        <w:t xml:space="preserve">les richesses de </w:t>
      </w:r>
      <w:r w:rsidR="009C76F8" w:rsidRPr="00C651C8">
        <w:rPr>
          <w:rFonts w:ascii="Times New Roman" w:hAnsi="Times New Roman" w:cs="Times New Roman"/>
          <w:sz w:val="24"/>
          <w:szCs w:val="24"/>
        </w:rPr>
        <w:t>la commune. Ils ne pren</w:t>
      </w:r>
      <w:r w:rsidR="009C76F8">
        <w:rPr>
          <w:rFonts w:ascii="Times New Roman" w:hAnsi="Times New Roman" w:cs="Times New Roman"/>
          <w:sz w:val="24"/>
          <w:szCs w:val="24"/>
        </w:rPr>
        <w:t>n</w:t>
      </w:r>
      <w:r w:rsidR="009C76F8" w:rsidRPr="00C651C8">
        <w:rPr>
          <w:rFonts w:ascii="Times New Roman" w:hAnsi="Times New Roman" w:cs="Times New Roman"/>
          <w:sz w:val="24"/>
          <w:szCs w:val="24"/>
        </w:rPr>
        <w:t>e</w:t>
      </w:r>
      <w:r w:rsidR="009C76F8">
        <w:rPr>
          <w:rFonts w:ascii="Times New Roman" w:hAnsi="Times New Roman" w:cs="Times New Roman"/>
          <w:sz w:val="24"/>
          <w:szCs w:val="24"/>
        </w:rPr>
        <w:t>nt</w:t>
      </w:r>
      <w:r w:rsidR="009C76F8" w:rsidRPr="00C651C8">
        <w:rPr>
          <w:rFonts w:ascii="Times New Roman" w:hAnsi="Times New Roman" w:cs="Times New Roman"/>
          <w:sz w:val="24"/>
          <w:szCs w:val="24"/>
        </w:rPr>
        <w:t xml:space="preserve"> pas les décisions d'intérêt collectif. Il faut inverser cette tendance des économies locales en partant de la gestion de leurs infrastructures.</w:t>
      </w:r>
    </w:p>
    <w:p w14:paraId="5496B5EB" w14:textId="77777777" w:rsidR="006E53AE"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2</w:t>
      </w:r>
      <w:r w:rsidR="0080000A">
        <w:rPr>
          <w:rFonts w:ascii="Times New Roman" w:hAnsi="Times New Roman" w:cs="Times New Roman"/>
          <w:sz w:val="24"/>
          <w:szCs w:val="24"/>
        </w:rPr>
        <w:t xml:space="preserve">- </w:t>
      </w:r>
      <w:r w:rsidR="00D17F7E">
        <w:rPr>
          <w:rFonts w:ascii="Times New Roman" w:hAnsi="Times New Roman" w:cs="Times New Roman"/>
          <w:sz w:val="24"/>
          <w:szCs w:val="24"/>
        </w:rPr>
        <w:t>L</w:t>
      </w:r>
      <w:r w:rsidR="006E53AE" w:rsidRPr="00C651C8">
        <w:rPr>
          <w:rFonts w:ascii="Times New Roman" w:hAnsi="Times New Roman" w:cs="Times New Roman"/>
          <w:sz w:val="24"/>
          <w:szCs w:val="24"/>
        </w:rPr>
        <w:t xml:space="preserve">a gestion des infrastructures constitue le premier point qui </w:t>
      </w:r>
      <w:r w:rsidR="006E53AE">
        <w:rPr>
          <w:rFonts w:ascii="Times New Roman" w:hAnsi="Times New Roman" w:cs="Times New Roman"/>
          <w:sz w:val="24"/>
          <w:szCs w:val="24"/>
        </w:rPr>
        <w:t xml:space="preserve">devrait </w:t>
      </w:r>
      <w:r w:rsidR="006E53AE" w:rsidRPr="00C651C8">
        <w:rPr>
          <w:rFonts w:ascii="Times New Roman" w:hAnsi="Times New Roman" w:cs="Times New Roman"/>
          <w:sz w:val="24"/>
          <w:szCs w:val="24"/>
        </w:rPr>
        <w:t>soude</w:t>
      </w:r>
      <w:r w:rsidR="006E53AE">
        <w:rPr>
          <w:rFonts w:ascii="Times New Roman" w:hAnsi="Times New Roman" w:cs="Times New Roman"/>
          <w:sz w:val="24"/>
          <w:szCs w:val="24"/>
        </w:rPr>
        <w:t>r</w:t>
      </w:r>
      <w:r w:rsidR="006E53AE" w:rsidRPr="00C651C8">
        <w:rPr>
          <w:rFonts w:ascii="Times New Roman" w:hAnsi="Times New Roman" w:cs="Times New Roman"/>
          <w:sz w:val="24"/>
          <w:szCs w:val="24"/>
        </w:rPr>
        <w:t xml:space="preserve"> les individus de </w:t>
      </w:r>
      <w:r w:rsidR="00B52C55">
        <w:rPr>
          <w:rFonts w:ascii="Times New Roman" w:hAnsi="Times New Roman" w:cs="Times New Roman"/>
          <w:sz w:val="24"/>
          <w:szCs w:val="24"/>
        </w:rPr>
        <w:t xml:space="preserve">la </w:t>
      </w:r>
      <w:r w:rsidR="006E53AE" w:rsidRPr="00C651C8">
        <w:rPr>
          <w:rFonts w:ascii="Times New Roman" w:hAnsi="Times New Roman" w:cs="Times New Roman"/>
          <w:sz w:val="24"/>
          <w:szCs w:val="24"/>
        </w:rPr>
        <w:t xml:space="preserve">commune, en </w:t>
      </w:r>
      <w:r w:rsidR="006E53AE">
        <w:rPr>
          <w:rFonts w:ascii="Times New Roman" w:hAnsi="Times New Roman" w:cs="Times New Roman"/>
          <w:sz w:val="24"/>
          <w:szCs w:val="24"/>
        </w:rPr>
        <w:t xml:space="preserve">leur </w:t>
      </w:r>
      <w:r w:rsidR="00B52C55">
        <w:rPr>
          <w:rFonts w:ascii="Times New Roman" w:hAnsi="Times New Roman" w:cs="Times New Roman"/>
          <w:sz w:val="24"/>
          <w:szCs w:val="24"/>
        </w:rPr>
        <w:t>procurant</w:t>
      </w:r>
      <w:r w:rsidR="00B52C55" w:rsidRPr="00C651C8">
        <w:rPr>
          <w:rFonts w:ascii="Times New Roman" w:hAnsi="Times New Roman" w:cs="Times New Roman"/>
          <w:sz w:val="24"/>
          <w:szCs w:val="24"/>
        </w:rPr>
        <w:t xml:space="preserve"> </w:t>
      </w:r>
      <w:r w:rsidR="00B52C55">
        <w:rPr>
          <w:rFonts w:ascii="Times New Roman" w:hAnsi="Times New Roman" w:cs="Times New Roman"/>
          <w:sz w:val="24"/>
          <w:szCs w:val="24"/>
        </w:rPr>
        <w:t>la</w:t>
      </w:r>
      <w:r w:rsidR="006E53AE" w:rsidRPr="00C651C8">
        <w:rPr>
          <w:rFonts w:ascii="Times New Roman" w:hAnsi="Times New Roman" w:cs="Times New Roman"/>
          <w:sz w:val="24"/>
          <w:szCs w:val="24"/>
        </w:rPr>
        <w:t xml:space="preserve"> maîtrise de leurs ressources naturelles. Cette gestion doit permettre d'établir les liens entre les générations, de créer les opportunités pour </w:t>
      </w:r>
      <w:r w:rsidR="0046544D">
        <w:rPr>
          <w:rFonts w:ascii="Times New Roman" w:hAnsi="Times New Roman" w:cs="Times New Roman"/>
          <w:sz w:val="24"/>
          <w:szCs w:val="24"/>
        </w:rPr>
        <w:t>les jeunes</w:t>
      </w:r>
      <w:r w:rsidR="006E53AE" w:rsidRPr="00C651C8">
        <w:rPr>
          <w:rFonts w:ascii="Times New Roman" w:hAnsi="Times New Roman" w:cs="Times New Roman"/>
          <w:sz w:val="24"/>
          <w:szCs w:val="24"/>
        </w:rPr>
        <w:t>, et aussi</w:t>
      </w:r>
      <w:r w:rsidR="006E53AE">
        <w:rPr>
          <w:rFonts w:ascii="Times New Roman" w:hAnsi="Times New Roman" w:cs="Times New Roman"/>
          <w:sz w:val="24"/>
          <w:szCs w:val="24"/>
        </w:rPr>
        <w:t>,</w:t>
      </w:r>
      <w:r w:rsidR="006E53AE" w:rsidRPr="00C651C8">
        <w:rPr>
          <w:rFonts w:ascii="Times New Roman" w:hAnsi="Times New Roman" w:cs="Times New Roman"/>
          <w:sz w:val="24"/>
          <w:szCs w:val="24"/>
        </w:rPr>
        <w:t xml:space="preserve"> de connaître les coûts que la communauté et les usagers doivent payer pour garantir une économie locale dynamique. </w:t>
      </w:r>
      <w:r w:rsidR="00D17F7E">
        <w:rPr>
          <w:rFonts w:ascii="Times New Roman" w:hAnsi="Times New Roman" w:cs="Times New Roman"/>
          <w:sz w:val="24"/>
          <w:szCs w:val="24"/>
        </w:rPr>
        <w:t>Cette</w:t>
      </w:r>
      <w:r w:rsidR="006E53AE" w:rsidRPr="00C651C8">
        <w:rPr>
          <w:rFonts w:ascii="Times New Roman" w:hAnsi="Times New Roman" w:cs="Times New Roman"/>
          <w:sz w:val="24"/>
          <w:szCs w:val="24"/>
        </w:rPr>
        <w:t xml:space="preserve"> gestion </w:t>
      </w:r>
      <w:r w:rsidR="00D17F7E">
        <w:rPr>
          <w:rFonts w:ascii="Times New Roman" w:hAnsi="Times New Roman" w:cs="Times New Roman"/>
          <w:sz w:val="24"/>
          <w:szCs w:val="24"/>
        </w:rPr>
        <w:t xml:space="preserve">est </w:t>
      </w:r>
      <w:r w:rsidR="006E53AE" w:rsidRPr="00C651C8">
        <w:rPr>
          <w:rFonts w:ascii="Times New Roman" w:hAnsi="Times New Roman" w:cs="Times New Roman"/>
          <w:sz w:val="24"/>
          <w:szCs w:val="24"/>
        </w:rPr>
        <w:t xml:space="preserve">prioritaire pour les communes frontalières, et </w:t>
      </w:r>
      <w:r w:rsidR="006E53AE" w:rsidRPr="00C651C8">
        <w:rPr>
          <w:rFonts w:ascii="Times New Roman" w:hAnsi="Times New Roman" w:cs="Times New Roman"/>
          <w:sz w:val="24"/>
          <w:szCs w:val="24"/>
        </w:rPr>
        <w:lastRenderedPageBreak/>
        <w:t xml:space="preserve">même pour les </w:t>
      </w:r>
      <w:r w:rsidR="00D17F7E">
        <w:rPr>
          <w:rFonts w:ascii="Times New Roman" w:hAnsi="Times New Roman" w:cs="Times New Roman"/>
          <w:sz w:val="24"/>
          <w:szCs w:val="24"/>
        </w:rPr>
        <w:t>autres</w:t>
      </w:r>
      <w:r w:rsidR="00D17F7E" w:rsidRPr="00C651C8">
        <w:rPr>
          <w:rFonts w:ascii="Times New Roman" w:hAnsi="Times New Roman" w:cs="Times New Roman"/>
          <w:sz w:val="24"/>
          <w:szCs w:val="24"/>
        </w:rPr>
        <w:t xml:space="preserve"> </w:t>
      </w:r>
      <w:r w:rsidR="006E53AE" w:rsidRPr="00C651C8">
        <w:rPr>
          <w:rFonts w:ascii="Times New Roman" w:hAnsi="Times New Roman" w:cs="Times New Roman"/>
          <w:sz w:val="24"/>
          <w:szCs w:val="24"/>
        </w:rPr>
        <w:t>communes</w:t>
      </w:r>
      <w:r w:rsidR="00D17F7E" w:rsidRPr="00D17F7E">
        <w:rPr>
          <w:rFonts w:ascii="Times New Roman" w:hAnsi="Times New Roman" w:cs="Times New Roman"/>
          <w:sz w:val="24"/>
          <w:szCs w:val="24"/>
        </w:rPr>
        <w:t xml:space="preserve"> </w:t>
      </w:r>
      <w:r w:rsidR="00D17F7E" w:rsidRPr="00C651C8">
        <w:rPr>
          <w:rFonts w:ascii="Times New Roman" w:hAnsi="Times New Roman" w:cs="Times New Roman"/>
          <w:sz w:val="24"/>
          <w:szCs w:val="24"/>
        </w:rPr>
        <w:t>haïtienne</w:t>
      </w:r>
      <w:r w:rsidR="00D17F7E">
        <w:rPr>
          <w:rFonts w:ascii="Times New Roman" w:hAnsi="Times New Roman" w:cs="Times New Roman"/>
          <w:sz w:val="24"/>
          <w:szCs w:val="24"/>
        </w:rPr>
        <w:t>s</w:t>
      </w:r>
      <w:r w:rsidR="006E53AE" w:rsidRPr="00C651C8">
        <w:rPr>
          <w:rFonts w:ascii="Times New Roman" w:hAnsi="Times New Roman" w:cs="Times New Roman"/>
          <w:sz w:val="24"/>
          <w:szCs w:val="24"/>
        </w:rPr>
        <w:t>. En fait, à partir du coût des infrastructures comme facteurs de production (tarif de l'eau, coûts de l'électricité pour les secteurs productifs</w:t>
      </w:r>
      <w:r w:rsidR="00D17F7E">
        <w:rPr>
          <w:rFonts w:ascii="Times New Roman" w:hAnsi="Times New Roman" w:cs="Times New Roman"/>
          <w:sz w:val="24"/>
          <w:szCs w:val="24"/>
        </w:rPr>
        <w:t>, location des installations d</w:t>
      </w:r>
      <w:r w:rsidR="0046544D">
        <w:rPr>
          <w:rFonts w:ascii="Times New Roman" w:hAnsi="Times New Roman" w:cs="Times New Roman"/>
          <w:sz w:val="24"/>
          <w:szCs w:val="24"/>
        </w:rPr>
        <w:t>'</w:t>
      </w:r>
      <w:r w:rsidR="00D17F7E">
        <w:rPr>
          <w:rFonts w:ascii="Times New Roman" w:hAnsi="Times New Roman" w:cs="Times New Roman"/>
          <w:sz w:val="24"/>
          <w:szCs w:val="24"/>
        </w:rPr>
        <w:t>un micro-parc, etc.</w:t>
      </w:r>
      <w:r w:rsidR="006E53AE" w:rsidRPr="00C651C8">
        <w:rPr>
          <w:rFonts w:ascii="Times New Roman" w:hAnsi="Times New Roman" w:cs="Times New Roman"/>
          <w:sz w:val="24"/>
          <w:szCs w:val="24"/>
        </w:rPr>
        <w:t xml:space="preserve">), il est possible de connaître les </w:t>
      </w:r>
      <w:r w:rsidR="006E53AE">
        <w:rPr>
          <w:rFonts w:ascii="Times New Roman" w:hAnsi="Times New Roman" w:cs="Times New Roman"/>
          <w:sz w:val="24"/>
          <w:szCs w:val="24"/>
        </w:rPr>
        <w:t xml:space="preserve">informations pertinentes servant à gérer </w:t>
      </w:r>
      <w:r w:rsidR="00D17F7E">
        <w:rPr>
          <w:rFonts w:ascii="Times New Roman" w:hAnsi="Times New Roman" w:cs="Times New Roman"/>
          <w:sz w:val="24"/>
          <w:szCs w:val="24"/>
        </w:rPr>
        <w:t>l'</w:t>
      </w:r>
      <w:r w:rsidR="006E53AE">
        <w:rPr>
          <w:rFonts w:ascii="Times New Roman" w:hAnsi="Times New Roman" w:cs="Times New Roman"/>
          <w:sz w:val="24"/>
          <w:szCs w:val="24"/>
        </w:rPr>
        <w:t>économie locale</w:t>
      </w:r>
      <w:r w:rsidR="0046544D">
        <w:rPr>
          <w:rFonts w:ascii="Times New Roman" w:hAnsi="Times New Roman" w:cs="Times New Roman"/>
          <w:sz w:val="24"/>
          <w:szCs w:val="24"/>
        </w:rPr>
        <w:t xml:space="preserve"> et l'effort productif à réaliser</w:t>
      </w:r>
      <w:r w:rsidR="00D17F7E">
        <w:rPr>
          <w:rFonts w:ascii="Times New Roman" w:hAnsi="Times New Roman" w:cs="Times New Roman"/>
          <w:sz w:val="24"/>
          <w:szCs w:val="24"/>
        </w:rPr>
        <w:t xml:space="preserve">, soit </w:t>
      </w:r>
      <w:r w:rsidR="006E53AE">
        <w:rPr>
          <w:rFonts w:ascii="Times New Roman" w:hAnsi="Times New Roman" w:cs="Times New Roman"/>
          <w:sz w:val="24"/>
          <w:szCs w:val="24"/>
        </w:rPr>
        <w:t>:</w:t>
      </w:r>
    </w:p>
    <w:p w14:paraId="34CDD6B5" w14:textId="77777777" w:rsidR="0046544D" w:rsidRDefault="0046544D" w:rsidP="00B32741">
      <w:pPr>
        <w:pStyle w:val="Paragraphedeliste"/>
        <w:numPr>
          <w:ilvl w:val="0"/>
          <w:numId w:val="12"/>
        </w:numPr>
        <w:spacing w:before="120" w:after="120"/>
        <w:jc w:val="both"/>
        <w:rPr>
          <w:rFonts w:ascii="Times New Roman" w:hAnsi="Times New Roman" w:cs="Times New Roman"/>
          <w:sz w:val="24"/>
          <w:szCs w:val="24"/>
        </w:rPr>
      </w:pPr>
      <w:r>
        <w:rPr>
          <w:rFonts w:ascii="Times New Roman" w:hAnsi="Times New Roman" w:cs="Times New Roman"/>
          <w:sz w:val="24"/>
          <w:szCs w:val="24"/>
        </w:rPr>
        <w:t>évaluer le volume de production à réaliser pour rentabiliser une infrastructure ;</w:t>
      </w:r>
    </w:p>
    <w:p w14:paraId="57B2AB87" w14:textId="77777777" w:rsidR="006E53AE" w:rsidRDefault="00711C9C" w:rsidP="00B32741">
      <w:pPr>
        <w:pStyle w:val="Paragraphedeliste"/>
        <w:numPr>
          <w:ilvl w:val="0"/>
          <w:numId w:val="12"/>
        </w:numPr>
        <w:spacing w:before="120" w:after="120"/>
        <w:jc w:val="both"/>
        <w:rPr>
          <w:rFonts w:ascii="Times New Roman" w:hAnsi="Times New Roman" w:cs="Times New Roman"/>
          <w:sz w:val="24"/>
          <w:szCs w:val="24"/>
        </w:rPr>
      </w:pPr>
      <w:r>
        <w:rPr>
          <w:rFonts w:ascii="Times New Roman" w:hAnsi="Times New Roman" w:cs="Times New Roman"/>
          <w:sz w:val="24"/>
          <w:szCs w:val="24"/>
        </w:rPr>
        <w:t>promouvoir</w:t>
      </w:r>
      <w:r w:rsidR="006E53AE">
        <w:rPr>
          <w:rFonts w:ascii="Times New Roman" w:hAnsi="Times New Roman" w:cs="Times New Roman"/>
          <w:sz w:val="24"/>
          <w:szCs w:val="24"/>
        </w:rPr>
        <w:t xml:space="preserve"> une seconde vague d'</w:t>
      </w:r>
      <w:r>
        <w:rPr>
          <w:rFonts w:ascii="Times New Roman" w:hAnsi="Times New Roman" w:cs="Times New Roman"/>
          <w:sz w:val="24"/>
          <w:szCs w:val="24"/>
        </w:rPr>
        <w:t>entreprises</w:t>
      </w:r>
      <w:r w:rsidR="006E53AE">
        <w:rPr>
          <w:rFonts w:ascii="Times New Roman" w:hAnsi="Times New Roman" w:cs="Times New Roman"/>
          <w:sz w:val="24"/>
          <w:szCs w:val="24"/>
        </w:rPr>
        <w:t xml:space="preserve"> </w:t>
      </w:r>
      <w:r>
        <w:rPr>
          <w:rFonts w:ascii="Times New Roman" w:hAnsi="Times New Roman" w:cs="Times New Roman"/>
          <w:sz w:val="24"/>
          <w:szCs w:val="24"/>
        </w:rPr>
        <w:t>à partir des infrastructures existantes et</w:t>
      </w:r>
      <w:r w:rsidR="006E53AE">
        <w:rPr>
          <w:rFonts w:ascii="Times New Roman" w:hAnsi="Times New Roman" w:cs="Times New Roman"/>
          <w:sz w:val="24"/>
          <w:szCs w:val="24"/>
        </w:rPr>
        <w:t xml:space="preserve"> des services disponibles ;</w:t>
      </w:r>
    </w:p>
    <w:p w14:paraId="7C6B48B5" w14:textId="77777777" w:rsidR="006E53AE" w:rsidRDefault="006E53AE" w:rsidP="00B32741">
      <w:pPr>
        <w:pStyle w:val="Paragraphedeliste"/>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 xml:space="preserve">décider des choix techniques et des cultures (production du riz ou maraîchère, etc.) ; </w:t>
      </w:r>
    </w:p>
    <w:p w14:paraId="3AD152D2" w14:textId="77777777" w:rsidR="006E53AE" w:rsidRDefault="006E53AE" w:rsidP="00B32741">
      <w:pPr>
        <w:pStyle w:val="Paragraphedeliste"/>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établir les coûts de production de chaque secteur</w:t>
      </w:r>
      <w:r>
        <w:rPr>
          <w:rFonts w:ascii="Times New Roman" w:hAnsi="Times New Roman" w:cs="Times New Roman"/>
          <w:sz w:val="24"/>
          <w:szCs w:val="24"/>
        </w:rPr>
        <w:t>, car les prix des services pour  l'eau, l'énergie ou la location d'un hangar sont déjà connus</w:t>
      </w:r>
      <w:r w:rsidRPr="00DF7B28">
        <w:rPr>
          <w:rFonts w:ascii="Times New Roman" w:hAnsi="Times New Roman" w:cs="Times New Roman"/>
          <w:sz w:val="24"/>
          <w:szCs w:val="24"/>
        </w:rPr>
        <w:t xml:space="preserve"> ; </w:t>
      </w:r>
    </w:p>
    <w:p w14:paraId="0B6320ED" w14:textId="77777777" w:rsidR="006E53AE" w:rsidRPr="00DF7B28" w:rsidRDefault="006E53AE" w:rsidP="00B32741">
      <w:pPr>
        <w:pStyle w:val="Paragraphedeliste"/>
        <w:numPr>
          <w:ilvl w:val="0"/>
          <w:numId w:val="12"/>
        </w:numPr>
        <w:spacing w:before="120" w:after="120"/>
        <w:jc w:val="both"/>
        <w:rPr>
          <w:rFonts w:ascii="Times New Roman" w:hAnsi="Times New Roman" w:cs="Times New Roman"/>
          <w:sz w:val="24"/>
          <w:szCs w:val="24"/>
        </w:rPr>
      </w:pPr>
      <w:r w:rsidRPr="00DF7B28">
        <w:rPr>
          <w:rFonts w:ascii="Times New Roman" w:hAnsi="Times New Roman" w:cs="Times New Roman"/>
          <w:sz w:val="24"/>
          <w:szCs w:val="24"/>
        </w:rPr>
        <w:t xml:space="preserve">mesurer l'effort que chacun doit faire pour payer leurs salariés. </w:t>
      </w:r>
    </w:p>
    <w:p w14:paraId="74F2E761" w14:textId="49C53A97" w:rsidR="006E53AE" w:rsidRDefault="006E53AE" w:rsidP="0046544D">
      <w:pPr>
        <w:spacing w:before="120" w:after="120"/>
        <w:ind w:left="284"/>
        <w:jc w:val="both"/>
        <w:rPr>
          <w:rFonts w:ascii="Times New Roman" w:hAnsi="Times New Roman" w:cs="Times New Roman"/>
          <w:sz w:val="24"/>
          <w:szCs w:val="24"/>
        </w:rPr>
      </w:pPr>
      <w:r w:rsidRPr="00DF7B28">
        <w:rPr>
          <w:rFonts w:ascii="Times New Roman" w:hAnsi="Times New Roman" w:cs="Times New Roman"/>
          <w:sz w:val="24"/>
          <w:szCs w:val="24"/>
        </w:rPr>
        <w:t xml:space="preserve">À partir de là, il sera possible d'établir un minimum social, en termes de </w:t>
      </w:r>
      <w:r w:rsidR="0046544D">
        <w:rPr>
          <w:rFonts w:ascii="Times New Roman" w:hAnsi="Times New Roman" w:cs="Times New Roman"/>
          <w:sz w:val="24"/>
          <w:szCs w:val="24"/>
        </w:rPr>
        <w:t xml:space="preserve">revenu et de </w:t>
      </w:r>
      <w:r w:rsidRPr="00DF7B28">
        <w:rPr>
          <w:rFonts w:ascii="Times New Roman" w:hAnsi="Times New Roman" w:cs="Times New Roman"/>
          <w:sz w:val="24"/>
          <w:szCs w:val="24"/>
        </w:rPr>
        <w:t xml:space="preserve">niveau de vie, que la commune doit garantir à n'importe lequel de ses individus. Cette réflexion sur les infrastructures devrait concerner la société haïtienne, et les communes frontalières en particulier </w:t>
      </w:r>
      <w:ins w:id="235" w:author="jacques CHARMES" w:date="2016-03-07T22:20:00Z">
        <w:r w:rsidR="001851F4">
          <w:rPr>
            <w:rFonts w:ascii="Times New Roman" w:hAnsi="Times New Roman" w:cs="Times New Roman"/>
            <w:sz w:val="24"/>
            <w:szCs w:val="24"/>
          </w:rPr>
          <w:t xml:space="preserve">celles </w:t>
        </w:r>
      </w:ins>
      <w:r w:rsidRPr="00DF7B28">
        <w:rPr>
          <w:rFonts w:ascii="Times New Roman" w:hAnsi="Times New Roman" w:cs="Times New Roman"/>
          <w:sz w:val="24"/>
          <w:szCs w:val="24"/>
        </w:rPr>
        <w:t>qui sont en première ligne face aux contraintes du marché mondial.</w:t>
      </w:r>
    </w:p>
    <w:p w14:paraId="25A378CA" w14:textId="77777777" w:rsidR="00D17F7E" w:rsidRPr="00C651C8"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3</w:t>
      </w:r>
      <w:r w:rsidR="00D17F7E">
        <w:rPr>
          <w:rFonts w:ascii="Times New Roman" w:hAnsi="Times New Roman" w:cs="Times New Roman"/>
          <w:sz w:val="24"/>
          <w:szCs w:val="24"/>
        </w:rPr>
        <w:t xml:space="preserve">- </w:t>
      </w:r>
      <w:r w:rsidR="00D17F7E" w:rsidRPr="00C651C8">
        <w:rPr>
          <w:rFonts w:ascii="Times New Roman" w:hAnsi="Times New Roman" w:cs="Times New Roman"/>
          <w:sz w:val="24"/>
          <w:szCs w:val="24"/>
        </w:rPr>
        <w:t>En fonction</w:t>
      </w:r>
      <w:r w:rsidR="00D17F7E">
        <w:rPr>
          <w:rFonts w:ascii="Times New Roman" w:hAnsi="Times New Roman" w:cs="Times New Roman"/>
          <w:sz w:val="24"/>
          <w:szCs w:val="24"/>
        </w:rPr>
        <w:t xml:space="preserve"> des perspective</w:t>
      </w:r>
      <w:r w:rsidR="00D17F7E" w:rsidRPr="00C651C8">
        <w:rPr>
          <w:rFonts w:ascii="Times New Roman" w:hAnsi="Times New Roman" w:cs="Times New Roman"/>
          <w:sz w:val="24"/>
          <w:szCs w:val="24"/>
        </w:rPr>
        <w:t>s notées plus haut, il faudra développer des savoirs et savoir-faire variés, orientés vers les autorités locales et les acteurs associatifs. Ces informations pourraient porter sur la gestion des infrastructures du marché binational, celle</w:t>
      </w:r>
      <w:r w:rsidR="0046544D">
        <w:rPr>
          <w:rFonts w:ascii="Times New Roman" w:hAnsi="Times New Roman" w:cs="Times New Roman"/>
          <w:sz w:val="24"/>
          <w:szCs w:val="24"/>
        </w:rPr>
        <w:t>s</w:t>
      </w:r>
      <w:r w:rsidR="00D17F7E" w:rsidRPr="00C651C8">
        <w:rPr>
          <w:rFonts w:ascii="Times New Roman" w:hAnsi="Times New Roman" w:cs="Times New Roman"/>
          <w:sz w:val="24"/>
          <w:szCs w:val="24"/>
        </w:rPr>
        <w:t xml:space="preserve"> </w:t>
      </w:r>
      <w:r w:rsidR="0046544D">
        <w:rPr>
          <w:rFonts w:ascii="Times New Roman" w:hAnsi="Times New Roman" w:cs="Times New Roman"/>
          <w:sz w:val="24"/>
          <w:szCs w:val="24"/>
        </w:rPr>
        <w:t xml:space="preserve">orientées vers la </w:t>
      </w:r>
      <w:r w:rsidR="0046544D" w:rsidRPr="00C651C8">
        <w:rPr>
          <w:rFonts w:ascii="Times New Roman" w:hAnsi="Times New Roman" w:cs="Times New Roman"/>
          <w:sz w:val="24"/>
          <w:szCs w:val="24"/>
        </w:rPr>
        <w:t xml:space="preserve">production </w:t>
      </w:r>
      <w:r w:rsidR="00D17F7E" w:rsidRPr="00C651C8">
        <w:rPr>
          <w:rFonts w:ascii="Times New Roman" w:hAnsi="Times New Roman" w:cs="Times New Roman"/>
          <w:sz w:val="24"/>
          <w:szCs w:val="24"/>
        </w:rPr>
        <w:t xml:space="preserve">locale, la gestion des différents domaines de compétence de la mairie. Rappelons que les mairies visitées n'ont pas le personnel suffisant </w:t>
      </w:r>
      <w:r w:rsidR="00D17F7E">
        <w:rPr>
          <w:rFonts w:ascii="Times New Roman" w:hAnsi="Times New Roman" w:cs="Times New Roman"/>
          <w:sz w:val="24"/>
          <w:szCs w:val="24"/>
        </w:rPr>
        <w:t xml:space="preserve">et approprié </w:t>
      </w:r>
      <w:r w:rsidR="009C76F8">
        <w:rPr>
          <w:rFonts w:ascii="Times New Roman" w:hAnsi="Times New Roman" w:cs="Times New Roman"/>
          <w:sz w:val="24"/>
          <w:szCs w:val="24"/>
        </w:rPr>
        <w:t xml:space="preserve">ainsi que l'information </w:t>
      </w:r>
      <w:r w:rsidR="00D17F7E" w:rsidRPr="00C651C8">
        <w:rPr>
          <w:rFonts w:ascii="Times New Roman" w:hAnsi="Times New Roman" w:cs="Times New Roman"/>
          <w:sz w:val="24"/>
          <w:szCs w:val="24"/>
        </w:rPr>
        <w:t xml:space="preserve">pour gérer des villes abritant plus de dix mille habitants. Elles n'ont pas les techniques </w:t>
      </w:r>
      <w:r w:rsidR="0046544D">
        <w:rPr>
          <w:rFonts w:ascii="Times New Roman" w:hAnsi="Times New Roman" w:cs="Times New Roman"/>
          <w:sz w:val="24"/>
          <w:szCs w:val="24"/>
        </w:rPr>
        <w:t>pour</w:t>
      </w:r>
      <w:r w:rsidR="00D17F7E" w:rsidRPr="00C651C8">
        <w:rPr>
          <w:rFonts w:ascii="Times New Roman" w:hAnsi="Times New Roman" w:cs="Times New Roman"/>
          <w:sz w:val="24"/>
          <w:szCs w:val="24"/>
        </w:rPr>
        <w:t xml:space="preserve"> g</w:t>
      </w:r>
      <w:r w:rsidR="0046544D">
        <w:rPr>
          <w:rFonts w:ascii="Times New Roman" w:hAnsi="Times New Roman" w:cs="Times New Roman"/>
          <w:sz w:val="24"/>
          <w:szCs w:val="24"/>
        </w:rPr>
        <w:t xml:space="preserve">érer leurs finances </w:t>
      </w:r>
      <w:r w:rsidR="00D17F7E" w:rsidRPr="00C651C8">
        <w:rPr>
          <w:rFonts w:ascii="Times New Roman" w:hAnsi="Times New Roman" w:cs="Times New Roman"/>
          <w:sz w:val="24"/>
          <w:szCs w:val="24"/>
        </w:rPr>
        <w:t xml:space="preserve">et </w:t>
      </w:r>
      <w:r w:rsidR="00AC1230">
        <w:rPr>
          <w:rFonts w:ascii="Times New Roman" w:hAnsi="Times New Roman" w:cs="Times New Roman"/>
          <w:sz w:val="24"/>
          <w:szCs w:val="24"/>
        </w:rPr>
        <w:t>valoris</w:t>
      </w:r>
      <w:r w:rsidR="0046544D">
        <w:rPr>
          <w:rFonts w:ascii="Times New Roman" w:hAnsi="Times New Roman" w:cs="Times New Roman"/>
          <w:sz w:val="24"/>
          <w:szCs w:val="24"/>
        </w:rPr>
        <w:t>er</w:t>
      </w:r>
      <w:r w:rsidR="00D17F7E" w:rsidRPr="00C651C8">
        <w:rPr>
          <w:rFonts w:ascii="Times New Roman" w:hAnsi="Times New Roman" w:cs="Times New Roman"/>
          <w:sz w:val="24"/>
          <w:szCs w:val="24"/>
        </w:rPr>
        <w:t xml:space="preserve"> </w:t>
      </w:r>
      <w:r w:rsidR="00AC1230">
        <w:rPr>
          <w:rFonts w:ascii="Times New Roman" w:hAnsi="Times New Roman" w:cs="Times New Roman"/>
          <w:sz w:val="24"/>
          <w:szCs w:val="24"/>
        </w:rPr>
        <w:t>leurs</w:t>
      </w:r>
      <w:r w:rsidR="00D17F7E" w:rsidRPr="00C651C8">
        <w:rPr>
          <w:rFonts w:ascii="Times New Roman" w:hAnsi="Times New Roman" w:cs="Times New Roman"/>
          <w:sz w:val="24"/>
          <w:szCs w:val="24"/>
        </w:rPr>
        <w:t xml:space="preserve"> ressources. Ainsi, il s'agit de partager l'information devant faciliter la rentabilisation des investissements </w:t>
      </w:r>
      <w:r w:rsidR="00D17F7E">
        <w:rPr>
          <w:rFonts w:ascii="Times New Roman" w:hAnsi="Times New Roman" w:cs="Times New Roman"/>
          <w:sz w:val="24"/>
          <w:szCs w:val="24"/>
        </w:rPr>
        <w:t xml:space="preserve">privés et publics </w:t>
      </w:r>
      <w:r w:rsidR="00D17F7E" w:rsidRPr="00C651C8">
        <w:rPr>
          <w:rFonts w:ascii="Times New Roman" w:hAnsi="Times New Roman" w:cs="Times New Roman"/>
          <w:sz w:val="24"/>
          <w:szCs w:val="24"/>
        </w:rPr>
        <w:t>que l'ensemble des acteurs économiques auront réalisés.</w:t>
      </w:r>
    </w:p>
    <w:p w14:paraId="0B5D9D4D" w14:textId="77777777" w:rsidR="00FB59C8" w:rsidRPr="00C651C8" w:rsidRDefault="00FB59C8" w:rsidP="00B32741">
      <w:pPr>
        <w:spacing w:before="120" w:after="120"/>
        <w:ind w:firstLine="567"/>
        <w:jc w:val="both"/>
        <w:rPr>
          <w:rFonts w:ascii="Times New Roman" w:hAnsi="Times New Roman" w:cs="Times New Roman"/>
          <w:sz w:val="24"/>
          <w:szCs w:val="24"/>
        </w:rPr>
      </w:pPr>
    </w:p>
    <w:p w14:paraId="21684421" w14:textId="77777777" w:rsidR="00FB59C8" w:rsidRPr="002E6554" w:rsidRDefault="00FB59C8" w:rsidP="0030100E">
      <w:pPr>
        <w:pStyle w:val="Titre2"/>
      </w:pPr>
      <w:bookmarkStart w:id="236" w:name="_Toc441269863"/>
      <w:r w:rsidRPr="002E6554">
        <w:t>Les communes face aux marchés binationaux</w:t>
      </w:r>
      <w:bookmarkEnd w:id="236"/>
    </w:p>
    <w:p w14:paraId="380A5F76" w14:textId="77777777" w:rsidR="00FB59C8" w:rsidRPr="002E6554" w:rsidRDefault="00FB59C8" w:rsidP="00B32741">
      <w:pPr>
        <w:spacing w:before="120" w:after="120"/>
        <w:ind w:firstLine="567"/>
        <w:jc w:val="both"/>
        <w:rPr>
          <w:rFonts w:ascii="Times New Roman" w:hAnsi="Times New Roman" w:cs="Times New Roman"/>
          <w:sz w:val="24"/>
          <w:szCs w:val="24"/>
        </w:rPr>
      </w:pPr>
    </w:p>
    <w:p w14:paraId="00FCF18F" w14:textId="0954B485" w:rsidR="00FB59C8" w:rsidRPr="00653760"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4</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La réflexion sur les trois communes frontalières </w:t>
      </w:r>
      <w:r w:rsidR="00FB59C8">
        <w:rPr>
          <w:rFonts w:ascii="Times New Roman" w:hAnsi="Times New Roman" w:cs="Times New Roman"/>
          <w:sz w:val="24"/>
          <w:szCs w:val="24"/>
        </w:rPr>
        <w:t>permet de</w:t>
      </w:r>
      <w:r w:rsidR="00FB59C8" w:rsidRPr="00A24B05">
        <w:rPr>
          <w:rFonts w:ascii="Times New Roman" w:hAnsi="Times New Roman" w:cs="Times New Roman"/>
          <w:sz w:val="24"/>
          <w:szCs w:val="24"/>
        </w:rPr>
        <w:t xml:space="preserve"> discuter des liens pouvant exister entre le milieu urbain et l'espace rural</w:t>
      </w:r>
      <w:r w:rsidR="0046544D">
        <w:rPr>
          <w:rFonts w:ascii="Times New Roman" w:hAnsi="Times New Roman" w:cs="Times New Roman"/>
          <w:sz w:val="24"/>
          <w:szCs w:val="24"/>
        </w:rPr>
        <w:t>,</w:t>
      </w:r>
      <w:r w:rsidR="00FB59C8" w:rsidRPr="00A24B05">
        <w:rPr>
          <w:rFonts w:ascii="Times New Roman" w:hAnsi="Times New Roman" w:cs="Times New Roman"/>
          <w:sz w:val="24"/>
          <w:szCs w:val="24"/>
        </w:rPr>
        <w:t xml:space="preserve"> </w:t>
      </w:r>
      <w:r w:rsidR="00FB59C8">
        <w:rPr>
          <w:rFonts w:ascii="Times New Roman" w:hAnsi="Times New Roman" w:cs="Times New Roman"/>
          <w:sz w:val="24"/>
          <w:szCs w:val="24"/>
        </w:rPr>
        <w:t xml:space="preserve">en </w:t>
      </w:r>
      <w:r w:rsidR="00FB59C8" w:rsidRPr="00A24B05">
        <w:rPr>
          <w:rFonts w:ascii="Times New Roman" w:hAnsi="Times New Roman" w:cs="Times New Roman"/>
          <w:sz w:val="24"/>
          <w:szCs w:val="24"/>
        </w:rPr>
        <w:t>montr</w:t>
      </w:r>
      <w:r w:rsidR="00FB59C8">
        <w:rPr>
          <w:rFonts w:ascii="Times New Roman" w:hAnsi="Times New Roman" w:cs="Times New Roman"/>
          <w:sz w:val="24"/>
          <w:szCs w:val="24"/>
        </w:rPr>
        <w:t>ant</w:t>
      </w:r>
      <w:r w:rsidR="00FB59C8" w:rsidRPr="00A24B05">
        <w:rPr>
          <w:rFonts w:ascii="Times New Roman" w:hAnsi="Times New Roman" w:cs="Times New Roman"/>
          <w:sz w:val="24"/>
          <w:szCs w:val="24"/>
        </w:rPr>
        <w:t xml:space="preserve"> que ces </w:t>
      </w:r>
      <w:r w:rsidR="00FB59C8">
        <w:rPr>
          <w:rFonts w:ascii="Times New Roman" w:hAnsi="Times New Roman" w:cs="Times New Roman"/>
          <w:sz w:val="24"/>
          <w:szCs w:val="24"/>
        </w:rPr>
        <w:t xml:space="preserve">deux </w:t>
      </w:r>
      <w:r w:rsidR="00FB59C8" w:rsidRPr="00A24B05">
        <w:rPr>
          <w:rFonts w:ascii="Times New Roman" w:hAnsi="Times New Roman" w:cs="Times New Roman"/>
          <w:sz w:val="24"/>
          <w:szCs w:val="24"/>
        </w:rPr>
        <w:t>espaces peuvent profiter du commerce</w:t>
      </w:r>
      <w:r w:rsidR="00FB59C8" w:rsidRPr="00A24B05" w:rsidDel="00A24B05">
        <w:rPr>
          <w:rFonts w:ascii="Times New Roman" w:hAnsi="Times New Roman" w:cs="Times New Roman"/>
          <w:sz w:val="24"/>
          <w:szCs w:val="24"/>
        </w:rPr>
        <w:t xml:space="preserve"> </w:t>
      </w:r>
      <w:r w:rsidR="00FB59C8" w:rsidRPr="00A24B05">
        <w:rPr>
          <w:rFonts w:ascii="Times New Roman" w:hAnsi="Times New Roman" w:cs="Times New Roman"/>
          <w:sz w:val="24"/>
          <w:szCs w:val="24"/>
        </w:rPr>
        <w:t>frontalier</w:t>
      </w:r>
      <w:r w:rsidR="00FB59C8" w:rsidRPr="0044697F">
        <w:rPr>
          <w:rFonts w:ascii="Times New Roman" w:hAnsi="Times New Roman" w:cs="Times New Roman"/>
          <w:sz w:val="24"/>
          <w:szCs w:val="24"/>
        </w:rPr>
        <w:t xml:space="preserve"> </w:t>
      </w:r>
      <w:r w:rsidR="00FB59C8" w:rsidRPr="00A24B05">
        <w:rPr>
          <w:rFonts w:ascii="Times New Roman" w:hAnsi="Times New Roman" w:cs="Times New Roman"/>
          <w:sz w:val="24"/>
          <w:szCs w:val="24"/>
        </w:rPr>
        <w:t>et s</w:t>
      </w:r>
      <w:r w:rsidR="00FB59C8">
        <w:rPr>
          <w:rFonts w:ascii="Times New Roman" w:hAnsi="Times New Roman" w:cs="Times New Roman"/>
          <w:sz w:val="24"/>
          <w:szCs w:val="24"/>
        </w:rPr>
        <w:t>e ré</w:t>
      </w:r>
      <w:r w:rsidR="00FB59C8" w:rsidRPr="00A24B05">
        <w:rPr>
          <w:rFonts w:ascii="Times New Roman" w:hAnsi="Times New Roman" w:cs="Times New Roman"/>
          <w:sz w:val="24"/>
          <w:szCs w:val="24"/>
        </w:rPr>
        <w:t xml:space="preserve">organiser dans une optique de développement durable. </w:t>
      </w:r>
      <w:r w:rsidR="00FC492D">
        <w:rPr>
          <w:rFonts w:ascii="Times New Roman" w:hAnsi="Times New Roman" w:cs="Times New Roman"/>
          <w:sz w:val="24"/>
          <w:szCs w:val="24"/>
        </w:rPr>
        <w:t>Pour cela, i</w:t>
      </w:r>
      <w:r w:rsidR="00FB59C8" w:rsidRPr="00A24B05">
        <w:rPr>
          <w:rFonts w:ascii="Times New Roman" w:hAnsi="Times New Roman" w:cs="Times New Roman"/>
          <w:sz w:val="24"/>
          <w:szCs w:val="24"/>
        </w:rPr>
        <w:t xml:space="preserve">l </w:t>
      </w:r>
      <w:r w:rsidR="00FB59C8">
        <w:rPr>
          <w:rFonts w:ascii="Times New Roman" w:hAnsi="Times New Roman" w:cs="Times New Roman"/>
          <w:sz w:val="24"/>
          <w:szCs w:val="24"/>
        </w:rPr>
        <w:t xml:space="preserve">faut </w:t>
      </w:r>
      <w:r w:rsidR="00FB59C8" w:rsidRPr="00A24B05">
        <w:rPr>
          <w:rFonts w:ascii="Times New Roman" w:hAnsi="Times New Roman" w:cs="Times New Roman"/>
          <w:sz w:val="24"/>
          <w:szCs w:val="24"/>
        </w:rPr>
        <w:t>une stratégie pour générer des biens publics et privés locaux</w:t>
      </w:r>
      <w:r w:rsidR="00FB59C8">
        <w:rPr>
          <w:rFonts w:ascii="Times New Roman" w:hAnsi="Times New Roman" w:cs="Times New Roman"/>
          <w:sz w:val="24"/>
          <w:szCs w:val="24"/>
        </w:rPr>
        <w:t xml:space="preserve">, impliquant </w:t>
      </w:r>
      <w:r w:rsidR="00FC492D" w:rsidRPr="00A24B05">
        <w:rPr>
          <w:rFonts w:ascii="Times New Roman" w:hAnsi="Times New Roman" w:cs="Times New Roman"/>
          <w:sz w:val="24"/>
          <w:szCs w:val="24"/>
        </w:rPr>
        <w:t xml:space="preserve">l'adhésion </w:t>
      </w:r>
      <w:r w:rsidR="00FC492D">
        <w:rPr>
          <w:rFonts w:ascii="Times New Roman" w:hAnsi="Times New Roman" w:cs="Times New Roman"/>
          <w:sz w:val="24"/>
          <w:szCs w:val="24"/>
        </w:rPr>
        <w:t>d</w:t>
      </w:r>
      <w:r w:rsidR="00FB59C8">
        <w:rPr>
          <w:rFonts w:ascii="Times New Roman" w:hAnsi="Times New Roman" w:cs="Times New Roman"/>
          <w:sz w:val="24"/>
          <w:szCs w:val="24"/>
        </w:rPr>
        <w:t>es autorités locales</w:t>
      </w:r>
      <w:r w:rsidR="00FB59C8" w:rsidRPr="00A24B05">
        <w:rPr>
          <w:rFonts w:ascii="Times New Roman" w:hAnsi="Times New Roman" w:cs="Times New Roman"/>
          <w:sz w:val="24"/>
          <w:szCs w:val="24"/>
        </w:rPr>
        <w:t xml:space="preserve"> </w:t>
      </w:r>
      <w:r w:rsidR="00FC492D">
        <w:rPr>
          <w:rFonts w:ascii="Times New Roman" w:hAnsi="Times New Roman" w:cs="Times New Roman"/>
          <w:sz w:val="24"/>
          <w:szCs w:val="24"/>
        </w:rPr>
        <w:t>et</w:t>
      </w:r>
      <w:r w:rsidR="00FB59C8" w:rsidRPr="00A24B05">
        <w:rPr>
          <w:rFonts w:ascii="Times New Roman" w:hAnsi="Times New Roman" w:cs="Times New Roman"/>
          <w:sz w:val="24"/>
          <w:szCs w:val="24"/>
        </w:rPr>
        <w:t xml:space="preserve"> des populations</w:t>
      </w:r>
      <w:r w:rsidR="00FC492D">
        <w:rPr>
          <w:rFonts w:ascii="Times New Roman" w:hAnsi="Times New Roman" w:cs="Times New Roman"/>
          <w:sz w:val="24"/>
          <w:szCs w:val="24"/>
        </w:rPr>
        <w:t xml:space="preserve"> concernées</w:t>
      </w:r>
      <w:r w:rsidR="00FB59C8" w:rsidRPr="00A24B05">
        <w:rPr>
          <w:rFonts w:ascii="Times New Roman" w:hAnsi="Times New Roman" w:cs="Times New Roman"/>
          <w:sz w:val="24"/>
          <w:szCs w:val="24"/>
        </w:rPr>
        <w:t>.</w:t>
      </w:r>
      <w:r w:rsidR="00FB59C8" w:rsidRPr="007F14E2">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Actuellement, </w:t>
      </w:r>
      <w:r w:rsidR="00FB59C8">
        <w:rPr>
          <w:rFonts w:ascii="Times New Roman" w:hAnsi="Times New Roman" w:cs="Times New Roman"/>
          <w:sz w:val="24"/>
          <w:szCs w:val="24"/>
        </w:rPr>
        <w:t>c</w:t>
      </w:r>
      <w:r w:rsidR="00FB59C8" w:rsidRPr="00A24B05">
        <w:rPr>
          <w:rFonts w:ascii="Times New Roman" w:hAnsi="Times New Roman" w:cs="Times New Roman"/>
          <w:sz w:val="24"/>
          <w:szCs w:val="24"/>
        </w:rPr>
        <w:t xml:space="preserve">es </w:t>
      </w:r>
      <w:r w:rsidR="00FB59C8">
        <w:rPr>
          <w:rFonts w:ascii="Times New Roman" w:hAnsi="Times New Roman" w:cs="Times New Roman"/>
          <w:sz w:val="24"/>
          <w:szCs w:val="24"/>
        </w:rPr>
        <w:t xml:space="preserve">deux espaces bénéficient de </w:t>
      </w:r>
      <w:r w:rsidR="00FB59C8" w:rsidRPr="00A24B05">
        <w:rPr>
          <w:rFonts w:ascii="Times New Roman" w:hAnsi="Times New Roman" w:cs="Times New Roman"/>
          <w:sz w:val="24"/>
          <w:szCs w:val="24"/>
        </w:rPr>
        <w:t>projets souvent isolés et sans connexion</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Les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débats sur l'articulation économique des deux espaces est rare</w:t>
      </w:r>
      <w:r w:rsidR="00FB59C8" w:rsidRPr="00F23EDB">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en Haïti. </w:t>
      </w:r>
      <w:r w:rsidR="00FB59C8">
        <w:rPr>
          <w:rFonts w:ascii="Times New Roman" w:hAnsi="Times New Roman" w:cs="Times New Roman"/>
          <w:sz w:val="24"/>
          <w:szCs w:val="24"/>
        </w:rPr>
        <w:t xml:space="preserve">De plus, les échanges d'idées sur l'ampleur des compétences des autorités locales n'attirent pas l'attention des pouvoirs publics. </w:t>
      </w:r>
      <w:r w:rsidR="00FB59C8" w:rsidRPr="00A24B05">
        <w:rPr>
          <w:rFonts w:ascii="Times New Roman" w:hAnsi="Times New Roman" w:cs="Times New Roman"/>
          <w:sz w:val="24"/>
          <w:szCs w:val="24"/>
        </w:rPr>
        <w:t>Cependant, les projets et activités économiques de</w:t>
      </w:r>
      <w:r w:rsidR="00FB59C8">
        <w:rPr>
          <w:rFonts w:ascii="Times New Roman" w:hAnsi="Times New Roman" w:cs="Times New Roman"/>
          <w:sz w:val="24"/>
          <w:szCs w:val="24"/>
        </w:rPr>
        <w:t>s</w:t>
      </w:r>
      <w:r w:rsidR="00FB59C8" w:rsidRPr="00A24B05">
        <w:rPr>
          <w:rFonts w:ascii="Times New Roman" w:hAnsi="Times New Roman" w:cs="Times New Roman"/>
          <w:sz w:val="24"/>
          <w:szCs w:val="24"/>
        </w:rPr>
        <w:t xml:space="preserve"> </w:t>
      </w:r>
      <w:r w:rsidR="00FB59C8">
        <w:rPr>
          <w:rFonts w:ascii="Times New Roman" w:hAnsi="Times New Roman" w:cs="Times New Roman"/>
          <w:sz w:val="24"/>
          <w:szCs w:val="24"/>
        </w:rPr>
        <w:t xml:space="preserve">deux </w:t>
      </w:r>
      <w:r w:rsidR="00FB59C8" w:rsidRPr="00A24B05">
        <w:rPr>
          <w:rFonts w:ascii="Times New Roman" w:hAnsi="Times New Roman" w:cs="Times New Roman"/>
          <w:sz w:val="24"/>
          <w:szCs w:val="24"/>
        </w:rPr>
        <w:t>espace</w:t>
      </w:r>
      <w:r w:rsidR="00FB59C8">
        <w:rPr>
          <w:rFonts w:ascii="Times New Roman" w:hAnsi="Times New Roman" w:cs="Times New Roman"/>
          <w:sz w:val="24"/>
          <w:szCs w:val="24"/>
        </w:rPr>
        <w:t>s</w:t>
      </w:r>
      <w:r w:rsidR="00FB59C8" w:rsidRPr="00A24B05">
        <w:rPr>
          <w:rFonts w:ascii="Times New Roman" w:hAnsi="Times New Roman" w:cs="Times New Roman"/>
          <w:sz w:val="24"/>
          <w:szCs w:val="24"/>
        </w:rPr>
        <w:t xml:space="preserve"> peuvent avoir des conséquences perverses sur l'</w:t>
      </w:r>
      <w:r w:rsidR="00FB59C8">
        <w:rPr>
          <w:rFonts w:ascii="Times New Roman" w:hAnsi="Times New Roman" w:cs="Times New Roman"/>
          <w:sz w:val="24"/>
          <w:szCs w:val="24"/>
        </w:rPr>
        <w:t xml:space="preserve">un </w:t>
      </w:r>
      <w:ins w:id="237" w:author="jacques CHARMES" w:date="2016-03-07T22:23:00Z">
        <w:r w:rsidR="001851F4">
          <w:rPr>
            <w:rFonts w:ascii="Times New Roman" w:hAnsi="Times New Roman" w:cs="Times New Roman"/>
            <w:sz w:val="24"/>
            <w:szCs w:val="24"/>
          </w:rPr>
          <w:t xml:space="preserve">et </w:t>
        </w:r>
      </w:ins>
      <w:r w:rsidR="00FB59C8">
        <w:rPr>
          <w:rFonts w:ascii="Times New Roman" w:hAnsi="Times New Roman" w:cs="Times New Roman"/>
          <w:sz w:val="24"/>
          <w:szCs w:val="24"/>
        </w:rPr>
        <w:t>sur l'autre, notamment à la frontière</w:t>
      </w:r>
      <w:ins w:id="238" w:author="jacques CHARMES" w:date="2016-03-07T22:23:00Z">
        <w:r w:rsidR="001851F4">
          <w:rPr>
            <w:rFonts w:ascii="Times New Roman" w:hAnsi="Times New Roman" w:cs="Times New Roman"/>
            <w:sz w:val="24"/>
            <w:szCs w:val="24"/>
          </w:rPr>
          <w:t>.</w:t>
        </w:r>
      </w:ins>
    </w:p>
    <w:p w14:paraId="02CBBD91" w14:textId="77777777"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12</w:t>
      </w:r>
      <w:r w:rsidR="00500B7E">
        <w:rPr>
          <w:rFonts w:ascii="Times New Roman" w:hAnsi="Times New Roman" w:cs="Times New Roman"/>
          <w:sz w:val="24"/>
          <w:szCs w:val="24"/>
        </w:rPr>
        <w:t>5</w:t>
      </w:r>
      <w:r w:rsidR="00FB59C8">
        <w:rPr>
          <w:rFonts w:ascii="Times New Roman" w:hAnsi="Times New Roman" w:cs="Times New Roman"/>
          <w:sz w:val="24"/>
          <w:szCs w:val="24"/>
        </w:rPr>
        <w:t>- Quand</w:t>
      </w:r>
      <w:r w:rsidR="00FB59C8" w:rsidRPr="00A24B05">
        <w:rPr>
          <w:rFonts w:ascii="Times New Roman" w:hAnsi="Times New Roman" w:cs="Times New Roman"/>
          <w:sz w:val="24"/>
          <w:szCs w:val="24"/>
        </w:rPr>
        <w:t xml:space="preserve"> le milieu rural n'améliore pas sa production avec le commerce frontalier,</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s</w:t>
      </w:r>
      <w:r w:rsidR="0090193A">
        <w:rPr>
          <w:rFonts w:ascii="Times New Roman" w:hAnsi="Times New Roman" w:cs="Times New Roman"/>
          <w:sz w:val="24"/>
          <w:szCs w:val="24"/>
        </w:rPr>
        <w:t>es</w:t>
      </w:r>
      <w:r w:rsidR="00FB59C8" w:rsidRPr="00A24B05">
        <w:rPr>
          <w:rFonts w:ascii="Times New Roman" w:hAnsi="Times New Roman" w:cs="Times New Roman"/>
          <w:sz w:val="24"/>
          <w:szCs w:val="24"/>
        </w:rPr>
        <w:t xml:space="preserve"> jeune</w:t>
      </w:r>
      <w:r w:rsidR="0090193A">
        <w:rPr>
          <w:rFonts w:ascii="Times New Roman" w:hAnsi="Times New Roman" w:cs="Times New Roman"/>
          <w:sz w:val="24"/>
          <w:szCs w:val="24"/>
        </w:rPr>
        <w:t>s</w:t>
      </w:r>
      <w:r w:rsidR="00FB59C8" w:rsidRPr="00A24B05">
        <w:rPr>
          <w:rFonts w:ascii="Times New Roman" w:hAnsi="Times New Roman" w:cs="Times New Roman"/>
          <w:sz w:val="24"/>
          <w:szCs w:val="24"/>
        </w:rPr>
        <w:t xml:space="preserve"> quitte</w:t>
      </w:r>
      <w:r w:rsidR="0090193A">
        <w:rPr>
          <w:rFonts w:ascii="Times New Roman" w:hAnsi="Times New Roman" w:cs="Times New Roman"/>
          <w:sz w:val="24"/>
          <w:szCs w:val="24"/>
        </w:rPr>
        <w:t>nt</w:t>
      </w:r>
      <w:r w:rsidR="00FB59C8" w:rsidRPr="00A24B05">
        <w:rPr>
          <w:rFonts w:ascii="Times New Roman" w:hAnsi="Times New Roman" w:cs="Times New Roman"/>
          <w:sz w:val="24"/>
          <w:szCs w:val="24"/>
        </w:rPr>
        <w:t xml:space="preserve"> la terre </w:t>
      </w:r>
      <w:r w:rsidR="00FB59C8">
        <w:rPr>
          <w:rFonts w:ascii="Times New Roman" w:hAnsi="Times New Roman" w:cs="Times New Roman"/>
          <w:sz w:val="24"/>
          <w:szCs w:val="24"/>
        </w:rPr>
        <w:t>pour</w:t>
      </w:r>
      <w:r w:rsidR="00FB59C8" w:rsidRPr="00A24B05">
        <w:rPr>
          <w:rFonts w:ascii="Times New Roman" w:hAnsi="Times New Roman" w:cs="Times New Roman"/>
          <w:sz w:val="24"/>
          <w:szCs w:val="24"/>
        </w:rPr>
        <w:t xml:space="preserve"> profiter de la rente </w:t>
      </w:r>
      <w:r w:rsidR="00FB59C8">
        <w:rPr>
          <w:rFonts w:ascii="Times New Roman" w:hAnsi="Times New Roman" w:cs="Times New Roman"/>
          <w:sz w:val="24"/>
          <w:szCs w:val="24"/>
        </w:rPr>
        <w:t xml:space="preserve">générée </w:t>
      </w:r>
      <w:r w:rsidR="00FC492D">
        <w:rPr>
          <w:rFonts w:ascii="Times New Roman" w:hAnsi="Times New Roman" w:cs="Times New Roman"/>
          <w:sz w:val="24"/>
          <w:szCs w:val="24"/>
        </w:rPr>
        <w:t>par</w:t>
      </w:r>
      <w:r w:rsidR="00FB59C8">
        <w:rPr>
          <w:rFonts w:ascii="Times New Roman" w:hAnsi="Times New Roman" w:cs="Times New Roman"/>
          <w:sz w:val="24"/>
          <w:szCs w:val="24"/>
        </w:rPr>
        <w:t xml:space="preserve"> le</w:t>
      </w:r>
      <w:r w:rsidR="00FB59C8" w:rsidRPr="00A24B05">
        <w:rPr>
          <w:rFonts w:ascii="Times New Roman" w:hAnsi="Times New Roman" w:cs="Times New Roman"/>
          <w:sz w:val="24"/>
          <w:szCs w:val="24"/>
        </w:rPr>
        <w:t xml:space="preserve"> passage des marchandises. Là, le commerce frontalier peut </w:t>
      </w:r>
      <w:r w:rsidR="00FB59C8">
        <w:rPr>
          <w:rFonts w:ascii="Times New Roman" w:hAnsi="Times New Roman" w:cs="Times New Roman"/>
          <w:sz w:val="24"/>
          <w:szCs w:val="24"/>
        </w:rPr>
        <w:t xml:space="preserve">ne pas </w:t>
      </w:r>
      <w:r w:rsidR="00FB59C8" w:rsidRPr="00A24B05">
        <w:rPr>
          <w:rFonts w:ascii="Times New Roman" w:hAnsi="Times New Roman" w:cs="Times New Roman"/>
          <w:sz w:val="24"/>
          <w:szCs w:val="24"/>
        </w:rPr>
        <w:t xml:space="preserve">contribuer à dynamiser la production agricole à la frontière. Au contraire, celle-ci peut baisser. Car, l'entrée des campagnes dans ce commerce ouvert sans </w:t>
      </w:r>
      <w:r w:rsidR="00FB59C8">
        <w:rPr>
          <w:rFonts w:ascii="Times New Roman" w:hAnsi="Times New Roman" w:cs="Times New Roman"/>
          <w:sz w:val="24"/>
          <w:szCs w:val="24"/>
        </w:rPr>
        <w:t>disposer</w:t>
      </w:r>
      <w:r w:rsidR="00FB59C8" w:rsidRPr="00A24B05">
        <w:rPr>
          <w:rFonts w:ascii="Times New Roman" w:hAnsi="Times New Roman" w:cs="Times New Roman"/>
          <w:sz w:val="24"/>
          <w:szCs w:val="24"/>
        </w:rPr>
        <w:t xml:space="preserve"> de nouvelles opportunités de création de nouveaux revenus, autres que ceux </w:t>
      </w:r>
      <w:r w:rsidR="00FB59C8">
        <w:rPr>
          <w:rFonts w:ascii="Times New Roman" w:hAnsi="Times New Roman" w:cs="Times New Roman"/>
          <w:sz w:val="24"/>
          <w:szCs w:val="24"/>
        </w:rPr>
        <w:t>tirés</w:t>
      </w:r>
      <w:r w:rsidR="00FB59C8" w:rsidRPr="00A24B05">
        <w:rPr>
          <w:rFonts w:ascii="Times New Roman" w:hAnsi="Times New Roman" w:cs="Times New Roman"/>
          <w:sz w:val="24"/>
          <w:szCs w:val="24"/>
        </w:rPr>
        <w:t xml:space="preserve"> du commerce frontalier, peut précipiter le déclin des campagnes. Car l'argent ainsi gagné exerce une pression double sur le milieu rural. </w:t>
      </w:r>
      <w:r w:rsidR="00FB59C8">
        <w:rPr>
          <w:rFonts w:ascii="Times New Roman" w:hAnsi="Times New Roman" w:cs="Times New Roman"/>
          <w:sz w:val="24"/>
          <w:szCs w:val="24"/>
        </w:rPr>
        <w:t>En premier lieu, l</w:t>
      </w:r>
      <w:r w:rsidR="00FB59C8" w:rsidRPr="00A24B05">
        <w:rPr>
          <w:rFonts w:ascii="Times New Roman" w:hAnsi="Times New Roman" w:cs="Times New Roman"/>
          <w:sz w:val="24"/>
          <w:szCs w:val="24"/>
        </w:rPr>
        <w:t>es paysans doivent vendre plus de produits agricoles, et à la population citadine</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et avec le commerce frontalier : il y a un risque de dégradation des sols</w:t>
      </w:r>
      <w:r w:rsidR="00FC492D">
        <w:rPr>
          <w:rFonts w:ascii="Times New Roman" w:hAnsi="Times New Roman" w:cs="Times New Roman"/>
          <w:sz w:val="24"/>
          <w:szCs w:val="24"/>
        </w:rPr>
        <w:t xml:space="preserve"> qui se verra dans la baisse de la production agricole</w:t>
      </w:r>
      <w:r w:rsidR="00FB59C8" w:rsidRPr="00A24B05">
        <w:rPr>
          <w:rFonts w:ascii="Times New Roman" w:hAnsi="Times New Roman" w:cs="Times New Roman"/>
          <w:sz w:val="24"/>
          <w:szCs w:val="24"/>
        </w:rPr>
        <w:t xml:space="preserve">. D'un autre côté, les familles paysannes sont souvent poussées à vendre une portion de leurs terres pour que l'un de leurs membres puisse </w:t>
      </w:r>
      <w:r w:rsidR="00FB59C8">
        <w:rPr>
          <w:rFonts w:ascii="Times New Roman" w:hAnsi="Times New Roman" w:cs="Times New Roman"/>
          <w:sz w:val="24"/>
          <w:szCs w:val="24"/>
        </w:rPr>
        <w:t>entre</w:t>
      </w:r>
      <w:r w:rsidR="00FC492D">
        <w:rPr>
          <w:rFonts w:ascii="Times New Roman" w:hAnsi="Times New Roman" w:cs="Times New Roman"/>
          <w:sz w:val="24"/>
          <w:szCs w:val="24"/>
        </w:rPr>
        <w:t>r</w:t>
      </w:r>
      <w:r w:rsidR="00FB59C8" w:rsidRPr="00A24B05">
        <w:rPr>
          <w:rFonts w:ascii="Times New Roman" w:hAnsi="Times New Roman" w:cs="Times New Roman"/>
          <w:sz w:val="24"/>
          <w:szCs w:val="24"/>
        </w:rPr>
        <w:t xml:space="preserve"> dans le commerce frontalier. Ces familles </w:t>
      </w:r>
      <w:r w:rsidR="00FC492D">
        <w:rPr>
          <w:rFonts w:ascii="Times New Roman" w:hAnsi="Times New Roman" w:cs="Times New Roman"/>
          <w:sz w:val="24"/>
          <w:szCs w:val="24"/>
        </w:rPr>
        <w:t xml:space="preserve">paysannes </w:t>
      </w:r>
      <w:r w:rsidR="00FB59C8" w:rsidRPr="00A24B05">
        <w:rPr>
          <w:rFonts w:ascii="Times New Roman" w:hAnsi="Times New Roman" w:cs="Times New Roman"/>
          <w:sz w:val="24"/>
          <w:szCs w:val="24"/>
        </w:rPr>
        <w:t xml:space="preserve">sont </w:t>
      </w:r>
      <w:r w:rsidR="00FB59C8">
        <w:rPr>
          <w:rFonts w:ascii="Times New Roman" w:hAnsi="Times New Roman" w:cs="Times New Roman"/>
          <w:sz w:val="24"/>
          <w:szCs w:val="24"/>
        </w:rPr>
        <w:t xml:space="preserve">doublement </w:t>
      </w:r>
      <w:r w:rsidR="00FB59C8" w:rsidRPr="00A24B05">
        <w:rPr>
          <w:rFonts w:ascii="Times New Roman" w:hAnsi="Times New Roman" w:cs="Times New Roman"/>
          <w:sz w:val="24"/>
          <w:szCs w:val="24"/>
        </w:rPr>
        <w:t>décapitalisées. C'est pour cela que les campagnes n'avancent pas</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et que cette étude ne fait pas de projection sur la production agricole qui tendra à baisser, si les communes restent dans la logique économique actuelle. </w:t>
      </w:r>
      <w:r w:rsidR="00FB59C8">
        <w:rPr>
          <w:rFonts w:ascii="Times New Roman" w:hAnsi="Times New Roman" w:cs="Times New Roman"/>
          <w:sz w:val="24"/>
          <w:szCs w:val="24"/>
        </w:rPr>
        <w:t>Les producteurs sont</w:t>
      </w:r>
      <w:r w:rsidR="00FB59C8" w:rsidRPr="00A24B05">
        <w:rPr>
          <w:rFonts w:ascii="Times New Roman" w:hAnsi="Times New Roman" w:cs="Times New Roman"/>
          <w:sz w:val="24"/>
          <w:szCs w:val="24"/>
        </w:rPr>
        <w:t xml:space="preserve"> dans une logique de vente du surplus de la petite production </w:t>
      </w:r>
      <w:r w:rsidR="00FB59C8">
        <w:rPr>
          <w:rFonts w:ascii="Times New Roman" w:hAnsi="Times New Roman" w:cs="Times New Roman"/>
          <w:sz w:val="24"/>
          <w:szCs w:val="24"/>
        </w:rPr>
        <w:t>familiale</w:t>
      </w:r>
      <w:r w:rsidR="00FB59C8" w:rsidRPr="00A24B05">
        <w:rPr>
          <w:rFonts w:ascii="Times New Roman" w:hAnsi="Times New Roman" w:cs="Times New Roman"/>
          <w:sz w:val="24"/>
          <w:szCs w:val="24"/>
        </w:rPr>
        <w:t xml:space="preserve">. </w:t>
      </w:r>
      <w:r w:rsidR="00FC492D" w:rsidRPr="00A24B05">
        <w:rPr>
          <w:rFonts w:ascii="Times New Roman" w:hAnsi="Times New Roman" w:cs="Times New Roman"/>
          <w:sz w:val="24"/>
          <w:szCs w:val="24"/>
        </w:rPr>
        <w:t xml:space="preserve">C'est pour cela que depuis 1994, les attentes en termes de relèvement des </w:t>
      </w:r>
      <w:r w:rsidR="00FC492D">
        <w:rPr>
          <w:rFonts w:ascii="Times New Roman" w:hAnsi="Times New Roman" w:cs="Times New Roman"/>
          <w:sz w:val="24"/>
          <w:szCs w:val="24"/>
        </w:rPr>
        <w:t xml:space="preserve">économies des </w:t>
      </w:r>
      <w:r w:rsidR="00FC492D" w:rsidRPr="00A24B05">
        <w:rPr>
          <w:rFonts w:ascii="Times New Roman" w:hAnsi="Times New Roman" w:cs="Times New Roman"/>
          <w:sz w:val="24"/>
          <w:szCs w:val="24"/>
        </w:rPr>
        <w:t xml:space="preserve">zones frontalières ne sont pas confirmées. </w:t>
      </w:r>
      <w:r w:rsidR="00FB59C8" w:rsidRPr="00A24B05">
        <w:rPr>
          <w:rFonts w:ascii="Times New Roman" w:hAnsi="Times New Roman" w:cs="Times New Roman"/>
          <w:sz w:val="24"/>
          <w:szCs w:val="24"/>
        </w:rPr>
        <w:t xml:space="preserve">Il n'y a pas encore de transformation </w:t>
      </w:r>
      <w:r w:rsidR="0090193A">
        <w:rPr>
          <w:rFonts w:ascii="Times New Roman" w:hAnsi="Times New Roman" w:cs="Times New Roman"/>
          <w:sz w:val="24"/>
          <w:szCs w:val="24"/>
        </w:rPr>
        <w:t>cohérente</w:t>
      </w:r>
      <w:r w:rsidR="0090193A" w:rsidRPr="00A24B05">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des structures productives dans </w:t>
      </w:r>
      <w:r w:rsidR="00FC492D">
        <w:rPr>
          <w:rFonts w:ascii="Times New Roman" w:hAnsi="Times New Roman" w:cs="Times New Roman"/>
          <w:sz w:val="24"/>
          <w:szCs w:val="24"/>
        </w:rPr>
        <w:t>ces</w:t>
      </w:r>
      <w:r w:rsidR="00FB59C8" w:rsidRPr="00A24B05">
        <w:rPr>
          <w:rFonts w:ascii="Times New Roman" w:hAnsi="Times New Roman" w:cs="Times New Roman"/>
          <w:sz w:val="24"/>
          <w:szCs w:val="24"/>
        </w:rPr>
        <w:t xml:space="preserve"> communes.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Ce</w:t>
      </w:r>
      <w:r w:rsidR="0090193A">
        <w:rPr>
          <w:rFonts w:ascii="Times New Roman" w:hAnsi="Times New Roman" w:cs="Times New Roman"/>
          <w:sz w:val="24"/>
          <w:szCs w:val="24"/>
        </w:rPr>
        <w:t>s</w:t>
      </w:r>
      <w:r w:rsidR="00FB59C8">
        <w:rPr>
          <w:rFonts w:ascii="Times New Roman" w:hAnsi="Times New Roman" w:cs="Times New Roman"/>
          <w:sz w:val="24"/>
          <w:szCs w:val="24"/>
        </w:rPr>
        <w:t xml:space="preserve"> </w:t>
      </w:r>
      <w:r w:rsidR="0090193A" w:rsidRPr="00A24B05">
        <w:rPr>
          <w:rFonts w:ascii="Times New Roman" w:hAnsi="Times New Roman" w:cs="Times New Roman"/>
          <w:sz w:val="24"/>
          <w:szCs w:val="24"/>
        </w:rPr>
        <w:t>changement</w:t>
      </w:r>
      <w:r w:rsidR="0090193A">
        <w:rPr>
          <w:rFonts w:ascii="Times New Roman" w:hAnsi="Times New Roman" w:cs="Times New Roman"/>
          <w:sz w:val="24"/>
          <w:szCs w:val="24"/>
        </w:rPr>
        <w:t>s</w:t>
      </w:r>
      <w:r w:rsidR="00FB59C8" w:rsidRPr="00A24B05">
        <w:rPr>
          <w:rFonts w:ascii="Times New Roman" w:hAnsi="Times New Roman" w:cs="Times New Roman"/>
          <w:sz w:val="24"/>
          <w:szCs w:val="24"/>
        </w:rPr>
        <w:t xml:space="preserve"> ne </w:t>
      </w:r>
      <w:r w:rsidR="0090193A">
        <w:rPr>
          <w:rFonts w:ascii="Times New Roman" w:hAnsi="Times New Roman" w:cs="Times New Roman"/>
          <w:sz w:val="24"/>
          <w:szCs w:val="24"/>
        </w:rPr>
        <w:t>viend</w:t>
      </w:r>
      <w:r w:rsidR="00FB59C8" w:rsidRPr="00A24B05">
        <w:rPr>
          <w:rFonts w:ascii="Times New Roman" w:hAnsi="Times New Roman" w:cs="Times New Roman"/>
          <w:sz w:val="24"/>
          <w:szCs w:val="24"/>
        </w:rPr>
        <w:t>r</w:t>
      </w:r>
      <w:r w:rsidR="0090193A">
        <w:rPr>
          <w:rFonts w:ascii="Times New Roman" w:hAnsi="Times New Roman" w:cs="Times New Roman"/>
          <w:sz w:val="24"/>
          <w:szCs w:val="24"/>
        </w:rPr>
        <w:t>ont</w:t>
      </w:r>
      <w:r w:rsidR="00FB59C8" w:rsidRPr="00A24B05">
        <w:rPr>
          <w:rFonts w:ascii="Times New Roman" w:hAnsi="Times New Roman" w:cs="Times New Roman"/>
          <w:sz w:val="24"/>
          <w:szCs w:val="24"/>
        </w:rPr>
        <w:t xml:space="preserve"> pas </w:t>
      </w:r>
      <w:r w:rsidR="0090193A">
        <w:rPr>
          <w:rFonts w:ascii="Times New Roman" w:hAnsi="Times New Roman" w:cs="Times New Roman"/>
          <w:sz w:val="24"/>
          <w:szCs w:val="24"/>
        </w:rPr>
        <w:t>avec</w:t>
      </w:r>
      <w:r w:rsidR="00FB59C8" w:rsidRPr="00A24B05">
        <w:rPr>
          <w:rFonts w:ascii="Times New Roman" w:hAnsi="Times New Roman" w:cs="Times New Roman"/>
          <w:sz w:val="24"/>
          <w:szCs w:val="24"/>
        </w:rPr>
        <w:t xml:space="preserve"> </w:t>
      </w:r>
      <w:r w:rsidR="0090193A">
        <w:rPr>
          <w:rFonts w:ascii="Times New Roman" w:hAnsi="Times New Roman" w:cs="Times New Roman"/>
          <w:sz w:val="24"/>
          <w:szCs w:val="24"/>
        </w:rPr>
        <w:t>le laisser-faire</w:t>
      </w:r>
      <w:r w:rsidR="00FB59C8" w:rsidRPr="00A24B05">
        <w:rPr>
          <w:rFonts w:ascii="Times New Roman" w:hAnsi="Times New Roman" w:cs="Times New Roman"/>
          <w:sz w:val="24"/>
          <w:szCs w:val="24"/>
        </w:rPr>
        <w:t xml:space="preserve">. </w:t>
      </w:r>
    </w:p>
    <w:p w14:paraId="5D340325" w14:textId="119E0BB7"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6</w:t>
      </w:r>
      <w:r w:rsidR="00FB59C8">
        <w:rPr>
          <w:rFonts w:ascii="Times New Roman" w:hAnsi="Times New Roman" w:cs="Times New Roman"/>
          <w:sz w:val="24"/>
          <w:szCs w:val="24"/>
        </w:rPr>
        <w:t>- D'un autre côté</w:t>
      </w:r>
      <w:r w:rsidR="00FB59C8" w:rsidRPr="00A24B05">
        <w:rPr>
          <w:rFonts w:ascii="Times New Roman" w:hAnsi="Times New Roman" w:cs="Times New Roman"/>
          <w:sz w:val="24"/>
          <w:szCs w:val="24"/>
        </w:rPr>
        <w:t>, l</w:t>
      </w:r>
      <w:r w:rsidR="00FB59C8">
        <w:rPr>
          <w:rFonts w:ascii="Times New Roman" w:hAnsi="Times New Roman" w:cs="Times New Roman"/>
          <w:sz w:val="24"/>
          <w:szCs w:val="24"/>
        </w:rPr>
        <w:t>a</w:t>
      </w:r>
      <w:r w:rsidR="00FB59C8" w:rsidRPr="00A24B05">
        <w:rPr>
          <w:rFonts w:ascii="Times New Roman" w:hAnsi="Times New Roman" w:cs="Times New Roman"/>
          <w:sz w:val="24"/>
          <w:szCs w:val="24"/>
        </w:rPr>
        <w:t xml:space="preserve"> ville</w:t>
      </w:r>
      <w:r w:rsidR="00FB59C8">
        <w:rPr>
          <w:rFonts w:ascii="Times New Roman" w:hAnsi="Times New Roman" w:cs="Times New Roman"/>
          <w:sz w:val="24"/>
          <w:szCs w:val="24"/>
        </w:rPr>
        <w:t xml:space="preserve"> frontalière</w:t>
      </w:r>
      <w:r w:rsidR="00FB59C8" w:rsidRPr="00A24B05">
        <w:rPr>
          <w:rFonts w:ascii="Times New Roman" w:hAnsi="Times New Roman" w:cs="Times New Roman"/>
          <w:sz w:val="24"/>
          <w:szCs w:val="24"/>
        </w:rPr>
        <w:t xml:space="preserve"> doit accueillir un surcroît d'activités et de population, sans qu'elle </w:t>
      </w:r>
      <w:ins w:id="239" w:author="jacques CHARMES" w:date="2016-03-07T22:26:00Z">
        <w:r w:rsidR="001851F4">
          <w:rPr>
            <w:rFonts w:ascii="Times New Roman" w:hAnsi="Times New Roman" w:cs="Times New Roman"/>
            <w:sz w:val="24"/>
            <w:szCs w:val="24"/>
          </w:rPr>
          <w:t>y</w:t>
        </w:r>
      </w:ins>
      <w:del w:id="240" w:author="jacques CHARMES" w:date="2016-03-07T22:26:00Z">
        <w:r w:rsidR="00FB59C8" w:rsidRPr="00A24B05" w:rsidDel="001851F4">
          <w:rPr>
            <w:rFonts w:ascii="Times New Roman" w:hAnsi="Times New Roman" w:cs="Times New Roman"/>
            <w:sz w:val="24"/>
            <w:szCs w:val="24"/>
          </w:rPr>
          <w:delText>ne</w:delText>
        </w:r>
      </w:del>
      <w:r w:rsidR="00FB59C8" w:rsidRPr="00A24B05">
        <w:rPr>
          <w:rFonts w:ascii="Times New Roman" w:hAnsi="Times New Roman" w:cs="Times New Roman"/>
          <w:sz w:val="24"/>
          <w:szCs w:val="24"/>
        </w:rPr>
        <w:t xml:space="preserve"> soit préparée. Actuellement, comparée avec la taille de leurs populations urbaines, les mairies frontalières souffrent d'un déficit de services, de personnel et sont sous-administrées. De même, telles qu'elles sont organisées, elles ne contribuent pas au relèvement des sections communales. Car la commune ne fait pas la promotion des infrastructures dont les campagnes ont besoin pour accroître leur production. D'où un besoin insatisfait de services publics et une implosion des mairies sous les demandes insatisfaites</w:t>
      </w:r>
      <w:r w:rsidR="00FC492D">
        <w:rPr>
          <w:rFonts w:ascii="Times New Roman" w:hAnsi="Times New Roman" w:cs="Times New Roman"/>
          <w:sz w:val="24"/>
          <w:szCs w:val="24"/>
        </w:rPr>
        <w:t xml:space="preserve"> de leurs populations</w:t>
      </w:r>
      <w:r w:rsidR="00FB59C8" w:rsidRPr="00A24B05">
        <w:rPr>
          <w:rFonts w:ascii="Times New Roman" w:hAnsi="Times New Roman" w:cs="Times New Roman"/>
          <w:sz w:val="24"/>
          <w:szCs w:val="24"/>
        </w:rPr>
        <w:t>.</w:t>
      </w:r>
      <w:r w:rsidR="006C754C">
        <w:rPr>
          <w:rFonts w:ascii="Times New Roman" w:hAnsi="Times New Roman" w:cs="Times New Roman"/>
          <w:sz w:val="24"/>
          <w:szCs w:val="24"/>
        </w:rPr>
        <w:t xml:space="preserve"> </w:t>
      </w:r>
    </w:p>
    <w:p w14:paraId="2F6992DF" w14:textId="77342433" w:rsidR="00FB59C8" w:rsidRPr="00A24B05"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7</w:t>
      </w:r>
      <w:r w:rsidR="00FB59C8">
        <w:rPr>
          <w:rFonts w:ascii="Times New Roman" w:hAnsi="Times New Roman" w:cs="Times New Roman"/>
          <w:sz w:val="24"/>
          <w:szCs w:val="24"/>
        </w:rPr>
        <w:t>- P</w:t>
      </w:r>
      <w:r w:rsidR="00FB59C8" w:rsidRPr="00A24B05">
        <w:rPr>
          <w:rFonts w:ascii="Times New Roman" w:hAnsi="Times New Roman" w:cs="Times New Roman"/>
          <w:sz w:val="24"/>
          <w:szCs w:val="24"/>
        </w:rPr>
        <w:t>our éviter ces effets pervers</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le rôle économique des autorités locales doit être d'abord pensé et renforcé en fonction </w:t>
      </w:r>
      <w:r w:rsidR="006C754C" w:rsidRPr="00A24B05">
        <w:rPr>
          <w:rFonts w:ascii="Times New Roman" w:hAnsi="Times New Roman" w:cs="Times New Roman"/>
          <w:sz w:val="24"/>
          <w:szCs w:val="24"/>
        </w:rPr>
        <w:t xml:space="preserve">des besoins de leurs populations urbaines résidentes ou de passage et </w:t>
      </w:r>
      <w:r w:rsidR="00FB59C8" w:rsidRPr="00A24B05">
        <w:rPr>
          <w:rFonts w:ascii="Times New Roman" w:hAnsi="Times New Roman" w:cs="Times New Roman"/>
          <w:sz w:val="24"/>
          <w:szCs w:val="24"/>
        </w:rPr>
        <w:t xml:space="preserve">des enjeux du commerce frontalier. </w:t>
      </w:r>
      <w:r w:rsidR="00FC492D">
        <w:rPr>
          <w:rFonts w:ascii="Times New Roman" w:hAnsi="Times New Roman" w:cs="Times New Roman"/>
          <w:sz w:val="24"/>
          <w:szCs w:val="24"/>
        </w:rPr>
        <w:t>Ceci est valable pour toutes les</w:t>
      </w:r>
      <w:r w:rsidR="00FB59C8">
        <w:rPr>
          <w:rFonts w:ascii="Times New Roman" w:hAnsi="Times New Roman" w:cs="Times New Roman"/>
          <w:sz w:val="24"/>
          <w:szCs w:val="24"/>
        </w:rPr>
        <w:t xml:space="preserve"> </w:t>
      </w:r>
      <w:r w:rsidR="00FB59C8" w:rsidRPr="00A24B05">
        <w:rPr>
          <w:rFonts w:ascii="Times New Roman" w:hAnsi="Times New Roman" w:cs="Times New Roman"/>
          <w:sz w:val="24"/>
          <w:szCs w:val="24"/>
        </w:rPr>
        <w:t xml:space="preserve">communes </w:t>
      </w:r>
      <w:r w:rsidR="00FC492D">
        <w:rPr>
          <w:rFonts w:ascii="Times New Roman" w:hAnsi="Times New Roman" w:cs="Times New Roman"/>
          <w:sz w:val="24"/>
          <w:szCs w:val="24"/>
        </w:rPr>
        <w:t>haïtiennes</w:t>
      </w:r>
      <w:r w:rsidR="00FB59C8" w:rsidRPr="00A24B05">
        <w:rPr>
          <w:rFonts w:ascii="Times New Roman" w:hAnsi="Times New Roman" w:cs="Times New Roman"/>
          <w:sz w:val="24"/>
          <w:szCs w:val="24"/>
        </w:rPr>
        <w:t xml:space="preserve">. Les mairies doivent garantir </w:t>
      </w:r>
      <w:r w:rsidR="006C754C">
        <w:rPr>
          <w:rFonts w:ascii="Times New Roman" w:hAnsi="Times New Roman" w:cs="Times New Roman"/>
          <w:sz w:val="24"/>
          <w:szCs w:val="24"/>
        </w:rPr>
        <w:t>leur</w:t>
      </w:r>
      <w:r w:rsidR="006C754C" w:rsidRPr="00A24B05">
        <w:rPr>
          <w:rFonts w:ascii="Times New Roman" w:hAnsi="Times New Roman" w:cs="Times New Roman"/>
          <w:sz w:val="24"/>
          <w:szCs w:val="24"/>
        </w:rPr>
        <w:t xml:space="preserve">s </w:t>
      </w:r>
      <w:r w:rsidR="006C754C">
        <w:rPr>
          <w:rFonts w:ascii="Times New Roman" w:hAnsi="Times New Roman" w:cs="Times New Roman"/>
          <w:sz w:val="24"/>
          <w:szCs w:val="24"/>
        </w:rPr>
        <w:t>recettes</w:t>
      </w:r>
      <w:r w:rsidR="006C754C" w:rsidRPr="00A24B05">
        <w:rPr>
          <w:rFonts w:ascii="Times New Roman" w:hAnsi="Times New Roman" w:cs="Times New Roman"/>
          <w:sz w:val="24"/>
          <w:szCs w:val="24"/>
        </w:rPr>
        <w:t xml:space="preserve"> financières</w:t>
      </w:r>
      <w:r w:rsidR="00FB59C8" w:rsidRPr="00A24B05">
        <w:rPr>
          <w:rFonts w:ascii="Times New Roman" w:hAnsi="Times New Roman" w:cs="Times New Roman"/>
          <w:sz w:val="24"/>
          <w:szCs w:val="24"/>
        </w:rPr>
        <w:t xml:space="preserve"> afin de </w:t>
      </w:r>
      <w:r w:rsidR="00FB59C8">
        <w:rPr>
          <w:rFonts w:ascii="Times New Roman" w:hAnsi="Times New Roman" w:cs="Times New Roman"/>
          <w:sz w:val="24"/>
          <w:szCs w:val="24"/>
        </w:rPr>
        <w:t>fournir</w:t>
      </w:r>
      <w:r w:rsidR="00FB59C8" w:rsidRPr="00A24B05">
        <w:rPr>
          <w:rFonts w:ascii="Times New Roman" w:hAnsi="Times New Roman" w:cs="Times New Roman"/>
          <w:sz w:val="24"/>
          <w:szCs w:val="24"/>
        </w:rPr>
        <w:t xml:space="preserve"> </w:t>
      </w:r>
      <w:r w:rsidR="00FB2E1E">
        <w:rPr>
          <w:rFonts w:ascii="Times New Roman" w:hAnsi="Times New Roman" w:cs="Times New Roman"/>
          <w:sz w:val="24"/>
          <w:szCs w:val="24"/>
        </w:rPr>
        <w:t>et garantir des</w:t>
      </w:r>
      <w:r w:rsidR="00FB2E1E" w:rsidRPr="00A24B05">
        <w:rPr>
          <w:rFonts w:ascii="Times New Roman" w:hAnsi="Times New Roman" w:cs="Times New Roman"/>
          <w:sz w:val="24"/>
          <w:szCs w:val="24"/>
        </w:rPr>
        <w:t xml:space="preserve"> services à leurs populations</w:t>
      </w:r>
      <w:r w:rsidR="00FB2E1E">
        <w:rPr>
          <w:rFonts w:ascii="Times New Roman" w:hAnsi="Times New Roman" w:cs="Times New Roman"/>
          <w:sz w:val="24"/>
          <w:szCs w:val="24"/>
        </w:rPr>
        <w:t xml:space="preserve">, </w:t>
      </w:r>
      <w:r w:rsidR="006C754C">
        <w:rPr>
          <w:rFonts w:ascii="Times New Roman" w:hAnsi="Times New Roman" w:cs="Times New Roman"/>
          <w:sz w:val="24"/>
          <w:szCs w:val="24"/>
        </w:rPr>
        <w:t xml:space="preserve">avec une </w:t>
      </w:r>
      <w:r w:rsidR="00FB2E1E">
        <w:rPr>
          <w:rFonts w:ascii="Times New Roman" w:hAnsi="Times New Roman" w:cs="Times New Roman"/>
          <w:sz w:val="24"/>
          <w:szCs w:val="24"/>
        </w:rPr>
        <w:t>certaine</w:t>
      </w:r>
      <w:r w:rsidR="006C754C">
        <w:rPr>
          <w:rFonts w:ascii="Times New Roman" w:hAnsi="Times New Roman" w:cs="Times New Roman"/>
          <w:sz w:val="24"/>
          <w:szCs w:val="24"/>
        </w:rPr>
        <w:t xml:space="preserve"> régularité</w:t>
      </w:r>
      <w:r w:rsidR="00FB59C8" w:rsidRPr="00A24B05">
        <w:rPr>
          <w:rFonts w:ascii="Times New Roman" w:hAnsi="Times New Roman" w:cs="Times New Roman"/>
          <w:sz w:val="24"/>
          <w:szCs w:val="24"/>
        </w:rPr>
        <w:t xml:space="preserve">. Pour l'instant, </w:t>
      </w:r>
      <w:r w:rsidR="00FB59C8">
        <w:rPr>
          <w:rFonts w:ascii="Times New Roman" w:hAnsi="Times New Roman" w:cs="Times New Roman"/>
          <w:sz w:val="24"/>
          <w:szCs w:val="24"/>
        </w:rPr>
        <w:t>el</w:t>
      </w:r>
      <w:r w:rsidR="00FB59C8" w:rsidRPr="00A24B05">
        <w:rPr>
          <w:rFonts w:ascii="Times New Roman" w:hAnsi="Times New Roman" w:cs="Times New Roman"/>
          <w:sz w:val="24"/>
          <w:szCs w:val="24"/>
        </w:rPr>
        <w:t xml:space="preserve">les n'ont pas </w:t>
      </w:r>
      <w:r w:rsidR="00FB59C8">
        <w:rPr>
          <w:rFonts w:ascii="Times New Roman" w:hAnsi="Times New Roman" w:cs="Times New Roman"/>
          <w:sz w:val="24"/>
          <w:szCs w:val="24"/>
        </w:rPr>
        <w:t>d</w:t>
      </w:r>
      <w:r w:rsidR="00FB59C8" w:rsidRPr="00A24B05">
        <w:rPr>
          <w:rFonts w:ascii="Times New Roman" w:hAnsi="Times New Roman" w:cs="Times New Roman"/>
          <w:sz w:val="24"/>
          <w:szCs w:val="24"/>
        </w:rPr>
        <w:t>e gestion financière à la hauteur de</w:t>
      </w:r>
      <w:r w:rsidR="00FB2E1E">
        <w:rPr>
          <w:rFonts w:ascii="Times New Roman" w:hAnsi="Times New Roman" w:cs="Times New Roman"/>
          <w:sz w:val="24"/>
          <w:szCs w:val="24"/>
        </w:rPr>
        <w:t xml:space="preserve"> ce</w:t>
      </w:r>
      <w:r w:rsidR="00FB59C8" w:rsidRPr="00A24B05">
        <w:rPr>
          <w:rFonts w:ascii="Times New Roman" w:hAnsi="Times New Roman" w:cs="Times New Roman"/>
          <w:sz w:val="24"/>
          <w:szCs w:val="24"/>
        </w:rPr>
        <w:t>s enjeux économiques et de</w:t>
      </w:r>
      <w:r w:rsidR="00FC492D">
        <w:rPr>
          <w:rFonts w:ascii="Times New Roman" w:hAnsi="Times New Roman" w:cs="Times New Roman"/>
          <w:sz w:val="24"/>
          <w:szCs w:val="24"/>
        </w:rPr>
        <w:t>s</w:t>
      </w:r>
      <w:r w:rsidR="00FB59C8" w:rsidRPr="00A24B05">
        <w:rPr>
          <w:rFonts w:ascii="Times New Roman" w:hAnsi="Times New Roman" w:cs="Times New Roman"/>
          <w:sz w:val="24"/>
          <w:szCs w:val="24"/>
        </w:rPr>
        <w:t xml:space="preserve"> </w:t>
      </w:r>
      <w:r w:rsidR="00FC492D" w:rsidRPr="00A24B05">
        <w:rPr>
          <w:rFonts w:ascii="Times New Roman" w:hAnsi="Times New Roman" w:cs="Times New Roman"/>
          <w:sz w:val="24"/>
          <w:szCs w:val="24"/>
        </w:rPr>
        <w:t xml:space="preserve">besoins </w:t>
      </w:r>
      <w:r w:rsidR="00FC492D">
        <w:rPr>
          <w:rFonts w:ascii="Times New Roman" w:hAnsi="Times New Roman" w:cs="Times New Roman"/>
          <w:sz w:val="24"/>
          <w:szCs w:val="24"/>
        </w:rPr>
        <w:t xml:space="preserve">de </w:t>
      </w:r>
      <w:r w:rsidR="00FC492D" w:rsidRPr="00A24B05">
        <w:rPr>
          <w:rFonts w:ascii="Times New Roman" w:hAnsi="Times New Roman" w:cs="Times New Roman"/>
          <w:sz w:val="24"/>
          <w:szCs w:val="24"/>
        </w:rPr>
        <w:t>leurs</w:t>
      </w:r>
      <w:r w:rsidR="00FC492D">
        <w:rPr>
          <w:rFonts w:ascii="Times New Roman" w:hAnsi="Times New Roman" w:cs="Times New Roman"/>
          <w:sz w:val="24"/>
          <w:szCs w:val="24"/>
        </w:rPr>
        <w:t xml:space="preserve"> populations</w:t>
      </w:r>
      <w:r w:rsidR="00FB59C8" w:rsidRPr="00A24B05">
        <w:rPr>
          <w:rFonts w:ascii="Times New Roman" w:hAnsi="Times New Roman" w:cs="Times New Roman"/>
          <w:sz w:val="24"/>
          <w:szCs w:val="24"/>
        </w:rPr>
        <w:t>, bien que la loi leur autorise de passer des marchés de concession de service public.</w:t>
      </w:r>
      <w:r w:rsidR="00FB59C8">
        <w:rPr>
          <w:rFonts w:ascii="Times New Roman" w:hAnsi="Times New Roman" w:cs="Times New Roman"/>
          <w:sz w:val="24"/>
          <w:szCs w:val="24"/>
        </w:rPr>
        <w:t xml:space="preserve"> D'autre part, les ressources des </w:t>
      </w:r>
      <w:r w:rsidR="00FB59C8" w:rsidRPr="00FB2E1E">
        <w:rPr>
          <w:rFonts w:ascii="Times New Roman" w:hAnsi="Times New Roman" w:cs="Times New Roman"/>
          <w:i/>
          <w:sz w:val="24"/>
          <w:szCs w:val="24"/>
          <w:u w:val="single"/>
        </w:rPr>
        <w:t>Contributions au Fonds de Gestion et de Développement des Collectivités Territoriales</w:t>
      </w:r>
      <w:r w:rsidR="00FB59C8">
        <w:rPr>
          <w:rFonts w:ascii="Times New Roman" w:hAnsi="Times New Roman" w:cs="Times New Roman"/>
          <w:sz w:val="24"/>
          <w:szCs w:val="24"/>
        </w:rPr>
        <w:t xml:space="preserve"> </w:t>
      </w:r>
      <w:r w:rsidR="00FB2E1E">
        <w:rPr>
          <w:rFonts w:ascii="Times New Roman" w:hAnsi="Times New Roman" w:cs="Times New Roman"/>
          <w:sz w:val="24"/>
          <w:szCs w:val="24"/>
        </w:rPr>
        <w:t>peuvent</w:t>
      </w:r>
      <w:r w:rsidR="00FB59C8">
        <w:rPr>
          <w:rFonts w:ascii="Times New Roman" w:hAnsi="Times New Roman" w:cs="Times New Roman"/>
          <w:sz w:val="24"/>
          <w:szCs w:val="24"/>
        </w:rPr>
        <w:t xml:space="preserve"> être </w:t>
      </w:r>
      <w:r w:rsidR="00FC492D">
        <w:rPr>
          <w:rFonts w:ascii="Times New Roman" w:hAnsi="Times New Roman" w:cs="Times New Roman"/>
          <w:sz w:val="24"/>
          <w:szCs w:val="24"/>
        </w:rPr>
        <w:t>allou</w:t>
      </w:r>
      <w:r w:rsidR="00FB59C8">
        <w:rPr>
          <w:rFonts w:ascii="Times New Roman" w:hAnsi="Times New Roman" w:cs="Times New Roman"/>
          <w:sz w:val="24"/>
          <w:szCs w:val="24"/>
        </w:rPr>
        <w:t>ées dans un cadre compétitif pour stimuler les communes à faire des choix d'investissement visant à transformer l'économie locale.</w:t>
      </w:r>
      <w:r w:rsidR="00FB59C8" w:rsidRPr="007F14E2">
        <w:rPr>
          <w:rFonts w:ascii="Times New Roman" w:hAnsi="Times New Roman" w:cs="Times New Roman"/>
          <w:sz w:val="24"/>
          <w:szCs w:val="24"/>
        </w:rPr>
        <w:t xml:space="preserve"> </w:t>
      </w:r>
      <w:r w:rsidR="00FC492D">
        <w:rPr>
          <w:rFonts w:ascii="Times New Roman" w:hAnsi="Times New Roman" w:cs="Times New Roman"/>
          <w:sz w:val="24"/>
          <w:szCs w:val="24"/>
        </w:rPr>
        <w:t>De plus</w:t>
      </w:r>
      <w:r w:rsidR="00FB59C8" w:rsidRPr="00A24B05">
        <w:rPr>
          <w:rFonts w:ascii="Times New Roman" w:hAnsi="Times New Roman" w:cs="Times New Roman"/>
          <w:sz w:val="24"/>
          <w:szCs w:val="24"/>
        </w:rPr>
        <w:t xml:space="preserve">, </w:t>
      </w:r>
      <w:r w:rsidR="00FB2E1E">
        <w:rPr>
          <w:rFonts w:ascii="Times New Roman" w:hAnsi="Times New Roman" w:cs="Times New Roman"/>
          <w:sz w:val="24"/>
          <w:szCs w:val="24"/>
        </w:rPr>
        <w:t>c</w:t>
      </w:r>
      <w:r w:rsidR="00FB59C8" w:rsidRPr="00A24B05">
        <w:rPr>
          <w:rFonts w:ascii="Times New Roman" w:hAnsi="Times New Roman" w:cs="Times New Roman"/>
          <w:sz w:val="24"/>
          <w:szCs w:val="24"/>
        </w:rPr>
        <w:t xml:space="preserve">es communes doivent </w:t>
      </w:r>
      <w:r w:rsidR="00FB59C8">
        <w:rPr>
          <w:rFonts w:ascii="Times New Roman" w:hAnsi="Times New Roman" w:cs="Times New Roman"/>
          <w:sz w:val="24"/>
          <w:szCs w:val="24"/>
        </w:rPr>
        <w:t xml:space="preserve">pouvoir mettre </w:t>
      </w:r>
      <w:r w:rsidR="00FB59C8" w:rsidRPr="00A24B05">
        <w:rPr>
          <w:rFonts w:ascii="Times New Roman" w:hAnsi="Times New Roman" w:cs="Times New Roman"/>
          <w:sz w:val="24"/>
          <w:szCs w:val="24"/>
        </w:rPr>
        <w:t xml:space="preserve">en cohérence </w:t>
      </w:r>
      <w:r w:rsidR="00FB59C8">
        <w:rPr>
          <w:rFonts w:ascii="Times New Roman" w:hAnsi="Times New Roman" w:cs="Times New Roman"/>
          <w:sz w:val="24"/>
          <w:szCs w:val="24"/>
        </w:rPr>
        <w:t>l</w:t>
      </w:r>
      <w:r w:rsidR="00FB59C8" w:rsidRPr="00A24B05">
        <w:rPr>
          <w:rFonts w:ascii="Times New Roman" w:hAnsi="Times New Roman" w:cs="Times New Roman"/>
          <w:sz w:val="24"/>
          <w:szCs w:val="24"/>
        </w:rPr>
        <w:t>es projets des différentes composantes de leurs populations</w:t>
      </w:r>
      <w:r w:rsidR="00FB59C8">
        <w:rPr>
          <w:rFonts w:ascii="Times New Roman" w:hAnsi="Times New Roman" w:cs="Times New Roman"/>
          <w:sz w:val="24"/>
          <w:szCs w:val="24"/>
        </w:rPr>
        <w:t xml:space="preserve">, et </w:t>
      </w:r>
      <w:r w:rsidR="00FC492D">
        <w:rPr>
          <w:rFonts w:ascii="Times New Roman" w:hAnsi="Times New Roman" w:cs="Times New Roman"/>
          <w:sz w:val="24"/>
          <w:szCs w:val="24"/>
        </w:rPr>
        <w:t>vis</w:t>
      </w:r>
      <w:r w:rsidR="00FB59C8">
        <w:rPr>
          <w:rFonts w:ascii="Times New Roman" w:hAnsi="Times New Roman" w:cs="Times New Roman"/>
          <w:sz w:val="24"/>
          <w:szCs w:val="24"/>
        </w:rPr>
        <w:t>er</w:t>
      </w:r>
      <w:r w:rsidR="00FB59C8" w:rsidRPr="00A24B05">
        <w:rPr>
          <w:rFonts w:ascii="Times New Roman" w:hAnsi="Times New Roman" w:cs="Times New Roman"/>
          <w:sz w:val="24"/>
          <w:szCs w:val="24"/>
        </w:rPr>
        <w:t xml:space="preserve"> à créer du nouveau avec les hommes, les femmes, les savoir-faire</w:t>
      </w:r>
      <w:r w:rsidR="00FB59C8">
        <w:rPr>
          <w:rFonts w:ascii="Times New Roman" w:hAnsi="Times New Roman" w:cs="Times New Roman"/>
          <w:sz w:val="24"/>
          <w:szCs w:val="24"/>
        </w:rPr>
        <w:t>,</w:t>
      </w:r>
      <w:r w:rsidR="00FB59C8" w:rsidRPr="00A24B05">
        <w:rPr>
          <w:rFonts w:ascii="Times New Roman" w:hAnsi="Times New Roman" w:cs="Times New Roman"/>
          <w:sz w:val="24"/>
          <w:szCs w:val="24"/>
        </w:rPr>
        <w:t xml:space="preserve"> les compétences</w:t>
      </w:r>
      <w:r w:rsidR="00FB59C8">
        <w:rPr>
          <w:rFonts w:ascii="Times New Roman" w:hAnsi="Times New Roman" w:cs="Times New Roman"/>
          <w:sz w:val="24"/>
          <w:szCs w:val="24"/>
        </w:rPr>
        <w:t xml:space="preserve"> et les ressources naturelles</w:t>
      </w:r>
      <w:r w:rsidR="00FB59C8" w:rsidRPr="00A24B05">
        <w:rPr>
          <w:rFonts w:ascii="Times New Roman" w:hAnsi="Times New Roman" w:cs="Times New Roman"/>
          <w:sz w:val="24"/>
          <w:szCs w:val="24"/>
        </w:rPr>
        <w:t xml:space="preserve"> dont </w:t>
      </w:r>
      <w:r w:rsidR="00FC492D">
        <w:rPr>
          <w:rFonts w:ascii="Times New Roman" w:hAnsi="Times New Roman" w:cs="Times New Roman"/>
          <w:sz w:val="24"/>
          <w:szCs w:val="24"/>
        </w:rPr>
        <w:t>ell</w:t>
      </w:r>
      <w:r w:rsidR="00FC492D" w:rsidRPr="00A24B05">
        <w:rPr>
          <w:rFonts w:ascii="Times New Roman" w:hAnsi="Times New Roman" w:cs="Times New Roman"/>
          <w:sz w:val="24"/>
          <w:szCs w:val="24"/>
        </w:rPr>
        <w:t>e</w:t>
      </w:r>
      <w:r w:rsidR="00FC492D">
        <w:rPr>
          <w:rFonts w:ascii="Times New Roman" w:hAnsi="Times New Roman" w:cs="Times New Roman"/>
          <w:sz w:val="24"/>
          <w:szCs w:val="24"/>
        </w:rPr>
        <w:t>s</w:t>
      </w:r>
      <w:r w:rsidR="00FC492D" w:rsidRPr="00A24B05">
        <w:rPr>
          <w:rFonts w:ascii="Times New Roman" w:hAnsi="Times New Roman" w:cs="Times New Roman"/>
          <w:sz w:val="24"/>
          <w:szCs w:val="24"/>
        </w:rPr>
        <w:t xml:space="preserve"> disposent</w:t>
      </w:r>
      <w:r w:rsidR="00FB59C8" w:rsidRPr="00A24B05">
        <w:rPr>
          <w:rFonts w:ascii="Times New Roman" w:hAnsi="Times New Roman" w:cs="Times New Roman"/>
          <w:sz w:val="24"/>
          <w:szCs w:val="24"/>
        </w:rPr>
        <w:t xml:space="preserve">. Par exemple, certaines associations de producteurs pourraient être mobilisées sur </w:t>
      </w:r>
      <w:r w:rsidR="00FB2E1E">
        <w:rPr>
          <w:rFonts w:ascii="Times New Roman" w:hAnsi="Times New Roman" w:cs="Times New Roman"/>
          <w:sz w:val="24"/>
          <w:szCs w:val="24"/>
        </w:rPr>
        <w:t>la</w:t>
      </w:r>
      <w:r w:rsidR="00FB59C8" w:rsidRPr="00A24B05">
        <w:rPr>
          <w:rFonts w:ascii="Times New Roman" w:hAnsi="Times New Roman" w:cs="Times New Roman"/>
          <w:sz w:val="24"/>
          <w:szCs w:val="24"/>
        </w:rPr>
        <w:t xml:space="preserve"> longue période, par les autorités locales, </w:t>
      </w:r>
      <w:r w:rsidR="00FB2E1E">
        <w:rPr>
          <w:rFonts w:ascii="Times New Roman" w:hAnsi="Times New Roman" w:cs="Times New Roman"/>
          <w:sz w:val="24"/>
          <w:szCs w:val="24"/>
        </w:rPr>
        <w:t>afin de</w:t>
      </w:r>
      <w:r w:rsidR="00FB59C8" w:rsidRPr="00A24B05">
        <w:rPr>
          <w:rFonts w:ascii="Times New Roman" w:hAnsi="Times New Roman" w:cs="Times New Roman"/>
          <w:sz w:val="24"/>
          <w:szCs w:val="24"/>
        </w:rPr>
        <w:t xml:space="preserve"> réaliser des projets de la commune, en ayant l</w:t>
      </w:r>
      <w:r w:rsidR="00FC492D">
        <w:rPr>
          <w:rFonts w:ascii="Times New Roman" w:hAnsi="Times New Roman" w:cs="Times New Roman"/>
          <w:sz w:val="24"/>
          <w:szCs w:val="24"/>
        </w:rPr>
        <w:t>'</w:t>
      </w:r>
      <w:r w:rsidR="00FC492D" w:rsidRPr="00A24B05">
        <w:rPr>
          <w:rFonts w:ascii="Times New Roman" w:hAnsi="Times New Roman" w:cs="Times New Roman"/>
          <w:sz w:val="24"/>
          <w:szCs w:val="24"/>
        </w:rPr>
        <w:t>occasion</w:t>
      </w:r>
      <w:r w:rsidR="00FB59C8" w:rsidRPr="00A24B05">
        <w:rPr>
          <w:rFonts w:ascii="Times New Roman" w:hAnsi="Times New Roman" w:cs="Times New Roman"/>
          <w:sz w:val="24"/>
          <w:szCs w:val="24"/>
        </w:rPr>
        <w:t xml:space="preserve"> de se renforcer pendant </w:t>
      </w:r>
      <w:r w:rsidR="00FB59C8" w:rsidRPr="00A24B05">
        <w:rPr>
          <w:rFonts w:ascii="Times New Roman" w:hAnsi="Times New Roman" w:cs="Times New Roman"/>
          <w:sz w:val="24"/>
          <w:szCs w:val="24"/>
        </w:rPr>
        <w:lastRenderedPageBreak/>
        <w:t xml:space="preserve">cette durée. </w:t>
      </w:r>
      <w:r w:rsidR="00FB59C8">
        <w:rPr>
          <w:rFonts w:ascii="Times New Roman" w:hAnsi="Times New Roman" w:cs="Times New Roman"/>
          <w:sz w:val="24"/>
          <w:szCs w:val="24"/>
        </w:rPr>
        <w:t>Un projet d'agroforesterie devrait durer et impliquer les compétences locales dans ce domaine pendant plusieurs années.</w:t>
      </w:r>
      <w:r w:rsidR="00383B01" w:rsidRPr="00383B01">
        <w:rPr>
          <w:rFonts w:ascii="Times New Roman" w:hAnsi="Times New Roman" w:cs="Times New Roman"/>
          <w:sz w:val="24"/>
          <w:szCs w:val="24"/>
        </w:rPr>
        <w:t xml:space="preserve"> </w:t>
      </w:r>
      <w:r w:rsidR="00383B01" w:rsidRPr="00C651C8">
        <w:rPr>
          <w:rFonts w:ascii="Times New Roman" w:hAnsi="Times New Roman" w:cs="Times New Roman"/>
          <w:sz w:val="24"/>
          <w:szCs w:val="24"/>
        </w:rPr>
        <w:t xml:space="preserve">Beaucoup d'acteurs sont déjà établis dans les économies locales (association d'irrigants, écoles de formation technique </w:t>
      </w:r>
      <w:r w:rsidR="00FB2E1E">
        <w:rPr>
          <w:rFonts w:ascii="Times New Roman" w:hAnsi="Times New Roman" w:cs="Times New Roman"/>
          <w:sz w:val="24"/>
          <w:szCs w:val="24"/>
        </w:rPr>
        <w:t>pa</w:t>
      </w:r>
      <w:ins w:id="241" w:author="jacques CHARMES" w:date="2016-03-07T22:29:00Z">
        <w:r w:rsidR="001851F4">
          <w:rPr>
            <w:rFonts w:ascii="Times New Roman" w:hAnsi="Times New Roman" w:cs="Times New Roman"/>
            <w:sz w:val="24"/>
            <w:szCs w:val="24"/>
          </w:rPr>
          <w:t>r</w:t>
        </w:r>
      </w:ins>
      <w:r w:rsidR="00FB2E1E">
        <w:rPr>
          <w:rFonts w:ascii="Times New Roman" w:hAnsi="Times New Roman" w:cs="Times New Roman"/>
          <w:sz w:val="24"/>
          <w:szCs w:val="24"/>
        </w:rPr>
        <w:t>fois</w:t>
      </w:r>
      <w:r w:rsidR="00383B01" w:rsidRPr="00C651C8">
        <w:rPr>
          <w:rFonts w:ascii="Times New Roman" w:hAnsi="Times New Roman" w:cs="Times New Roman"/>
          <w:sz w:val="24"/>
          <w:szCs w:val="24"/>
        </w:rPr>
        <w:t xml:space="preserve"> inadaptées aux objectifs de construction des économies locales, acteurs culturels, corps de métiers, etc.). Toutefois, il faut une </w:t>
      </w:r>
      <w:r w:rsidR="00FB2E1E">
        <w:rPr>
          <w:rFonts w:ascii="Times New Roman" w:hAnsi="Times New Roman" w:cs="Times New Roman"/>
          <w:sz w:val="24"/>
          <w:szCs w:val="24"/>
        </w:rPr>
        <w:t>nouvelle</w:t>
      </w:r>
      <w:r w:rsidR="00383B01" w:rsidRPr="00C651C8">
        <w:rPr>
          <w:rFonts w:ascii="Times New Roman" w:hAnsi="Times New Roman" w:cs="Times New Roman"/>
          <w:sz w:val="24"/>
          <w:szCs w:val="24"/>
        </w:rPr>
        <w:t xml:space="preserve"> vision des économies transfrontalières</w:t>
      </w:r>
      <w:r w:rsidR="00383B01">
        <w:rPr>
          <w:rFonts w:ascii="Times New Roman" w:hAnsi="Times New Roman" w:cs="Times New Roman"/>
          <w:sz w:val="24"/>
          <w:szCs w:val="24"/>
        </w:rPr>
        <w:t xml:space="preserve"> afin de pouvoir les mobiliser</w:t>
      </w:r>
      <w:r w:rsidR="00383B01" w:rsidRPr="00C651C8">
        <w:rPr>
          <w:rFonts w:ascii="Times New Roman" w:hAnsi="Times New Roman" w:cs="Times New Roman"/>
          <w:sz w:val="24"/>
          <w:szCs w:val="24"/>
        </w:rPr>
        <w:t>.</w:t>
      </w:r>
    </w:p>
    <w:p w14:paraId="003439E0" w14:textId="0B710BB3" w:rsidR="00FB59C8" w:rsidRPr="003C7866"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12</w:t>
      </w:r>
      <w:r w:rsidR="00500B7E">
        <w:rPr>
          <w:rFonts w:ascii="Times New Roman" w:hAnsi="Times New Roman" w:cs="Times New Roman"/>
          <w:sz w:val="24"/>
          <w:szCs w:val="24"/>
        </w:rPr>
        <w:t>8</w:t>
      </w:r>
      <w:r w:rsidR="00FB59C8">
        <w:rPr>
          <w:rFonts w:ascii="Times New Roman" w:hAnsi="Times New Roman" w:cs="Times New Roman"/>
          <w:sz w:val="24"/>
          <w:szCs w:val="24"/>
        </w:rPr>
        <w:t xml:space="preserve">- </w:t>
      </w:r>
      <w:r w:rsidR="00FB59C8" w:rsidRPr="00827D55">
        <w:rPr>
          <w:rFonts w:ascii="Times New Roman" w:hAnsi="Times New Roman" w:cs="Times New Roman"/>
          <w:sz w:val="24"/>
          <w:szCs w:val="24"/>
        </w:rPr>
        <w:t>Les autorités locale</w:t>
      </w:r>
      <w:r w:rsidR="00FB59C8">
        <w:rPr>
          <w:rFonts w:ascii="Times New Roman" w:hAnsi="Times New Roman" w:cs="Times New Roman"/>
          <w:sz w:val="24"/>
          <w:szCs w:val="24"/>
        </w:rPr>
        <w:t>s</w:t>
      </w:r>
      <w:r w:rsidR="00FB59C8" w:rsidRPr="00827D55">
        <w:rPr>
          <w:rFonts w:ascii="Times New Roman" w:hAnsi="Times New Roman" w:cs="Times New Roman"/>
          <w:sz w:val="24"/>
          <w:szCs w:val="24"/>
        </w:rPr>
        <w:t xml:space="preserve"> doivent </w:t>
      </w:r>
      <w:r w:rsidR="00FB59C8">
        <w:rPr>
          <w:rFonts w:ascii="Times New Roman" w:hAnsi="Times New Roman" w:cs="Times New Roman"/>
          <w:sz w:val="24"/>
          <w:szCs w:val="24"/>
        </w:rPr>
        <w:t xml:space="preserve">aussi contribuer à </w:t>
      </w:r>
      <w:r w:rsidR="00FB59C8" w:rsidRPr="00827D55">
        <w:rPr>
          <w:rFonts w:ascii="Times New Roman" w:hAnsi="Times New Roman" w:cs="Times New Roman"/>
          <w:sz w:val="24"/>
          <w:szCs w:val="24"/>
        </w:rPr>
        <w:t xml:space="preserve">planifier </w:t>
      </w:r>
      <w:ins w:id="242" w:author="jacques CHARMES" w:date="2016-03-07T22:29:00Z">
        <w:r w:rsidR="001851F4">
          <w:rPr>
            <w:rFonts w:ascii="Times New Roman" w:hAnsi="Times New Roman" w:cs="Times New Roman"/>
            <w:sz w:val="24"/>
            <w:szCs w:val="24"/>
          </w:rPr>
          <w:t>l</w:t>
        </w:r>
      </w:ins>
      <w:del w:id="243" w:author="jacques CHARMES" w:date="2016-03-07T22:29:00Z">
        <w:r w:rsidR="00FB59C8" w:rsidRPr="00827D55" w:rsidDel="001851F4">
          <w:rPr>
            <w:rFonts w:ascii="Times New Roman" w:hAnsi="Times New Roman" w:cs="Times New Roman"/>
            <w:sz w:val="24"/>
            <w:szCs w:val="24"/>
          </w:rPr>
          <w:delText>d</w:delText>
        </w:r>
      </w:del>
      <w:r w:rsidR="00FB59C8" w:rsidRPr="00827D55">
        <w:rPr>
          <w:rFonts w:ascii="Times New Roman" w:hAnsi="Times New Roman" w:cs="Times New Roman"/>
          <w:sz w:val="24"/>
          <w:szCs w:val="24"/>
        </w:rPr>
        <w:t>e développement de nouveaux quartiers et des zones constructibles</w:t>
      </w:r>
      <w:r w:rsidR="00FB59C8">
        <w:rPr>
          <w:rFonts w:ascii="Times New Roman" w:hAnsi="Times New Roman" w:cs="Times New Roman"/>
          <w:sz w:val="24"/>
          <w:szCs w:val="24"/>
        </w:rPr>
        <w:t>,</w:t>
      </w:r>
      <w:r w:rsidR="00FB59C8" w:rsidRPr="00827D55">
        <w:rPr>
          <w:rFonts w:ascii="Times New Roman" w:hAnsi="Times New Roman" w:cs="Times New Roman"/>
          <w:sz w:val="24"/>
          <w:szCs w:val="24"/>
        </w:rPr>
        <w:t xml:space="preserve"> en devançant les projets de lotissement des ménages. </w:t>
      </w:r>
      <w:r w:rsidR="00383B01">
        <w:rPr>
          <w:rFonts w:ascii="Times New Roman" w:hAnsi="Times New Roman" w:cs="Times New Roman"/>
          <w:sz w:val="24"/>
          <w:szCs w:val="24"/>
        </w:rPr>
        <w:t>L</w:t>
      </w:r>
      <w:r w:rsidR="00383B01" w:rsidRPr="00A24B05">
        <w:rPr>
          <w:rFonts w:ascii="Times New Roman" w:hAnsi="Times New Roman" w:cs="Times New Roman"/>
          <w:sz w:val="24"/>
          <w:szCs w:val="24"/>
        </w:rPr>
        <w:t>es mairies d</w:t>
      </w:r>
      <w:r w:rsidR="00383B01">
        <w:rPr>
          <w:rFonts w:ascii="Times New Roman" w:hAnsi="Times New Roman" w:cs="Times New Roman"/>
          <w:sz w:val="24"/>
          <w:szCs w:val="24"/>
        </w:rPr>
        <w:t>e</w:t>
      </w:r>
      <w:r w:rsidR="00383B01" w:rsidRPr="00A24B05">
        <w:rPr>
          <w:rFonts w:ascii="Times New Roman" w:hAnsi="Times New Roman" w:cs="Times New Roman"/>
          <w:sz w:val="24"/>
          <w:szCs w:val="24"/>
        </w:rPr>
        <w:t>v</w:t>
      </w:r>
      <w:r w:rsidR="00383B01">
        <w:rPr>
          <w:rFonts w:ascii="Times New Roman" w:hAnsi="Times New Roman" w:cs="Times New Roman"/>
          <w:sz w:val="24"/>
          <w:szCs w:val="24"/>
        </w:rPr>
        <w:t>rai</w:t>
      </w:r>
      <w:r w:rsidR="00383B01" w:rsidRPr="00A24B05">
        <w:rPr>
          <w:rFonts w:ascii="Times New Roman" w:hAnsi="Times New Roman" w:cs="Times New Roman"/>
          <w:sz w:val="24"/>
          <w:szCs w:val="24"/>
        </w:rPr>
        <w:t xml:space="preserve">ent </w:t>
      </w:r>
      <w:r w:rsidR="00383B01">
        <w:rPr>
          <w:rFonts w:ascii="Times New Roman" w:hAnsi="Times New Roman" w:cs="Times New Roman"/>
          <w:sz w:val="24"/>
          <w:szCs w:val="24"/>
        </w:rPr>
        <w:t xml:space="preserve">avoir </w:t>
      </w:r>
      <w:r w:rsidR="00383B01" w:rsidRPr="00A24B05">
        <w:rPr>
          <w:rFonts w:ascii="Times New Roman" w:hAnsi="Times New Roman" w:cs="Times New Roman"/>
          <w:sz w:val="24"/>
          <w:szCs w:val="24"/>
        </w:rPr>
        <w:t xml:space="preserve">une politique foncière transparente qui leur </w:t>
      </w:r>
      <w:r w:rsidR="00383B01">
        <w:rPr>
          <w:rFonts w:ascii="Times New Roman" w:hAnsi="Times New Roman" w:cs="Times New Roman"/>
          <w:sz w:val="24"/>
          <w:szCs w:val="24"/>
        </w:rPr>
        <w:t>apporte</w:t>
      </w:r>
      <w:r w:rsidR="00383B01" w:rsidRPr="00A24B05">
        <w:rPr>
          <w:rFonts w:ascii="Times New Roman" w:hAnsi="Times New Roman" w:cs="Times New Roman"/>
          <w:sz w:val="24"/>
          <w:szCs w:val="24"/>
        </w:rPr>
        <w:t xml:space="preserve"> des revenus. Elles</w:t>
      </w:r>
      <w:r w:rsidR="00383B01">
        <w:rPr>
          <w:rFonts w:ascii="Times New Roman" w:hAnsi="Times New Roman" w:cs="Times New Roman"/>
          <w:sz w:val="24"/>
          <w:szCs w:val="24"/>
        </w:rPr>
        <w:t xml:space="preserve"> </w:t>
      </w:r>
      <w:r w:rsidR="00383B01" w:rsidRPr="00A24B05">
        <w:rPr>
          <w:rFonts w:ascii="Times New Roman" w:hAnsi="Times New Roman" w:cs="Times New Roman"/>
          <w:sz w:val="24"/>
          <w:szCs w:val="24"/>
        </w:rPr>
        <w:t>gagneront des revenus parce qu'elles a</w:t>
      </w:r>
      <w:r w:rsidR="00383B01">
        <w:rPr>
          <w:rFonts w:ascii="Times New Roman" w:hAnsi="Times New Roman" w:cs="Times New Roman"/>
          <w:sz w:val="24"/>
          <w:szCs w:val="24"/>
        </w:rPr>
        <w:t>ur</w:t>
      </w:r>
      <w:r w:rsidR="00383B01" w:rsidRPr="00A24B05">
        <w:rPr>
          <w:rFonts w:ascii="Times New Roman" w:hAnsi="Times New Roman" w:cs="Times New Roman"/>
          <w:sz w:val="24"/>
          <w:szCs w:val="24"/>
        </w:rPr>
        <w:t xml:space="preserve">aient contribué à édifier certaines infrastructures et équipements </w:t>
      </w:r>
      <w:r w:rsidR="00383B01" w:rsidRPr="00CE2CAD">
        <w:rPr>
          <w:rFonts w:ascii="Times New Roman" w:hAnsi="Times New Roman" w:cs="Times New Roman"/>
          <w:sz w:val="24"/>
          <w:szCs w:val="24"/>
        </w:rPr>
        <w:t>qui rapporte</w:t>
      </w:r>
      <w:r w:rsidR="00383B01">
        <w:rPr>
          <w:rFonts w:ascii="Times New Roman" w:hAnsi="Times New Roman" w:cs="Times New Roman"/>
          <w:sz w:val="24"/>
          <w:szCs w:val="24"/>
        </w:rPr>
        <w:t>nt</w:t>
      </w:r>
      <w:r w:rsidR="00383B01" w:rsidRPr="00CE2CAD">
        <w:rPr>
          <w:rFonts w:ascii="Times New Roman" w:hAnsi="Times New Roman" w:cs="Times New Roman"/>
          <w:sz w:val="24"/>
          <w:szCs w:val="24"/>
        </w:rPr>
        <w:t xml:space="preserve"> des revenus</w:t>
      </w:r>
      <w:r w:rsidR="00383B01" w:rsidRPr="00A24B05">
        <w:rPr>
          <w:rFonts w:ascii="Times New Roman" w:hAnsi="Times New Roman" w:cs="Times New Roman"/>
          <w:sz w:val="24"/>
          <w:szCs w:val="24"/>
        </w:rPr>
        <w:t xml:space="preserve"> </w:t>
      </w:r>
      <w:r w:rsidR="00383B01">
        <w:rPr>
          <w:rFonts w:ascii="Times New Roman" w:hAnsi="Times New Roman" w:cs="Times New Roman"/>
          <w:sz w:val="24"/>
          <w:szCs w:val="24"/>
        </w:rPr>
        <w:t>à</w:t>
      </w:r>
      <w:r w:rsidR="00383B01" w:rsidRPr="00A24B05">
        <w:rPr>
          <w:rFonts w:ascii="Times New Roman" w:hAnsi="Times New Roman" w:cs="Times New Roman"/>
          <w:sz w:val="24"/>
          <w:szCs w:val="24"/>
        </w:rPr>
        <w:t xml:space="preserve"> la</w:t>
      </w:r>
      <w:r w:rsidR="00383B01" w:rsidRPr="00CE2CAD">
        <w:rPr>
          <w:rFonts w:ascii="Times New Roman" w:hAnsi="Times New Roman" w:cs="Times New Roman"/>
          <w:sz w:val="24"/>
          <w:szCs w:val="24"/>
        </w:rPr>
        <w:t xml:space="preserve"> commune : </w:t>
      </w:r>
      <w:r w:rsidR="00FB2E1E">
        <w:rPr>
          <w:rFonts w:ascii="Times New Roman" w:hAnsi="Times New Roman" w:cs="Times New Roman"/>
          <w:sz w:val="24"/>
          <w:szCs w:val="24"/>
        </w:rPr>
        <w:t xml:space="preserve">a) </w:t>
      </w:r>
      <w:r w:rsidR="00383B01" w:rsidRPr="00CE2CAD">
        <w:rPr>
          <w:rFonts w:ascii="Times New Roman" w:hAnsi="Times New Roman" w:cs="Times New Roman"/>
          <w:sz w:val="24"/>
          <w:szCs w:val="24"/>
        </w:rPr>
        <w:t xml:space="preserve">des entreprises mixtes locales </w:t>
      </w:r>
      <w:r w:rsidR="00383B01">
        <w:rPr>
          <w:rFonts w:ascii="Times New Roman" w:hAnsi="Times New Roman" w:cs="Times New Roman"/>
          <w:sz w:val="24"/>
          <w:szCs w:val="24"/>
        </w:rPr>
        <w:t xml:space="preserve">qui gèrent les </w:t>
      </w:r>
      <w:r w:rsidR="00383B01" w:rsidRPr="00CE2CAD">
        <w:rPr>
          <w:rFonts w:ascii="Times New Roman" w:hAnsi="Times New Roman" w:cs="Times New Roman"/>
          <w:sz w:val="24"/>
          <w:szCs w:val="24"/>
        </w:rPr>
        <w:t xml:space="preserve">systèmes d'adduction d'eau potable, d'irrigation, </w:t>
      </w:r>
      <w:r w:rsidR="00FB2E1E">
        <w:rPr>
          <w:rFonts w:ascii="Times New Roman" w:hAnsi="Times New Roman" w:cs="Times New Roman"/>
          <w:sz w:val="24"/>
          <w:szCs w:val="24"/>
        </w:rPr>
        <w:t xml:space="preserve">b) </w:t>
      </w:r>
      <w:r w:rsidR="00383B01">
        <w:rPr>
          <w:rFonts w:ascii="Times New Roman" w:hAnsi="Times New Roman" w:cs="Times New Roman"/>
          <w:sz w:val="24"/>
          <w:szCs w:val="24"/>
        </w:rPr>
        <w:t xml:space="preserve">des </w:t>
      </w:r>
      <w:r w:rsidR="00383B01" w:rsidRPr="00CE2CAD">
        <w:rPr>
          <w:rFonts w:ascii="Times New Roman" w:hAnsi="Times New Roman" w:cs="Times New Roman"/>
          <w:sz w:val="24"/>
          <w:szCs w:val="24"/>
        </w:rPr>
        <w:t>marchés publics</w:t>
      </w:r>
      <w:r w:rsidR="00383B01">
        <w:rPr>
          <w:rFonts w:ascii="Times New Roman" w:hAnsi="Times New Roman" w:cs="Times New Roman"/>
          <w:sz w:val="24"/>
          <w:szCs w:val="24"/>
        </w:rPr>
        <w:t xml:space="preserve"> qui font payer les places</w:t>
      </w:r>
      <w:r w:rsidR="00383B01" w:rsidRPr="00CE2CAD">
        <w:rPr>
          <w:rFonts w:ascii="Times New Roman" w:hAnsi="Times New Roman" w:cs="Times New Roman"/>
          <w:sz w:val="24"/>
          <w:szCs w:val="24"/>
        </w:rPr>
        <w:t xml:space="preserve">, </w:t>
      </w:r>
      <w:r w:rsidR="00383B01">
        <w:rPr>
          <w:rFonts w:ascii="Times New Roman" w:hAnsi="Times New Roman" w:cs="Times New Roman"/>
          <w:sz w:val="24"/>
          <w:szCs w:val="24"/>
        </w:rPr>
        <w:t xml:space="preserve">des </w:t>
      </w:r>
      <w:r w:rsidR="00383B01" w:rsidRPr="00CE2CAD">
        <w:rPr>
          <w:rFonts w:ascii="Times New Roman" w:hAnsi="Times New Roman" w:cs="Times New Roman"/>
          <w:sz w:val="24"/>
          <w:szCs w:val="24"/>
        </w:rPr>
        <w:t>gares de stationnement</w:t>
      </w:r>
      <w:r w:rsidR="00383B01">
        <w:rPr>
          <w:rFonts w:ascii="Times New Roman" w:hAnsi="Times New Roman" w:cs="Times New Roman"/>
          <w:sz w:val="24"/>
          <w:szCs w:val="24"/>
        </w:rPr>
        <w:t>,</w:t>
      </w:r>
      <w:r w:rsidR="00FB2E1E">
        <w:rPr>
          <w:rFonts w:ascii="Times New Roman" w:hAnsi="Times New Roman" w:cs="Times New Roman"/>
          <w:sz w:val="24"/>
          <w:szCs w:val="24"/>
        </w:rPr>
        <w:t xml:space="preserve"> c)</w:t>
      </w:r>
      <w:r w:rsidR="00383B01">
        <w:rPr>
          <w:rFonts w:ascii="Times New Roman" w:hAnsi="Times New Roman" w:cs="Times New Roman"/>
          <w:sz w:val="24"/>
          <w:szCs w:val="24"/>
        </w:rPr>
        <w:t xml:space="preserve"> le lotissement de quartiers résidentiels</w:t>
      </w:r>
      <w:r w:rsidR="00383B01" w:rsidRPr="00CE2CAD">
        <w:rPr>
          <w:rFonts w:ascii="Times New Roman" w:hAnsi="Times New Roman" w:cs="Times New Roman"/>
          <w:sz w:val="24"/>
          <w:szCs w:val="24"/>
        </w:rPr>
        <w:t>. Les usagers doivent payer pour ces services qui contribu</w:t>
      </w:r>
      <w:r w:rsidR="00383B01">
        <w:rPr>
          <w:rFonts w:ascii="Times New Roman" w:hAnsi="Times New Roman" w:cs="Times New Roman"/>
          <w:sz w:val="24"/>
          <w:szCs w:val="24"/>
        </w:rPr>
        <w:t>ent</w:t>
      </w:r>
      <w:r w:rsidR="00383B01" w:rsidRPr="00CE2CAD">
        <w:rPr>
          <w:rFonts w:ascii="Times New Roman" w:hAnsi="Times New Roman" w:cs="Times New Roman"/>
          <w:sz w:val="24"/>
          <w:szCs w:val="24"/>
        </w:rPr>
        <w:t xml:space="preserve"> à faire accroître leurs revenus. Plus la commune </w:t>
      </w:r>
      <w:r w:rsidR="00FB2E1E">
        <w:rPr>
          <w:rFonts w:ascii="Times New Roman" w:hAnsi="Times New Roman" w:cs="Times New Roman"/>
          <w:sz w:val="24"/>
          <w:szCs w:val="24"/>
        </w:rPr>
        <w:t>crée</w:t>
      </w:r>
      <w:r w:rsidR="00383B01" w:rsidRPr="00CE2CAD">
        <w:rPr>
          <w:rFonts w:ascii="Times New Roman" w:hAnsi="Times New Roman" w:cs="Times New Roman"/>
          <w:sz w:val="24"/>
          <w:szCs w:val="24"/>
        </w:rPr>
        <w:t xml:space="preserve"> </w:t>
      </w:r>
      <w:r w:rsidR="00383B01">
        <w:rPr>
          <w:rFonts w:ascii="Times New Roman" w:hAnsi="Times New Roman" w:cs="Times New Roman"/>
          <w:sz w:val="24"/>
          <w:szCs w:val="24"/>
        </w:rPr>
        <w:t>c</w:t>
      </w:r>
      <w:r w:rsidR="00383B01" w:rsidRPr="00CE2CAD">
        <w:rPr>
          <w:rFonts w:ascii="Times New Roman" w:hAnsi="Times New Roman" w:cs="Times New Roman"/>
          <w:sz w:val="24"/>
          <w:szCs w:val="24"/>
        </w:rPr>
        <w:t>es infrastructures, plus elle peut augmenter ses re</w:t>
      </w:r>
      <w:r w:rsidR="00383B01">
        <w:rPr>
          <w:rFonts w:ascii="Times New Roman" w:hAnsi="Times New Roman" w:cs="Times New Roman"/>
          <w:sz w:val="24"/>
          <w:szCs w:val="24"/>
        </w:rPr>
        <w:t>venus</w:t>
      </w:r>
      <w:r w:rsidR="00383B01" w:rsidRPr="00CE2CAD">
        <w:rPr>
          <w:rFonts w:ascii="Times New Roman" w:hAnsi="Times New Roman" w:cs="Times New Roman"/>
          <w:sz w:val="24"/>
          <w:szCs w:val="24"/>
        </w:rPr>
        <w:t>. Parvenue</w:t>
      </w:r>
      <w:del w:id="244" w:author="jacques CHARMES" w:date="2016-03-07T22:31:00Z">
        <w:r w:rsidR="00383B01" w:rsidRPr="00CE2CAD" w:rsidDel="00A6492D">
          <w:rPr>
            <w:rFonts w:ascii="Times New Roman" w:hAnsi="Times New Roman" w:cs="Times New Roman"/>
            <w:sz w:val="24"/>
            <w:szCs w:val="24"/>
          </w:rPr>
          <w:delText>s</w:delText>
        </w:r>
      </w:del>
      <w:r w:rsidR="00383B01">
        <w:rPr>
          <w:rFonts w:ascii="Times New Roman" w:hAnsi="Times New Roman" w:cs="Times New Roman"/>
          <w:sz w:val="24"/>
          <w:szCs w:val="24"/>
        </w:rPr>
        <w:t xml:space="preserve"> </w:t>
      </w:r>
      <w:ins w:id="245" w:author="jacques CHARMES" w:date="2016-03-07T22:31:00Z">
        <w:r w:rsidR="00A6492D">
          <w:rPr>
            <w:rFonts w:ascii="Times New Roman" w:hAnsi="Times New Roman" w:cs="Times New Roman"/>
            <w:sz w:val="24"/>
            <w:szCs w:val="24"/>
          </w:rPr>
          <w:t xml:space="preserve">à </w:t>
        </w:r>
      </w:ins>
      <w:r w:rsidR="00383B01" w:rsidRPr="00CE2CAD">
        <w:rPr>
          <w:rFonts w:ascii="Times New Roman" w:hAnsi="Times New Roman" w:cs="Times New Roman"/>
          <w:sz w:val="24"/>
          <w:szCs w:val="24"/>
        </w:rPr>
        <w:t xml:space="preserve">ce stade, </w:t>
      </w:r>
      <w:r w:rsidR="00383B01" w:rsidRPr="00B77E7D">
        <w:rPr>
          <w:rFonts w:ascii="Times New Roman" w:hAnsi="Times New Roman" w:cs="Times New Roman"/>
          <w:sz w:val="24"/>
          <w:szCs w:val="24"/>
        </w:rPr>
        <w:t>elle p</w:t>
      </w:r>
      <w:r w:rsidR="00383B01">
        <w:rPr>
          <w:rFonts w:ascii="Times New Roman" w:hAnsi="Times New Roman" w:cs="Times New Roman"/>
          <w:sz w:val="24"/>
          <w:szCs w:val="24"/>
        </w:rPr>
        <w:t>eu</w:t>
      </w:r>
      <w:r w:rsidR="00383B01" w:rsidRPr="00B77E7D">
        <w:rPr>
          <w:rFonts w:ascii="Times New Roman" w:hAnsi="Times New Roman" w:cs="Times New Roman"/>
          <w:sz w:val="24"/>
          <w:szCs w:val="24"/>
        </w:rPr>
        <w:t>t faire des projections financières sur plusieurs années</w:t>
      </w:r>
      <w:r w:rsidR="00FB2E1E">
        <w:rPr>
          <w:rFonts w:ascii="Times New Roman" w:hAnsi="Times New Roman" w:cs="Times New Roman"/>
          <w:sz w:val="24"/>
          <w:szCs w:val="24"/>
        </w:rPr>
        <w:t>,</w:t>
      </w:r>
      <w:r w:rsidR="00383B01" w:rsidRPr="00B77E7D">
        <w:rPr>
          <w:rFonts w:ascii="Times New Roman" w:hAnsi="Times New Roman" w:cs="Times New Roman"/>
          <w:sz w:val="24"/>
          <w:szCs w:val="24"/>
        </w:rPr>
        <w:t xml:space="preserve"> en </w:t>
      </w:r>
      <w:r w:rsidR="00383B01">
        <w:rPr>
          <w:rFonts w:ascii="Times New Roman" w:hAnsi="Times New Roman" w:cs="Times New Roman"/>
          <w:sz w:val="24"/>
          <w:szCs w:val="24"/>
        </w:rPr>
        <w:t>fonction</w:t>
      </w:r>
      <w:r w:rsidR="00383B01" w:rsidRPr="00B77E7D">
        <w:rPr>
          <w:rFonts w:ascii="Times New Roman" w:hAnsi="Times New Roman" w:cs="Times New Roman"/>
          <w:sz w:val="24"/>
          <w:szCs w:val="24"/>
        </w:rPr>
        <w:t xml:space="preserve"> des </w:t>
      </w:r>
      <w:r w:rsidR="00FB2E1E" w:rsidRPr="00827D55">
        <w:rPr>
          <w:rFonts w:ascii="Times New Roman" w:hAnsi="Times New Roman" w:cs="Times New Roman"/>
          <w:sz w:val="24"/>
          <w:szCs w:val="24"/>
        </w:rPr>
        <w:t xml:space="preserve">revenus </w:t>
      </w:r>
      <w:r w:rsidR="00FB2E1E">
        <w:rPr>
          <w:rFonts w:ascii="Times New Roman" w:hAnsi="Times New Roman" w:cs="Times New Roman"/>
          <w:sz w:val="24"/>
          <w:szCs w:val="24"/>
        </w:rPr>
        <w:t>prévisibles et susceptibles d'être</w:t>
      </w:r>
      <w:r w:rsidR="00FB2E1E" w:rsidRPr="00827D55">
        <w:rPr>
          <w:rFonts w:ascii="Times New Roman" w:hAnsi="Times New Roman" w:cs="Times New Roman"/>
          <w:sz w:val="24"/>
          <w:szCs w:val="24"/>
        </w:rPr>
        <w:t xml:space="preserve"> générés</w:t>
      </w:r>
      <w:r w:rsidR="00383B01" w:rsidRPr="00827D55">
        <w:rPr>
          <w:rFonts w:ascii="Times New Roman" w:hAnsi="Times New Roman" w:cs="Times New Roman"/>
          <w:sz w:val="24"/>
          <w:szCs w:val="24"/>
        </w:rPr>
        <w:t xml:space="preserve">. </w:t>
      </w:r>
      <w:r w:rsidR="00383B01">
        <w:rPr>
          <w:rFonts w:ascii="Times New Roman" w:hAnsi="Times New Roman" w:cs="Times New Roman"/>
          <w:sz w:val="24"/>
          <w:szCs w:val="24"/>
        </w:rPr>
        <w:t xml:space="preserve">Cette politique foncière exige de la transparence. </w:t>
      </w:r>
    </w:p>
    <w:p w14:paraId="6E9CF713" w14:textId="77777777" w:rsidR="00383B01" w:rsidRDefault="00BE4037"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w:t>
      </w:r>
      <w:r w:rsidR="00500B7E">
        <w:rPr>
          <w:rFonts w:ascii="Times New Roman" w:hAnsi="Times New Roman" w:cs="Times New Roman"/>
          <w:sz w:val="24"/>
          <w:szCs w:val="24"/>
        </w:rPr>
        <w:t>29</w:t>
      </w:r>
      <w:r w:rsidR="00383B01">
        <w:rPr>
          <w:rFonts w:ascii="Times New Roman" w:hAnsi="Times New Roman" w:cs="Times New Roman"/>
          <w:sz w:val="24"/>
          <w:szCs w:val="24"/>
        </w:rPr>
        <w:t xml:space="preserve">- </w:t>
      </w:r>
      <w:r w:rsidR="00383B01" w:rsidRPr="00827D55">
        <w:rPr>
          <w:rFonts w:ascii="Times New Roman" w:hAnsi="Times New Roman" w:cs="Times New Roman"/>
          <w:sz w:val="24"/>
          <w:szCs w:val="24"/>
        </w:rPr>
        <w:t xml:space="preserve">La politique foncière </w:t>
      </w:r>
      <w:r w:rsidR="00FB2E1E" w:rsidRPr="00827D55">
        <w:rPr>
          <w:rFonts w:ascii="Times New Roman" w:hAnsi="Times New Roman" w:cs="Times New Roman"/>
          <w:sz w:val="24"/>
          <w:szCs w:val="24"/>
        </w:rPr>
        <w:t>commun</w:t>
      </w:r>
      <w:r w:rsidR="00FB2E1E">
        <w:rPr>
          <w:rFonts w:ascii="Times New Roman" w:hAnsi="Times New Roman" w:cs="Times New Roman"/>
          <w:sz w:val="24"/>
          <w:szCs w:val="24"/>
        </w:rPr>
        <w:t>al</w:t>
      </w:r>
      <w:r w:rsidR="00FB2E1E" w:rsidRPr="00827D55">
        <w:rPr>
          <w:rFonts w:ascii="Times New Roman" w:hAnsi="Times New Roman" w:cs="Times New Roman"/>
          <w:sz w:val="24"/>
          <w:szCs w:val="24"/>
        </w:rPr>
        <w:t>e</w:t>
      </w:r>
      <w:r w:rsidR="00FB2E1E">
        <w:rPr>
          <w:rFonts w:ascii="Times New Roman" w:hAnsi="Times New Roman" w:cs="Times New Roman"/>
          <w:sz w:val="24"/>
          <w:szCs w:val="24"/>
        </w:rPr>
        <w:t xml:space="preserve"> suppose </w:t>
      </w:r>
      <w:r w:rsidR="00383B01" w:rsidRPr="00827D55">
        <w:rPr>
          <w:rFonts w:ascii="Times New Roman" w:hAnsi="Times New Roman" w:cs="Times New Roman"/>
          <w:sz w:val="24"/>
          <w:szCs w:val="24"/>
        </w:rPr>
        <w:t>de nouveau</w:t>
      </w:r>
      <w:r w:rsidR="00383B01">
        <w:rPr>
          <w:rFonts w:ascii="Times New Roman" w:hAnsi="Times New Roman" w:cs="Times New Roman"/>
          <w:sz w:val="24"/>
          <w:szCs w:val="24"/>
        </w:rPr>
        <w:t>x</w:t>
      </w:r>
      <w:r w:rsidR="00383B01" w:rsidRPr="00827D55">
        <w:rPr>
          <w:rFonts w:ascii="Times New Roman" w:hAnsi="Times New Roman" w:cs="Times New Roman"/>
          <w:sz w:val="24"/>
          <w:szCs w:val="24"/>
        </w:rPr>
        <w:t xml:space="preserve"> gestionnaires des infrastructures </w:t>
      </w:r>
      <w:r w:rsidR="00FB2E1E">
        <w:rPr>
          <w:rFonts w:ascii="Times New Roman" w:hAnsi="Times New Roman" w:cs="Times New Roman"/>
          <w:sz w:val="24"/>
          <w:szCs w:val="24"/>
        </w:rPr>
        <w:t xml:space="preserve">locales </w:t>
      </w:r>
      <w:r w:rsidR="00383B01" w:rsidRPr="00827D55">
        <w:rPr>
          <w:rFonts w:ascii="Times New Roman" w:hAnsi="Times New Roman" w:cs="Times New Roman"/>
          <w:sz w:val="24"/>
          <w:szCs w:val="24"/>
        </w:rPr>
        <w:t>prépar</w:t>
      </w:r>
      <w:r w:rsidR="00FB2E1E">
        <w:rPr>
          <w:rFonts w:ascii="Times New Roman" w:hAnsi="Times New Roman" w:cs="Times New Roman"/>
          <w:sz w:val="24"/>
          <w:szCs w:val="24"/>
        </w:rPr>
        <w:t>ant</w:t>
      </w:r>
      <w:r w:rsidR="00383B01" w:rsidRPr="00827D55">
        <w:rPr>
          <w:rFonts w:ascii="Times New Roman" w:hAnsi="Times New Roman" w:cs="Times New Roman"/>
          <w:sz w:val="24"/>
          <w:szCs w:val="24"/>
        </w:rPr>
        <w:t xml:space="preserve"> l'économie locale à augmenter sa production et à </w:t>
      </w:r>
      <w:r w:rsidR="00383B01">
        <w:rPr>
          <w:rFonts w:ascii="Times New Roman" w:hAnsi="Times New Roman" w:cs="Times New Roman"/>
          <w:sz w:val="24"/>
          <w:szCs w:val="24"/>
        </w:rPr>
        <w:t xml:space="preserve">y </w:t>
      </w:r>
      <w:r w:rsidR="00383B01" w:rsidRPr="00827D55">
        <w:rPr>
          <w:rFonts w:ascii="Times New Roman" w:hAnsi="Times New Roman" w:cs="Times New Roman"/>
          <w:sz w:val="24"/>
          <w:szCs w:val="24"/>
        </w:rPr>
        <w:t xml:space="preserve">faire éclore de nouvelles entreprises. Le groupe des jeunes devrait être une cible en termes de formation et de maîtrise des nouvelles techniques de gestion, sans oublier les associations </w:t>
      </w:r>
      <w:r w:rsidR="00383B01">
        <w:rPr>
          <w:rFonts w:ascii="Times New Roman" w:hAnsi="Times New Roman" w:cs="Times New Roman"/>
          <w:sz w:val="24"/>
          <w:szCs w:val="24"/>
        </w:rPr>
        <w:t xml:space="preserve">locales </w:t>
      </w:r>
      <w:r w:rsidR="00383B01" w:rsidRPr="00827D55">
        <w:rPr>
          <w:rFonts w:ascii="Times New Roman" w:hAnsi="Times New Roman" w:cs="Times New Roman"/>
          <w:sz w:val="24"/>
          <w:szCs w:val="24"/>
        </w:rPr>
        <w:t xml:space="preserve">qui ont une expérience. Les mairies doivent aussi contribuer à la formalisation des activités économiques des communes en attribuant les places et les patentes de fonctionnement, et en portant les travailleurs à participer aux </w:t>
      </w:r>
      <w:r w:rsidR="00383B01" w:rsidRPr="003C7866">
        <w:rPr>
          <w:rFonts w:ascii="Times New Roman" w:hAnsi="Times New Roman" w:cs="Times New Roman"/>
          <w:sz w:val="24"/>
          <w:szCs w:val="24"/>
        </w:rPr>
        <w:t>dispositifs de protection collective. Chaque actif participant à ces services doit détenir une patente</w:t>
      </w:r>
      <w:r w:rsidR="00FB2E1E">
        <w:rPr>
          <w:rFonts w:ascii="Times New Roman" w:hAnsi="Times New Roman" w:cs="Times New Roman"/>
          <w:sz w:val="24"/>
          <w:szCs w:val="24"/>
        </w:rPr>
        <w:t>,</w:t>
      </w:r>
      <w:r w:rsidR="00383B01" w:rsidRPr="003C7866">
        <w:rPr>
          <w:rFonts w:ascii="Times New Roman" w:hAnsi="Times New Roman" w:cs="Times New Roman"/>
          <w:sz w:val="24"/>
          <w:szCs w:val="24"/>
        </w:rPr>
        <w:t xml:space="preserve"> et aussi cotiser à une mutuelle de solidarité de la zone.</w:t>
      </w:r>
      <w:r w:rsidR="00216C2A" w:rsidRPr="00216C2A">
        <w:rPr>
          <w:rFonts w:ascii="Times New Roman" w:hAnsi="Times New Roman" w:cs="Times New Roman"/>
          <w:sz w:val="24"/>
          <w:szCs w:val="24"/>
        </w:rPr>
        <w:t xml:space="preserve"> </w:t>
      </w:r>
      <w:r w:rsidR="00216C2A" w:rsidRPr="00C651C8">
        <w:rPr>
          <w:rFonts w:ascii="Times New Roman" w:hAnsi="Times New Roman" w:cs="Times New Roman"/>
          <w:sz w:val="24"/>
          <w:szCs w:val="24"/>
        </w:rPr>
        <w:t>Si la commun</w:t>
      </w:r>
      <w:r w:rsidR="00216C2A">
        <w:rPr>
          <w:rFonts w:ascii="Times New Roman" w:hAnsi="Times New Roman" w:cs="Times New Roman"/>
          <w:sz w:val="24"/>
          <w:szCs w:val="24"/>
        </w:rPr>
        <w:t>e</w:t>
      </w:r>
      <w:r w:rsidR="00216C2A" w:rsidRPr="00C651C8">
        <w:rPr>
          <w:rFonts w:ascii="Times New Roman" w:hAnsi="Times New Roman" w:cs="Times New Roman"/>
          <w:sz w:val="24"/>
          <w:szCs w:val="24"/>
        </w:rPr>
        <w:t xml:space="preserve"> a une bonne approche de ses infrastructures, il lui </w:t>
      </w:r>
      <w:r w:rsidR="00216C2A">
        <w:rPr>
          <w:rFonts w:ascii="Times New Roman" w:hAnsi="Times New Roman" w:cs="Times New Roman"/>
          <w:sz w:val="24"/>
          <w:szCs w:val="24"/>
        </w:rPr>
        <w:t xml:space="preserve">faut </w:t>
      </w:r>
      <w:r w:rsidR="00216C2A" w:rsidRPr="00C651C8">
        <w:rPr>
          <w:rFonts w:ascii="Times New Roman" w:hAnsi="Times New Roman" w:cs="Times New Roman"/>
          <w:sz w:val="24"/>
          <w:szCs w:val="24"/>
        </w:rPr>
        <w:t>poser la question du tissu productif de l'économie locale.</w:t>
      </w:r>
    </w:p>
    <w:p w14:paraId="16BF96A8" w14:textId="77777777" w:rsidR="0055537B" w:rsidRPr="003A246F" w:rsidRDefault="0055537B" w:rsidP="0090193A">
      <w:pPr>
        <w:pStyle w:val="Sansinterligne"/>
        <w:rPr>
          <w:lang w:val="fr-FR"/>
        </w:rPr>
      </w:pPr>
    </w:p>
    <w:p w14:paraId="4F036B8B" w14:textId="77777777" w:rsidR="00216C2A" w:rsidRPr="00C651C8" w:rsidRDefault="00216C2A" w:rsidP="0030100E">
      <w:pPr>
        <w:pStyle w:val="Titre2"/>
      </w:pPr>
      <w:bookmarkStart w:id="246" w:name="_Toc441269864"/>
      <w:r w:rsidRPr="00C651C8">
        <w:t>Le</w:t>
      </w:r>
      <w:r w:rsidR="0030100E">
        <w:t>s recompositions des</w:t>
      </w:r>
      <w:r w:rsidRPr="00C651C8">
        <w:t xml:space="preserve"> tissu</w:t>
      </w:r>
      <w:r w:rsidR="0030100E">
        <w:t>s</w:t>
      </w:r>
      <w:r w:rsidRPr="00C651C8">
        <w:t xml:space="preserve"> productif</w:t>
      </w:r>
      <w:r w:rsidR="0030100E">
        <w:t>s</w:t>
      </w:r>
      <w:r w:rsidRPr="00C651C8">
        <w:t xml:space="preserve"> loca</w:t>
      </w:r>
      <w:r w:rsidR="0030100E">
        <w:t>ux</w:t>
      </w:r>
      <w:bookmarkEnd w:id="246"/>
    </w:p>
    <w:p w14:paraId="51419C65" w14:textId="77777777" w:rsidR="00216C2A" w:rsidRPr="003A246F" w:rsidRDefault="00216C2A" w:rsidP="0090193A">
      <w:pPr>
        <w:pStyle w:val="Sansinterligne"/>
        <w:rPr>
          <w:lang w:val="fr-FR"/>
        </w:rPr>
      </w:pPr>
    </w:p>
    <w:p w14:paraId="5D19B3EB" w14:textId="77777777" w:rsidR="00FB2E1E" w:rsidRPr="00C651C8" w:rsidRDefault="00BE4037" w:rsidP="00FB2E1E">
      <w:pPr>
        <w:ind w:left="284"/>
        <w:jc w:val="both"/>
        <w:rPr>
          <w:rFonts w:ascii="Times New Roman" w:hAnsi="Times New Roman" w:cs="Times New Roman"/>
          <w:sz w:val="24"/>
          <w:szCs w:val="24"/>
        </w:rPr>
      </w:pPr>
      <w:r>
        <w:rPr>
          <w:rFonts w:ascii="Times New Roman" w:hAnsi="Times New Roman" w:cs="Times New Roman"/>
          <w:sz w:val="24"/>
          <w:szCs w:val="24"/>
        </w:rPr>
        <w:t>1</w:t>
      </w:r>
      <w:r w:rsidR="00D1660D">
        <w:rPr>
          <w:rFonts w:ascii="Times New Roman" w:hAnsi="Times New Roman" w:cs="Times New Roman"/>
          <w:sz w:val="24"/>
          <w:szCs w:val="24"/>
        </w:rPr>
        <w:t>3</w:t>
      </w:r>
      <w:r w:rsidR="00500B7E">
        <w:rPr>
          <w:rFonts w:ascii="Times New Roman" w:hAnsi="Times New Roman" w:cs="Times New Roman"/>
          <w:sz w:val="24"/>
          <w:szCs w:val="24"/>
        </w:rPr>
        <w:t>0</w:t>
      </w:r>
      <w:r>
        <w:rPr>
          <w:rFonts w:ascii="Times New Roman" w:hAnsi="Times New Roman" w:cs="Times New Roman"/>
          <w:sz w:val="24"/>
          <w:szCs w:val="24"/>
        </w:rPr>
        <w:t xml:space="preserve">- </w:t>
      </w:r>
      <w:r w:rsidR="00216C2A" w:rsidRPr="00C651C8">
        <w:rPr>
          <w:rFonts w:ascii="Times New Roman" w:hAnsi="Times New Roman" w:cs="Times New Roman"/>
          <w:sz w:val="24"/>
          <w:szCs w:val="24"/>
        </w:rPr>
        <w:t>Quelles sont les entreprises susceptibles d</w:t>
      </w:r>
      <w:r w:rsidR="0090193A">
        <w:rPr>
          <w:rFonts w:ascii="Times New Roman" w:hAnsi="Times New Roman" w:cs="Times New Roman"/>
          <w:sz w:val="24"/>
          <w:szCs w:val="24"/>
        </w:rPr>
        <w:t>'êtr</w:t>
      </w:r>
      <w:r w:rsidR="00216C2A" w:rsidRPr="00C651C8">
        <w:rPr>
          <w:rFonts w:ascii="Times New Roman" w:hAnsi="Times New Roman" w:cs="Times New Roman"/>
          <w:sz w:val="24"/>
          <w:szCs w:val="24"/>
        </w:rPr>
        <w:t>e</w:t>
      </w:r>
      <w:del w:id="247" w:author="jacques CHARMES" w:date="2016-03-07T22:33:00Z">
        <w:r w:rsidR="00216C2A" w:rsidRPr="00C651C8" w:rsidDel="00A6492D">
          <w:rPr>
            <w:rFonts w:ascii="Times New Roman" w:hAnsi="Times New Roman" w:cs="Times New Roman"/>
            <w:sz w:val="24"/>
            <w:szCs w:val="24"/>
          </w:rPr>
          <w:delText xml:space="preserve"> se</w:delText>
        </w:r>
      </w:del>
      <w:r w:rsidR="00216C2A" w:rsidRPr="00C651C8">
        <w:rPr>
          <w:rFonts w:ascii="Times New Roman" w:hAnsi="Times New Roman" w:cs="Times New Roman"/>
          <w:sz w:val="24"/>
          <w:szCs w:val="24"/>
        </w:rPr>
        <w:t xml:space="preserve"> </w:t>
      </w:r>
      <w:r w:rsidR="0090193A">
        <w:rPr>
          <w:rFonts w:ascii="Times New Roman" w:hAnsi="Times New Roman" w:cs="Times New Roman"/>
          <w:sz w:val="24"/>
          <w:szCs w:val="24"/>
        </w:rPr>
        <w:t>créées</w:t>
      </w:r>
      <w:r w:rsidR="00216C2A" w:rsidRPr="00C651C8">
        <w:rPr>
          <w:rFonts w:ascii="Times New Roman" w:hAnsi="Times New Roman" w:cs="Times New Roman"/>
          <w:sz w:val="24"/>
          <w:szCs w:val="24"/>
        </w:rPr>
        <w:t xml:space="preserve"> dans </w:t>
      </w:r>
      <w:r w:rsidR="0090193A">
        <w:rPr>
          <w:rFonts w:ascii="Times New Roman" w:hAnsi="Times New Roman" w:cs="Times New Roman"/>
          <w:sz w:val="24"/>
          <w:szCs w:val="24"/>
        </w:rPr>
        <w:t>une</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commune</w:t>
      </w:r>
      <w:r w:rsidR="00216C2A" w:rsidRPr="00C651C8">
        <w:rPr>
          <w:rFonts w:ascii="Times New Roman" w:hAnsi="Times New Roman" w:cs="Times New Roman"/>
          <w:sz w:val="24"/>
          <w:szCs w:val="24"/>
        </w:rPr>
        <w:t xml:space="preserve"> frontalière ? Les besoins </w:t>
      </w:r>
      <w:r w:rsidR="00216C2A">
        <w:rPr>
          <w:rFonts w:ascii="Times New Roman" w:hAnsi="Times New Roman" w:cs="Times New Roman"/>
          <w:sz w:val="24"/>
          <w:szCs w:val="24"/>
        </w:rPr>
        <w:t>publics et privés</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peuve</w:t>
      </w:r>
      <w:r w:rsidR="00216C2A" w:rsidRPr="00C651C8">
        <w:rPr>
          <w:rFonts w:ascii="Times New Roman" w:hAnsi="Times New Roman" w:cs="Times New Roman"/>
          <w:sz w:val="24"/>
          <w:szCs w:val="24"/>
        </w:rPr>
        <w:t>nt donne</w:t>
      </w:r>
      <w:r w:rsidR="00216C2A">
        <w:rPr>
          <w:rFonts w:ascii="Times New Roman" w:hAnsi="Times New Roman" w:cs="Times New Roman"/>
          <w:sz w:val="24"/>
          <w:szCs w:val="24"/>
        </w:rPr>
        <w:t xml:space="preserve">r </w:t>
      </w:r>
      <w:r w:rsidR="00216C2A" w:rsidRPr="00C651C8">
        <w:rPr>
          <w:rFonts w:ascii="Times New Roman" w:hAnsi="Times New Roman" w:cs="Times New Roman"/>
          <w:sz w:val="24"/>
          <w:szCs w:val="24"/>
        </w:rPr>
        <w:t>déjà lieu à des entreprises</w:t>
      </w:r>
      <w:r w:rsidR="00216C2A">
        <w:rPr>
          <w:rFonts w:ascii="Times New Roman" w:hAnsi="Times New Roman" w:cs="Times New Roman"/>
          <w:sz w:val="24"/>
          <w:szCs w:val="24"/>
        </w:rPr>
        <w:t>,</w:t>
      </w:r>
      <w:r w:rsidR="00216C2A" w:rsidRPr="00C651C8">
        <w:rPr>
          <w:rFonts w:ascii="Times New Roman" w:hAnsi="Times New Roman" w:cs="Times New Roman"/>
          <w:sz w:val="24"/>
          <w:szCs w:val="24"/>
        </w:rPr>
        <w:t xml:space="preserve"> de type familial</w:t>
      </w:r>
      <w:r w:rsidR="00216C2A">
        <w:rPr>
          <w:rFonts w:ascii="Times New Roman" w:hAnsi="Times New Roman" w:cs="Times New Roman"/>
          <w:sz w:val="24"/>
          <w:szCs w:val="24"/>
        </w:rPr>
        <w:t>,</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privé et mixte</w:t>
      </w:r>
      <w:r w:rsidR="00216C2A" w:rsidRPr="00C651C8">
        <w:rPr>
          <w:rFonts w:ascii="Times New Roman" w:hAnsi="Times New Roman" w:cs="Times New Roman"/>
          <w:sz w:val="24"/>
          <w:szCs w:val="24"/>
        </w:rPr>
        <w:t xml:space="preserve">. Les quatre catégories de besoins présentées plus bas donnent une idée de la variété des entreprises qu’il est possible de promouvoir dans </w:t>
      </w:r>
      <w:r w:rsidR="00216C2A">
        <w:rPr>
          <w:rFonts w:ascii="Times New Roman" w:hAnsi="Times New Roman" w:cs="Times New Roman"/>
          <w:sz w:val="24"/>
          <w:szCs w:val="24"/>
        </w:rPr>
        <w:t>ces</w:t>
      </w:r>
      <w:r w:rsidR="00216C2A" w:rsidRPr="00C651C8">
        <w:rPr>
          <w:rFonts w:ascii="Times New Roman" w:hAnsi="Times New Roman" w:cs="Times New Roman"/>
          <w:sz w:val="24"/>
          <w:szCs w:val="24"/>
        </w:rPr>
        <w:t xml:space="preserve"> économie</w:t>
      </w:r>
      <w:r w:rsidR="00216C2A">
        <w:rPr>
          <w:rFonts w:ascii="Times New Roman" w:hAnsi="Times New Roman" w:cs="Times New Roman"/>
          <w:sz w:val="24"/>
          <w:szCs w:val="24"/>
        </w:rPr>
        <w:t>s</w:t>
      </w:r>
      <w:r w:rsidR="00216C2A" w:rsidRPr="00C651C8">
        <w:rPr>
          <w:rFonts w:ascii="Times New Roman" w:hAnsi="Times New Roman" w:cs="Times New Roman"/>
          <w:sz w:val="24"/>
          <w:szCs w:val="24"/>
        </w:rPr>
        <w:t xml:space="preserve"> </w:t>
      </w:r>
      <w:r w:rsidR="00216C2A">
        <w:rPr>
          <w:rFonts w:ascii="Times New Roman" w:hAnsi="Times New Roman" w:cs="Times New Roman"/>
          <w:sz w:val="24"/>
          <w:szCs w:val="24"/>
        </w:rPr>
        <w:t>locales</w:t>
      </w:r>
      <w:r w:rsidR="00216C2A" w:rsidRPr="00C651C8">
        <w:rPr>
          <w:rFonts w:ascii="Times New Roman" w:hAnsi="Times New Roman" w:cs="Times New Roman"/>
          <w:sz w:val="24"/>
          <w:szCs w:val="24"/>
        </w:rPr>
        <w:t>. Des nuances peuvent exister entre les espaces quant au succès et la rentabilité de chaque type d’entreprises, car les possibilités diffèrent d’une économie locale à l’autre. Dans ce cadre, nous avons imaginé quatre groupes d’entreprises qui pourraient constituer le tissu productif local</w:t>
      </w:r>
      <w:r w:rsidR="00FB2E1E">
        <w:rPr>
          <w:rFonts w:ascii="Times New Roman" w:hAnsi="Times New Roman" w:cs="Times New Roman"/>
          <w:sz w:val="24"/>
          <w:szCs w:val="24"/>
        </w:rPr>
        <w:t xml:space="preserve"> </w:t>
      </w:r>
      <w:r w:rsidR="00FB2E1E" w:rsidRPr="00C651C8">
        <w:rPr>
          <w:rFonts w:ascii="Times New Roman" w:hAnsi="Times New Roman" w:cs="Times New Roman"/>
          <w:sz w:val="24"/>
          <w:szCs w:val="24"/>
        </w:rPr>
        <w:t>:</w:t>
      </w:r>
    </w:p>
    <w:p w14:paraId="3E18276C" w14:textId="77777777" w:rsidR="00FB2E1E" w:rsidRPr="00C651C8" w:rsidRDefault="00FB2E1E" w:rsidP="00FB2E1E">
      <w:pPr>
        <w:pStyle w:val="Paragraphedeliste"/>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mixtes et parfois publiques (électricité) émanant de la volonté des autorités locales d’avoir de telles entreprises dans l’économie locale ;</w:t>
      </w:r>
    </w:p>
    <w:p w14:paraId="3FAD2709" w14:textId="77777777" w:rsidR="00FB2E1E" w:rsidRPr="00C651C8" w:rsidRDefault="00FB2E1E" w:rsidP="00FB2E1E">
      <w:pPr>
        <w:pStyle w:val="Paragraphedeliste"/>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dépendant des commandes d'acteurs institutionnels ;</w:t>
      </w:r>
    </w:p>
    <w:p w14:paraId="70BF6513" w14:textId="77777777" w:rsidR="00FB2E1E" w:rsidRDefault="00FB2E1E" w:rsidP="00FB2E1E">
      <w:pPr>
        <w:pStyle w:val="Paragraphedeliste"/>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lastRenderedPageBreak/>
        <w:t>Les entreprises de transformation du secteur concurrentiel</w:t>
      </w:r>
      <w:r>
        <w:rPr>
          <w:rFonts w:ascii="Times New Roman" w:hAnsi="Times New Roman" w:cs="Times New Roman"/>
          <w:sz w:val="24"/>
          <w:szCs w:val="24"/>
        </w:rPr>
        <w:t xml:space="preserve"> ;</w:t>
      </w:r>
    </w:p>
    <w:p w14:paraId="79957DD0" w14:textId="77777777" w:rsidR="00FB2E1E" w:rsidRPr="00C651C8" w:rsidRDefault="00FB2E1E" w:rsidP="00FB2E1E">
      <w:pPr>
        <w:pStyle w:val="Paragraphedeliste"/>
        <w:numPr>
          <w:ilvl w:val="0"/>
          <w:numId w:val="16"/>
        </w:numPr>
        <w:ind w:right="-86"/>
        <w:jc w:val="both"/>
        <w:rPr>
          <w:rFonts w:ascii="Times New Roman" w:hAnsi="Times New Roman" w:cs="Times New Roman"/>
          <w:sz w:val="24"/>
          <w:szCs w:val="24"/>
        </w:rPr>
      </w:pPr>
      <w:r w:rsidRPr="00C651C8">
        <w:rPr>
          <w:rFonts w:ascii="Times New Roman" w:hAnsi="Times New Roman" w:cs="Times New Roman"/>
          <w:sz w:val="24"/>
          <w:szCs w:val="24"/>
        </w:rPr>
        <w:t>Les entreprises de distribution du secteur concurrentiel</w:t>
      </w:r>
      <w:r>
        <w:rPr>
          <w:rFonts w:ascii="Times New Roman" w:hAnsi="Times New Roman" w:cs="Times New Roman"/>
          <w:sz w:val="24"/>
          <w:szCs w:val="24"/>
        </w:rPr>
        <w:t>.</w:t>
      </w:r>
    </w:p>
    <w:p w14:paraId="770894C3" w14:textId="77777777" w:rsidR="0090193A" w:rsidRDefault="00316361" w:rsidP="00316361">
      <w:pPr>
        <w:spacing w:before="120" w:after="120"/>
        <w:ind w:left="284"/>
        <w:jc w:val="both"/>
        <w:rPr>
          <w:rFonts w:ascii="Times New Roman" w:hAnsi="Times New Roman" w:cs="Times New Roman"/>
          <w:sz w:val="24"/>
          <w:szCs w:val="24"/>
        </w:rPr>
      </w:pPr>
      <w:r w:rsidRPr="00827D55">
        <w:rPr>
          <w:rFonts w:ascii="Times New Roman" w:hAnsi="Times New Roman" w:cs="Times New Roman"/>
          <w:sz w:val="24"/>
          <w:szCs w:val="24"/>
        </w:rPr>
        <w:t>Elles doivent pouvoir offrir des opportunités autres que le commerce frontalier</w:t>
      </w:r>
      <w:r>
        <w:rPr>
          <w:rFonts w:ascii="Times New Roman" w:hAnsi="Times New Roman" w:cs="Times New Roman"/>
          <w:sz w:val="24"/>
          <w:szCs w:val="24"/>
        </w:rPr>
        <w:t>, et</w:t>
      </w:r>
      <w:r w:rsidRPr="00827D55">
        <w:rPr>
          <w:rFonts w:ascii="Times New Roman" w:hAnsi="Times New Roman" w:cs="Times New Roman"/>
          <w:sz w:val="24"/>
          <w:szCs w:val="24"/>
        </w:rPr>
        <w:t xml:space="preserve"> contribu</w:t>
      </w:r>
      <w:r>
        <w:rPr>
          <w:rFonts w:ascii="Times New Roman" w:hAnsi="Times New Roman" w:cs="Times New Roman"/>
          <w:sz w:val="24"/>
          <w:szCs w:val="24"/>
        </w:rPr>
        <w:t>ant</w:t>
      </w:r>
      <w:r w:rsidRPr="00827D55">
        <w:rPr>
          <w:rFonts w:ascii="Times New Roman" w:hAnsi="Times New Roman" w:cs="Times New Roman"/>
          <w:sz w:val="24"/>
          <w:szCs w:val="24"/>
        </w:rPr>
        <w:t xml:space="preserve"> à créer une demande locale de biens et de services.</w:t>
      </w:r>
      <w:r>
        <w:rPr>
          <w:rFonts w:ascii="Times New Roman" w:hAnsi="Times New Roman" w:cs="Times New Roman"/>
          <w:sz w:val="24"/>
          <w:szCs w:val="24"/>
        </w:rPr>
        <w:t xml:space="preserve"> </w:t>
      </w:r>
      <w:r w:rsidR="0090193A" w:rsidRPr="00C651C8">
        <w:rPr>
          <w:rFonts w:ascii="Times New Roman" w:hAnsi="Times New Roman" w:cs="Times New Roman"/>
          <w:sz w:val="24"/>
          <w:szCs w:val="24"/>
        </w:rPr>
        <w:t>D'où le tableau suivant des type</w:t>
      </w:r>
      <w:r w:rsidR="007C4C72">
        <w:rPr>
          <w:rFonts w:ascii="Times New Roman" w:hAnsi="Times New Roman" w:cs="Times New Roman"/>
          <w:sz w:val="24"/>
          <w:szCs w:val="24"/>
        </w:rPr>
        <w:t>s</w:t>
      </w:r>
      <w:r w:rsidR="0090193A" w:rsidRPr="00C651C8">
        <w:rPr>
          <w:rFonts w:ascii="Times New Roman" w:hAnsi="Times New Roman" w:cs="Times New Roman"/>
          <w:sz w:val="24"/>
          <w:szCs w:val="24"/>
        </w:rPr>
        <w:t xml:space="preserve"> d’entreprises de l’économie locale.</w:t>
      </w:r>
    </w:p>
    <w:p w14:paraId="1F3FF4F4" w14:textId="77777777" w:rsidR="00FB2E1E" w:rsidRPr="00C651C8" w:rsidRDefault="00FB2E1E" w:rsidP="0090193A">
      <w:pPr>
        <w:spacing w:before="120" w:after="120"/>
        <w:ind w:left="284" w:hanging="284"/>
        <w:jc w:val="both"/>
        <w:rPr>
          <w:rFonts w:ascii="Times New Roman" w:hAnsi="Times New Roman" w:cs="Times New Roman"/>
          <w:sz w:val="24"/>
          <w:szCs w:val="24"/>
        </w:rPr>
      </w:pPr>
    </w:p>
    <w:p w14:paraId="73A4EEB5" w14:textId="77777777" w:rsidR="00216C2A" w:rsidRPr="00C651C8" w:rsidRDefault="00216C2A" w:rsidP="00B32741">
      <w:pPr>
        <w:pStyle w:val="Lgende"/>
        <w:spacing w:after="0"/>
        <w:rPr>
          <w:rFonts w:ascii="Times New Roman" w:hAnsi="Times New Roman" w:cs="Times New Roman"/>
          <w:color w:val="auto"/>
          <w:sz w:val="24"/>
          <w:szCs w:val="24"/>
          <w:lang w:val="fr-FR"/>
        </w:rPr>
      </w:pPr>
      <w:r w:rsidRPr="00C651C8">
        <w:rPr>
          <w:rFonts w:ascii="Times New Roman" w:hAnsi="Times New Roman" w:cs="Times New Roman"/>
          <w:color w:val="auto"/>
          <w:sz w:val="24"/>
          <w:szCs w:val="24"/>
          <w:lang w:val="fr-FR"/>
        </w:rPr>
        <w:t xml:space="preserve">Tableau </w:t>
      </w:r>
      <w:r w:rsidR="00F033AC" w:rsidRPr="00C651C8">
        <w:rPr>
          <w:rFonts w:ascii="Times New Roman" w:hAnsi="Times New Roman" w:cs="Times New Roman"/>
          <w:color w:val="auto"/>
          <w:sz w:val="24"/>
          <w:szCs w:val="24"/>
        </w:rPr>
        <w:fldChar w:fldCharType="begin"/>
      </w:r>
      <w:r w:rsidRPr="00C651C8">
        <w:rPr>
          <w:rFonts w:ascii="Times New Roman" w:hAnsi="Times New Roman" w:cs="Times New Roman"/>
          <w:color w:val="auto"/>
          <w:sz w:val="24"/>
          <w:szCs w:val="24"/>
          <w:lang w:val="fr-FR"/>
        </w:rPr>
        <w:instrText xml:space="preserve"> SEQ Tableau \* ARABIC </w:instrText>
      </w:r>
      <w:r w:rsidR="00F033AC" w:rsidRPr="00C651C8">
        <w:rPr>
          <w:rFonts w:ascii="Times New Roman" w:hAnsi="Times New Roman" w:cs="Times New Roman"/>
          <w:color w:val="auto"/>
          <w:sz w:val="24"/>
          <w:szCs w:val="24"/>
        </w:rPr>
        <w:fldChar w:fldCharType="separate"/>
      </w:r>
      <w:r w:rsidR="00FB4310">
        <w:rPr>
          <w:rFonts w:ascii="Times New Roman" w:hAnsi="Times New Roman" w:cs="Times New Roman"/>
          <w:noProof/>
          <w:color w:val="auto"/>
          <w:sz w:val="24"/>
          <w:szCs w:val="24"/>
          <w:lang w:val="fr-FR"/>
        </w:rPr>
        <w:t>12</w:t>
      </w:r>
      <w:r w:rsidR="00F033AC" w:rsidRPr="00C651C8">
        <w:rPr>
          <w:rFonts w:ascii="Times New Roman" w:hAnsi="Times New Roman" w:cs="Times New Roman"/>
          <w:color w:val="auto"/>
          <w:sz w:val="24"/>
          <w:szCs w:val="24"/>
        </w:rPr>
        <w:fldChar w:fldCharType="end"/>
      </w:r>
      <w:r w:rsidRPr="00C651C8">
        <w:rPr>
          <w:rFonts w:ascii="Times New Roman" w:hAnsi="Times New Roman" w:cs="Times New Roman"/>
          <w:color w:val="auto"/>
          <w:sz w:val="24"/>
          <w:szCs w:val="24"/>
          <w:lang w:val="fr-FR"/>
        </w:rPr>
        <w:t xml:space="preserve"> : Catégories d'entreprises possibles d'une économie locale</w:t>
      </w:r>
    </w:p>
    <w:tbl>
      <w:tblPr>
        <w:tblStyle w:val="Grille"/>
        <w:tblW w:w="9214" w:type="dxa"/>
        <w:tblInd w:w="392" w:type="dxa"/>
        <w:tblLook w:val="04A0" w:firstRow="1" w:lastRow="0" w:firstColumn="1" w:lastColumn="0" w:noHBand="0" w:noVBand="1"/>
      </w:tblPr>
      <w:tblGrid>
        <w:gridCol w:w="2268"/>
        <w:gridCol w:w="2596"/>
        <w:gridCol w:w="2223"/>
        <w:gridCol w:w="2127"/>
      </w:tblGrid>
      <w:tr w:rsidR="00216C2A" w:rsidRPr="00C651C8" w14:paraId="53A080F3" w14:textId="77777777" w:rsidTr="0090193A">
        <w:tc>
          <w:tcPr>
            <w:tcW w:w="2268" w:type="dxa"/>
            <w:vAlign w:val="center"/>
          </w:tcPr>
          <w:p w14:paraId="19668D31" w14:textId="77777777"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Entreprises mixtes</w:t>
            </w:r>
          </w:p>
        </w:tc>
        <w:tc>
          <w:tcPr>
            <w:tcW w:w="2596" w:type="dxa"/>
            <w:vAlign w:val="center"/>
          </w:tcPr>
          <w:p w14:paraId="0E4358F6" w14:textId="77777777"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w:t>
            </w:r>
            <w:r>
              <w:rPr>
                <w:rFonts w:ascii="Times New Roman" w:hAnsi="Times New Roman" w:cs="Times New Roman"/>
                <w:b/>
                <w:szCs w:val="24"/>
                <w:lang w:val="fr-FR"/>
              </w:rPr>
              <w:t>dépendant de</w:t>
            </w:r>
            <w:r w:rsidRPr="00C651C8">
              <w:rPr>
                <w:rFonts w:ascii="Times New Roman" w:hAnsi="Times New Roman" w:cs="Times New Roman"/>
                <w:b/>
                <w:szCs w:val="24"/>
                <w:lang w:val="fr-FR"/>
              </w:rPr>
              <w:t xml:space="preserve"> commande</w:t>
            </w:r>
            <w:r>
              <w:rPr>
                <w:rFonts w:ascii="Times New Roman" w:hAnsi="Times New Roman" w:cs="Times New Roman"/>
                <w:b/>
                <w:szCs w:val="24"/>
                <w:lang w:val="fr-FR"/>
              </w:rPr>
              <w:t>s</w:t>
            </w:r>
            <w:r w:rsidRPr="00C651C8">
              <w:rPr>
                <w:rFonts w:ascii="Times New Roman" w:hAnsi="Times New Roman" w:cs="Times New Roman"/>
                <w:b/>
                <w:szCs w:val="24"/>
                <w:lang w:val="fr-FR"/>
              </w:rPr>
              <w:t xml:space="preserve"> institutionnelle</w:t>
            </w:r>
            <w:r>
              <w:rPr>
                <w:rFonts w:ascii="Times New Roman" w:hAnsi="Times New Roman" w:cs="Times New Roman"/>
                <w:b/>
                <w:szCs w:val="24"/>
                <w:lang w:val="fr-FR"/>
              </w:rPr>
              <w:t>s</w:t>
            </w:r>
          </w:p>
        </w:tc>
        <w:tc>
          <w:tcPr>
            <w:tcW w:w="2223" w:type="dxa"/>
            <w:vAlign w:val="center"/>
          </w:tcPr>
          <w:p w14:paraId="48B885C5" w14:textId="77777777"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de transformation </w:t>
            </w:r>
          </w:p>
        </w:tc>
        <w:tc>
          <w:tcPr>
            <w:tcW w:w="2127" w:type="dxa"/>
            <w:vAlign w:val="center"/>
          </w:tcPr>
          <w:p w14:paraId="69F0BD71" w14:textId="77777777" w:rsidR="00216C2A" w:rsidRPr="00C651C8" w:rsidRDefault="00216C2A" w:rsidP="00B32741">
            <w:pPr>
              <w:jc w:val="center"/>
              <w:rPr>
                <w:rFonts w:ascii="Times New Roman" w:hAnsi="Times New Roman" w:cs="Times New Roman"/>
                <w:b/>
                <w:szCs w:val="24"/>
                <w:lang w:val="fr-FR"/>
              </w:rPr>
            </w:pPr>
            <w:r w:rsidRPr="00C651C8">
              <w:rPr>
                <w:rFonts w:ascii="Times New Roman" w:hAnsi="Times New Roman" w:cs="Times New Roman"/>
                <w:b/>
                <w:szCs w:val="24"/>
                <w:lang w:val="fr-FR"/>
              </w:rPr>
              <w:t xml:space="preserve">Entreprises de distribution </w:t>
            </w:r>
          </w:p>
        </w:tc>
      </w:tr>
      <w:tr w:rsidR="00216C2A" w:rsidRPr="00C651C8" w14:paraId="41CE3D39" w14:textId="77777777" w:rsidTr="0090193A">
        <w:tc>
          <w:tcPr>
            <w:tcW w:w="2268" w:type="dxa"/>
          </w:tcPr>
          <w:p w14:paraId="4F7FCF81"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Eau d’irrigation</w:t>
            </w:r>
          </w:p>
        </w:tc>
        <w:tc>
          <w:tcPr>
            <w:tcW w:w="2596" w:type="dxa"/>
            <w:vAlign w:val="bottom"/>
          </w:tcPr>
          <w:p w14:paraId="754870E9"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Producteurs de plantules</w:t>
            </w:r>
          </w:p>
        </w:tc>
        <w:tc>
          <w:tcPr>
            <w:tcW w:w="2223" w:type="dxa"/>
          </w:tcPr>
          <w:p w14:paraId="77208DCE"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de confection</w:t>
            </w:r>
          </w:p>
        </w:tc>
        <w:tc>
          <w:tcPr>
            <w:tcW w:w="2127" w:type="dxa"/>
          </w:tcPr>
          <w:p w14:paraId="36ED1F15"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Reconditionnement de produits en vrac</w:t>
            </w:r>
          </w:p>
        </w:tc>
      </w:tr>
      <w:tr w:rsidR="00216C2A" w:rsidRPr="00C651C8" w14:paraId="1BB952A6" w14:textId="77777777" w:rsidTr="0090193A">
        <w:tc>
          <w:tcPr>
            <w:tcW w:w="2268" w:type="dxa"/>
          </w:tcPr>
          <w:p w14:paraId="200F9052"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Eau potable</w:t>
            </w:r>
          </w:p>
        </w:tc>
        <w:tc>
          <w:tcPr>
            <w:tcW w:w="2596" w:type="dxa"/>
            <w:vAlign w:val="bottom"/>
          </w:tcPr>
          <w:p w14:paraId="102060C0"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Services de conseils aux producteurs locaux</w:t>
            </w:r>
          </w:p>
        </w:tc>
        <w:tc>
          <w:tcPr>
            <w:tcW w:w="2223" w:type="dxa"/>
          </w:tcPr>
          <w:p w14:paraId="452C59C0"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Artisanat, chaussures et maroquinerie</w:t>
            </w:r>
          </w:p>
        </w:tc>
        <w:tc>
          <w:tcPr>
            <w:tcW w:w="2127" w:type="dxa"/>
          </w:tcPr>
          <w:p w14:paraId="517BF6D6"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 xml:space="preserve">Fournisseurs de matières premières </w:t>
            </w:r>
          </w:p>
        </w:tc>
      </w:tr>
      <w:tr w:rsidR="00216C2A" w:rsidRPr="00C651C8" w14:paraId="0FEC1A7D" w14:textId="77777777" w:rsidTr="0090193A">
        <w:tc>
          <w:tcPr>
            <w:tcW w:w="2268" w:type="dxa"/>
          </w:tcPr>
          <w:p w14:paraId="2FA47B27"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Électricité</w:t>
            </w:r>
          </w:p>
        </w:tc>
        <w:tc>
          <w:tcPr>
            <w:tcW w:w="2596" w:type="dxa"/>
            <w:vAlign w:val="bottom"/>
          </w:tcPr>
          <w:p w14:paraId="541560A2"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de soins aux animaux</w:t>
            </w:r>
          </w:p>
        </w:tc>
        <w:tc>
          <w:tcPr>
            <w:tcW w:w="2223" w:type="dxa"/>
          </w:tcPr>
          <w:p w14:paraId="5328FC0B"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Transformation agroalimentaire</w:t>
            </w:r>
          </w:p>
        </w:tc>
        <w:tc>
          <w:tcPr>
            <w:tcW w:w="2127" w:type="dxa"/>
          </w:tcPr>
          <w:p w14:paraId="665A1FFD"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Plate-forme</w:t>
            </w:r>
          </w:p>
          <w:p w14:paraId="2A8A1FA1"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e-distribution</w:t>
            </w:r>
          </w:p>
        </w:tc>
      </w:tr>
      <w:tr w:rsidR="00216C2A" w:rsidRPr="00C651C8" w14:paraId="1972E447" w14:textId="77777777" w:rsidTr="0090193A">
        <w:tc>
          <w:tcPr>
            <w:tcW w:w="2268" w:type="dxa"/>
          </w:tcPr>
          <w:p w14:paraId="6FC0ED52"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 touristique locale</w:t>
            </w:r>
          </w:p>
        </w:tc>
        <w:tc>
          <w:tcPr>
            <w:tcW w:w="2596" w:type="dxa"/>
            <w:vAlign w:val="bottom"/>
          </w:tcPr>
          <w:p w14:paraId="575D60AB"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locales de formation</w:t>
            </w:r>
          </w:p>
        </w:tc>
        <w:tc>
          <w:tcPr>
            <w:tcW w:w="2223" w:type="dxa"/>
          </w:tcPr>
          <w:p w14:paraId="34525FF5"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Pisciculture</w:t>
            </w:r>
          </w:p>
        </w:tc>
        <w:tc>
          <w:tcPr>
            <w:tcW w:w="2127" w:type="dxa"/>
          </w:tcPr>
          <w:p w14:paraId="5737F9B1"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 xml:space="preserve">Fournisseurs d’intrants, </w:t>
            </w:r>
          </w:p>
        </w:tc>
      </w:tr>
      <w:tr w:rsidR="00216C2A" w:rsidRPr="00C651C8" w14:paraId="645A826F" w14:textId="77777777" w:rsidTr="0090193A">
        <w:tc>
          <w:tcPr>
            <w:tcW w:w="2268" w:type="dxa"/>
          </w:tcPr>
          <w:p w14:paraId="67AC3DA0"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Voirie et assainissement</w:t>
            </w:r>
          </w:p>
        </w:tc>
        <w:tc>
          <w:tcPr>
            <w:tcW w:w="2596" w:type="dxa"/>
            <w:vAlign w:val="bottom"/>
          </w:tcPr>
          <w:p w14:paraId="55C5080D"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locales d’événements</w:t>
            </w:r>
          </w:p>
        </w:tc>
        <w:tc>
          <w:tcPr>
            <w:tcW w:w="2223" w:type="dxa"/>
          </w:tcPr>
          <w:p w14:paraId="02D2CE44" w14:textId="77777777" w:rsidR="00216C2A" w:rsidRPr="00C651C8" w:rsidRDefault="00216C2A" w:rsidP="00B32741">
            <w:pPr>
              <w:jc w:val="center"/>
              <w:rPr>
                <w:rFonts w:ascii="Times New Roman" w:hAnsi="Times New Roman" w:cs="Times New Roman"/>
                <w:szCs w:val="24"/>
                <w:lang w:val="fr-FR"/>
              </w:rPr>
            </w:pPr>
          </w:p>
        </w:tc>
        <w:tc>
          <w:tcPr>
            <w:tcW w:w="2127" w:type="dxa"/>
          </w:tcPr>
          <w:p w14:paraId="6C3FBDA0" w14:textId="77777777" w:rsidR="00216C2A" w:rsidRPr="00C651C8" w:rsidRDefault="00216C2A" w:rsidP="00B32741">
            <w:pPr>
              <w:jc w:val="center"/>
              <w:rPr>
                <w:rFonts w:ascii="Times New Roman" w:hAnsi="Times New Roman" w:cs="Times New Roman"/>
                <w:szCs w:val="24"/>
                <w:lang w:val="fr-FR"/>
              </w:rPr>
            </w:pPr>
          </w:p>
        </w:tc>
      </w:tr>
      <w:tr w:rsidR="00216C2A" w:rsidRPr="00C651C8" w14:paraId="5B04EF25" w14:textId="77777777" w:rsidTr="0090193A">
        <w:tc>
          <w:tcPr>
            <w:tcW w:w="2268" w:type="dxa"/>
          </w:tcPr>
          <w:p w14:paraId="7F4ACF09"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Promotion immobilière locale</w:t>
            </w:r>
          </w:p>
        </w:tc>
        <w:tc>
          <w:tcPr>
            <w:tcW w:w="2596" w:type="dxa"/>
            <w:vAlign w:val="bottom"/>
          </w:tcPr>
          <w:p w14:paraId="73F58FFE"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productrices de semences</w:t>
            </w:r>
          </w:p>
        </w:tc>
        <w:tc>
          <w:tcPr>
            <w:tcW w:w="2223" w:type="dxa"/>
          </w:tcPr>
          <w:p w14:paraId="2EA1E9B4" w14:textId="77777777" w:rsidR="00216C2A" w:rsidRPr="00C651C8" w:rsidRDefault="00216C2A" w:rsidP="00B32741">
            <w:pPr>
              <w:jc w:val="center"/>
              <w:rPr>
                <w:rFonts w:ascii="Times New Roman" w:hAnsi="Times New Roman" w:cs="Times New Roman"/>
                <w:szCs w:val="24"/>
                <w:lang w:val="fr-FR"/>
              </w:rPr>
            </w:pPr>
          </w:p>
        </w:tc>
        <w:tc>
          <w:tcPr>
            <w:tcW w:w="2127" w:type="dxa"/>
          </w:tcPr>
          <w:p w14:paraId="148F5D8F" w14:textId="77777777" w:rsidR="00216C2A" w:rsidRPr="00C651C8" w:rsidRDefault="00216C2A" w:rsidP="00B32741">
            <w:pPr>
              <w:jc w:val="center"/>
              <w:rPr>
                <w:rFonts w:ascii="Times New Roman" w:hAnsi="Times New Roman" w:cs="Times New Roman"/>
                <w:szCs w:val="24"/>
                <w:lang w:val="fr-FR"/>
              </w:rPr>
            </w:pPr>
          </w:p>
        </w:tc>
      </w:tr>
      <w:tr w:rsidR="00216C2A" w:rsidRPr="00C651C8" w14:paraId="11517F06" w14:textId="77777777" w:rsidTr="0090193A">
        <w:tc>
          <w:tcPr>
            <w:tcW w:w="2268" w:type="dxa"/>
          </w:tcPr>
          <w:p w14:paraId="6757411F" w14:textId="77777777" w:rsidR="00216C2A" w:rsidRPr="00C651C8" w:rsidRDefault="00216C2A" w:rsidP="00B32741">
            <w:pPr>
              <w:jc w:val="center"/>
              <w:rPr>
                <w:rFonts w:ascii="Times New Roman" w:hAnsi="Times New Roman" w:cs="Times New Roman"/>
                <w:szCs w:val="24"/>
                <w:lang w:val="fr-FR"/>
              </w:rPr>
            </w:pPr>
          </w:p>
        </w:tc>
        <w:tc>
          <w:tcPr>
            <w:tcW w:w="2596" w:type="dxa"/>
            <w:vAlign w:val="bottom"/>
          </w:tcPr>
          <w:p w14:paraId="196A2492" w14:textId="77777777" w:rsidR="00216C2A" w:rsidRPr="00C651C8" w:rsidRDefault="00216C2A" w:rsidP="00B32741">
            <w:pPr>
              <w:jc w:val="center"/>
              <w:rPr>
                <w:rFonts w:ascii="Times New Roman" w:hAnsi="Times New Roman" w:cs="Times New Roman"/>
                <w:szCs w:val="24"/>
                <w:lang w:val="fr-FR"/>
              </w:rPr>
            </w:pPr>
            <w:r>
              <w:rPr>
                <w:rFonts w:ascii="Times New Roman" w:hAnsi="Times New Roman" w:cs="Times New Roman"/>
                <w:szCs w:val="24"/>
                <w:lang w:val="fr-FR"/>
              </w:rPr>
              <w:t xml:space="preserve">Préparation d'aliment </w:t>
            </w:r>
            <w:r w:rsidRPr="00C651C8">
              <w:rPr>
                <w:rFonts w:ascii="Times New Roman" w:hAnsi="Times New Roman" w:cs="Times New Roman"/>
                <w:szCs w:val="24"/>
                <w:lang w:val="fr-FR"/>
              </w:rPr>
              <w:t xml:space="preserve">pour les cantines scolaires </w:t>
            </w:r>
          </w:p>
        </w:tc>
        <w:tc>
          <w:tcPr>
            <w:tcW w:w="2223" w:type="dxa"/>
          </w:tcPr>
          <w:p w14:paraId="1809B482" w14:textId="77777777" w:rsidR="00216C2A" w:rsidRPr="00C651C8" w:rsidRDefault="00216C2A" w:rsidP="00B32741">
            <w:pPr>
              <w:jc w:val="center"/>
              <w:rPr>
                <w:rFonts w:ascii="Times New Roman" w:hAnsi="Times New Roman" w:cs="Times New Roman"/>
                <w:szCs w:val="24"/>
                <w:lang w:val="fr-FR"/>
              </w:rPr>
            </w:pPr>
          </w:p>
        </w:tc>
        <w:tc>
          <w:tcPr>
            <w:tcW w:w="2127" w:type="dxa"/>
          </w:tcPr>
          <w:p w14:paraId="475E8CEF" w14:textId="77777777" w:rsidR="00216C2A" w:rsidRPr="00C651C8" w:rsidRDefault="00216C2A" w:rsidP="00B32741">
            <w:pPr>
              <w:jc w:val="center"/>
              <w:rPr>
                <w:rFonts w:ascii="Times New Roman" w:hAnsi="Times New Roman" w:cs="Times New Roman"/>
                <w:szCs w:val="24"/>
                <w:lang w:val="fr-FR"/>
              </w:rPr>
            </w:pPr>
          </w:p>
        </w:tc>
      </w:tr>
      <w:tr w:rsidR="00216C2A" w:rsidRPr="00C651C8" w14:paraId="0BD119B2" w14:textId="77777777" w:rsidTr="0090193A">
        <w:tc>
          <w:tcPr>
            <w:tcW w:w="2268" w:type="dxa"/>
          </w:tcPr>
          <w:p w14:paraId="7E82C69E" w14:textId="77777777" w:rsidR="00216C2A" w:rsidRPr="00C651C8" w:rsidRDefault="00216C2A" w:rsidP="00B32741">
            <w:pPr>
              <w:jc w:val="center"/>
              <w:rPr>
                <w:rFonts w:ascii="Times New Roman" w:hAnsi="Times New Roman" w:cs="Times New Roman"/>
                <w:szCs w:val="24"/>
                <w:lang w:val="fr-FR"/>
              </w:rPr>
            </w:pPr>
          </w:p>
        </w:tc>
        <w:tc>
          <w:tcPr>
            <w:tcW w:w="2596" w:type="dxa"/>
            <w:vAlign w:val="bottom"/>
          </w:tcPr>
          <w:p w14:paraId="7A0A9980" w14:textId="77777777" w:rsidR="00216C2A" w:rsidRPr="00C651C8" w:rsidRDefault="00216C2A" w:rsidP="00B32741">
            <w:pPr>
              <w:jc w:val="center"/>
              <w:rPr>
                <w:rFonts w:ascii="Times New Roman" w:hAnsi="Times New Roman" w:cs="Times New Roman"/>
                <w:szCs w:val="24"/>
                <w:lang w:val="fr-FR"/>
              </w:rPr>
            </w:pPr>
            <w:r w:rsidRPr="00C651C8">
              <w:rPr>
                <w:rFonts w:ascii="Times New Roman" w:hAnsi="Times New Roman" w:cs="Times New Roman"/>
                <w:szCs w:val="24"/>
                <w:lang w:val="fr-FR"/>
              </w:rPr>
              <w:t>Entreprises d’intrants</w:t>
            </w:r>
            <w:r>
              <w:rPr>
                <w:rFonts w:ascii="Times New Roman" w:hAnsi="Times New Roman" w:cs="Times New Roman"/>
                <w:szCs w:val="24"/>
                <w:lang w:val="fr-FR"/>
              </w:rPr>
              <w:t xml:space="preserve"> et </w:t>
            </w:r>
            <w:r w:rsidRPr="00C651C8">
              <w:rPr>
                <w:rFonts w:ascii="Times New Roman" w:hAnsi="Times New Roman" w:cs="Times New Roman"/>
                <w:szCs w:val="24"/>
                <w:lang w:val="fr-FR"/>
              </w:rPr>
              <w:t>de reproduction animale</w:t>
            </w:r>
          </w:p>
        </w:tc>
        <w:tc>
          <w:tcPr>
            <w:tcW w:w="2223" w:type="dxa"/>
          </w:tcPr>
          <w:p w14:paraId="03AFB851" w14:textId="77777777" w:rsidR="00216C2A" w:rsidRPr="00C651C8" w:rsidRDefault="00216C2A" w:rsidP="00B32741">
            <w:pPr>
              <w:jc w:val="center"/>
              <w:rPr>
                <w:rFonts w:ascii="Times New Roman" w:hAnsi="Times New Roman" w:cs="Times New Roman"/>
                <w:szCs w:val="24"/>
                <w:lang w:val="fr-FR"/>
              </w:rPr>
            </w:pPr>
          </w:p>
        </w:tc>
        <w:tc>
          <w:tcPr>
            <w:tcW w:w="2127" w:type="dxa"/>
          </w:tcPr>
          <w:p w14:paraId="073EB5CC" w14:textId="77777777" w:rsidR="00216C2A" w:rsidRPr="00C651C8" w:rsidRDefault="00216C2A" w:rsidP="00B32741">
            <w:pPr>
              <w:jc w:val="center"/>
              <w:rPr>
                <w:rFonts w:ascii="Times New Roman" w:hAnsi="Times New Roman" w:cs="Times New Roman"/>
                <w:szCs w:val="24"/>
                <w:lang w:val="fr-FR"/>
              </w:rPr>
            </w:pPr>
          </w:p>
        </w:tc>
      </w:tr>
    </w:tbl>
    <w:p w14:paraId="6FD3792F" w14:textId="77777777" w:rsidR="0090193A" w:rsidRDefault="0090193A" w:rsidP="0090193A">
      <w:pPr>
        <w:pStyle w:val="Paragraphedeliste"/>
        <w:spacing w:line="240" w:lineRule="auto"/>
        <w:rPr>
          <w:rFonts w:ascii="Times New Roman" w:hAnsi="Times New Roman" w:cs="Times New Roman"/>
          <w:sz w:val="24"/>
        </w:rPr>
      </w:pPr>
    </w:p>
    <w:p w14:paraId="1EDCF0C5" w14:textId="77777777" w:rsidR="00216C2A" w:rsidRDefault="004872A9" w:rsidP="00B32741">
      <w:pPr>
        <w:pStyle w:val="Paragraphedeliste"/>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1</w:t>
      </w:r>
      <w:r>
        <w:rPr>
          <w:rFonts w:ascii="Times New Roman" w:hAnsi="Times New Roman" w:cs="Times New Roman"/>
          <w:sz w:val="24"/>
          <w:szCs w:val="24"/>
        </w:rPr>
        <w:t xml:space="preserve">- </w:t>
      </w:r>
      <w:r w:rsidR="00316361">
        <w:rPr>
          <w:rFonts w:ascii="Times New Roman" w:hAnsi="Times New Roman" w:cs="Times New Roman"/>
          <w:sz w:val="24"/>
          <w:szCs w:val="24"/>
        </w:rPr>
        <w:t xml:space="preserve">Il </w:t>
      </w:r>
      <w:r w:rsidR="00216C2A" w:rsidRPr="00C651C8">
        <w:rPr>
          <w:rFonts w:ascii="Times New Roman" w:hAnsi="Times New Roman" w:cs="Times New Roman"/>
          <w:sz w:val="24"/>
          <w:szCs w:val="24"/>
        </w:rPr>
        <w:t xml:space="preserve">est possible </w:t>
      </w:r>
      <w:r>
        <w:rPr>
          <w:rFonts w:ascii="Times New Roman" w:hAnsi="Times New Roman" w:cs="Times New Roman"/>
          <w:sz w:val="24"/>
          <w:szCs w:val="24"/>
        </w:rPr>
        <w:t>pour</w:t>
      </w:r>
      <w:r w:rsidRPr="00C651C8">
        <w:rPr>
          <w:rFonts w:ascii="Times New Roman" w:hAnsi="Times New Roman" w:cs="Times New Roman"/>
          <w:sz w:val="24"/>
          <w:szCs w:val="24"/>
        </w:rPr>
        <w:t xml:space="preserve"> une commune </w:t>
      </w:r>
      <w:r w:rsidR="00316361">
        <w:rPr>
          <w:rFonts w:ascii="Times New Roman" w:hAnsi="Times New Roman" w:cs="Times New Roman"/>
          <w:sz w:val="24"/>
          <w:szCs w:val="24"/>
        </w:rPr>
        <w:t>haïtienne</w:t>
      </w:r>
      <w:del w:id="248" w:author="jacques CHARMES" w:date="2016-03-07T22:37:00Z">
        <w:r w:rsidR="00316361" w:rsidDel="00A6492D">
          <w:rPr>
            <w:rFonts w:ascii="Times New Roman" w:hAnsi="Times New Roman" w:cs="Times New Roman"/>
            <w:sz w:val="24"/>
            <w:szCs w:val="24"/>
          </w:rPr>
          <w:delText>s</w:delText>
        </w:r>
      </w:del>
      <w:r w:rsidR="00316361">
        <w:rPr>
          <w:rFonts w:ascii="Times New Roman" w:hAnsi="Times New Roman" w:cs="Times New Roman"/>
          <w:sz w:val="24"/>
          <w:szCs w:val="24"/>
        </w:rPr>
        <w:t xml:space="preserve"> </w:t>
      </w:r>
      <w:r w:rsidR="00216C2A" w:rsidRPr="00C651C8">
        <w:rPr>
          <w:rFonts w:ascii="Times New Roman" w:hAnsi="Times New Roman" w:cs="Times New Roman"/>
          <w:sz w:val="24"/>
          <w:szCs w:val="24"/>
        </w:rPr>
        <w:t xml:space="preserve">d’avoir </w:t>
      </w:r>
      <w:r>
        <w:rPr>
          <w:rFonts w:ascii="Times New Roman" w:hAnsi="Times New Roman" w:cs="Times New Roman"/>
          <w:sz w:val="24"/>
          <w:szCs w:val="24"/>
        </w:rPr>
        <w:t>beaucoup</w:t>
      </w:r>
      <w:r w:rsidR="00216C2A" w:rsidRPr="00C651C8">
        <w:rPr>
          <w:rFonts w:ascii="Times New Roman" w:hAnsi="Times New Roman" w:cs="Times New Roman"/>
          <w:sz w:val="24"/>
          <w:szCs w:val="24"/>
        </w:rPr>
        <w:t xml:space="preserve"> </w:t>
      </w:r>
      <w:r>
        <w:rPr>
          <w:rFonts w:ascii="Times New Roman" w:hAnsi="Times New Roman" w:cs="Times New Roman"/>
          <w:sz w:val="24"/>
          <w:szCs w:val="24"/>
        </w:rPr>
        <w:t xml:space="preserve">plus </w:t>
      </w:r>
      <w:r w:rsidR="00216C2A" w:rsidRPr="00C651C8">
        <w:rPr>
          <w:rFonts w:ascii="Times New Roman" w:hAnsi="Times New Roman" w:cs="Times New Roman"/>
          <w:sz w:val="24"/>
          <w:szCs w:val="24"/>
        </w:rPr>
        <w:t xml:space="preserve">d’entreprises </w:t>
      </w:r>
      <w:r w:rsidR="00316361">
        <w:rPr>
          <w:rFonts w:ascii="Times New Roman" w:hAnsi="Times New Roman" w:cs="Times New Roman"/>
          <w:sz w:val="24"/>
          <w:szCs w:val="24"/>
        </w:rPr>
        <w:t xml:space="preserve">que celles qui ont envisagées ici, </w:t>
      </w:r>
      <w:r w:rsidR="00216C2A" w:rsidRPr="00C651C8">
        <w:rPr>
          <w:rFonts w:ascii="Times New Roman" w:hAnsi="Times New Roman" w:cs="Times New Roman"/>
          <w:sz w:val="24"/>
          <w:szCs w:val="24"/>
        </w:rPr>
        <w:t xml:space="preserve">et de les multiplier en fonction des possibilités </w:t>
      </w:r>
      <w:r w:rsidR="00316361">
        <w:rPr>
          <w:rFonts w:ascii="Times New Roman" w:hAnsi="Times New Roman" w:cs="Times New Roman"/>
          <w:sz w:val="24"/>
          <w:szCs w:val="24"/>
        </w:rPr>
        <w:t>locales</w:t>
      </w:r>
      <w:r w:rsidR="00216C2A" w:rsidRPr="00C651C8">
        <w:rPr>
          <w:rFonts w:ascii="Times New Roman" w:hAnsi="Times New Roman" w:cs="Times New Roman"/>
          <w:sz w:val="24"/>
          <w:szCs w:val="24"/>
        </w:rPr>
        <w:t>.</w:t>
      </w:r>
      <w:r w:rsidR="00216C2A">
        <w:rPr>
          <w:rFonts w:ascii="Times New Roman" w:hAnsi="Times New Roman" w:cs="Times New Roman"/>
          <w:sz w:val="24"/>
          <w:szCs w:val="24"/>
        </w:rPr>
        <w:t xml:space="preserve"> </w:t>
      </w:r>
      <w:r w:rsidR="00216C2A" w:rsidRPr="00AC1230">
        <w:rPr>
          <w:rFonts w:ascii="Times New Roman" w:hAnsi="Times New Roman" w:cs="Times New Roman"/>
          <w:sz w:val="24"/>
          <w:szCs w:val="24"/>
        </w:rPr>
        <w:t xml:space="preserve">Au-delà des </w:t>
      </w:r>
      <w:r w:rsidR="00216C2A">
        <w:rPr>
          <w:rFonts w:ascii="Times New Roman" w:hAnsi="Times New Roman" w:cs="Times New Roman"/>
          <w:sz w:val="24"/>
          <w:szCs w:val="24"/>
        </w:rPr>
        <w:t xml:space="preserve">projets et des </w:t>
      </w:r>
      <w:r w:rsidR="00216C2A" w:rsidRPr="00AC1230">
        <w:rPr>
          <w:rFonts w:ascii="Times New Roman" w:hAnsi="Times New Roman" w:cs="Times New Roman"/>
          <w:sz w:val="24"/>
          <w:szCs w:val="24"/>
        </w:rPr>
        <w:t xml:space="preserve">aides du pouvoir central, il faut voir comment les acteurs locaux vont combiner leurs propres moyens pour tirer le maximum de leurs économies. </w:t>
      </w:r>
    </w:p>
    <w:p w14:paraId="1D0D703D" w14:textId="77777777" w:rsidR="00216C2A" w:rsidRPr="00C651C8" w:rsidRDefault="00216C2A" w:rsidP="00B32741">
      <w:pPr>
        <w:pStyle w:val="Paragraphedeliste"/>
        <w:numPr>
          <w:ilvl w:val="0"/>
          <w:numId w:val="14"/>
        </w:numPr>
        <w:spacing w:before="120" w:after="120"/>
        <w:rPr>
          <w:rFonts w:ascii="Times New Roman" w:hAnsi="Times New Roman" w:cs="Times New Roman"/>
          <w:sz w:val="24"/>
        </w:rPr>
      </w:pPr>
      <w:r w:rsidRPr="00C651C8">
        <w:rPr>
          <w:rFonts w:ascii="Times New Roman" w:hAnsi="Times New Roman" w:cs="Times New Roman"/>
          <w:sz w:val="24"/>
        </w:rPr>
        <w:t xml:space="preserve">Les entreprises mixtes peuvent être constituées pour plusieurs raisons : </w:t>
      </w:r>
    </w:p>
    <w:p w14:paraId="27979041" w14:textId="77777777" w:rsidR="00216C2A" w:rsidRPr="00C651C8" w:rsidRDefault="00216C2A" w:rsidP="00B32741">
      <w:pPr>
        <w:pStyle w:val="Paragraphedeliste"/>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L’offre d</w:t>
      </w:r>
      <w:r>
        <w:rPr>
          <w:rFonts w:ascii="Times New Roman" w:hAnsi="Times New Roman" w:cs="Times New Roman"/>
          <w:sz w:val="24"/>
          <w:szCs w:val="24"/>
        </w:rPr>
        <w:t>es</w:t>
      </w:r>
      <w:r w:rsidRPr="00C651C8">
        <w:rPr>
          <w:rFonts w:ascii="Times New Roman" w:hAnsi="Times New Roman" w:cs="Times New Roman"/>
          <w:sz w:val="24"/>
          <w:szCs w:val="24"/>
        </w:rPr>
        <w:t xml:space="preserve"> facteur</w:t>
      </w:r>
      <w:r>
        <w:rPr>
          <w:rFonts w:ascii="Times New Roman" w:hAnsi="Times New Roman" w:cs="Times New Roman"/>
          <w:sz w:val="24"/>
          <w:szCs w:val="24"/>
        </w:rPr>
        <w:t>s</w:t>
      </w:r>
      <w:r w:rsidRPr="00C651C8">
        <w:rPr>
          <w:rFonts w:ascii="Times New Roman" w:hAnsi="Times New Roman" w:cs="Times New Roman"/>
          <w:sz w:val="24"/>
          <w:szCs w:val="24"/>
        </w:rPr>
        <w:t xml:space="preserve"> de production à l’économie locale (énergie, eau potable, eau d’irrigation, développement des espaces marchands de la mairie, etc.), </w:t>
      </w:r>
    </w:p>
    <w:p w14:paraId="7C85DB03" w14:textId="77777777" w:rsidR="00216C2A" w:rsidRPr="00C651C8" w:rsidRDefault="00216C2A" w:rsidP="00B32741">
      <w:pPr>
        <w:pStyle w:val="Paragraphedeliste"/>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 xml:space="preserve">Le renforcement de l’autonomie financière de la commune (promotion immobilière de la commune, exploitation de ses biens du patrimoine touristique et immobilier) ; </w:t>
      </w:r>
    </w:p>
    <w:p w14:paraId="362FF448" w14:textId="77777777" w:rsidR="00216C2A" w:rsidRPr="00C651C8" w:rsidRDefault="00316361" w:rsidP="00B32741">
      <w:pPr>
        <w:pStyle w:val="Paragraphedeliste"/>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Les marchés</w:t>
      </w:r>
      <w:r w:rsidR="00216C2A" w:rsidRPr="00C651C8">
        <w:rPr>
          <w:rFonts w:ascii="Times New Roman" w:hAnsi="Times New Roman" w:cs="Times New Roman"/>
          <w:sz w:val="24"/>
          <w:szCs w:val="24"/>
        </w:rPr>
        <w:t xml:space="preserve"> des concessions de service public au profit de la commune ;</w:t>
      </w:r>
    </w:p>
    <w:p w14:paraId="68BB411A" w14:textId="77777777" w:rsidR="00216C2A" w:rsidRPr="00C651C8" w:rsidRDefault="00216C2A" w:rsidP="00B32741">
      <w:pPr>
        <w:pStyle w:val="Paragraphedeliste"/>
        <w:numPr>
          <w:ilvl w:val="0"/>
          <w:numId w:val="15"/>
        </w:numPr>
        <w:spacing w:before="120" w:after="120"/>
        <w:ind w:left="1440" w:right="-86"/>
        <w:jc w:val="both"/>
        <w:rPr>
          <w:rFonts w:ascii="Times New Roman" w:hAnsi="Times New Roman" w:cs="Times New Roman"/>
          <w:sz w:val="24"/>
          <w:szCs w:val="24"/>
        </w:rPr>
      </w:pPr>
      <w:r w:rsidRPr="00C651C8">
        <w:rPr>
          <w:rFonts w:ascii="Times New Roman" w:hAnsi="Times New Roman" w:cs="Times New Roman"/>
          <w:sz w:val="24"/>
          <w:szCs w:val="24"/>
        </w:rPr>
        <w:t>La réalisation des services de marketing pour la commune (tourisme local)</w:t>
      </w:r>
      <w:r w:rsidR="00316361">
        <w:rPr>
          <w:rFonts w:ascii="Times New Roman" w:hAnsi="Times New Roman" w:cs="Times New Roman"/>
          <w:sz w:val="24"/>
          <w:szCs w:val="24"/>
        </w:rPr>
        <w:t>.</w:t>
      </w:r>
    </w:p>
    <w:p w14:paraId="72BD5F34" w14:textId="77777777" w:rsidR="00216C2A" w:rsidRPr="00C651C8" w:rsidRDefault="00216C2A" w:rsidP="00B32741">
      <w:pPr>
        <w:pStyle w:val="Paragraphedeliste"/>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 xml:space="preserve">Les associations et organisations au niveau communautaire, </w:t>
      </w:r>
      <w:r>
        <w:rPr>
          <w:rFonts w:ascii="Times New Roman" w:hAnsi="Times New Roman" w:cs="Times New Roman"/>
          <w:sz w:val="24"/>
          <w:szCs w:val="24"/>
        </w:rPr>
        <w:t>dépend</w:t>
      </w:r>
      <w:r w:rsidRPr="00C651C8">
        <w:rPr>
          <w:rFonts w:ascii="Times New Roman" w:hAnsi="Times New Roman" w:cs="Times New Roman"/>
          <w:sz w:val="24"/>
          <w:szCs w:val="24"/>
        </w:rPr>
        <w:t>ant de</w:t>
      </w:r>
      <w:r>
        <w:rPr>
          <w:rFonts w:ascii="Times New Roman" w:hAnsi="Times New Roman" w:cs="Times New Roman"/>
          <w:sz w:val="24"/>
          <w:szCs w:val="24"/>
        </w:rPr>
        <w:t>s</w:t>
      </w:r>
      <w:r w:rsidRPr="00C651C8">
        <w:rPr>
          <w:rFonts w:ascii="Times New Roman" w:hAnsi="Times New Roman" w:cs="Times New Roman"/>
          <w:sz w:val="24"/>
          <w:szCs w:val="24"/>
        </w:rPr>
        <w:t xml:space="preserve"> commandes</w:t>
      </w:r>
      <w:r>
        <w:rPr>
          <w:rFonts w:ascii="Times New Roman" w:hAnsi="Times New Roman" w:cs="Times New Roman"/>
          <w:sz w:val="24"/>
          <w:szCs w:val="24"/>
        </w:rPr>
        <w:t xml:space="preserve"> institutionnelles</w:t>
      </w:r>
      <w:r w:rsidRPr="00C651C8">
        <w:rPr>
          <w:rFonts w:ascii="Times New Roman" w:hAnsi="Times New Roman" w:cs="Times New Roman"/>
          <w:sz w:val="24"/>
          <w:szCs w:val="24"/>
        </w:rPr>
        <w:t xml:space="preserve">, peuvent se structurer en entreprises de type coopératif ou associatif </w:t>
      </w:r>
      <w:r>
        <w:rPr>
          <w:rFonts w:ascii="Times New Roman" w:hAnsi="Times New Roman" w:cs="Times New Roman"/>
          <w:sz w:val="24"/>
          <w:szCs w:val="24"/>
        </w:rPr>
        <w:t>afin</w:t>
      </w:r>
      <w:r w:rsidRPr="00C651C8">
        <w:rPr>
          <w:rFonts w:ascii="Times New Roman" w:hAnsi="Times New Roman" w:cs="Times New Roman"/>
          <w:sz w:val="24"/>
          <w:szCs w:val="24"/>
        </w:rPr>
        <w:t xml:space="preserve"> de perdurer et améliorer leurs savoir-faire. Leurs activités </w:t>
      </w:r>
      <w:r w:rsidR="00316361">
        <w:rPr>
          <w:rFonts w:ascii="Times New Roman" w:hAnsi="Times New Roman" w:cs="Times New Roman"/>
          <w:sz w:val="24"/>
          <w:szCs w:val="24"/>
        </w:rPr>
        <w:t>de production</w:t>
      </w:r>
      <w:r w:rsidRPr="00C651C8">
        <w:rPr>
          <w:rFonts w:ascii="Times New Roman" w:hAnsi="Times New Roman" w:cs="Times New Roman"/>
          <w:sz w:val="24"/>
          <w:szCs w:val="24"/>
        </w:rPr>
        <w:t xml:space="preserve"> peuvent donner lieu à des plans d’activités négociés et rémunéré</w:t>
      </w:r>
      <w:del w:id="249" w:author="jacques CHARMES" w:date="2016-03-07T22:39:00Z">
        <w:r w:rsidRPr="00C651C8" w:rsidDel="00A6492D">
          <w:rPr>
            <w:rFonts w:ascii="Times New Roman" w:hAnsi="Times New Roman" w:cs="Times New Roman"/>
            <w:sz w:val="24"/>
            <w:szCs w:val="24"/>
          </w:rPr>
          <w:delText>e</w:delText>
        </w:r>
      </w:del>
      <w:r w:rsidRPr="00C651C8">
        <w:rPr>
          <w:rFonts w:ascii="Times New Roman" w:hAnsi="Times New Roman" w:cs="Times New Roman"/>
          <w:sz w:val="24"/>
          <w:szCs w:val="24"/>
        </w:rPr>
        <w:t>s par les acteurs institutionnels qui leur passent des commandes</w:t>
      </w:r>
      <w:r w:rsidR="00316361">
        <w:rPr>
          <w:rFonts w:ascii="Times New Roman" w:hAnsi="Times New Roman" w:cs="Times New Roman"/>
          <w:sz w:val="24"/>
          <w:szCs w:val="24"/>
        </w:rPr>
        <w:t xml:space="preserve"> (ONG, autorités locales, etc.)</w:t>
      </w:r>
      <w:r w:rsidRPr="00C651C8">
        <w:rPr>
          <w:rFonts w:ascii="Times New Roman" w:hAnsi="Times New Roman" w:cs="Times New Roman"/>
          <w:sz w:val="24"/>
          <w:szCs w:val="24"/>
        </w:rPr>
        <w:t xml:space="preserve">. Ces entreprises </w:t>
      </w:r>
      <w:r w:rsidR="00316361">
        <w:rPr>
          <w:rFonts w:ascii="Times New Roman" w:hAnsi="Times New Roman" w:cs="Times New Roman"/>
          <w:sz w:val="24"/>
          <w:szCs w:val="24"/>
        </w:rPr>
        <w:t>aide</w:t>
      </w:r>
      <w:r w:rsidRPr="00C651C8">
        <w:rPr>
          <w:rFonts w:ascii="Times New Roman" w:hAnsi="Times New Roman" w:cs="Times New Roman"/>
          <w:sz w:val="24"/>
          <w:szCs w:val="24"/>
        </w:rPr>
        <w:t>nt</w:t>
      </w:r>
      <w:r w:rsidR="00316361">
        <w:rPr>
          <w:rFonts w:ascii="Times New Roman" w:hAnsi="Times New Roman" w:cs="Times New Roman"/>
          <w:sz w:val="24"/>
          <w:szCs w:val="24"/>
        </w:rPr>
        <w:t xml:space="preserve"> à</w:t>
      </w:r>
      <w:r w:rsidRPr="00C651C8">
        <w:rPr>
          <w:rFonts w:ascii="Times New Roman" w:hAnsi="Times New Roman" w:cs="Times New Roman"/>
          <w:sz w:val="24"/>
          <w:szCs w:val="24"/>
        </w:rPr>
        <w:t xml:space="preserve"> </w:t>
      </w:r>
      <w:r w:rsidR="00316361">
        <w:rPr>
          <w:rFonts w:ascii="Times New Roman" w:hAnsi="Times New Roman" w:cs="Times New Roman"/>
          <w:sz w:val="24"/>
          <w:szCs w:val="24"/>
        </w:rPr>
        <w:t>consolider</w:t>
      </w:r>
      <w:r w:rsidRPr="00C651C8">
        <w:rPr>
          <w:rFonts w:ascii="Times New Roman" w:hAnsi="Times New Roman" w:cs="Times New Roman"/>
          <w:sz w:val="24"/>
          <w:szCs w:val="24"/>
        </w:rPr>
        <w:t xml:space="preserve"> </w:t>
      </w:r>
      <w:r w:rsidRPr="00C651C8">
        <w:rPr>
          <w:rFonts w:ascii="Times New Roman" w:hAnsi="Times New Roman" w:cs="Times New Roman"/>
          <w:sz w:val="24"/>
          <w:szCs w:val="24"/>
        </w:rPr>
        <w:lastRenderedPageBreak/>
        <w:t xml:space="preserve">le tissu productif local, notamment </w:t>
      </w:r>
      <w:r w:rsidR="00316361">
        <w:rPr>
          <w:rFonts w:ascii="Times New Roman" w:hAnsi="Times New Roman" w:cs="Times New Roman"/>
          <w:sz w:val="24"/>
          <w:szCs w:val="24"/>
        </w:rPr>
        <w:t>en</w:t>
      </w:r>
      <w:r w:rsidRPr="00C651C8">
        <w:rPr>
          <w:rFonts w:ascii="Times New Roman" w:hAnsi="Times New Roman" w:cs="Times New Roman"/>
          <w:sz w:val="24"/>
          <w:szCs w:val="24"/>
        </w:rPr>
        <w:t xml:space="preserve"> </w:t>
      </w:r>
      <w:r w:rsidR="00316361">
        <w:rPr>
          <w:rFonts w:ascii="Times New Roman" w:hAnsi="Times New Roman" w:cs="Times New Roman"/>
          <w:sz w:val="24"/>
          <w:szCs w:val="24"/>
        </w:rPr>
        <w:t>permettant d'am</w:t>
      </w:r>
      <w:r w:rsidR="00316361" w:rsidRPr="00C651C8">
        <w:rPr>
          <w:rFonts w:ascii="Times New Roman" w:hAnsi="Times New Roman" w:cs="Times New Roman"/>
          <w:sz w:val="24"/>
          <w:szCs w:val="24"/>
        </w:rPr>
        <w:t>él</w:t>
      </w:r>
      <w:r w:rsidR="00316361">
        <w:rPr>
          <w:rFonts w:ascii="Times New Roman" w:hAnsi="Times New Roman" w:cs="Times New Roman"/>
          <w:sz w:val="24"/>
          <w:szCs w:val="24"/>
        </w:rPr>
        <w:t>iorer</w:t>
      </w:r>
      <w:r w:rsidRPr="00C651C8">
        <w:rPr>
          <w:rFonts w:ascii="Times New Roman" w:hAnsi="Times New Roman" w:cs="Times New Roman"/>
          <w:sz w:val="24"/>
          <w:szCs w:val="24"/>
        </w:rPr>
        <w:t xml:space="preserve"> et </w:t>
      </w:r>
      <w:r w:rsidR="00316361">
        <w:rPr>
          <w:rFonts w:ascii="Times New Roman" w:hAnsi="Times New Roman" w:cs="Times New Roman"/>
          <w:sz w:val="24"/>
          <w:szCs w:val="24"/>
        </w:rPr>
        <w:t xml:space="preserve">de </w:t>
      </w:r>
      <w:r w:rsidRPr="00C651C8">
        <w:rPr>
          <w:rFonts w:ascii="Times New Roman" w:hAnsi="Times New Roman" w:cs="Times New Roman"/>
          <w:sz w:val="24"/>
          <w:szCs w:val="24"/>
        </w:rPr>
        <w:t>rémunér</w:t>
      </w:r>
      <w:r w:rsidR="00316361">
        <w:rPr>
          <w:rFonts w:ascii="Times New Roman" w:hAnsi="Times New Roman" w:cs="Times New Roman"/>
          <w:sz w:val="24"/>
          <w:szCs w:val="24"/>
        </w:rPr>
        <w:t>er</w:t>
      </w:r>
      <w:r w:rsidRPr="00C651C8">
        <w:rPr>
          <w:rFonts w:ascii="Times New Roman" w:hAnsi="Times New Roman" w:cs="Times New Roman"/>
          <w:sz w:val="24"/>
          <w:szCs w:val="24"/>
        </w:rPr>
        <w:t xml:space="preserve"> des savoir-faire </w:t>
      </w:r>
      <w:r w:rsidR="00316361" w:rsidRPr="00C651C8">
        <w:rPr>
          <w:rFonts w:ascii="Times New Roman" w:hAnsi="Times New Roman" w:cs="Times New Roman"/>
          <w:sz w:val="24"/>
          <w:szCs w:val="24"/>
        </w:rPr>
        <w:t>locaux</w:t>
      </w:r>
      <w:r w:rsidRPr="00C651C8">
        <w:rPr>
          <w:rFonts w:ascii="Times New Roman" w:hAnsi="Times New Roman" w:cs="Times New Roman"/>
          <w:sz w:val="24"/>
          <w:szCs w:val="24"/>
        </w:rPr>
        <w:t>.</w:t>
      </w:r>
      <w:r>
        <w:rPr>
          <w:rFonts w:ascii="Times New Roman" w:hAnsi="Times New Roman" w:cs="Times New Roman"/>
          <w:sz w:val="24"/>
          <w:szCs w:val="24"/>
        </w:rPr>
        <w:t xml:space="preserve"> Par exemple, pour </w:t>
      </w:r>
      <w:proofErr w:type="spellStart"/>
      <w:r>
        <w:rPr>
          <w:rFonts w:ascii="Times New Roman" w:hAnsi="Times New Roman" w:cs="Times New Roman"/>
          <w:sz w:val="24"/>
          <w:szCs w:val="24"/>
        </w:rPr>
        <w:t>Ouanaminthe</w:t>
      </w:r>
      <w:proofErr w:type="spellEnd"/>
      <w:r>
        <w:rPr>
          <w:rFonts w:ascii="Times New Roman" w:hAnsi="Times New Roman" w:cs="Times New Roman"/>
          <w:sz w:val="24"/>
          <w:szCs w:val="24"/>
        </w:rPr>
        <w:t>, il faudra utiliser le savoir-faire local en matière de production de plantules, de conseils aux éleveurs ou même de formation, afin de pérenniser les acquis dans ces métiers ;</w:t>
      </w:r>
    </w:p>
    <w:p w14:paraId="65FA4925" w14:textId="77777777" w:rsidR="00216C2A" w:rsidRPr="00C651C8" w:rsidRDefault="00216C2A" w:rsidP="00B32741">
      <w:pPr>
        <w:pStyle w:val="Paragraphedeliste"/>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 xml:space="preserve">En matière de reconversion, certains détaillants de vêtements usagés peuvent se reconvertir en </w:t>
      </w:r>
      <w:r>
        <w:rPr>
          <w:rFonts w:ascii="Times New Roman" w:hAnsi="Times New Roman" w:cs="Times New Roman"/>
          <w:sz w:val="24"/>
          <w:szCs w:val="24"/>
        </w:rPr>
        <w:t>micro-</w:t>
      </w:r>
      <w:r w:rsidRPr="00C651C8">
        <w:rPr>
          <w:rFonts w:ascii="Times New Roman" w:hAnsi="Times New Roman" w:cs="Times New Roman"/>
          <w:sz w:val="24"/>
          <w:szCs w:val="24"/>
        </w:rPr>
        <w:t>entrepreneurs écoulant un produit de la localité, ou passer de l’état d’un nombre élevé d’entreprises informelles et de détail à celui de plate-forme. Il reste à scruter les produits du commerce frontalier qui sont susceptibles d’être reconditionnés sur place et redistribués dans les autres espaces d’Haïti. Dans ce cas, l’entreprise locale crée des emplois nouveaux dans des produits écoulés sur le marché national.</w:t>
      </w:r>
    </w:p>
    <w:p w14:paraId="4DD50900" w14:textId="7B263B86" w:rsidR="00216C2A" w:rsidRPr="00C651C8" w:rsidRDefault="00216C2A" w:rsidP="00B32741">
      <w:pPr>
        <w:pStyle w:val="Paragraphedeliste"/>
        <w:numPr>
          <w:ilvl w:val="0"/>
          <w:numId w:val="14"/>
        </w:numPr>
        <w:spacing w:before="120" w:after="120"/>
        <w:jc w:val="both"/>
        <w:rPr>
          <w:rFonts w:ascii="Times New Roman" w:hAnsi="Times New Roman" w:cs="Times New Roman"/>
          <w:sz w:val="24"/>
        </w:rPr>
      </w:pPr>
      <w:r w:rsidRPr="00C651C8">
        <w:rPr>
          <w:rFonts w:ascii="Times New Roman" w:hAnsi="Times New Roman" w:cs="Times New Roman"/>
          <w:sz w:val="24"/>
          <w:szCs w:val="24"/>
        </w:rPr>
        <w:t>En ce qui a trait aux produits typique</w:t>
      </w:r>
      <w:r>
        <w:rPr>
          <w:rFonts w:ascii="Times New Roman" w:hAnsi="Times New Roman" w:cs="Times New Roman"/>
          <w:sz w:val="24"/>
          <w:szCs w:val="24"/>
        </w:rPr>
        <w:t>s</w:t>
      </w:r>
      <w:r w:rsidRPr="00C651C8">
        <w:rPr>
          <w:rFonts w:ascii="Times New Roman" w:hAnsi="Times New Roman" w:cs="Times New Roman"/>
          <w:sz w:val="24"/>
          <w:szCs w:val="24"/>
        </w:rPr>
        <w:t xml:space="preserve"> de la commune, des </w:t>
      </w:r>
      <w:r>
        <w:rPr>
          <w:rFonts w:ascii="Times New Roman" w:hAnsi="Times New Roman" w:cs="Times New Roman"/>
          <w:sz w:val="24"/>
          <w:szCs w:val="24"/>
        </w:rPr>
        <w:t>gen</w:t>
      </w:r>
      <w:r w:rsidRPr="00C651C8">
        <w:rPr>
          <w:rFonts w:ascii="Times New Roman" w:hAnsi="Times New Roman" w:cs="Times New Roman"/>
          <w:sz w:val="24"/>
          <w:szCs w:val="24"/>
        </w:rPr>
        <w:t>s tentés par la distribution peuvent sonder et voir à partir de quelle taille un produit local est-</w:t>
      </w:r>
      <w:ins w:id="250" w:author="jacques CHARMES" w:date="2016-03-07T22:41:00Z">
        <w:r w:rsidR="00DA7E92">
          <w:rPr>
            <w:rFonts w:ascii="Times New Roman" w:hAnsi="Times New Roman" w:cs="Times New Roman"/>
            <w:sz w:val="24"/>
            <w:szCs w:val="24"/>
          </w:rPr>
          <w:t>il</w:t>
        </w:r>
      </w:ins>
      <w:del w:id="251" w:author="jacques CHARMES" w:date="2016-03-07T22:41:00Z">
        <w:r w:rsidRPr="00C651C8" w:rsidDel="00DA7E92">
          <w:rPr>
            <w:rFonts w:ascii="Times New Roman" w:hAnsi="Times New Roman" w:cs="Times New Roman"/>
            <w:sz w:val="24"/>
            <w:szCs w:val="24"/>
          </w:rPr>
          <w:delText>elle</w:delText>
        </w:r>
      </w:del>
      <w:r w:rsidRPr="00C651C8">
        <w:rPr>
          <w:rFonts w:ascii="Times New Roman" w:hAnsi="Times New Roman" w:cs="Times New Roman"/>
          <w:sz w:val="24"/>
          <w:szCs w:val="24"/>
        </w:rPr>
        <w:t xml:space="preserve"> susceptible de constituer une offre suffisante pouvant donner lieu à une exploitation sous la forme </w:t>
      </w:r>
      <w:r>
        <w:rPr>
          <w:rFonts w:ascii="Times New Roman" w:hAnsi="Times New Roman" w:cs="Times New Roman"/>
          <w:sz w:val="24"/>
          <w:szCs w:val="24"/>
        </w:rPr>
        <w:t>d'un</w:t>
      </w:r>
      <w:r w:rsidRPr="00C651C8">
        <w:rPr>
          <w:rFonts w:ascii="Times New Roman" w:hAnsi="Times New Roman" w:cs="Times New Roman"/>
          <w:sz w:val="24"/>
          <w:szCs w:val="24"/>
        </w:rPr>
        <w:t xml:space="preserve"> label local. Pour cela, les acteurs doivent </w:t>
      </w:r>
      <w:r>
        <w:rPr>
          <w:rFonts w:ascii="Times New Roman" w:hAnsi="Times New Roman" w:cs="Times New Roman"/>
          <w:sz w:val="24"/>
          <w:szCs w:val="24"/>
        </w:rPr>
        <w:t>savoir</w:t>
      </w:r>
      <w:r w:rsidRPr="00C651C8">
        <w:rPr>
          <w:rFonts w:ascii="Times New Roman" w:hAnsi="Times New Roman" w:cs="Times New Roman"/>
          <w:sz w:val="24"/>
          <w:szCs w:val="24"/>
        </w:rPr>
        <w:t xml:space="preserve"> à partir de quelle taille, la production locale peut donner lieu à un produit distribué et exporté vers un autre espace national ou étranger. C’est le cas du miel ou prochainement le cas de l’igname.</w:t>
      </w:r>
    </w:p>
    <w:p w14:paraId="00C728CF" w14:textId="77777777" w:rsidR="00216C2A" w:rsidRPr="00C651C8" w:rsidRDefault="00216C2A" w:rsidP="00B32741">
      <w:pPr>
        <w:pStyle w:val="Paragraphedeliste"/>
        <w:numPr>
          <w:ilvl w:val="0"/>
          <w:numId w:val="14"/>
        </w:numPr>
        <w:spacing w:before="120" w:after="120"/>
        <w:ind w:right="-86"/>
        <w:jc w:val="both"/>
        <w:rPr>
          <w:rFonts w:ascii="Times New Roman" w:hAnsi="Times New Roman" w:cs="Times New Roman"/>
          <w:sz w:val="24"/>
          <w:szCs w:val="24"/>
        </w:rPr>
      </w:pPr>
      <w:r>
        <w:rPr>
          <w:rFonts w:ascii="Times New Roman" w:hAnsi="Times New Roman" w:cs="Times New Roman"/>
          <w:sz w:val="24"/>
          <w:szCs w:val="24"/>
        </w:rPr>
        <w:t xml:space="preserve">Une </w:t>
      </w:r>
      <w:r w:rsidRPr="00C651C8">
        <w:rPr>
          <w:rFonts w:ascii="Times New Roman" w:hAnsi="Times New Roman" w:cs="Times New Roman"/>
          <w:sz w:val="24"/>
          <w:szCs w:val="24"/>
        </w:rPr>
        <w:t xml:space="preserve">entreprise locale peut </w:t>
      </w:r>
      <w:r>
        <w:rPr>
          <w:rFonts w:ascii="Times New Roman" w:hAnsi="Times New Roman" w:cs="Times New Roman"/>
          <w:sz w:val="24"/>
          <w:szCs w:val="24"/>
        </w:rPr>
        <w:t>être créée</w:t>
      </w:r>
      <w:r w:rsidRPr="00C651C8">
        <w:rPr>
          <w:rFonts w:ascii="Times New Roman" w:hAnsi="Times New Roman" w:cs="Times New Roman"/>
          <w:sz w:val="24"/>
          <w:szCs w:val="24"/>
        </w:rPr>
        <w:t xml:space="preserve"> </w:t>
      </w:r>
      <w:r>
        <w:rPr>
          <w:rFonts w:ascii="Times New Roman" w:hAnsi="Times New Roman" w:cs="Times New Roman"/>
          <w:sz w:val="24"/>
          <w:szCs w:val="24"/>
        </w:rPr>
        <w:t>en</w:t>
      </w:r>
      <w:r w:rsidRPr="00C651C8">
        <w:rPr>
          <w:rFonts w:ascii="Times New Roman" w:hAnsi="Times New Roman" w:cs="Times New Roman"/>
          <w:sz w:val="24"/>
          <w:szCs w:val="24"/>
        </w:rPr>
        <w:t xml:space="preserve"> introdui</w:t>
      </w:r>
      <w:r>
        <w:rPr>
          <w:rFonts w:ascii="Times New Roman" w:hAnsi="Times New Roman" w:cs="Times New Roman"/>
          <w:sz w:val="24"/>
          <w:szCs w:val="24"/>
        </w:rPr>
        <w:t xml:space="preserve">sant </w:t>
      </w:r>
      <w:r w:rsidRPr="00C651C8">
        <w:rPr>
          <w:rFonts w:ascii="Times New Roman" w:hAnsi="Times New Roman" w:cs="Times New Roman"/>
          <w:sz w:val="24"/>
          <w:szCs w:val="24"/>
        </w:rPr>
        <w:t>un nouveau produit dans le commerce frontalier. Elle peut amener dans l</w:t>
      </w:r>
      <w:r>
        <w:rPr>
          <w:rFonts w:ascii="Times New Roman" w:hAnsi="Times New Roman" w:cs="Times New Roman"/>
          <w:sz w:val="24"/>
          <w:szCs w:val="24"/>
        </w:rPr>
        <w:t>e</w:t>
      </w:r>
      <w:r w:rsidRPr="00C651C8">
        <w:rPr>
          <w:rFonts w:ascii="Times New Roman" w:hAnsi="Times New Roman" w:cs="Times New Roman"/>
          <w:sz w:val="24"/>
          <w:szCs w:val="24"/>
        </w:rPr>
        <w:t xml:space="preserve"> comm</w:t>
      </w:r>
      <w:r>
        <w:rPr>
          <w:rFonts w:ascii="Times New Roman" w:hAnsi="Times New Roman" w:cs="Times New Roman"/>
          <w:sz w:val="24"/>
          <w:szCs w:val="24"/>
        </w:rPr>
        <w:t>erc</w:t>
      </w:r>
      <w:r w:rsidRPr="00C651C8">
        <w:rPr>
          <w:rFonts w:ascii="Times New Roman" w:hAnsi="Times New Roman" w:cs="Times New Roman"/>
          <w:sz w:val="24"/>
          <w:szCs w:val="24"/>
        </w:rPr>
        <w:t xml:space="preserve">e </w:t>
      </w:r>
      <w:r>
        <w:rPr>
          <w:rFonts w:ascii="Times New Roman" w:hAnsi="Times New Roman" w:cs="Times New Roman"/>
          <w:sz w:val="24"/>
          <w:szCs w:val="24"/>
        </w:rPr>
        <w:t>frontalier le</w:t>
      </w:r>
      <w:r w:rsidRPr="00C651C8">
        <w:rPr>
          <w:rFonts w:ascii="Times New Roman" w:hAnsi="Times New Roman" w:cs="Times New Roman"/>
          <w:sz w:val="24"/>
          <w:szCs w:val="24"/>
        </w:rPr>
        <w:t xml:space="preserve"> produit d'une autre </w:t>
      </w:r>
      <w:r>
        <w:rPr>
          <w:rFonts w:ascii="Times New Roman" w:hAnsi="Times New Roman" w:cs="Times New Roman"/>
          <w:sz w:val="24"/>
          <w:szCs w:val="24"/>
        </w:rPr>
        <w:t>commune</w:t>
      </w:r>
      <w:r w:rsidRPr="00C651C8">
        <w:rPr>
          <w:rFonts w:ascii="Times New Roman" w:hAnsi="Times New Roman" w:cs="Times New Roman"/>
          <w:sz w:val="24"/>
          <w:szCs w:val="24"/>
        </w:rPr>
        <w:t xml:space="preserve">. Il faut un soutien à ces entreprises non rentables au départ, mais qui seront susceptibles de se redresser </w:t>
      </w:r>
      <w:r>
        <w:rPr>
          <w:rFonts w:ascii="Times New Roman" w:hAnsi="Times New Roman" w:cs="Times New Roman"/>
          <w:sz w:val="24"/>
          <w:szCs w:val="24"/>
        </w:rPr>
        <w:t>à</w:t>
      </w:r>
      <w:r w:rsidRPr="00C651C8">
        <w:rPr>
          <w:rFonts w:ascii="Times New Roman" w:hAnsi="Times New Roman" w:cs="Times New Roman"/>
          <w:sz w:val="24"/>
          <w:szCs w:val="24"/>
        </w:rPr>
        <w:t xml:space="preserve"> moyen terme.</w:t>
      </w:r>
    </w:p>
    <w:p w14:paraId="73753E93" w14:textId="77777777" w:rsidR="00216C2A" w:rsidRPr="00C651C8" w:rsidRDefault="00216C2A" w:rsidP="00B32741">
      <w:pPr>
        <w:pStyle w:val="Paragraphedeliste"/>
        <w:numPr>
          <w:ilvl w:val="0"/>
          <w:numId w:val="14"/>
        </w:numPr>
        <w:spacing w:before="120" w:after="120"/>
        <w:ind w:right="-86"/>
        <w:jc w:val="both"/>
        <w:rPr>
          <w:rFonts w:ascii="Times New Roman" w:hAnsi="Times New Roman" w:cs="Times New Roman"/>
          <w:sz w:val="24"/>
          <w:szCs w:val="24"/>
        </w:rPr>
      </w:pPr>
      <w:r w:rsidRPr="00C651C8">
        <w:rPr>
          <w:rFonts w:ascii="Times New Roman" w:hAnsi="Times New Roman" w:cs="Times New Roman"/>
          <w:sz w:val="24"/>
          <w:szCs w:val="24"/>
        </w:rPr>
        <w:t>L’entreprise peut viser à distribuer les produits de la commune dans d’autres localités, ou trouver des utilisations à des produits existant en abondance dans la localité.</w:t>
      </w:r>
    </w:p>
    <w:p w14:paraId="73EE8224" w14:textId="04C67919" w:rsidR="00216C2A" w:rsidRPr="00C651C8" w:rsidRDefault="004872A9" w:rsidP="00D1660D">
      <w:pPr>
        <w:spacing w:before="120" w:after="120"/>
        <w:ind w:left="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2</w:t>
      </w:r>
      <w:r>
        <w:rPr>
          <w:rFonts w:ascii="Times New Roman" w:hAnsi="Times New Roman" w:cs="Times New Roman"/>
          <w:sz w:val="24"/>
          <w:szCs w:val="24"/>
        </w:rPr>
        <w:t xml:space="preserve">- </w:t>
      </w:r>
      <w:r w:rsidR="00216C2A" w:rsidRPr="00C651C8">
        <w:rPr>
          <w:rFonts w:ascii="Times New Roman" w:hAnsi="Times New Roman" w:cs="Times New Roman"/>
          <w:sz w:val="24"/>
          <w:szCs w:val="24"/>
        </w:rPr>
        <w:t>Les deux premiers type</w:t>
      </w:r>
      <w:ins w:id="252" w:author="jacques CHARMES" w:date="2016-03-07T22:42:00Z">
        <w:r w:rsidR="00DA7E92">
          <w:rPr>
            <w:rFonts w:ascii="Times New Roman" w:hAnsi="Times New Roman" w:cs="Times New Roman"/>
            <w:sz w:val="24"/>
            <w:szCs w:val="24"/>
          </w:rPr>
          <w:t>s</w:t>
        </w:r>
      </w:ins>
      <w:r w:rsidR="00216C2A" w:rsidRPr="00C651C8">
        <w:rPr>
          <w:rFonts w:ascii="Times New Roman" w:hAnsi="Times New Roman" w:cs="Times New Roman"/>
          <w:sz w:val="24"/>
          <w:szCs w:val="24"/>
        </w:rPr>
        <w:t xml:space="preserve"> d’entreprises peuvent servir à garantir l’injection régulière de flux de revenus dans l’économie locale et assurer les bases de son développement, soit par la création des opportunités (disponibilité de l’eau ou de l’irrigation) ou par l’élargissement de la base productive (plus d’arbres planté</w:t>
      </w:r>
      <w:del w:id="253" w:author="jacques CHARMES" w:date="2016-03-07T22:43:00Z">
        <w:r w:rsidR="00216C2A" w:rsidRPr="00C651C8" w:rsidDel="00DA7E92">
          <w:rPr>
            <w:rFonts w:ascii="Times New Roman" w:hAnsi="Times New Roman" w:cs="Times New Roman"/>
            <w:sz w:val="24"/>
            <w:szCs w:val="24"/>
          </w:rPr>
          <w:delText>e</w:delText>
        </w:r>
      </w:del>
      <w:r w:rsidR="00216C2A" w:rsidRPr="00C651C8">
        <w:rPr>
          <w:rFonts w:ascii="Times New Roman" w:hAnsi="Times New Roman" w:cs="Times New Roman"/>
          <w:sz w:val="24"/>
          <w:szCs w:val="24"/>
        </w:rPr>
        <w:t xml:space="preserve">s ayant une vocation commerciale, des entreprises ayant accès à de nouveaux savoir-faire, des producteurs agricoles qui écoulent régulièrement leurs récoltes et qui sont assurés de relancer la campagne agricole). </w:t>
      </w:r>
    </w:p>
    <w:p w14:paraId="2003844F" w14:textId="77777777"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 xml:space="preserve">Ensuite viennent les entreprises du secteur concurrentiel. Ce sont les plus difficiles à implanter dans les économies locales étant donné la concurrence </w:t>
      </w:r>
      <w:r w:rsidR="007C4C72">
        <w:rPr>
          <w:rFonts w:ascii="Times New Roman" w:hAnsi="Times New Roman" w:cs="Times New Roman"/>
          <w:sz w:val="24"/>
          <w:szCs w:val="24"/>
        </w:rPr>
        <w:t>externe</w:t>
      </w:r>
      <w:r w:rsidRPr="00C651C8">
        <w:rPr>
          <w:rFonts w:ascii="Times New Roman" w:hAnsi="Times New Roman" w:cs="Times New Roman"/>
          <w:sz w:val="24"/>
          <w:szCs w:val="24"/>
        </w:rPr>
        <w:t xml:space="preserve">, et le fait que les </w:t>
      </w:r>
      <w:r w:rsidR="007C4C72">
        <w:rPr>
          <w:rFonts w:ascii="Times New Roman" w:hAnsi="Times New Roman" w:cs="Times New Roman"/>
          <w:sz w:val="24"/>
          <w:szCs w:val="24"/>
        </w:rPr>
        <w:t>ménages</w:t>
      </w:r>
      <w:r w:rsidRPr="00C651C8">
        <w:rPr>
          <w:rFonts w:ascii="Times New Roman" w:hAnsi="Times New Roman" w:cs="Times New Roman"/>
          <w:sz w:val="24"/>
          <w:szCs w:val="24"/>
        </w:rPr>
        <w:t xml:space="preserve"> sont attirés par la présentation des produits</w:t>
      </w:r>
      <w:r w:rsidR="007C4C72" w:rsidRPr="007C4C72">
        <w:rPr>
          <w:rFonts w:ascii="Times New Roman" w:hAnsi="Times New Roman" w:cs="Times New Roman"/>
          <w:sz w:val="24"/>
          <w:szCs w:val="24"/>
        </w:rPr>
        <w:t xml:space="preserve"> </w:t>
      </w:r>
      <w:r w:rsidR="007C4C72" w:rsidRPr="00C651C8">
        <w:rPr>
          <w:rFonts w:ascii="Times New Roman" w:hAnsi="Times New Roman" w:cs="Times New Roman"/>
          <w:sz w:val="24"/>
          <w:szCs w:val="24"/>
        </w:rPr>
        <w:t>importés</w:t>
      </w:r>
      <w:r w:rsidRPr="00C651C8">
        <w:rPr>
          <w:rFonts w:ascii="Times New Roman" w:hAnsi="Times New Roman" w:cs="Times New Roman"/>
          <w:sz w:val="24"/>
          <w:szCs w:val="24"/>
        </w:rPr>
        <w:t xml:space="preserve">. Dans ces conditions, l’entreprise </w:t>
      </w:r>
      <w:r w:rsidR="007C4C72">
        <w:rPr>
          <w:rFonts w:ascii="Times New Roman" w:hAnsi="Times New Roman" w:cs="Times New Roman"/>
          <w:sz w:val="24"/>
          <w:szCs w:val="24"/>
        </w:rPr>
        <w:t xml:space="preserve">locale </w:t>
      </w:r>
      <w:r w:rsidRPr="00C651C8">
        <w:rPr>
          <w:rFonts w:ascii="Times New Roman" w:hAnsi="Times New Roman" w:cs="Times New Roman"/>
          <w:sz w:val="24"/>
          <w:szCs w:val="24"/>
        </w:rPr>
        <w:t>doit viser des niches et compter</w:t>
      </w:r>
      <w:r w:rsidR="007C4C72">
        <w:rPr>
          <w:rFonts w:ascii="Times New Roman" w:hAnsi="Times New Roman" w:cs="Times New Roman"/>
          <w:sz w:val="24"/>
          <w:szCs w:val="24"/>
        </w:rPr>
        <w:t xml:space="preserve"> </w:t>
      </w:r>
      <w:r w:rsidRPr="00C651C8">
        <w:rPr>
          <w:rFonts w:ascii="Times New Roman" w:hAnsi="Times New Roman" w:cs="Times New Roman"/>
          <w:sz w:val="24"/>
          <w:szCs w:val="24"/>
        </w:rPr>
        <w:t xml:space="preserve">avec un marketing adapté à des produits fabriqués de manière artisanale ou en petites séries (sandales, valises). </w:t>
      </w:r>
      <w:r w:rsidR="00992322">
        <w:rPr>
          <w:rFonts w:ascii="Times New Roman" w:hAnsi="Times New Roman" w:cs="Times New Roman"/>
          <w:sz w:val="24"/>
          <w:szCs w:val="24"/>
        </w:rPr>
        <w:t>P</w:t>
      </w:r>
      <w:r w:rsidR="007C4C72">
        <w:rPr>
          <w:rFonts w:ascii="Times New Roman" w:hAnsi="Times New Roman" w:cs="Times New Roman"/>
          <w:sz w:val="24"/>
          <w:szCs w:val="24"/>
        </w:rPr>
        <w:t>our</w:t>
      </w:r>
      <w:r w:rsidR="00992322" w:rsidRPr="00992322">
        <w:rPr>
          <w:rFonts w:ascii="Times New Roman" w:hAnsi="Times New Roman" w:cs="Times New Roman"/>
          <w:sz w:val="24"/>
          <w:szCs w:val="24"/>
        </w:rPr>
        <w:t xml:space="preserve"> </w:t>
      </w:r>
      <w:r w:rsidR="00992322">
        <w:rPr>
          <w:rFonts w:ascii="Times New Roman" w:hAnsi="Times New Roman" w:cs="Times New Roman"/>
          <w:sz w:val="24"/>
          <w:szCs w:val="24"/>
        </w:rPr>
        <w:t>la</w:t>
      </w:r>
      <w:r w:rsidR="00992322" w:rsidRPr="00C651C8">
        <w:rPr>
          <w:rFonts w:ascii="Times New Roman" w:hAnsi="Times New Roman" w:cs="Times New Roman"/>
          <w:sz w:val="24"/>
          <w:szCs w:val="24"/>
        </w:rPr>
        <w:t xml:space="preserve"> transformation agroalimentaire</w:t>
      </w:r>
      <w:r w:rsidRPr="00C651C8">
        <w:rPr>
          <w:rFonts w:ascii="Times New Roman" w:hAnsi="Times New Roman" w:cs="Times New Roman"/>
          <w:sz w:val="24"/>
          <w:szCs w:val="24"/>
        </w:rPr>
        <w:t>, le problème principal demeure l’information sur les compétences techniques indispensables, la taille maximale du personnel, la conduite des opérations de production, le volume minimum de production pour être rentable, la garantie des débouchés, les techniques de conservation. Ces informations techniques pourraient être présentées par fiches facilitant leur diffusion au-delà des entreprises directement concernées.</w:t>
      </w:r>
    </w:p>
    <w:p w14:paraId="41F78D76" w14:textId="77777777"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lastRenderedPageBreak/>
        <w:t xml:space="preserve">Le quatrième groupe comprend les entreprises de distribution du secteur concurrentiel. Ici, il s’agit de renforcer la place des entreprises locales dans le circuit de distribution du commerce frontalier. Ces unités de production peuvent aller chercher les intrants là où ils sont produits </w:t>
      </w:r>
      <w:r w:rsidR="00992322">
        <w:rPr>
          <w:rFonts w:ascii="Times New Roman" w:hAnsi="Times New Roman" w:cs="Times New Roman"/>
          <w:sz w:val="24"/>
          <w:szCs w:val="24"/>
        </w:rPr>
        <w:t>à l'étranger</w:t>
      </w:r>
      <w:r>
        <w:rPr>
          <w:rFonts w:ascii="Times New Roman" w:hAnsi="Times New Roman" w:cs="Times New Roman"/>
          <w:sz w:val="24"/>
          <w:szCs w:val="24"/>
        </w:rPr>
        <w:t xml:space="preserve">, </w:t>
      </w:r>
      <w:r w:rsidRPr="00C651C8">
        <w:rPr>
          <w:rFonts w:ascii="Times New Roman" w:hAnsi="Times New Roman" w:cs="Times New Roman"/>
          <w:sz w:val="24"/>
          <w:szCs w:val="24"/>
        </w:rPr>
        <w:t xml:space="preserve">rendre ces intrants disponibles </w:t>
      </w:r>
      <w:r>
        <w:rPr>
          <w:rFonts w:ascii="Times New Roman" w:hAnsi="Times New Roman" w:cs="Times New Roman"/>
          <w:sz w:val="24"/>
          <w:szCs w:val="24"/>
        </w:rPr>
        <w:t>pour</w:t>
      </w:r>
      <w:r w:rsidRPr="00C651C8">
        <w:rPr>
          <w:rFonts w:ascii="Times New Roman" w:hAnsi="Times New Roman" w:cs="Times New Roman"/>
          <w:sz w:val="24"/>
          <w:szCs w:val="24"/>
        </w:rPr>
        <w:t xml:space="preserve"> des entreprises locales, et aussi profiter de leur positionnement au point de passage du commerce transfrontalier pour réaliser les activités de transbordement, reconditionnement et redistribution de produits transitant par la frontière. Une telle possibilité dépend du fait que la commune frontalière peut investir dans les équipements de base qui facilitent de telles opérations. Un tel équipement doit être dimensionné pour servir de plate-forme de distribution des produits locaux. Car l’intensité des flux du commerce frontalier peut baisser, si Haïti doit relancer son économie et produire pour sa population.</w:t>
      </w:r>
    </w:p>
    <w:p w14:paraId="50FABBA3" w14:textId="77777777" w:rsidR="00216C2A" w:rsidRPr="00C651C8" w:rsidRDefault="00216C2A" w:rsidP="00D1660D">
      <w:pPr>
        <w:spacing w:before="120" w:after="120"/>
        <w:ind w:left="284"/>
        <w:jc w:val="both"/>
        <w:rPr>
          <w:rFonts w:ascii="Times New Roman" w:hAnsi="Times New Roman" w:cs="Times New Roman"/>
          <w:sz w:val="24"/>
          <w:szCs w:val="24"/>
        </w:rPr>
      </w:pPr>
      <w:r w:rsidRPr="00C651C8">
        <w:rPr>
          <w:rFonts w:ascii="Times New Roman" w:hAnsi="Times New Roman" w:cs="Times New Roman"/>
          <w:sz w:val="24"/>
          <w:szCs w:val="24"/>
        </w:rPr>
        <w:t xml:space="preserve">Il faut </w:t>
      </w:r>
      <w:r>
        <w:rPr>
          <w:rFonts w:ascii="Times New Roman" w:hAnsi="Times New Roman" w:cs="Times New Roman"/>
          <w:sz w:val="24"/>
          <w:szCs w:val="24"/>
        </w:rPr>
        <w:t xml:space="preserve">aussi </w:t>
      </w:r>
      <w:r w:rsidRPr="00C651C8">
        <w:rPr>
          <w:rFonts w:ascii="Times New Roman" w:hAnsi="Times New Roman" w:cs="Times New Roman"/>
          <w:sz w:val="24"/>
          <w:szCs w:val="24"/>
        </w:rPr>
        <w:t xml:space="preserve">penser aux questions </w:t>
      </w:r>
      <w:r>
        <w:rPr>
          <w:rFonts w:ascii="Times New Roman" w:hAnsi="Times New Roman" w:cs="Times New Roman"/>
          <w:sz w:val="24"/>
          <w:szCs w:val="24"/>
        </w:rPr>
        <w:t xml:space="preserve">importantes </w:t>
      </w:r>
      <w:r w:rsidRPr="00C651C8">
        <w:rPr>
          <w:rFonts w:ascii="Times New Roman" w:hAnsi="Times New Roman" w:cs="Times New Roman"/>
          <w:sz w:val="24"/>
          <w:szCs w:val="24"/>
        </w:rPr>
        <w:t>de population et de territoire soulevées lors de l’observation des trois espaces. En termes de population, les intervenants vont devoir attirer des groupes d’âges plus jeunes dans l’économie locale pour y implanter l’idée de l’insertion des jeunes</w:t>
      </w:r>
      <w:r>
        <w:rPr>
          <w:rFonts w:ascii="Times New Roman" w:hAnsi="Times New Roman" w:cs="Times New Roman"/>
          <w:sz w:val="24"/>
          <w:szCs w:val="24"/>
        </w:rPr>
        <w:t xml:space="preserve"> hommes et femmes</w:t>
      </w:r>
      <w:r w:rsidRPr="00C651C8">
        <w:rPr>
          <w:rFonts w:ascii="Times New Roman" w:hAnsi="Times New Roman" w:cs="Times New Roman"/>
          <w:sz w:val="24"/>
          <w:szCs w:val="24"/>
        </w:rPr>
        <w:t>. Ce</w:t>
      </w:r>
      <w:r>
        <w:rPr>
          <w:rFonts w:ascii="Times New Roman" w:hAnsi="Times New Roman" w:cs="Times New Roman"/>
          <w:sz w:val="24"/>
          <w:szCs w:val="24"/>
        </w:rPr>
        <w:t>la dit</w:t>
      </w:r>
      <w:r w:rsidRPr="00C651C8">
        <w:rPr>
          <w:rFonts w:ascii="Times New Roman" w:hAnsi="Times New Roman" w:cs="Times New Roman"/>
          <w:sz w:val="24"/>
          <w:szCs w:val="24"/>
        </w:rPr>
        <w:t>, les activités telles que : gestion de l’eau, conseils aux producteurs, entreprises locales de formation, entreprise</w:t>
      </w:r>
      <w:r>
        <w:rPr>
          <w:rFonts w:ascii="Times New Roman" w:hAnsi="Times New Roman" w:cs="Times New Roman"/>
          <w:sz w:val="24"/>
          <w:szCs w:val="24"/>
        </w:rPr>
        <w:t>s</w:t>
      </w:r>
      <w:r w:rsidRPr="00C651C8">
        <w:rPr>
          <w:rFonts w:ascii="Times New Roman" w:hAnsi="Times New Roman" w:cs="Times New Roman"/>
          <w:sz w:val="24"/>
          <w:szCs w:val="24"/>
        </w:rPr>
        <w:t xml:space="preserve"> touristique</w:t>
      </w:r>
      <w:r>
        <w:rPr>
          <w:rFonts w:ascii="Times New Roman" w:hAnsi="Times New Roman" w:cs="Times New Roman"/>
          <w:sz w:val="24"/>
          <w:szCs w:val="24"/>
        </w:rPr>
        <w:t>s</w:t>
      </w:r>
      <w:r w:rsidRPr="00C651C8">
        <w:rPr>
          <w:rFonts w:ascii="Times New Roman" w:hAnsi="Times New Roman" w:cs="Times New Roman"/>
          <w:sz w:val="24"/>
          <w:szCs w:val="24"/>
        </w:rPr>
        <w:t xml:space="preserve"> locale</w:t>
      </w:r>
      <w:r>
        <w:rPr>
          <w:rFonts w:ascii="Times New Roman" w:hAnsi="Times New Roman" w:cs="Times New Roman"/>
          <w:sz w:val="24"/>
          <w:szCs w:val="24"/>
        </w:rPr>
        <w:t>s</w:t>
      </w:r>
      <w:r w:rsidRPr="00C651C8">
        <w:rPr>
          <w:rFonts w:ascii="Times New Roman" w:hAnsi="Times New Roman" w:cs="Times New Roman"/>
          <w:sz w:val="24"/>
          <w:szCs w:val="24"/>
        </w:rPr>
        <w:t xml:space="preserve">, promotion </w:t>
      </w:r>
      <w:r>
        <w:rPr>
          <w:rFonts w:ascii="Times New Roman" w:hAnsi="Times New Roman" w:cs="Times New Roman"/>
          <w:sz w:val="24"/>
          <w:szCs w:val="24"/>
        </w:rPr>
        <w:t>fonc</w:t>
      </w:r>
      <w:r w:rsidRPr="00C651C8">
        <w:rPr>
          <w:rFonts w:ascii="Times New Roman" w:hAnsi="Times New Roman" w:cs="Times New Roman"/>
          <w:sz w:val="24"/>
          <w:szCs w:val="24"/>
        </w:rPr>
        <w:t xml:space="preserve">ière de la mairie, soins aux animaux, événements locaux, production de semences, </w:t>
      </w:r>
      <w:r w:rsidR="00992322" w:rsidRPr="00C651C8">
        <w:rPr>
          <w:rFonts w:ascii="Times New Roman" w:hAnsi="Times New Roman" w:cs="Times New Roman"/>
          <w:sz w:val="24"/>
          <w:szCs w:val="24"/>
        </w:rPr>
        <w:t xml:space="preserve">pêche et </w:t>
      </w:r>
      <w:r w:rsidRPr="00C651C8">
        <w:rPr>
          <w:rFonts w:ascii="Times New Roman" w:hAnsi="Times New Roman" w:cs="Times New Roman"/>
          <w:sz w:val="24"/>
          <w:szCs w:val="24"/>
        </w:rPr>
        <w:t>pisciculture, e-</w:t>
      </w:r>
      <w:r w:rsidR="00992322">
        <w:rPr>
          <w:rFonts w:ascii="Times New Roman" w:hAnsi="Times New Roman" w:cs="Times New Roman"/>
          <w:sz w:val="24"/>
          <w:szCs w:val="24"/>
        </w:rPr>
        <w:t>commerce</w:t>
      </w:r>
      <w:r w:rsidRPr="00C651C8">
        <w:rPr>
          <w:rFonts w:ascii="Times New Roman" w:hAnsi="Times New Roman" w:cs="Times New Roman"/>
          <w:sz w:val="24"/>
          <w:szCs w:val="24"/>
        </w:rPr>
        <w:t>, fourni</w:t>
      </w:r>
      <w:r>
        <w:rPr>
          <w:rFonts w:ascii="Times New Roman" w:hAnsi="Times New Roman" w:cs="Times New Roman"/>
          <w:sz w:val="24"/>
          <w:szCs w:val="24"/>
        </w:rPr>
        <w:t>ture</w:t>
      </w:r>
      <w:r w:rsidRPr="00C651C8">
        <w:rPr>
          <w:rFonts w:ascii="Times New Roman" w:hAnsi="Times New Roman" w:cs="Times New Roman"/>
          <w:sz w:val="24"/>
          <w:szCs w:val="24"/>
        </w:rPr>
        <w:t xml:space="preserve"> de matières premières, transformation agroalimentaire, reconditionnement de produits, etc. </w:t>
      </w:r>
      <w:bookmarkStart w:id="254" w:name="_GoBack"/>
      <w:bookmarkEnd w:id="254"/>
      <w:r w:rsidRPr="00C651C8">
        <w:rPr>
          <w:rFonts w:ascii="Times New Roman" w:hAnsi="Times New Roman" w:cs="Times New Roman"/>
          <w:sz w:val="24"/>
          <w:szCs w:val="24"/>
        </w:rPr>
        <w:t xml:space="preserve">devront aider </w:t>
      </w:r>
      <w:r>
        <w:rPr>
          <w:rFonts w:ascii="Times New Roman" w:hAnsi="Times New Roman" w:cs="Times New Roman"/>
          <w:sz w:val="24"/>
          <w:szCs w:val="24"/>
        </w:rPr>
        <w:t>les</w:t>
      </w:r>
      <w:r w:rsidRPr="00C651C8">
        <w:rPr>
          <w:rFonts w:ascii="Times New Roman" w:hAnsi="Times New Roman" w:cs="Times New Roman"/>
          <w:sz w:val="24"/>
          <w:szCs w:val="24"/>
        </w:rPr>
        <w:t xml:space="preserve"> jeunes à s'insérer dans le secteur productif, en facilitant une autre structuration et une autre vision de l'économie locale.</w:t>
      </w:r>
    </w:p>
    <w:p w14:paraId="3DFD38E7" w14:textId="77777777" w:rsidR="00216C2A" w:rsidRDefault="00216C2A" w:rsidP="00B32741">
      <w:pPr>
        <w:spacing w:before="120" w:after="120"/>
        <w:ind w:left="284" w:hanging="284"/>
        <w:jc w:val="both"/>
        <w:rPr>
          <w:rFonts w:ascii="Times New Roman" w:hAnsi="Times New Roman" w:cs="Times New Roman"/>
          <w:sz w:val="24"/>
          <w:szCs w:val="24"/>
        </w:rPr>
      </w:pPr>
    </w:p>
    <w:p w14:paraId="367CC3D8" w14:textId="77777777" w:rsidR="005815B6" w:rsidRDefault="005815B6" w:rsidP="0030100E">
      <w:pPr>
        <w:pStyle w:val="Titre2"/>
      </w:pPr>
      <w:bookmarkStart w:id="255" w:name="_Toc441269865"/>
      <w:r>
        <w:t>Un changement d</w:t>
      </w:r>
      <w:r w:rsidR="007E5A46">
        <w:t>e l</w:t>
      </w:r>
      <w:r>
        <w:t>'approche économique dans les communes</w:t>
      </w:r>
      <w:bookmarkEnd w:id="255"/>
    </w:p>
    <w:p w14:paraId="6B720BB5" w14:textId="77777777" w:rsidR="005815B6" w:rsidRDefault="005815B6" w:rsidP="00B32741">
      <w:pPr>
        <w:spacing w:before="120" w:after="120"/>
        <w:ind w:left="284" w:hanging="284"/>
        <w:jc w:val="both"/>
        <w:rPr>
          <w:rFonts w:ascii="Times New Roman" w:hAnsi="Times New Roman" w:cs="Times New Roman"/>
          <w:sz w:val="24"/>
          <w:szCs w:val="24"/>
        </w:rPr>
      </w:pPr>
    </w:p>
    <w:p w14:paraId="11382195" w14:textId="77777777" w:rsidR="00AC1230" w:rsidRPr="00AC1230" w:rsidRDefault="004872A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3</w:t>
      </w:r>
      <w:r w:rsidR="00317633">
        <w:rPr>
          <w:rFonts w:ascii="Times New Roman" w:hAnsi="Times New Roman" w:cs="Times New Roman"/>
          <w:sz w:val="24"/>
          <w:szCs w:val="24"/>
        </w:rPr>
        <w:t xml:space="preserve">- </w:t>
      </w:r>
      <w:r w:rsidR="00992322">
        <w:rPr>
          <w:rFonts w:ascii="Times New Roman" w:hAnsi="Times New Roman" w:cs="Times New Roman"/>
          <w:sz w:val="24"/>
          <w:szCs w:val="24"/>
        </w:rPr>
        <w:t>Pour changer les économies frontalières, il faut même envisager de changer les approches traditionnelles souvent utilisées en Haïti, en faisant</w:t>
      </w:r>
      <w:r w:rsidR="00317633">
        <w:rPr>
          <w:rFonts w:ascii="Times New Roman" w:hAnsi="Times New Roman" w:cs="Times New Roman"/>
          <w:sz w:val="24"/>
          <w:szCs w:val="24"/>
        </w:rPr>
        <w:t xml:space="preserve"> la différence entre </w:t>
      </w:r>
      <w:r w:rsidR="00992322">
        <w:rPr>
          <w:rFonts w:ascii="Times New Roman" w:hAnsi="Times New Roman" w:cs="Times New Roman"/>
          <w:sz w:val="24"/>
          <w:szCs w:val="24"/>
        </w:rPr>
        <w:t>l'</w:t>
      </w:r>
      <w:r w:rsidR="00317633">
        <w:rPr>
          <w:rFonts w:ascii="Times New Roman" w:hAnsi="Times New Roman" w:cs="Times New Roman"/>
          <w:sz w:val="24"/>
          <w:szCs w:val="24"/>
        </w:rPr>
        <w:t>approche par projet</w:t>
      </w:r>
      <w:r w:rsidR="00257403">
        <w:rPr>
          <w:rFonts w:ascii="Times New Roman" w:hAnsi="Times New Roman" w:cs="Times New Roman"/>
          <w:sz w:val="24"/>
          <w:szCs w:val="24"/>
        </w:rPr>
        <w:t>s</w:t>
      </w:r>
      <w:r w:rsidR="00317633">
        <w:rPr>
          <w:rFonts w:ascii="Times New Roman" w:hAnsi="Times New Roman" w:cs="Times New Roman"/>
          <w:sz w:val="24"/>
          <w:szCs w:val="24"/>
        </w:rPr>
        <w:t xml:space="preserve"> </w:t>
      </w:r>
      <w:r w:rsidR="005815B6">
        <w:rPr>
          <w:rFonts w:ascii="Times New Roman" w:hAnsi="Times New Roman" w:cs="Times New Roman"/>
          <w:sz w:val="24"/>
          <w:szCs w:val="24"/>
        </w:rPr>
        <w:t xml:space="preserve">ou approche comptable </w:t>
      </w:r>
      <w:r w:rsidR="00257403">
        <w:rPr>
          <w:rFonts w:ascii="Times New Roman" w:hAnsi="Times New Roman" w:cs="Times New Roman"/>
          <w:sz w:val="24"/>
          <w:szCs w:val="24"/>
        </w:rPr>
        <w:t>du développement local</w:t>
      </w:r>
      <w:r w:rsidR="00992322">
        <w:rPr>
          <w:rFonts w:ascii="Times New Roman" w:hAnsi="Times New Roman" w:cs="Times New Roman"/>
          <w:sz w:val="24"/>
          <w:szCs w:val="24"/>
        </w:rPr>
        <w:t>,</w:t>
      </w:r>
      <w:r w:rsidR="00257403">
        <w:rPr>
          <w:rFonts w:ascii="Times New Roman" w:hAnsi="Times New Roman" w:cs="Times New Roman"/>
          <w:sz w:val="24"/>
          <w:szCs w:val="24"/>
        </w:rPr>
        <w:t xml:space="preserve"> </w:t>
      </w:r>
      <w:r w:rsidR="00317633">
        <w:rPr>
          <w:rFonts w:ascii="Times New Roman" w:hAnsi="Times New Roman" w:cs="Times New Roman"/>
          <w:sz w:val="24"/>
          <w:szCs w:val="24"/>
        </w:rPr>
        <w:t>par rapport à une approche économique</w:t>
      </w:r>
      <w:r w:rsidR="00257403">
        <w:rPr>
          <w:rFonts w:ascii="Times New Roman" w:hAnsi="Times New Roman" w:cs="Times New Roman"/>
          <w:sz w:val="24"/>
          <w:szCs w:val="24"/>
        </w:rPr>
        <w:t xml:space="preserve"> qui recherche les synergies et valorise les initiatives locales</w:t>
      </w:r>
      <w:r w:rsidR="00317633">
        <w:rPr>
          <w:rFonts w:ascii="Times New Roman" w:hAnsi="Times New Roman" w:cs="Times New Roman"/>
          <w:sz w:val="24"/>
          <w:szCs w:val="24"/>
        </w:rPr>
        <w:t xml:space="preserve">. </w:t>
      </w:r>
      <w:r w:rsidR="00257403">
        <w:rPr>
          <w:rFonts w:ascii="Times New Roman" w:hAnsi="Times New Roman" w:cs="Times New Roman"/>
          <w:sz w:val="24"/>
          <w:szCs w:val="24"/>
        </w:rPr>
        <w:t>Avec l'approche</w:t>
      </w:r>
      <w:r w:rsidR="005815B6" w:rsidRPr="005815B6">
        <w:rPr>
          <w:rFonts w:ascii="Times New Roman" w:hAnsi="Times New Roman" w:cs="Times New Roman"/>
          <w:sz w:val="24"/>
          <w:szCs w:val="24"/>
        </w:rPr>
        <w:t xml:space="preserve"> </w:t>
      </w:r>
      <w:r w:rsidR="005815B6">
        <w:rPr>
          <w:rFonts w:ascii="Times New Roman" w:hAnsi="Times New Roman" w:cs="Times New Roman"/>
          <w:sz w:val="24"/>
          <w:szCs w:val="24"/>
        </w:rPr>
        <w:t>comptable</w:t>
      </w:r>
      <w:r w:rsidR="00257403">
        <w:rPr>
          <w:rFonts w:ascii="Times New Roman" w:hAnsi="Times New Roman" w:cs="Times New Roman"/>
          <w:sz w:val="24"/>
          <w:szCs w:val="24"/>
        </w:rPr>
        <w:t>, le pouvoir central finance des projets et expose les réalisations, sans considérer la dynamique interne de la commun</w:t>
      </w:r>
      <w:r w:rsidR="00992322">
        <w:rPr>
          <w:rFonts w:ascii="Times New Roman" w:hAnsi="Times New Roman" w:cs="Times New Roman"/>
          <w:sz w:val="24"/>
          <w:szCs w:val="24"/>
        </w:rPr>
        <w:t>e</w:t>
      </w:r>
      <w:r w:rsidR="00257403">
        <w:rPr>
          <w:rFonts w:ascii="Times New Roman" w:hAnsi="Times New Roman" w:cs="Times New Roman"/>
          <w:sz w:val="24"/>
          <w:szCs w:val="24"/>
        </w:rPr>
        <w:t xml:space="preserve">. </w:t>
      </w:r>
      <w:r w:rsidR="00BE7AC8">
        <w:rPr>
          <w:rFonts w:ascii="Times New Roman" w:hAnsi="Times New Roman" w:cs="Times New Roman"/>
          <w:sz w:val="24"/>
          <w:szCs w:val="24"/>
        </w:rPr>
        <w:t xml:space="preserve">Il </w:t>
      </w:r>
      <w:r w:rsidR="00992322">
        <w:rPr>
          <w:rFonts w:ascii="Times New Roman" w:hAnsi="Times New Roman" w:cs="Times New Roman"/>
          <w:sz w:val="24"/>
          <w:szCs w:val="24"/>
        </w:rPr>
        <w:t>veut</w:t>
      </w:r>
      <w:r w:rsidR="00BE7AC8">
        <w:rPr>
          <w:rFonts w:ascii="Times New Roman" w:hAnsi="Times New Roman" w:cs="Times New Roman"/>
          <w:sz w:val="24"/>
          <w:szCs w:val="24"/>
        </w:rPr>
        <w:t xml:space="preserve"> construire une infrastructure pour stimuler l'économie locale. </w:t>
      </w:r>
      <w:r w:rsidR="00992322">
        <w:rPr>
          <w:rFonts w:ascii="Times New Roman" w:hAnsi="Times New Roman" w:cs="Times New Roman"/>
          <w:sz w:val="24"/>
          <w:szCs w:val="24"/>
        </w:rPr>
        <w:t>Cependant, il</w:t>
      </w:r>
      <w:r w:rsidR="00BE7AC8">
        <w:rPr>
          <w:rFonts w:ascii="Times New Roman" w:hAnsi="Times New Roman" w:cs="Times New Roman"/>
          <w:sz w:val="24"/>
          <w:szCs w:val="24"/>
        </w:rPr>
        <w:t xml:space="preserve"> est possible d'avoir beaucoup de réalisations </w:t>
      </w:r>
      <w:r w:rsidR="00992322">
        <w:rPr>
          <w:rFonts w:ascii="Times New Roman" w:hAnsi="Times New Roman" w:cs="Times New Roman"/>
          <w:sz w:val="24"/>
          <w:szCs w:val="24"/>
        </w:rPr>
        <w:t xml:space="preserve">infrastructurelles </w:t>
      </w:r>
      <w:r w:rsidR="00BE7AC8">
        <w:rPr>
          <w:rFonts w:ascii="Times New Roman" w:hAnsi="Times New Roman" w:cs="Times New Roman"/>
          <w:sz w:val="24"/>
          <w:szCs w:val="24"/>
        </w:rPr>
        <w:t xml:space="preserve">sans déclencher une dynamique économique. </w:t>
      </w:r>
      <w:r w:rsidR="00257403">
        <w:rPr>
          <w:rFonts w:ascii="Times New Roman" w:hAnsi="Times New Roman" w:cs="Times New Roman"/>
          <w:sz w:val="24"/>
          <w:szCs w:val="24"/>
        </w:rPr>
        <w:t xml:space="preserve">Avec </w:t>
      </w:r>
      <w:r w:rsidR="00C2492B">
        <w:rPr>
          <w:rFonts w:ascii="Times New Roman" w:hAnsi="Times New Roman" w:cs="Times New Roman"/>
          <w:sz w:val="24"/>
          <w:szCs w:val="24"/>
        </w:rPr>
        <w:t>l'</w:t>
      </w:r>
      <w:r w:rsidR="00257403">
        <w:rPr>
          <w:rFonts w:ascii="Times New Roman" w:hAnsi="Times New Roman" w:cs="Times New Roman"/>
          <w:sz w:val="24"/>
          <w:szCs w:val="24"/>
        </w:rPr>
        <w:t>approche économique, le</w:t>
      </w:r>
      <w:r w:rsidR="003D2845">
        <w:rPr>
          <w:rFonts w:ascii="Times New Roman" w:hAnsi="Times New Roman" w:cs="Times New Roman"/>
          <w:sz w:val="24"/>
          <w:szCs w:val="24"/>
        </w:rPr>
        <w:t>s</w:t>
      </w:r>
      <w:r w:rsidR="00257403">
        <w:rPr>
          <w:rFonts w:ascii="Times New Roman" w:hAnsi="Times New Roman" w:cs="Times New Roman"/>
          <w:sz w:val="24"/>
          <w:szCs w:val="24"/>
        </w:rPr>
        <w:t xml:space="preserve"> acteurs locaux recherchent les opportunités et les </w:t>
      </w:r>
      <w:r w:rsidR="00257403" w:rsidRPr="00AC1230">
        <w:rPr>
          <w:rFonts w:ascii="Times New Roman" w:hAnsi="Times New Roman" w:cs="Times New Roman"/>
          <w:sz w:val="24"/>
          <w:szCs w:val="24"/>
        </w:rPr>
        <w:t xml:space="preserve">synergies </w:t>
      </w:r>
      <w:r w:rsidR="003D2845" w:rsidRPr="00AC1230">
        <w:rPr>
          <w:rFonts w:ascii="Times New Roman" w:hAnsi="Times New Roman" w:cs="Times New Roman"/>
          <w:sz w:val="24"/>
          <w:szCs w:val="24"/>
        </w:rPr>
        <w:t xml:space="preserve">entre les projets et les ressources de la commune afin </w:t>
      </w:r>
      <w:r w:rsidR="00C2492B" w:rsidRPr="00AC1230">
        <w:rPr>
          <w:rFonts w:ascii="Times New Roman" w:hAnsi="Times New Roman" w:cs="Times New Roman"/>
          <w:sz w:val="24"/>
          <w:szCs w:val="24"/>
        </w:rPr>
        <w:t>d</w:t>
      </w:r>
      <w:r w:rsidR="003D2845" w:rsidRPr="00AC1230">
        <w:rPr>
          <w:rFonts w:ascii="Times New Roman" w:hAnsi="Times New Roman" w:cs="Times New Roman"/>
          <w:sz w:val="24"/>
          <w:szCs w:val="24"/>
        </w:rPr>
        <w:t>'</w:t>
      </w:r>
      <w:r w:rsidR="00C2492B" w:rsidRPr="00AC1230">
        <w:rPr>
          <w:rFonts w:ascii="Times New Roman" w:hAnsi="Times New Roman" w:cs="Times New Roman"/>
          <w:sz w:val="24"/>
          <w:szCs w:val="24"/>
        </w:rPr>
        <w:t>e</w:t>
      </w:r>
      <w:r w:rsidR="003D2845" w:rsidRPr="00AC1230">
        <w:rPr>
          <w:rFonts w:ascii="Times New Roman" w:hAnsi="Times New Roman" w:cs="Times New Roman"/>
          <w:sz w:val="24"/>
          <w:szCs w:val="24"/>
        </w:rPr>
        <w:t>n</w:t>
      </w:r>
      <w:r w:rsidR="00C2492B" w:rsidRPr="00AC1230">
        <w:rPr>
          <w:rFonts w:ascii="Times New Roman" w:hAnsi="Times New Roman" w:cs="Times New Roman"/>
          <w:sz w:val="24"/>
          <w:szCs w:val="24"/>
        </w:rPr>
        <w:t xml:space="preserve"> </w:t>
      </w:r>
      <w:r w:rsidR="00257403" w:rsidRPr="00AC1230">
        <w:rPr>
          <w:rFonts w:ascii="Times New Roman" w:hAnsi="Times New Roman" w:cs="Times New Roman"/>
          <w:sz w:val="24"/>
          <w:szCs w:val="24"/>
        </w:rPr>
        <w:t xml:space="preserve">tirer le maximum de retombées. </w:t>
      </w:r>
      <w:r w:rsidR="00095116" w:rsidRPr="00AC1230">
        <w:rPr>
          <w:rFonts w:ascii="Times New Roman" w:hAnsi="Times New Roman" w:cs="Times New Roman"/>
          <w:sz w:val="24"/>
          <w:szCs w:val="24"/>
        </w:rPr>
        <w:t xml:space="preserve">Cette approche </w:t>
      </w:r>
      <w:r w:rsidR="00095116">
        <w:rPr>
          <w:rFonts w:ascii="Times New Roman" w:hAnsi="Times New Roman" w:cs="Times New Roman"/>
          <w:sz w:val="24"/>
          <w:szCs w:val="24"/>
        </w:rPr>
        <w:t>évalue</w:t>
      </w:r>
      <w:r w:rsidR="00095116" w:rsidRPr="00AC1230">
        <w:rPr>
          <w:rFonts w:ascii="Times New Roman" w:hAnsi="Times New Roman" w:cs="Times New Roman"/>
          <w:sz w:val="24"/>
          <w:szCs w:val="24"/>
        </w:rPr>
        <w:t xml:space="preserve"> la capacité des acteurs locaux de mieux faire avec les moyens dont ils disposent</w:t>
      </w:r>
      <w:r w:rsidR="00992322">
        <w:rPr>
          <w:rFonts w:ascii="Times New Roman" w:hAnsi="Times New Roman" w:cs="Times New Roman"/>
          <w:sz w:val="24"/>
          <w:szCs w:val="24"/>
        </w:rPr>
        <w:t>, même avec une nouvelle infrastructure</w:t>
      </w:r>
      <w:r w:rsidR="00095116" w:rsidRPr="00AC1230">
        <w:rPr>
          <w:rFonts w:ascii="Times New Roman" w:hAnsi="Times New Roman" w:cs="Times New Roman"/>
          <w:sz w:val="24"/>
          <w:szCs w:val="24"/>
        </w:rPr>
        <w:t>.</w:t>
      </w:r>
      <w:r w:rsidR="00095116">
        <w:rPr>
          <w:rFonts w:ascii="Times New Roman" w:hAnsi="Times New Roman" w:cs="Times New Roman"/>
          <w:sz w:val="24"/>
          <w:szCs w:val="24"/>
        </w:rPr>
        <w:t xml:space="preserve"> </w:t>
      </w:r>
      <w:r w:rsidR="00992322">
        <w:rPr>
          <w:rFonts w:ascii="Times New Roman" w:hAnsi="Times New Roman" w:cs="Times New Roman"/>
          <w:sz w:val="24"/>
          <w:szCs w:val="24"/>
        </w:rPr>
        <w:t>L'approche économique</w:t>
      </w:r>
      <w:r w:rsidR="00992322" w:rsidRPr="00AC1230">
        <w:rPr>
          <w:rFonts w:ascii="Times New Roman" w:hAnsi="Times New Roman" w:cs="Times New Roman"/>
          <w:sz w:val="24"/>
          <w:szCs w:val="24"/>
        </w:rPr>
        <w:t xml:space="preserve"> </w:t>
      </w:r>
      <w:r w:rsidR="00992322">
        <w:rPr>
          <w:rFonts w:ascii="Times New Roman" w:hAnsi="Times New Roman" w:cs="Times New Roman"/>
          <w:sz w:val="24"/>
          <w:szCs w:val="24"/>
        </w:rPr>
        <w:t xml:space="preserve">vise la </w:t>
      </w:r>
      <w:r w:rsidR="00AC1230" w:rsidRPr="00AC1230">
        <w:rPr>
          <w:rFonts w:ascii="Times New Roman" w:hAnsi="Times New Roman" w:cs="Times New Roman"/>
          <w:sz w:val="24"/>
          <w:szCs w:val="24"/>
        </w:rPr>
        <w:t>libéralisation des énergies individuelles et de la créativité collective au niveau de la commune pou</w:t>
      </w:r>
      <w:r w:rsidR="00AC1230">
        <w:rPr>
          <w:rFonts w:ascii="Times New Roman" w:hAnsi="Times New Roman" w:cs="Times New Roman"/>
          <w:sz w:val="24"/>
          <w:szCs w:val="24"/>
        </w:rPr>
        <w:t>r</w:t>
      </w:r>
      <w:r w:rsidR="00AC1230" w:rsidRPr="00AC1230">
        <w:rPr>
          <w:rFonts w:ascii="Times New Roman" w:hAnsi="Times New Roman" w:cs="Times New Roman"/>
          <w:sz w:val="24"/>
          <w:szCs w:val="24"/>
        </w:rPr>
        <w:t xml:space="preserve"> a</w:t>
      </w:r>
      <w:r w:rsidR="00AC1230">
        <w:rPr>
          <w:rFonts w:ascii="Times New Roman" w:hAnsi="Times New Roman" w:cs="Times New Roman"/>
          <w:sz w:val="24"/>
          <w:szCs w:val="24"/>
        </w:rPr>
        <w:t>ctiv</w:t>
      </w:r>
      <w:r w:rsidR="00AC1230" w:rsidRPr="00AC1230">
        <w:rPr>
          <w:rFonts w:ascii="Times New Roman" w:hAnsi="Times New Roman" w:cs="Times New Roman"/>
          <w:sz w:val="24"/>
          <w:szCs w:val="24"/>
        </w:rPr>
        <w:t xml:space="preserve">er </w:t>
      </w:r>
      <w:r w:rsidR="00AC1230">
        <w:rPr>
          <w:rFonts w:ascii="Times New Roman" w:hAnsi="Times New Roman" w:cs="Times New Roman"/>
          <w:sz w:val="24"/>
          <w:szCs w:val="24"/>
        </w:rPr>
        <w:t>la</w:t>
      </w:r>
      <w:r w:rsidR="00AC1230" w:rsidRPr="00AC1230">
        <w:rPr>
          <w:rFonts w:ascii="Times New Roman" w:hAnsi="Times New Roman" w:cs="Times New Roman"/>
          <w:sz w:val="24"/>
          <w:szCs w:val="24"/>
        </w:rPr>
        <w:t xml:space="preserve"> dynamique économique. </w:t>
      </w:r>
    </w:p>
    <w:p w14:paraId="316D0A4D" w14:textId="77777777" w:rsidR="00BE7AC8" w:rsidRDefault="004872A9" w:rsidP="00B32741">
      <w:pPr>
        <w:spacing w:before="120" w:after="120"/>
        <w:ind w:left="284" w:hanging="284"/>
        <w:jc w:val="both"/>
        <w:rPr>
          <w:rFonts w:ascii="Times New Roman" w:hAnsi="Times New Roman" w:cs="Times New Roman"/>
          <w:sz w:val="24"/>
          <w:szCs w:val="24"/>
        </w:rPr>
      </w:pPr>
      <w:r>
        <w:rPr>
          <w:rFonts w:ascii="Times New Roman" w:hAnsi="Times New Roman" w:cs="Times New Roman"/>
          <w:sz w:val="24"/>
          <w:szCs w:val="24"/>
        </w:rPr>
        <w:t>13</w:t>
      </w:r>
      <w:r w:rsidR="00500B7E">
        <w:rPr>
          <w:rFonts w:ascii="Times New Roman" w:hAnsi="Times New Roman" w:cs="Times New Roman"/>
          <w:sz w:val="24"/>
          <w:szCs w:val="24"/>
        </w:rPr>
        <w:t>4</w:t>
      </w:r>
      <w:r w:rsidR="00AC1230">
        <w:rPr>
          <w:rFonts w:ascii="Times New Roman" w:hAnsi="Times New Roman" w:cs="Times New Roman"/>
          <w:sz w:val="24"/>
          <w:szCs w:val="24"/>
        </w:rPr>
        <w:t xml:space="preserve">- </w:t>
      </w:r>
      <w:r w:rsidR="00BE7AC8">
        <w:rPr>
          <w:rFonts w:ascii="Times New Roman" w:hAnsi="Times New Roman" w:cs="Times New Roman"/>
          <w:sz w:val="24"/>
          <w:szCs w:val="24"/>
        </w:rPr>
        <w:t>On exige d'autres compétences du planificateur du développement. Ce dernier ne fait pas qu</w:t>
      </w:r>
      <w:r w:rsidR="00AC1230">
        <w:rPr>
          <w:rFonts w:ascii="Times New Roman" w:hAnsi="Times New Roman" w:cs="Times New Roman"/>
          <w:sz w:val="24"/>
          <w:szCs w:val="24"/>
        </w:rPr>
        <w:t xml:space="preserve">e dresser </w:t>
      </w:r>
      <w:r w:rsidR="00BE7AC8">
        <w:rPr>
          <w:rFonts w:ascii="Times New Roman" w:hAnsi="Times New Roman" w:cs="Times New Roman"/>
          <w:sz w:val="24"/>
          <w:szCs w:val="24"/>
        </w:rPr>
        <w:t>une liste de projets</w:t>
      </w:r>
      <w:r w:rsidR="003D2845">
        <w:rPr>
          <w:rFonts w:ascii="Times New Roman" w:hAnsi="Times New Roman" w:cs="Times New Roman"/>
          <w:sz w:val="24"/>
          <w:szCs w:val="24"/>
        </w:rPr>
        <w:t xml:space="preserve"> pour la commune</w:t>
      </w:r>
      <w:r w:rsidR="00BE7AC8">
        <w:rPr>
          <w:rFonts w:ascii="Times New Roman" w:hAnsi="Times New Roman" w:cs="Times New Roman"/>
          <w:sz w:val="24"/>
          <w:szCs w:val="24"/>
        </w:rPr>
        <w:t xml:space="preserve">, il conseille aussi aux acteurs locaux la manière de combiner leurs projets afin </w:t>
      </w:r>
      <w:r w:rsidR="00AC1230">
        <w:rPr>
          <w:rFonts w:ascii="Times New Roman" w:hAnsi="Times New Roman" w:cs="Times New Roman"/>
          <w:sz w:val="24"/>
          <w:szCs w:val="24"/>
        </w:rPr>
        <w:t xml:space="preserve">de </w:t>
      </w:r>
      <w:r w:rsidR="003D2845">
        <w:rPr>
          <w:rFonts w:ascii="Times New Roman" w:hAnsi="Times New Roman" w:cs="Times New Roman"/>
          <w:sz w:val="24"/>
          <w:szCs w:val="24"/>
        </w:rPr>
        <w:t>créer du nouveau</w:t>
      </w:r>
      <w:r w:rsidR="00992322">
        <w:rPr>
          <w:rFonts w:ascii="Times New Roman" w:hAnsi="Times New Roman" w:cs="Times New Roman"/>
          <w:sz w:val="24"/>
          <w:szCs w:val="24"/>
        </w:rPr>
        <w:t xml:space="preserve"> et d'enclencher une dynamique </w:t>
      </w:r>
      <w:r w:rsidR="00992322">
        <w:rPr>
          <w:rFonts w:ascii="Times New Roman" w:hAnsi="Times New Roman" w:cs="Times New Roman"/>
          <w:sz w:val="24"/>
          <w:szCs w:val="24"/>
        </w:rPr>
        <w:lastRenderedPageBreak/>
        <w:t>locale</w:t>
      </w:r>
      <w:r w:rsidR="003D2845">
        <w:rPr>
          <w:rFonts w:ascii="Times New Roman" w:hAnsi="Times New Roman" w:cs="Times New Roman"/>
          <w:sz w:val="24"/>
          <w:szCs w:val="24"/>
        </w:rPr>
        <w:t>.</w:t>
      </w:r>
      <w:r w:rsidR="003D2845" w:rsidRPr="003D2845">
        <w:rPr>
          <w:rFonts w:ascii="Times New Roman" w:hAnsi="Times New Roman" w:cs="Times New Roman"/>
          <w:sz w:val="24"/>
          <w:szCs w:val="24"/>
        </w:rPr>
        <w:t xml:space="preserve"> </w:t>
      </w:r>
      <w:r w:rsidR="00992322">
        <w:rPr>
          <w:rFonts w:ascii="Times New Roman" w:hAnsi="Times New Roman" w:cs="Times New Roman"/>
          <w:sz w:val="24"/>
          <w:szCs w:val="24"/>
        </w:rPr>
        <w:t>L</w:t>
      </w:r>
      <w:r w:rsidR="003D2845">
        <w:rPr>
          <w:rFonts w:ascii="Times New Roman" w:hAnsi="Times New Roman" w:cs="Times New Roman"/>
          <w:sz w:val="24"/>
          <w:szCs w:val="24"/>
        </w:rPr>
        <w:t xml:space="preserve">es acteurs </w:t>
      </w:r>
      <w:r w:rsidR="00992322">
        <w:rPr>
          <w:rFonts w:ascii="Times New Roman" w:hAnsi="Times New Roman" w:cs="Times New Roman"/>
          <w:sz w:val="24"/>
          <w:szCs w:val="24"/>
        </w:rPr>
        <w:t xml:space="preserve">locaux </w:t>
      </w:r>
      <w:r w:rsidR="003D2845">
        <w:rPr>
          <w:rFonts w:ascii="Times New Roman" w:hAnsi="Times New Roman" w:cs="Times New Roman"/>
          <w:sz w:val="24"/>
          <w:szCs w:val="24"/>
        </w:rPr>
        <w:t xml:space="preserve">deviennent moins </w:t>
      </w:r>
      <w:r w:rsidR="00992322">
        <w:rPr>
          <w:rFonts w:ascii="Times New Roman" w:hAnsi="Times New Roman" w:cs="Times New Roman"/>
          <w:sz w:val="24"/>
          <w:szCs w:val="24"/>
        </w:rPr>
        <w:t>dépendants</w:t>
      </w:r>
      <w:r w:rsidR="003D2845">
        <w:rPr>
          <w:rFonts w:ascii="Times New Roman" w:hAnsi="Times New Roman" w:cs="Times New Roman"/>
          <w:sz w:val="24"/>
          <w:szCs w:val="24"/>
        </w:rPr>
        <w:t xml:space="preserve"> par rapport aux ressources externes et exigent aussi de la part des pouvoirs publics des normes</w:t>
      </w:r>
      <w:r w:rsidR="00992322">
        <w:rPr>
          <w:rFonts w:ascii="Times New Roman" w:hAnsi="Times New Roman" w:cs="Times New Roman"/>
          <w:sz w:val="24"/>
          <w:szCs w:val="24"/>
        </w:rPr>
        <w:t xml:space="preserve"> pour avoir plus d'initiatives locales en respectant les normes</w:t>
      </w:r>
      <w:r w:rsidR="003D2845">
        <w:rPr>
          <w:rFonts w:ascii="Times New Roman" w:hAnsi="Times New Roman" w:cs="Times New Roman"/>
          <w:sz w:val="24"/>
          <w:szCs w:val="24"/>
        </w:rPr>
        <w:t>.</w:t>
      </w:r>
    </w:p>
    <w:p w14:paraId="3F30F627" w14:textId="77777777" w:rsidR="00FB59C8" w:rsidRPr="00B64803" w:rsidRDefault="004872A9" w:rsidP="00B32741">
      <w:pPr>
        <w:spacing w:before="120" w:after="120"/>
        <w:ind w:left="284" w:hanging="284"/>
        <w:jc w:val="both"/>
        <w:rPr>
          <w:rFonts w:ascii="Times New Roman" w:hAnsi="Times New Roman" w:cs="Times New Roman"/>
          <w:sz w:val="24"/>
          <w:szCs w:val="24"/>
        </w:rPr>
      </w:pPr>
      <w:r w:rsidRPr="00B64803">
        <w:rPr>
          <w:rFonts w:ascii="Times New Roman" w:hAnsi="Times New Roman" w:cs="Times New Roman"/>
          <w:sz w:val="24"/>
          <w:szCs w:val="24"/>
        </w:rPr>
        <w:t>13</w:t>
      </w:r>
      <w:r w:rsidR="00500B7E" w:rsidRPr="00B64803">
        <w:rPr>
          <w:rFonts w:ascii="Times New Roman" w:hAnsi="Times New Roman" w:cs="Times New Roman"/>
          <w:sz w:val="24"/>
          <w:szCs w:val="24"/>
        </w:rPr>
        <w:t>5</w:t>
      </w:r>
      <w:r w:rsidR="00FB59C8" w:rsidRPr="00B64803">
        <w:rPr>
          <w:rFonts w:ascii="Times New Roman" w:hAnsi="Times New Roman" w:cs="Times New Roman"/>
          <w:sz w:val="24"/>
          <w:szCs w:val="24"/>
        </w:rPr>
        <w:t xml:space="preserve">- Une telle gestion fait de la mairie un acteur de l'animation de l'économie communale. À la place d'une liste restreinte de projets qui laissent beaucoup d'acteurs </w:t>
      </w:r>
      <w:r w:rsidR="0055537B" w:rsidRPr="00B64803">
        <w:rPr>
          <w:rFonts w:ascii="Times New Roman" w:hAnsi="Times New Roman" w:cs="Times New Roman"/>
          <w:sz w:val="24"/>
          <w:szCs w:val="24"/>
        </w:rPr>
        <w:t xml:space="preserve">clés </w:t>
      </w:r>
      <w:r w:rsidR="00FB59C8" w:rsidRPr="00B64803">
        <w:rPr>
          <w:rFonts w:ascii="Times New Roman" w:hAnsi="Times New Roman" w:cs="Times New Roman"/>
          <w:sz w:val="24"/>
          <w:szCs w:val="24"/>
        </w:rPr>
        <w:t>de la commune sur la touche la planification communale devra démarrer par une analyse des forces et des faiblesses de la commune, avant d</w:t>
      </w:r>
      <w:r w:rsidR="0055537B" w:rsidRPr="00B64803">
        <w:rPr>
          <w:rFonts w:ascii="Times New Roman" w:hAnsi="Times New Roman" w:cs="Times New Roman"/>
          <w:sz w:val="24"/>
          <w:szCs w:val="24"/>
        </w:rPr>
        <w:t xml:space="preserve">e pouvoir </w:t>
      </w:r>
      <w:r w:rsidR="00FB59C8" w:rsidRPr="00B64803">
        <w:rPr>
          <w:rFonts w:ascii="Times New Roman" w:hAnsi="Times New Roman" w:cs="Times New Roman"/>
          <w:sz w:val="24"/>
          <w:szCs w:val="24"/>
        </w:rPr>
        <w:t xml:space="preserve">envisager un projet </w:t>
      </w:r>
      <w:r w:rsidR="0055537B" w:rsidRPr="00B64803">
        <w:rPr>
          <w:rFonts w:ascii="Times New Roman" w:hAnsi="Times New Roman" w:cs="Times New Roman"/>
          <w:sz w:val="24"/>
          <w:szCs w:val="24"/>
        </w:rPr>
        <w:t xml:space="preserve">économique </w:t>
      </w:r>
      <w:r w:rsidR="00FB59C8" w:rsidRPr="00B64803">
        <w:rPr>
          <w:rFonts w:ascii="Times New Roman" w:hAnsi="Times New Roman" w:cs="Times New Roman"/>
          <w:sz w:val="24"/>
          <w:szCs w:val="24"/>
        </w:rPr>
        <w:t xml:space="preserve">communal qui mobilise toutes les composantes sociales de l'espace. Ici, le problème ne vient pas d'un manque d'argent. Pour faire plus et même en ayant elles-mêmes des moyens financiers limités, les communes devraient adopter les techniques de planification stratégique (faire </w:t>
      </w:r>
      <w:proofErr w:type="spellStart"/>
      <w:r w:rsidR="00FB59C8" w:rsidRPr="00B64803">
        <w:rPr>
          <w:rFonts w:ascii="Times New Roman" w:hAnsi="Times New Roman" w:cs="Times New Roman"/>
          <w:sz w:val="24"/>
          <w:szCs w:val="24"/>
        </w:rPr>
        <w:t>faire</w:t>
      </w:r>
      <w:proofErr w:type="spellEnd"/>
      <w:r w:rsidR="00FB59C8" w:rsidRPr="00B64803">
        <w:rPr>
          <w:rFonts w:ascii="Times New Roman" w:hAnsi="Times New Roman" w:cs="Times New Roman"/>
          <w:sz w:val="24"/>
          <w:szCs w:val="24"/>
        </w:rPr>
        <w:t>), en poussant d'autres acteurs à faire avec eux. La commue doit pouvoir combiner l'ensemble de ses forces pour voir la dynamique que l'ensemble peut créer au lieu de limiter à quelques projets.</w:t>
      </w:r>
      <w:r w:rsidR="00992322" w:rsidRPr="00B64803">
        <w:rPr>
          <w:rFonts w:ascii="Times New Roman" w:hAnsi="Times New Roman" w:cs="Times New Roman"/>
          <w:sz w:val="24"/>
          <w:szCs w:val="24"/>
        </w:rPr>
        <w:t xml:space="preserve"> </w:t>
      </w:r>
      <w:r w:rsidR="00B64803" w:rsidRPr="00B64803">
        <w:rPr>
          <w:rFonts w:ascii="Times New Roman" w:hAnsi="Times New Roman" w:cs="Times New Roman"/>
          <w:sz w:val="24"/>
          <w:szCs w:val="24"/>
        </w:rPr>
        <w:t xml:space="preserve">En plus des ouvrages du gouvernement, c'est le nombre d’ouvriers au travail et les utilisations locales des savoir-faire qui sont appréciés par les citoyens. </w:t>
      </w:r>
      <w:r w:rsidR="00992322" w:rsidRPr="00B64803">
        <w:rPr>
          <w:rFonts w:ascii="Times New Roman" w:hAnsi="Times New Roman" w:cs="Times New Roman"/>
          <w:sz w:val="24"/>
          <w:szCs w:val="24"/>
        </w:rPr>
        <w:t>Ainsi, les autorités commun</w:t>
      </w:r>
      <w:r w:rsidR="00B64803" w:rsidRPr="00B64803">
        <w:rPr>
          <w:rFonts w:ascii="Times New Roman" w:hAnsi="Times New Roman" w:cs="Times New Roman"/>
          <w:sz w:val="24"/>
          <w:szCs w:val="24"/>
        </w:rPr>
        <w:t>ales</w:t>
      </w:r>
      <w:r w:rsidR="00992322" w:rsidRPr="00B64803">
        <w:rPr>
          <w:rFonts w:ascii="Times New Roman" w:hAnsi="Times New Roman" w:cs="Times New Roman"/>
          <w:sz w:val="24"/>
          <w:szCs w:val="24"/>
        </w:rPr>
        <w:t xml:space="preserve"> et des sections communales deviennent</w:t>
      </w:r>
      <w:r w:rsidR="00B64803">
        <w:rPr>
          <w:rFonts w:ascii="Times New Roman" w:hAnsi="Times New Roman" w:cs="Times New Roman"/>
          <w:sz w:val="24"/>
          <w:szCs w:val="24"/>
        </w:rPr>
        <w:t xml:space="preserve"> des animateurs et</w:t>
      </w:r>
      <w:r w:rsidR="00992322" w:rsidRPr="00B64803">
        <w:rPr>
          <w:rFonts w:ascii="Times New Roman" w:hAnsi="Times New Roman" w:cs="Times New Roman"/>
          <w:sz w:val="24"/>
          <w:szCs w:val="24"/>
        </w:rPr>
        <w:t xml:space="preserve"> </w:t>
      </w:r>
      <w:r w:rsidR="00B64803">
        <w:rPr>
          <w:rFonts w:ascii="Times New Roman" w:hAnsi="Times New Roman" w:cs="Times New Roman"/>
          <w:sz w:val="24"/>
          <w:szCs w:val="24"/>
        </w:rPr>
        <w:t>les</w:t>
      </w:r>
      <w:r w:rsidR="00992322" w:rsidRPr="00B64803">
        <w:rPr>
          <w:rFonts w:ascii="Times New Roman" w:hAnsi="Times New Roman" w:cs="Times New Roman"/>
          <w:sz w:val="24"/>
          <w:szCs w:val="24"/>
        </w:rPr>
        <w:t xml:space="preserve"> acteurs économiques décisifs </w:t>
      </w:r>
      <w:r w:rsidR="00B64803">
        <w:rPr>
          <w:rFonts w:ascii="Times New Roman" w:hAnsi="Times New Roman" w:cs="Times New Roman"/>
          <w:sz w:val="24"/>
          <w:szCs w:val="24"/>
        </w:rPr>
        <w:t>de</w:t>
      </w:r>
      <w:r w:rsidR="00992322" w:rsidRPr="00B64803">
        <w:rPr>
          <w:rFonts w:ascii="Times New Roman" w:hAnsi="Times New Roman" w:cs="Times New Roman"/>
          <w:sz w:val="24"/>
          <w:szCs w:val="24"/>
        </w:rPr>
        <w:t xml:space="preserve"> leurs </w:t>
      </w:r>
      <w:r w:rsidR="00B64803">
        <w:rPr>
          <w:rFonts w:ascii="Times New Roman" w:hAnsi="Times New Roman" w:cs="Times New Roman"/>
          <w:sz w:val="24"/>
          <w:szCs w:val="24"/>
        </w:rPr>
        <w:t>territoires</w:t>
      </w:r>
      <w:r w:rsidR="00992322" w:rsidRPr="00B64803">
        <w:rPr>
          <w:rFonts w:ascii="Times New Roman" w:hAnsi="Times New Roman" w:cs="Times New Roman"/>
          <w:sz w:val="24"/>
          <w:szCs w:val="24"/>
        </w:rPr>
        <w:t>.</w:t>
      </w:r>
    </w:p>
    <w:p w14:paraId="54600943" w14:textId="77777777" w:rsidR="009478E6" w:rsidRDefault="009478E6" w:rsidP="00B32741">
      <w:pPr>
        <w:spacing w:before="120" w:after="120"/>
        <w:rPr>
          <w:rFonts w:ascii="Times New Roman" w:hAnsi="Times New Roman" w:cs="Times New Roman"/>
          <w:sz w:val="24"/>
          <w:szCs w:val="24"/>
        </w:rPr>
      </w:pPr>
      <w:r>
        <w:rPr>
          <w:rFonts w:ascii="Times New Roman" w:hAnsi="Times New Roman" w:cs="Times New Roman"/>
          <w:sz w:val="24"/>
          <w:szCs w:val="24"/>
        </w:rPr>
        <w:br w:type="page"/>
      </w:r>
    </w:p>
    <w:p w14:paraId="03503A0B" w14:textId="77777777" w:rsidR="009478E6" w:rsidRPr="00C651C8" w:rsidRDefault="009478E6" w:rsidP="0030100E">
      <w:pPr>
        <w:pStyle w:val="Titre1"/>
        <w:jc w:val="center"/>
      </w:pPr>
      <w:bookmarkStart w:id="256" w:name="_Toc441269866"/>
      <w:r w:rsidRPr="00C651C8">
        <w:lastRenderedPageBreak/>
        <w:t>Annexe</w:t>
      </w:r>
      <w:bookmarkEnd w:id="256"/>
    </w:p>
    <w:p w14:paraId="37CF5E49" w14:textId="77777777" w:rsidR="00CA3D17" w:rsidRDefault="00CA3D17" w:rsidP="0090193A">
      <w:pPr>
        <w:spacing w:line="240" w:lineRule="auto"/>
        <w:ind w:right="50" w:firstLine="708"/>
        <w:jc w:val="both"/>
        <w:rPr>
          <w:rFonts w:ascii="Times New Roman" w:hAnsi="Times New Roman" w:cs="Times New Roman"/>
          <w:sz w:val="24"/>
          <w:szCs w:val="24"/>
        </w:rPr>
      </w:pPr>
    </w:p>
    <w:p w14:paraId="2960E965" w14:textId="77777777" w:rsidR="00CA3D17" w:rsidRDefault="00CA3D17" w:rsidP="0090193A">
      <w:pPr>
        <w:spacing w:line="240" w:lineRule="auto"/>
        <w:ind w:left="284" w:right="50" w:hanging="284"/>
        <w:jc w:val="both"/>
        <w:rPr>
          <w:rFonts w:ascii="Times New Roman" w:hAnsi="Times New Roman" w:cs="Times New Roman"/>
          <w:sz w:val="24"/>
          <w:szCs w:val="24"/>
        </w:rPr>
      </w:pPr>
      <w:r>
        <w:rPr>
          <w:rFonts w:ascii="Times New Roman" w:hAnsi="Times New Roman" w:cs="Times New Roman"/>
          <w:sz w:val="24"/>
          <w:szCs w:val="24"/>
        </w:rPr>
        <w:t>Implication des membres de l'équipe dans les activités de terrain et la rédaction du document.</w:t>
      </w:r>
    </w:p>
    <w:tbl>
      <w:tblPr>
        <w:tblStyle w:val="Grille"/>
        <w:tblW w:w="9463" w:type="dxa"/>
        <w:tblLayout w:type="fixed"/>
        <w:tblLook w:val="04A0" w:firstRow="1" w:lastRow="0" w:firstColumn="1" w:lastColumn="0" w:noHBand="0" w:noVBand="1"/>
      </w:tblPr>
      <w:tblGrid>
        <w:gridCol w:w="2551"/>
        <w:gridCol w:w="576"/>
        <w:gridCol w:w="576"/>
        <w:gridCol w:w="576"/>
        <w:gridCol w:w="576"/>
        <w:gridCol w:w="576"/>
        <w:gridCol w:w="576"/>
        <w:gridCol w:w="576"/>
        <w:gridCol w:w="576"/>
        <w:gridCol w:w="576"/>
        <w:gridCol w:w="576"/>
        <w:gridCol w:w="576"/>
        <w:gridCol w:w="576"/>
      </w:tblGrid>
      <w:tr w:rsidR="00CA3D17" w:rsidRPr="00C651C8" w14:paraId="3CE7C1E7" w14:textId="77777777" w:rsidTr="003A246F">
        <w:trPr>
          <w:cantSplit/>
          <w:trHeight w:val="288"/>
        </w:trPr>
        <w:tc>
          <w:tcPr>
            <w:tcW w:w="2551" w:type="dxa"/>
          </w:tcPr>
          <w:p w14:paraId="05E68E21" w14:textId="77777777" w:rsidR="00CA3D17" w:rsidRPr="00C651C8" w:rsidRDefault="00CA3D17" w:rsidP="0090193A">
            <w:pPr>
              <w:jc w:val="both"/>
              <w:rPr>
                <w:rFonts w:ascii="Times New Roman" w:hAnsi="Times New Roman" w:cs="Times New Roman"/>
                <w:sz w:val="24"/>
                <w:szCs w:val="24"/>
                <w:lang w:val="fr-FR"/>
              </w:rPr>
            </w:pPr>
          </w:p>
        </w:tc>
        <w:tc>
          <w:tcPr>
            <w:tcW w:w="2304" w:type="dxa"/>
            <w:gridSpan w:val="4"/>
          </w:tcPr>
          <w:p w14:paraId="78E73192" w14:textId="77777777" w:rsidR="00CA3D17" w:rsidRPr="00C651C8" w:rsidRDefault="00CA3D17" w:rsidP="0090193A">
            <w:pPr>
              <w:jc w:val="center"/>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Malpasse</w:t>
            </w:r>
            <w:proofErr w:type="spellEnd"/>
          </w:p>
        </w:tc>
        <w:tc>
          <w:tcPr>
            <w:tcW w:w="2304" w:type="dxa"/>
            <w:gridSpan w:val="4"/>
          </w:tcPr>
          <w:p w14:paraId="5865A6F9" w14:textId="77777777" w:rsidR="00CA3D17" w:rsidRPr="00C651C8" w:rsidRDefault="00CA3D17" w:rsidP="0090193A">
            <w:pPr>
              <w:jc w:val="center"/>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Belladère</w:t>
            </w:r>
            <w:proofErr w:type="spellEnd"/>
          </w:p>
        </w:tc>
        <w:tc>
          <w:tcPr>
            <w:tcW w:w="2304" w:type="dxa"/>
            <w:gridSpan w:val="4"/>
          </w:tcPr>
          <w:p w14:paraId="4EC37EE4" w14:textId="77777777" w:rsidR="00CA3D17" w:rsidRPr="00C651C8" w:rsidRDefault="00CA3D17" w:rsidP="0090193A">
            <w:pPr>
              <w:jc w:val="center"/>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Ouanaminthe</w:t>
            </w:r>
            <w:proofErr w:type="spellEnd"/>
          </w:p>
        </w:tc>
      </w:tr>
      <w:tr w:rsidR="00CA3D17" w:rsidRPr="00C651C8" w14:paraId="7F6DB343" w14:textId="77777777" w:rsidTr="003A246F">
        <w:trPr>
          <w:cantSplit/>
          <w:trHeight w:val="1474"/>
        </w:trPr>
        <w:tc>
          <w:tcPr>
            <w:tcW w:w="2551" w:type="dxa"/>
          </w:tcPr>
          <w:p w14:paraId="220682ED" w14:textId="77777777"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Intervenants sur les terrains et domaine de compétence</w:t>
            </w:r>
          </w:p>
        </w:tc>
        <w:tc>
          <w:tcPr>
            <w:tcW w:w="576" w:type="dxa"/>
            <w:textDirection w:val="btLr"/>
          </w:tcPr>
          <w:p w14:paraId="6ED986ED"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14:paraId="2A1A2138"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14:paraId="47792335"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14:paraId="0D487522"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Rédaction </w:t>
            </w:r>
          </w:p>
        </w:tc>
        <w:tc>
          <w:tcPr>
            <w:tcW w:w="576" w:type="dxa"/>
            <w:textDirection w:val="btLr"/>
          </w:tcPr>
          <w:p w14:paraId="2FC25AC4"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14:paraId="4E20DAA2"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14:paraId="5D7052FD"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14:paraId="392CA175"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Rédaction</w:t>
            </w:r>
          </w:p>
        </w:tc>
        <w:tc>
          <w:tcPr>
            <w:tcW w:w="576" w:type="dxa"/>
            <w:textDirection w:val="btLr"/>
          </w:tcPr>
          <w:p w14:paraId="003ACE6A"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Observation</w:t>
            </w:r>
          </w:p>
        </w:tc>
        <w:tc>
          <w:tcPr>
            <w:tcW w:w="576" w:type="dxa"/>
            <w:textDirection w:val="btLr"/>
          </w:tcPr>
          <w:p w14:paraId="6B0D61DE"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Entretien</w:t>
            </w:r>
          </w:p>
        </w:tc>
        <w:tc>
          <w:tcPr>
            <w:tcW w:w="576" w:type="dxa"/>
            <w:textDirection w:val="btLr"/>
          </w:tcPr>
          <w:p w14:paraId="7B7065AD"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Focus groupe</w:t>
            </w:r>
          </w:p>
        </w:tc>
        <w:tc>
          <w:tcPr>
            <w:tcW w:w="576" w:type="dxa"/>
            <w:textDirection w:val="btLr"/>
          </w:tcPr>
          <w:p w14:paraId="21F998F5" w14:textId="77777777" w:rsidR="00CA3D17" w:rsidRPr="00C651C8" w:rsidRDefault="00CA3D17" w:rsidP="0090193A">
            <w:pPr>
              <w:jc w:val="both"/>
              <w:rPr>
                <w:rFonts w:ascii="Times New Roman" w:hAnsi="Times New Roman" w:cs="Times New Roman"/>
                <w:sz w:val="24"/>
                <w:szCs w:val="24"/>
                <w:lang w:val="fr-FR"/>
              </w:rPr>
            </w:pPr>
            <w:r w:rsidRPr="00C651C8">
              <w:rPr>
                <w:rFonts w:ascii="Times New Roman" w:hAnsi="Times New Roman" w:cs="Times New Roman"/>
                <w:sz w:val="24"/>
                <w:szCs w:val="24"/>
                <w:lang w:val="fr-FR"/>
              </w:rPr>
              <w:t>Rédaction</w:t>
            </w:r>
          </w:p>
        </w:tc>
      </w:tr>
      <w:tr w:rsidR="00CA3D17" w:rsidRPr="00C651C8" w14:paraId="1D77B920" w14:textId="77777777" w:rsidTr="003A246F">
        <w:tc>
          <w:tcPr>
            <w:tcW w:w="2551" w:type="dxa"/>
          </w:tcPr>
          <w:p w14:paraId="2E82FD63" w14:textId="77777777"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F</w:t>
            </w:r>
            <w:r>
              <w:rPr>
                <w:rFonts w:ascii="Times New Roman" w:hAnsi="Times New Roman" w:cs="Times New Roman"/>
                <w:sz w:val="24"/>
                <w:szCs w:val="24"/>
                <w:lang w:val="fr-FR"/>
              </w:rPr>
              <w:t>rédéric</w:t>
            </w:r>
            <w:r w:rsidRPr="00C651C8">
              <w:rPr>
                <w:rFonts w:ascii="Times New Roman" w:hAnsi="Times New Roman" w:cs="Times New Roman"/>
                <w:sz w:val="24"/>
                <w:szCs w:val="24"/>
                <w:lang w:val="fr-FR"/>
              </w:rPr>
              <w:t xml:space="preserve">. Gérald </w:t>
            </w:r>
            <w:proofErr w:type="spellStart"/>
            <w:r w:rsidRPr="00C651C8">
              <w:rPr>
                <w:rFonts w:ascii="Times New Roman" w:hAnsi="Times New Roman" w:cs="Times New Roman"/>
                <w:sz w:val="24"/>
                <w:szCs w:val="24"/>
                <w:lang w:val="fr-FR"/>
              </w:rPr>
              <w:t>Chéry</w:t>
            </w:r>
            <w:proofErr w:type="spellEnd"/>
          </w:p>
          <w:p w14:paraId="723F961B" w14:textId="77777777"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Économiste</w:t>
            </w:r>
          </w:p>
        </w:tc>
        <w:tc>
          <w:tcPr>
            <w:tcW w:w="576" w:type="dxa"/>
            <w:shd w:val="clear" w:color="auto" w:fill="C6D9F1" w:themeFill="text2" w:themeFillTint="33"/>
          </w:tcPr>
          <w:p w14:paraId="0C6E6D2B"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35EB8B5"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63E0A010"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3B697B60"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58AEEB7D"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498CFD8A"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40E77CE3"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BAEDD92"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4E76D9FE"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4095C8B4"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4D417CA7"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6457F5A5" w14:textId="77777777" w:rsidR="00CA3D17" w:rsidRPr="00C651C8" w:rsidRDefault="00CA3D17" w:rsidP="0090193A">
            <w:pPr>
              <w:jc w:val="both"/>
              <w:rPr>
                <w:rFonts w:ascii="Times New Roman" w:hAnsi="Times New Roman" w:cs="Times New Roman"/>
                <w:sz w:val="24"/>
                <w:szCs w:val="24"/>
                <w:lang w:val="fr-FR"/>
              </w:rPr>
            </w:pPr>
          </w:p>
        </w:tc>
      </w:tr>
      <w:tr w:rsidR="00CA3D17" w:rsidRPr="00C651C8" w14:paraId="4563A947" w14:textId="77777777" w:rsidTr="003A246F">
        <w:tc>
          <w:tcPr>
            <w:tcW w:w="2551" w:type="dxa"/>
          </w:tcPr>
          <w:p w14:paraId="1505AF9C" w14:textId="77777777"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Sabine Lamour</w:t>
            </w:r>
          </w:p>
          <w:p w14:paraId="162EA2E1" w14:textId="77777777"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Sociologue</w:t>
            </w:r>
          </w:p>
        </w:tc>
        <w:tc>
          <w:tcPr>
            <w:tcW w:w="576" w:type="dxa"/>
            <w:shd w:val="clear" w:color="auto" w:fill="auto"/>
          </w:tcPr>
          <w:p w14:paraId="162B55DA"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178943F2"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080053CA"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F9B1AB1"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4C5BB584"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754F7226"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03DB1CE9"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7F0C8ED"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3B58DB01"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5AD683F6"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729162F5"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4E8E551A" w14:textId="77777777" w:rsidR="00CA3D17" w:rsidRPr="00C651C8" w:rsidRDefault="00CA3D17" w:rsidP="0090193A">
            <w:pPr>
              <w:jc w:val="both"/>
              <w:rPr>
                <w:rFonts w:ascii="Times New Roman" w:hAnsi="Times New Roman" w:cs="Times New Roman"/>
                <w:sz w:val="24"/>
                <w:szCs w:val="24"/>
                <w:lang w:val="fr-FR"/>
              </w:rPr>
            </w:pPr>
          </w:p>
        </w:tc>
      </w:tr>
      <w:tr w:rsidR="00CA3D17" w:rsidRPr="00C651C8" w14:paraId="033A38CE" w14:textId="77777777" w:rsidTr="003A246F">
        <w:tc>
          <w:tcPr>
            <w:tcW w:w="2551" w:type="dxa"/>
          </w:tcPr>
          <w:p w14:paraId="1B61D2AD" w14:textId="77777777"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Jean Ronald Alexandre</w:t>
            </w:r>
          </w:p>
          <w:p w14:paraId="12DBEE13" w14:textId="77777777" w:rsidR="00CA3D17" w:rsidRPr="00C651C8"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 xml:space="preserve"> </w:t>
            </w:r>
            <w:r>
              <w:rPr>
                <w:rFonts w:ascii="Times New Roman" w:hAnsi="Times New Roman" w:cs="Times New Roman"/>
                <w:sz w:val="24"/>
                <w:szCs w:val="24"/>
                <w:lang w:val="fr-FR"/>
              </w:rPr>
              <w:t>Sociologue</w:t>
            </w:r>
          </w:p>
        </w:tc>
        <w:tc>
          <w:tcPr>
            <w:tcW w:w="576" w:type="dxa"/>
          </w:tcPr>
          <w:p w14:paraId="1A48FD5C"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7D2C7D92"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2EDA515C"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08701210"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4E71A8E8"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7969B5DA"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677269C6"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2B50BB41"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532C7CC9"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6CBC127E"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061E660F"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573E11B5" w14:textId="77777777" w:rsidR="00CA3D17" w:rsidRPr="00C651C8" w:rsidRDefault="00CA3D17" w:rsidP="0090193A">
            <w:pPr>
              <w:jc w:val="both"/>
              <w:rPr>
                <w:rFonts w:ascii="Times New Roman" w:hAnsi="Times New Roman" w:cs="Times New Roman"/>
                <w:sz w:val="24"/>
                <w:szCs w:val="24"/>
                <w:lang w:val="fr-FR"/>
              </w:rPr>
            </w:pPr>
          </w:p>
        </w:tc>
      </w:tr>
      <w:tr w:rsidR="00CA3D17" w:rsidRPr="00C651C8" w14:paraId="27125DC5" w14:textId="77777777" w:rsidTr="003A246F">
        <w:tc>
          <w:tcPr>
            <w:tcW w:w="2551" w:type="dxa"/>
          </w:tcPr>
          <w:p w14:paraId="6BA1E776" w14:textId="77777777" w:rsidR="00CA3D17" w:rsidRDefault="00CA3D17" w:rsidP="0090193A">
            <w:pPr>
              <w:rPr>
                <w:rFonts w:ascii="Times New Roman" w:hAnsi="Times New Roman" w:cs="Times New Roman"/>
                <w:sz w:val="24"/>
                <w:szCs w:val="24"/>
                <w:lang w:val="fr-FR"/>
              </w:rPr>
            </w:pPr>
            <w:r w:rsidRPr="00C651C8">
              <w:rPr>
                <w:rFonts w:ascii="Times New Roman" w:hAnsi="Times New Roman" w:cs="Times New Roman"/>
                <w:sz w:val="24"/>
                <w:szCs w:val="24"/>
                <w:lang w:val="fr-FR"/>
              </w:rPr>
              <w:t>Augustin Pierre</w:t>
            </w:r>
          </w:p>
          <w:p w14:paraId="3D3995A7" w14:textId="77777777" w:rsidR="00CA3D17" w:rsidRPr="00C651C8" w:rsidRDefault="00CA3D17" w:rsidP="0090193A">
            <w:pPr>
              <w:rPr>
                <w:rFonts w:ascii="Times New Roman" w:hAnsi="Times New Roman" w:cs="Times New Roman"/>
                <w:sz w:val="24"/>
                <w:szCs w:val="24"/>
                <w:lang w:val="fr-FR"/>
              </w:rPr>
            </w:pPr>
            <w:r>
              <w:rPr>
                <w:rFonts w:ascii="Times New Roman" w:hAnsi="Times New Roman" w:cs="Times New Roman"/>
                <w:sz w:val="24"/>
                <w:szCs w:val="24"/>
                <w:lang w:val="fr-FR"/>
              </w:rPr>
              <w:t>Sociologue</w:t>
            </w:r>
          </w:p>
        </w:tc>
        <w:tc>
          <w:tcPr>
            <w:tcW w:w="576" w:type="dxa"/>
            <w:shd w:val="clear" w:color="auto" w:fill="C6D9F1" w:themeFill="text2" w:themeFillTint="33"/>
          </w:tcPr>
          <w:p w14:paraId="652EF4EB"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5576BFA0"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47A23850"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35573113"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6D0281D6"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143BEA14"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598FB424"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78FEAFBA"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5DA86CED"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2167B1C4"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221B74BC"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125A238C" w14:textId="77777777" w:rsidR="00CA3D17" w:rsidRPr="00C651C8" w:rsidRDefault="00CA3D17" w:rsidP="0090193A">
            <w:pPr>
              <w:jc w:val="both"/>
              <w:rPr>
                <w:rFonts w:ascii="Times New Roman" w:hAnsi="Times New Roman" w:cs="Times New Roman"/>
                <w:sz w:val="24"/>
                <w:szCs w:val="24"/>
                <w:lang w:val="fr-FR"/>
              </w:rPr>
            </w:pPr>
          </w:p>
        </w:tc>
      </w:tr>
      <w:tr w:rsidR="00CA3D17" w:rsidRPr="00C651C8" w14:paraId="5D16D917" w14:textId="77777777" w:rsidTr="003A246F">
        <w:tc>
          <w:tcPr>
            <w:tcW w:w="2551" w:type="dxa"/>
          </w:tcPr>
          <w:p w14:paraId="06A412FB" w14:textId="77777777" w:rsidR="00CA3D17" w:rsidRPr="00C651C8" w:rsidRDefault="00CA3D17" w:rsidP="0090193A">
            <w:pPr>
              <w:rPr>
                <w:rFonts w:ascii="Times New Roman" w:hAnsi="Times New Roman" w:cs="Times New Roman"/>
                <w:sz w:val="24"/>
                <w:szCs w:val="24"/>
                <w:lang w:val="fr-FR"/>
              </w:rPr>
            </w:pPr>
            <w:proofErr w:type="spellStart"/>
            <w:r w:rsidRPr="00C651C8">
              <w:rPr>
                <w:rFonts w:ascii="Times New Roman" w:hAnsi="Times New Roman" w:cs="Times New Roman"/>
                <w:sz w:val="24"/>
                <w:szCs w:val="24"/>
                <w:lang w:val="fr-FR"/>
              </w:rPr>
              <w:t>Hernould</w:t>
            </w:r>
            <w:proofErr w:type="spellEnd"/>
            <w:r w:rsidRPr="00C651C8">
              <w:rPr>
                <w:rFonts w:ascii="Times New Roman" w:hAnsi="Times New Roman" w:cs="Times New Roman"/>
                <w:sz w:val="24"/>
                <w:szCs w:val="24"/>
                <w:lang w:val="fr-FR"/>
              </w:rPr>
              <w:t xml:space="preserve"> Joseph </w:t>
            </w:r>
            <w:r>
              <w:rPr>
                <w:rFonts w:ascii="Times New Roman" w:hAnsi="Times New Roman" w:cs="Times New Roman"/>
                <w:sz w:val="24"/>
                <w:szCs w:val="24"/>
                <w:lang w:val="fr-FR"/>
              </w:rPr>
              <w:t>Économiste</w:t>
            </w:r>
          </w:p>
        </w:tc>
        <w:tc>
          <w:tcPr>
            <w:tcW w:w="576" w:type="dxa"/>
            <w:shd w:val="clear" w:color="auto" w:fill="C6D9F1" w:themeFill="text2" w:themeFillTint="33"/>
          </w:tcPr>
          <w:p w14:paraId="5F78D470"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397AC1CD"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3569ABA4"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31EA8813"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D72FE0C"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F88CE3B"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tcPr>
          <w:p w14:paraId="0E5C65EF" w14:textId="77777777" w:rsidR="00CA3D17" w:rsidRPr="00C651C8" w:rsidRDefault="00CA3D17" w:rsidP="0090193A">
            <w:pPr>
              <w:jc w:val="both"/>
              <w:rPr>
                <w:rFonts w:ascii="Times New Roman" w:hAnsi="Times New Roman" w:cs="Times New Roman"/>
                <w:sz w:val="24"/>
                <w:szCs w:val="24"/>
                <w:lang w:val="fr-FR"/>
              </w:rPr>
            </w:pPr>
          </w:p>
        </w:tc>
        <w:tc>
          <w:tcPr>
            <w:tcW w:w="576" w:type="dxa"/>
          </w:tcPr>
          <w:p w14:paraId="09BF33A8"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072D5F7E"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72B525BC" w14:textId="77777777" w:rsidR="00CA3D17" w:rsidRPr="00C651C8" w:rsidRDefault="00CA3D17" w:rsidP="0090193A">
            <w:pPr>
              <w:jc w:val="both"/>
              <w:rPr>
                <w:rFonts w:ascii="Times New Roman" w:hAnsi="Times New Roman" w:cs="Times New Roman"/>
                <w:sz w:val="24"/>
                <w:szCs w:val="24"/>
                <w:lang w:val="fr-FR"/>
              </w:rPr>
            </w:pPr>
          </w:p>
        </w:tc>
        <w:tc>
          <w:tcPr>
            <w:tcW w:w="576" w:type="dxa"/>
            <w:shd w:val="clear" w:color="auto" w:fill="C6D9F1" w:themeFill="text2" w:themeFillTint="33"/>
            <w:vAlign w:val="bottom"/>
          </w:tcPr>
          <w:p w14:paraId="2A7589A5" w14:textId="77777777" w:rsidR="00CA3D17" w:rsidRPr="00C651C8" w:rsidRDefault="00CA3D17" w:rsidP="0090193A">
            <w:pPr>
              <w:jc w:val="both"/>
              <w:rPr>
                <w:rFonts w:ascii="Times New Roman" w:hAnsi="Times New Roman" w:cs="Times New Roman"/>
                <w:sz w:val="24"/>
                <w:szCs w:val="24"/>
                <w:lang w:val="fr-FR"/>
              </w:rPr>
            </w:pPr>
          </w:p>
        </w:tc>
        <w:tc>
          <w:tcPr>
            <w:tcW w:w="576" w:type="dxa"/>
            <w:vAlign w:val="bottom"/>
          </w:tcPr>
          <w:p w14:paraId="7A2E4B97" w14:textId="77777777" w:rsidR="00CA3D17" w:rsidRPr="00C651C8" w:rsidRDefault="00CA3D17" w:rsidP="0090193A">
            <w:pPr>
              <w:jc w:val="both"/>
              <w:rPr>
                <w:rFonts w:ascii="Times New Roman" w:hAnsi="Times New Roman" w:cs="Times New Roman"/>
                <w:sz w:val="24"/>
                <w:szCs w:val="24"/>
                <w:lang w:val="fr-FR"/>
              </w:rPr>
            </w:pPr>
          </w:p>
        </w:tc>
      </w:tr>
      <w:tr w:rsidR="00CA3D17" w:rsidRPr="00C651C8" w14:paraId="2DF997D4" w14:textId="77777777" w:rsidTr="003A246F">
        <w:tc>
          <w:tcPr>
            <w:tcW w:w="2551" w:type="dxa"/>
          </w:tcPr>
          <w:p w14:paraId="50931D4C" w14:textId="77777777" w:rsidR="00CA3D17" w:rsidRPr="00564526" w:rsidRDefault="00CA3D17" w:rsidP="0090193A">
            <w:pPr>
              <w:rPr>
                <w:rFonts w:ascii="Times New Roman" w:hAnsi="Times New Roman" w:cs="Times New Roman"/>
                <w:sz w:val="24"/>
                <w:szCs w:val="24"/>
                <w:lang w:val="fr-FR"/>
              </w:rPr>
            </w:pPr>
            <w:r w:rsidRPr="00564526">
              <w:rPr>
                <w:rFonts w:ascii="Times New Roman" w:hAnsi="Times New Roman" w:cs="Times New Roman"/>
                <w:sz w:val="24"/>
                <w:szCs w:val="24"/>
                <w:lang w:val="fr-FR"/>
              </w:rPr>
              <w:t>Marc-Arthur Petit-Frère</w:t>
            </w:r>
            <w:r>
              <w:rPr>
                <w:rFonts w:ascii="Times New Roman" w:hAnsi="Times New Roman" w:cs="Times New Roman"/>
                <w:sz w:val="24"/>
                <w:szCs w:val="24"/>
                <w:lang w:val="fr-FR"/>
              </w:rPr>
              <w:t xml:space="preserve"> Économiste</w:t>
            </w:r>
          </w:p>
        </w:tc>
        <w:tc>
          <w:tcPr>
            <w:tcW w:w="576" w:type="dxa"/>
            <w:shd w:val="clear" w:color="auto" w:fill="B8CCE4" w:themeFill="accent1" w:themeFillTint="66"/>
          </w:tcPr>
          <w:p w14:paraId="36D7D390"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B8CCE4" w:themeFill="accent1" w:themeFillTint="66"/>
          </w:tcPr>
          <w:p w14:paraId="10DC04D2"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B8CCE4" w:themeFill="accent1" w:themeFillTint="66"/>
            <w:vAlign w:val="bottom"/>
          </w:tcPr>
          <w:p w14:paraId="63B1A708" w14:textId="77777777" w:rsidR="00CA3D17" w:rsidRPr="00564526" w:rsidRDefault="00CA3D17" w:rsidP="0090193A">
            <w:pPr>
              <w:jc w:val="both"/>
              <w:rPr>
                <w:rFonts w:ascii="Times New Roman" w:hAnsi="Times New Roman" w:cs="Times New Roman"/>
                <w:sz w:val="24"/>
                <w:szCs w:val="24"/>
                <w:lang w:val="fr-FR"/>
              </w:rPr>
            </w:pPr>
          </w:p>
        </w:tc>
        <w:tc>
          <w:tcPr>
            <w:tcW w:w="576" w:type="dxa"/>
          </w:tcPr>
          <w:p w14:paraId="3161C755"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14:paraId="0F28D129"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14:paraId="2BECDE19"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14:paraId="39113482"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tcPr>
          <w:p w14:paraId="64182761"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14:paraId="0DABB15F"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14:paraId="0EC04A07"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14:paraId="01E4B115" w14:textId="77777777" w:rsidR="00CA3D17" w:rsidRPr="00564526" w:rsidRDefault="00CA3D17" w:rsidP="0090193A">
            <w:pPr>
              <w:jc w:val="both"/>
              <w:rPr>
                <w:rFonts w:ascii="Times New Roman" w:hAnsi="Times New Roman" w:cs="Times New Roman"/>
                <w:sz w:val="24"/>
                <w:szCs w:val="24"/>
                <w:lang w:val="fr-FR"/>
              </w:rPr>
            </w:pPr>
          </w:p>
        </w:tc>
        <w:tc>
          <w:tcPr>
            <w:tcW w:w="576" w:type="dxa"/>
            <w:shd w:val="clear" w:color="auto" w:fill="FFFFFF" w:themeFill="background1"/>
            <w:vAlign w:val="bottom"/>
          </w:tcPr>
          <w:p w14:paraId="3D6A317F" w14:textId="77777777" w:rsidR="00CA3D17" w:rsidRPr="00564526" w:rsidRDefault="00CA3D17" w:rsidP="0090193A">
            <w:pPr>
              <w:jc w:val="both"/>
              <w:rPr>
                <w:rFonts w:ascii="Times New Roman" w:hAnsi="Times New Roman" w:cs="Times New Roman"/>
                <w:sz w:val="24"/>
                <w:szCs w:val="24"/>
                <w:lang w:val="fr-FR"/>
              </w:rPr>
            </w:pPr>
          </w:p>
        </w:tc>
      </w:tr>
    </w:tbl>
    <w:p w14:paraId="5B425D75" w14:textId="77777777" w:rsidR="009478E6" w:rsidRPr="00C651C8" w:rsidRDefault="009478E6" w:rsidP="0090193A">
      <w:pPr>
        <w:spacing w:line="240" w:lineRule="auto"/>
        <w:rPr>
          <w:rFonts w:ascii="Times New Roman" w:hAnsi="Times New Roman" w:cs="Times New Roman"/>
          <w:b/>
          <w:sz w:val="24"/>
        </w:rPr>
      </w:pPr>
    </w:p>
    <w:p w14:paraId="1C08293F" w14:textId="77777777" w:rsidR="009478E6" w:rsidRPr="00C651C8" w:rsidRDefault="009478E6" w:rsidP="0090193A">
      <w:pPr>
        <w:spacing w:line="240" w:lineRule="auto"/>
        <w:rPr>
          <w:rFonts w:ascii="Times New Roman" w:hAnsi="Times New Roman" w:cs="Times New Roman"/>
          <w:b/>
          <w:sz w:val="24"/>
        </w:rPr>
      </w:pPr>
      <w:r w:rsidRPr="00C651C8">
        <w:rPr>
          <w:rFonts w:ascii="Times New Roman" w:hAnsi="Times New Roman" w:cs="Times New Roman"/>
          <w:b/>
          <w:sz w:val="24"/>
        </w:rPr>
        <w:t>Fiche technique des associations de métiers rencontrées</w:t>
      </w:r>
    </w:p>
    <w:p w14:paraId="00232444" w14:textId="77777777" w:rsidR="009478E6" w:rsidRPr="00C651C8" w:rsidRDefault="009478E6" w:rsidP="0090193A">
      <w:pPr>
        <w:spacing w:line="240" w:lineRule="auto"/>
      </w:pPr>
    </w:p>
    <w:tbl>
      <w:tblPr>
        <w:tblW w:w="9652" w:type="dxa"/>
        <w:tblInd w:w="57" w:type="dxa"/>
        <w:tblCellMar>
          <w:left w:w="70" w:type="dxa"/>
          <w:right w:w="70" w:type="dxa"/>
        </w:tblCellMar>
        <w:tblLook w:val="04A0" w:firstRow="1" w:lastRow="0" w:firstColumn="1" w:lastColumn="0" w:noHBand="0" w:noVBand="1"/>
      </w:tblPr>
      <w:tblGrid>
        <w:gridCol w:w="1361"/>
        <w:gridCol w:w="2267"/>
        <w:gridCol w:w="2197"/>
        <w:gridCol w:w="2053"/>
        <w:gridCol w:w="1774"/>
      </w:tblGrid>
      <w:tr w:rsidR="009478E6" w:rsidRPr="00C651C8" w14:paraId="338120B6" w14:textId="77777777" w:rsidTr="00CA3D17">
        <w:trPr>
          <w:cantSplit/>
          <w:trHeight w:val="1134"/>
        </w:trPr>
        <w:tc>
          <w:tcPr>
            <w:tcW w:w="1361" w:type="dxa"/>
            <w:tcBorders>
              <w:top w:val="single" w:sz="8" w:space="0" w:color="auto"/>
              <w:left w:val="single" w:sz="8" w:space="0" w:color="auto"/>
              <w:bottom w:val="single" w:sz="8" w:space="0" w:color="000000"/>
              <w:right w:val="single" w:sz="4" w:space="0" w:color="auto"/>
            </w:tcBorders>
            <w:shd w:val="clear" w:color="000000" w:fill="FFFFFF"/>
            <w:hideMark/>
          </w:tcPr>
          <w:p w14:paraId="5F32F807" w14:textId="77777777"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Organisation</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41620EA5" w14:textId="77777777" w:rsidR="009478E6" w:rsidRPr="00C651C8" w:rsidRDefault="009478E6" w:rsidP="0090193A">
            <w:pPr>
              <w:spacing w:line="240" w:lineRule="auto"/>
              <w:jc w:val="both"/>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Coopérative des Apiculteurs de </w:t>
            </w:r>
            <w:proofErr w:type="spellStart"/>
            <w:r w:rsidRPr="00C651C8">
              <w:rPr>
                <w:rFonts w:ascii="Arial Narrow" w:eastAsia="Times New Roman" w:hAnsi="Arial Narrow" w:cs="Times New Roman"/>
                <w:sz w:val="24"/>
                <w:szCs w:val="24"/>
                <w:lang w:eastAsia="fr-FR"/>
              </w:rPr>
              <w:t>Ouanaminthe</w:t>
            </w:r>
            <w:proofErr w:type="spellEnd"/>
            <w:r w:rsidRPr="00C651C8">
              <w:rPr>
                <w:rFonts w:ascii="Arial Narrow" w:eastAsia="Times New Roman" w:hAnsi="Arial Narrow" w:cs="Times New Roman"/>
                <w:sz w:val="24"/>
                <w:szCs w:val="24"/>
                <w:lang w:eastAsia="fr-FR"/>
              </w:rPr>
              <w:t xml:space="preserve"> (CAO)</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14:paraId="69D89998"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GEDWA </w:t>
            </w:r>
            <w:proofErr w:type="spellStart"/>
            <w:r w:rsidRPr="00C651C8">
              <w:rPr>
                <w:rFonts w:ascii="Arial Narrow" w:eastAsia="Times New Roman" w:hAnsi="Arial Narrow" w:cs="Times New Roman"/>
                <w:sz w:val="24"/>
                <w:szCs w:val="24"/>
                <w:lang w:eastAsia="fr-FR"/>
              </w:rPr>
              <w:t>Gwoup</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Elvè</w:t>
            </w:r>
            <w:proofErr w:type="spellEnd"/>
            <w:r w:rsidRPr="00C651C8">
              <w:rPr>
                <w:rFonts w:ascii="Arial Narrow" w:eastAsia="Times New Roman" w:hAnsi="Arial Narrow" w:cs="Times New Roman"/>
                <w:sz w:val="24"/>
                <w:szCs w:val="24"/>
                <w:lang w:eastAsia="fr-FR"/>
              </w:rPr>
              <w:t xml:space="preserve"> pou </w:t>
            </w:r>
            <w:proofErr w:type="spellStart"/>
            <w:r w:rsidRPr="00C651C8">
              <w:rPr>
                <w:rFonts w:ascii="Arial Narrow" w:eastAsia="Times New Roman" w:hAnsi="Arial Narrow" w:cs="Times New Roman"/>
                <w:sz w:val="24"/>
                <w:szCs w:val="24"/>
                <w:lang w:eastAsia="fr-FR"/>
              </w:rPr>
              <w:t>Devlopman</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Wanament</w:t>
            </w:r>
            <w:proofErr w:type="spellEnd"/>
            <w:r w:rsidRPr="00C651C8">
              <w:rPr>
                <w:rFonts w:ascii="Arial Narrow" w:eastAsia="Times New Roman" w:hAnsi="Arial Narrow" w:cs="Times New Roman"/>
                <w:sz w:val="24"/>
                <w:szCs w:val="24"/>
                <w:lang w:eastAsia="fr-FR"/>
              </w:rPr>
              <w:t xml:space="preserve"> , reconnue par le MAST</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35894B43"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(MOPAW)</w:t>
            </w:r>
            <w:proofErr w:type="spellStart"/>
            <w:r w:rsidRPr="00C651C8">
              <w:rPr>
                <w:rFonts w:ascii="Arial Narrow" w:eastAsia="Times New Roman" w:hAnsi="Arial Narrow" w:cs="Times New Roman"/>
                <w:sz w:val="24"/>
                <w:szCs w:val="24"/>
                <w:lang w:eastAsia="fr-FR"/>
              </w:rPr>
              <w:t>Mouvman</w:t>
            </w:r>
            <w:proofErr w:type="spellEnd"/>
            <w:r w:rsidRPr="00C651C8">
              <w:rPr>
                <w:rFonts w:ascii="Arial Narrow" w:eastAsia="Times New Roman" w:hAnsi="Arial Narrow" w:cs="Times New Roman"/>
                <w:sz w:val="24"/>
                <w:szCs w:val="24"/>
                <w:lang w:eastAsia="fr-FR"/>
              </w:rPr>
              <w:t xml:space="preserve"> pou </w:t>
            </w:r>
            <w:proofErr w:type="spellStart"/>
            <w:r w:rsidRPr="00C651C8">
              <w:rPr>
                <w:rFonts w:ascii="Arial Narrow" w:eastAsia="Times New Roman" w:hAnsi="Arial Narrow" w:cs="Times New Roman"/>
                <w:sz w:val="24"/>
                <w:szCs w:val="24"/>
                <w:lang w:eastAsia="fr-FR"/>
              </w:rPr>
              <w:t>Oryante</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Peyizan</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Agrikòl</w:t>
            </w:r>
            <w:proofErr w:type="spellEnd"/>
            <w:r w:rsidRPr="00C651C8">
              <w:rPr>
                <w:rFonts w:ascii="Arial Narrow" w:eastAsia="Times New Roman" w:hAnsi="Arial Narrow" w:cs="Times New Roman"/>
                <w:sz w:val="24"/>
                <w:szCs w:val="24"/>
                <w:lang w:eastAsia="fr-FR"/>
              </w:rPr>
              <w:t xml:space="preserve"> O </w:t>
            </w:r>
            <w:proofErr w:type="spellStart"/>
            <w:r w:rsidRPr="00C651C8">
              <w:rPr>
                <w:rFonts w:ascii="Arial Narrow" w:eastAsia="Times New Roman" w:hAnsi="Arial Narrow" w:cs="Times New Roman"/>
                <w:sz w:val="24"/>
                <w:szCs w:val="24"/>
                <w:lang w:eastAsia="fr-FR"/>
              </w:rPr>
              <w:t>Maribawou</w:t>
            </w:r>
            <w:proofErr w:type="spellEnd"/>
            <w:r w:rsidRPr="00C651C8">
              <w:rPr>
                <w:rFonts w:ascii="Arial Narrow" w:eastAsia="Times New Roman" w:hAnsi="Arial Narrow" w:cs="Times New Roman"/>
                <w:sz w:val="24"/>
                <w:szCs w:val="24"/>
                <w:lang w:eastAsia="fr-FR"/>
              </w:rPr>
              <w:t xml:space="preserve"> </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6F192A85"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Association des Irrigants de 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(AIHM)</w:t>
            </w:r>
          </w:p>
        </w:tc>
      </w:tr>
      <w:tr w:rsidR="009478E6" w:rsidRPr="00C651C8" w14:paraId="7074151F" w14:textId="77777777" w:rsidTr="00CA3D17">
        <w:trPr>
          <w:cantSplit/>
          <w:trHeight w:val="1191"/>
        </w:trPr>
        <w:tc>
          <w:tcPr>
            <w:tcW w:w="1361" w:type="dxa"/>
            <w:tcBorders>
              <w:top w:val="single" w:sz="8" w:space="0" w:color="auto"/>
              <w:left w:val="single" w:sz="8" w:space="0" w:color="auto"/>
              <w:bottom w:val="single" w:sz="4" w:space="0" w:color="auto"/>
              <w:right w:val="single" w:sz="4" w:space="0" w:color="auto"/>
            </w:tcBorders>
            <w:shd w:val="clear" w:color="000000" w:fill="FFFFFF"/>
            <w:hideMark/>
          </w:tcPr>
          <w:p w14:paraId="7BD0AB46" w14:textId="77777777"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Domaines d’activité</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0F478F5F"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Elevage d’abeilles / production / distribution</w:t>
            </w:r>
            <w:r>
              <w:rPr>
                <w:rFonts w:ascii="Arial Narrow" w:eastAsia="Times New Roman" w:hAnsi="Arial Narrow" w:cs="Times New Roman"/>
                <w:sz w:val="24"/>
                <w:szCs w:val="24"/>
                <w:lang w:eastAsia="fr-FR"/>
              </w:rPr>
              <w:t xml:space="preserve"> </w:t>
            </w:r>
            <w:r w:rsidRPr="00C651C8">
              <w:rPr>
                <w:rFonts w:ascii="Arial Narrow" w:eastAsia="Times New Roman" w:hAnsi="Arial Narrow" w:cs="Times New Roman"/>
                <w:sz w:val="24"/>
                <w:szCs w:val="24"/>
                <w:lang w:eastAsia="fr-FR"/>
              </w:rPr>
              <w:t>du miel et des produits dérivées</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14:paraId="4753FB90"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Elevage de bovin, transformation et distribution du lait et yaourt (</w:t>
            </w:r>
            <w:proofErr w:type="spellStart"/>
            <w:r w:rsidRPr="00C651C8">
              <w:rPr>
                <w:rFonts w:ascii="Arial Narrow" w:eastAsia="Times New Roman" w:hAnsi="Arial Narrow" w:cs="Times New Roman"/>
                <w:sz w:val="24"/>
                <w:szCs w:val="24"/>
                <w:lang w:eastAsia="fr-FR"/>
              </w:rPr>
              <w:t>lèt</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agogo</w:t>
            </w:r>
            <w:proofErr w:type="spellEnd"/>
            <w:r w:rsidRPr="00C651C8">
              <w:rPr>
                <w:rFonts w:ascii="Arial Narrow" w:eastAsia="Times New Roman" w:hAnsi="Arial Narrow" w:cs="Times New Roman"/>
                <w:sz w:val="24"/>
                <w:szCs w:val="24"/>
                <w:lang w:eastAsia="fr-FR"/>
              </w:rPr>
              <w:t>)</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BE6AB29"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Aménagement de Bassin Versant Production végétale et plantules. </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5B413AA8"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Gestion sociale de l’eau et production végétale</w:t>
            </w:r>
          </w:p>
        </w:tc>
      </w:tr>
      <w:tr w:rsidR="009478E6" w:rsidRPr="00C651C8" w14:paraId="112C1E4E" w14:textId="77777777" w:rsidTr="00CA3D17">
        <w:trPr>
          <w:cantSplit/>
          <w:trHeight w:val="1134"/>
        </w:trPr>
        <w:tc>
          <w:tcPr>
            <w:tcW w:w="1361" w:type="dxa"/>
            <w:tcBorders>
              <w:top w:val="single" w:sz="4" w:space="0" w:color="auto"/>
              <w:left w:val="single" w:sz="4" w:space="0" w:color="auto"/>
              <w:bottom w:val="single" w:sz="4" w:space="0" w:color="auto"/>
              <w:right w:val="single" w:sz="4" w:space="0" w:color="auto"/>
            </w:tcBorders>
            <w:shd w:val="clear" w:color="000000" w:fill="FFFFFF"/>
            <w:hideMark/>
          </w:tcPr>
          <w:p w14:paraId="305B3B27" w14:textId="77777777"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Poids dans le secteur / Nombre d'adhérents</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36F9086E"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60 membres, fondée en 1961, reconnue par le CNO / production : 1200 gallons de miel/an </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14:paraId="0AC545D2"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Fondée en 2005, reconnue par le MAST 55-60 % des éleveurs dans la zone de travail</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D14454E"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Fondée depuis 1999 - 123 membres, reconnus par le MAST</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1DB3AE22"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Distribution de l’eau à 500 familles, exploitant 350 ha</w:t>
            </w:r>
          </w:p>
        </w:tc>
      </w:tr>
      <w:tr w:rsidR="009478E6" w:rsidRPr="00C651C8" w14:paraId="0876B7DA" w14:textId="77777777" w:rsidTr="00CA3D17">
        <w:trPr>
          <w:cantSplit/>
          <w:trHeight w:val="1134"/>
        </w:trPr>
        <w:tc>
          <w:tcPr>
            <w:tcW w:w="1361" w:type="dxa"/>
            <w:tcBorders>
              <w:top w:val="single" w:sz="4" w:space="0" w:color="auto"/>
              <w:left w:val="single" w:sz="8" w:space="0" w:color="auto"/>
              <w:bottom w:val="single" w:sz="8" w:space="0" w:color="000000"/>
              <w:right w:val="single" w:sz="4" w:space="0" w:color="auto"/>
            </w:tcBorders>
            <w:shd w:val="clear" w:color="000000" w:fill="FFFFFF"/>
            <w:hideMark/>
          </w:tcPr>
          <w:p w14:paraId="6493428B" w14:textId="77777777" w:rsidR="009478E6" w:rsidRPr="00C651C8" w:rsidRDefault="009478E6" w:rsidP="0090193A">
            <w:pPr>
              <w:spacing w:line="240" w:lineRule="auto"/>
              <w:rPr>
                <w:rFonts w:ascii="Arial Narrow" w:eastAsia="Times New Roman" w:hAnsi="Arial Narrow" w:cs="Times New Roman"/>
                <w:b/>
                <w:bCs/>
                <w:sz w:val="24"/>
                <w:szCs w:val="24"/>
                <w:lang w:eastAsia="fr-FR"/>
              </w:rPr>
            </w:pPr>
            <w:r w:rsidRPr="00C651C8">
              <w:rPr>
                <w:rFonts w:ascii="Arial Narrow" w:eastAsia="Times New Roman" w:hAnsi="Arial Narrow" w:cs="Times New Roman"/>
                <w:b/>
                <w:bCs/>
                <w:sz w:val="24"/>
                <w:szCs w:val="24"/>
                <w:lang w:eastAsia="fr-FR"/>
              </w:rPr>
              <w:t>Siege et Personnes de contact</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006CAEC8"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Ville de </w:t>
            </w:r>
            <w:proofErr w:type="spellStart"/>
            <w:r w:rsidRPr="00C651C8">
              <w:rPr>
                <w:rFonts w:ascii="Arial Narrow" w:eastAsia="Times New Roman" w:hAnsi="Arial Narrow" w:cs="Times New Roman"/>
                <w:sz w:val="24"/>
                <w:szCs w:val="24"/>
                <w:lang w:eastAsia="fr-FR"/>
              </w:rPr>
              <w:t>Ouanaminthe</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Chrisnel</w:t>
            </w:r>
            <w:proofErr w:type="spellEnd"/>
            <w:r w:rsidRPr="00C651C8">
              <w:rPr>
                <w:rFonts w:ascii="Arial Narrow" w:eastAsia="Times New Roman" w:hAnsi="Arial Narrow" w:cs="Times New Roman"/>
                <w:sz w:val="24"/>
                <w:szCs w:val="24"/>
                <w:lang w:eastAsia="fr-FR"/>
              </w:rPr>
              <w:t xml:space="preserve"> Joseph et </w:t>
            </w:r>
            <w:proofErr w:type="spellStart"/>
            <w:r w:rsidRPr="00C651C8">
              <w:rPr>
                <w:rFonts w:ascii="Arial Narrow" w:eastAsia="Times New Roman" w:hAnsi="Arial Narrow" w:cs="Times New Roman"/>
                <w:sz w:val="24"/>
                <w:szCs w:val="24"/>
                <w:lang w:eastAsia="fr-FR"/>
              </w:rPr>
              <w:t>Papoute</w:t>
            </w:r>
            <w:proofErr w:type="spellEnd"/>
          </w:p>
          <w:p w14:paraId="6479F1CA"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(509)- 4028-5925</w:t>
            </w:r>
          </w:p>
        </w:tc>
        <w:tc>
          <w:tcPr>
            <w:tcW w:w="2197" w:type="dxa"/>
            <w:tcBorders>
              <w:top w:val="single" w:sz="4" w:space="0" w:color="auto"/>
              <w:left w:val="single" w:sz="4" w:space="0" w:color="auto"/>
              <w:bottom w:val="single" w:sz="4" w:space="0" w:color="auto"/>
              <w:right w:val="single" w:sz="4" w:space="0" w:color="auto"/>
            </w:tcBorders>
            <w:shd w:val="clear" w:color="auto" w:fill="auto"/>
            <w:hideMark/>
          </w:tcPr>
          <w:p w14:paraId="353DC8FF"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Maribaroux</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Dilaire</w:t>
            </w:r>
            <w:proofErr w:type="spellEnd"/>
            <w:r w:rsidRPr="00C651C8">
              <w:rPr>
                <w:rFonts w:ascii="Arial Narrow" w:eastAsia="Times New Roman" w:hAnsi="Arial Narrow" w:cs="Times New Roman"/>
                <w:sz w:val="24"/>
                <w:szCs w:val="24"/>
                <w:lang w:eastAsia="fr-FR"/>
              </w:rPr>
              <w:t xml:space="preserve">, M. </w:t>
            </w:r>
            <w:proofErr w:type="spellStart"/>
            <w:r w:rsidRPr="00C651C8">
              <w:rPr>
                <w:rFonts w:ascii="Arial Narrow" w:eastAsia="Times New Roman" w:hAnsi="Arial Narrow" w:cs="Times New Roman"/>
                <w:sz w:val="24"/>
                <w:szCs w:val="24"/>
                <w:lang w:eastAsia="fr-FR"/>
              </w:rPr>
              <w:t>Synphat</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Sylpha</w:t>
            </w:r>
            <w:proofErr w:type="spellEnd"/>
            <w:r w:rsidRPr="00C651C8">
              <w:rPr>
                <w:rFonts w:ascii="Arial Narrow" w:eastAsia="Times New Roman" w:hAnsi="Arial Narrow" w:cs="Times New Roman"/>
                <w:sz w:val="24"/>
                <w:szCs w:val="24"/>
                <w:lang w:eastAsia="fr-FR"/>
              </w:rPr>
              <w:t>, Vice-secrétaire : 4124 6722</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1E54B22F"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w:t>
            </w:r>
            <w:proofErr w:type="spellStart"/>
            <w:r w:rsidRPr="00C651C8">
              <w:rPr>
                <w:rFonts w:ascii="Arial Narrow" w:eastAsia="Times New Roman" w:hAnsi="Arial Narrow" w:cs="Times New Roman"/>
                <w:sz w:val="24"/>
                <w:szCs w:val="24"/>
                <w:lang w:eastAsia="fr-FR"/>
              </w:rPr>
              <w:t>Dilaire</w:t>
            </w:r>
            <w:proofErr w:type="spellEnd"/>
            <w:r w:rsidRPr="00C651C8">
              <w:rPr>
                <w:rFonts w:ascii="Arial Narrow" w:eastAsia="Times New Roman" w:hAnsi="Arial Narrow" w:cs="Times New Roman"/>
                <w:sz w:val="24"/>
                <w:szCs w:val="24"/>
                <w:lang w:eastAsia="fr-FR"/>
              </w:rPr>
              <w:t xml:space="preserve">, , M. </w:t>
            </w:r>
            <w:proofErr w:type="spellStart"/>
            <w:r w:rsidRPr="00C651C8">
              <w:rPr>
                <w:rFonts w:ascii="Arial Narrow" w:eastAsia="Times New Roman" w:hAnsi="Arial Narrow" w:cs="Times New Roman"/>
                <w:sz w:val="24"/>
                <w:szCs w:val="24"/>
                <w:lang w:eastAsia="fr-FR"/>
              </w:rPr>
              <w:t>Alteus</w:t>
            </w:r>
            <w:proofErr w:type="spellEnd"/>
            <w:r w:rsidRPr="00C651C8">
              <w:rPr>
                <w:rFonts w:ascii="Arial Narrow" w:eastAsia="Times New Roman" w:hAnsi="Arial Narrow" w:cs="Times New Roman"/>
                <w:sz w:val="24"/>
                <w:szCs w:val="24"/>
                <w:lang w:eastAsia="fr-FR"/>
              </w:rPr>
              <w:t> : 4265 7128</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32447CDB" w14:textId="77777777" w:rsidR="009478E6" w:rsidRPr="00C651C8" w:rsidRDefault="009478E6" w:rsidP="0090193A">
            <w:pPr>
              <w:spacing w:line="240" w:lineRule="auto"/>
              <w:rPr>
                <w:rFonts w:ascii="Arial Narrow" w:eastAsia="Times New Roman" w:hAnsi="Arial Narrow" w:cs="Times New Roman"/>
                <w:sz w:val="24"/>
                <w:szCs w:val="24"/>
                <w:lang w:eastAsia="fr-FR"/>
              </w:rPr>
            </w:pPr>
            <w:r w:rsidRPr="00C651C8">
              <w:rPr>
                <w:rFonts w:ascii="Arial Narrow" w:eastAsia="Times New Roman" w:hAnsi="Arial Narrow" w:cs="Times New Roman"/>
                <w:sz w:val="24"/>
                <w:szCs w:val="24"/>
                <w:lang w:eastAsia="fr-FR"/>
              </w:rPr>
              <w:t xml:space="preserve">Haut </w:t>
            </w:r>
            <w:proofErr w:type="spellStart"/>
            <w:r w:rsidRPr="00C651C8">
              <w:rPr>
                <w:rFonts w:ascii="Arial Narrow" w:eastAsia="Times New Roman" w:hAnsi="Arial Narrow" w:cs="Times New Roman"/>
                <w:sz w:val="24"/>
                <w:szCs w:val="24"/>
                <w:lang w:eastAsia="fr-FR"/>
              </w:rPr>
              <w:t>Maribaoux</w:t>
            </w:r>
            <w:proofErr w:type="spellEnd"/>
            <w:r w:rsidRPr="00C651C8">
              <w:rPr>
                <w:rFonts w:ascii="Arial Narrow" w:eastAsia="Times New Roman" w:hAnsi="Arial Narrow" w:cs="Times New Roman"/>
                <w:sz w:val="24"/>
                <w:szCs w:val="24"/>
                <w:lang w:eastAsia="fr-FR"/>
              </w:rPr>
              <w:t xml:space="preserve"> Longis Simon : 3739 9529, Marquis Marat, </w:t>
            </w:r>
          </w:p>
        </w:tc>
      </w:tr>
    </w:tbl>
    <w:p w14:paraId="4D77D4F3" w14:textId="77777777" w:rsidR="009478E6" w:rsidRPr="00C651C8" w:rsidRDefault="009478E6" w:rsidP="0090193A">
      <w:pPr>
        <w:spacing w:line="240" w:lineRule="auto"/>
        <w:rPr>
          <w:rFonts w:ascii="Times New Roman" w:hAnsi="Times New Roman" w:cs="Times New Roman"/>
          <w:sz w:val="24"/>
          <w:szCs w:val="24"/>
        </w:rPr>
      </w:pPr>
    </w:p>
    <w:p w14:paraId="0931554F"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rPr>
        <w:br w:type="page"/>
      </w:r>
    </w:p>
    <w:p w14:paraId="44A261CF" w14:textId="77777777" w:rsidR="009478E6" w:rsidRPr="00C651C8" w:rsidRDefault="009478E6" w:rsidP="0090193A">
      <w:pPr>
        <w:spacing w:line="240" w:lineRule="auto"/>
        <w:jc w:val="center"/>
        <w:rPr>
          <w:b/>
          <w:sz w:val="24"/>
        </w:rPr>
      </w:pPr>
      <w:r w:rsidRPr="00C651C8">
        <w:rPr>
          <w:b/>
          <w:sz w:val="24"/>
        </w:rPr>
        <w:lastRenderedPageBreak/>
        <w:t>Statistiques économiques et démographiques : Haïti et République Dominicaine</w:t>
      </w:r>
    </w:p>
    <w:p w14:paraId="248F1F30" w14:textId="77777777" w:rsidR="009478E6" w:rsidRPr="00C651C8" w:rsidRDefault="009478E6" w:rsidP="0090193A">
      <w:pPr>
        <w:spacing w:line="240" w:lineRule="auto"/>
        <w:rPr>
          <w:b/>
        </w:rPr>
      </w:pPr>
    </w:p>
    <w:p w14:paraId="21AC37E0" w14:textId="77777777" w:rsidR="009478E6" w:rsidRPr="00C651C8" w:rsidRDefault="009478E6" w:rsidP="0090193A">
      <w:pPr>
        <w:spacing w:line="240" w:lineRule="auto"/>
        <w:rPr>
          <w:b/>
        </w:rPr>
      </w:pPr>
    </w:p>
    <w:p w14:paraId="66E85222" w14:textId="77777777" w:rsidR="009478E6" w:rsidRPr="00C651C8" w:rsidRDefault="009478E6" w:rsidP="0090193A">
      <w:pPr>
        <w:spacing w:line="240" w:lineRule="auto"/>
        <w:rPr>
          <w:b/>
        </w:rPr>
      </w:pPr>
      <w:r w:rsidRPr="00C651C8">
        <w:rPr>
          <w:b/>
        </w:rPr>
        <w:t>Population d'Haïti et de la République Dominicaine, année 2000, et de 2010 à 2015</w:t>
      </w:r>
    </w:p>
    <w:tbl>
      <w:tblPr>
        <w:tblStyle w:val="Grille"/>
        <w:tblW w:w="9008" w:type="dxa"/>
        <w:tblLook w:val="04A0" w:firstRow="1" w:lastRow="0" w:firstColumn="1" w:lastColumn="0" w:noHBand="0" w:noVBand="1"/>
      </w:tblPr>
      <w:tblGrid>
        <w:gridCol w:w="2324"/>
        <w:gridCol w:w="954"/>
        <w:gridCol w:w="955"/>
        <w:gridCol w:w="955"/>
        <w:gridCol w:w="955"/>
        <w:gridCol w:w="955"/>
        <w:gridCol w:w="955"/>
        <w:gridCol w:w="955"/>
      </w:tblGrid>
      <w:tr w:rsidR="009478E6" w:rsidRPr="00C651C8" w14:paraId="27E09647" w14:textId="77777777" w:rsidTr="00216C2A">
        <w:tc>
          <w:tcPr>
            <w:tcW w:w="2324" w:type="dxa"/>
          </w:tcPr>
          <w:p w14:paraId="79A3C04F" w14:textId="77777777"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954" w:type="dxa"/>
          </w:tcPr>
          <w:p w14:paraId="1A158E5D"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2000</w:t>
            </w:r>
          </w:p>
        </w:tc>
        <w:tc>
          <w:tcPr>
            <w:tcW w:w="955" w:type="dxa"/>
          </w:tcPr>
          <w:p w14:paraId="48033C68"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2010</w:t>
            </w:r>
          </w:p>
        </w:tc>
        <w:tc>
          <w:tcPr>
            <w:tcW w:w="955" w:type="dxa"/>
          </w:tcPr>
          <w:p w14:paraId="3F314B95"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2011</w:t>
            </w:r>
          </w:p>
        </w:tc>
        <w:tc>
          <w:tcPr>
            <w:tcW w:w="955" w:type="dxa"/>
          </w:tcPr>
          <w:p w14:paraId="612D58E3"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2012</w:t>
            </w:r>
          </w:p>
        </w:tc>
        <w:tc>
          <w:tcPr>
            <w:tcW w:w="955" w:type="dxa"/>
          </w:tcPr>
          <w:p w14:paraId="23B7DA6D"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2013</w:t>
            </w:r>
          </w:p>
        </w:tc>
        <w:tc>
          <w:tcPr>
            <w:tcW w:w="955" w:type="dxa"/>
          </w:tcPr>
          <w:p w14:paraId="5F4358E5"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2014</w:t>
            </w:r>
          </w:p>
        </w:tc>
        <w:tc>
          <w:tcPr>
            <w:tcW w:w="955" w:type="dxa"/>
          </w:tcPr>
          <w:p w14:paraId="35B6261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2015</w:t>
            </w:r>
          </w:p>
        </w:tc>
      </w:tr>
      <w:tr w:rsidR="009478E6" w:rsidRPr="00C651C8" w14:paraId="5DAD5CCC" w14:textId="77777777" w:rsidTr="00216C2A">
        <w:tc>
          <w:tcPr>
            <w:tcW w:w="2324" w:type="dxa"/>
          </w:tcPr>
          <w:p w14:paraId="6DF1EBAB"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14:paraId="74EB031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8 578</w:t>
            </w:r>
            <w:r>
              <w:rPr>
                <w:rFonts w:ascii="Arial Narrow" w:hAnsi="Arial Narrow" w:cs="Times New Roman"/>
                <w:lang w:val="fr-FR"/>
              </w:rPr>
              <w:t xml:space="preserve"> </w:t>
            </w:r>
          </w:p>
        </w:tc>
        <w:tc>
          <w:tcPr>
            <w:tcW w:w="955" w:type="dxa"/>
          </w:tcPr>
          <w:p w14:paraId="76E19E6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9 884</w:t>
            </w:r>
            <w:r>
              <w:rPr>
                <w:rFonts w:ascii="Arial Narrow" w:hAnsi="Arial Narrow" w:cs="Times New Roman"/>
                <w:lang w:val="fr-FR"/>
              </w:rPr>
              <w:t xml:space="preserve"> </w:t>
            </w:r>
          </w:p>
        </w:tc>
        <w:tc>
          <w:tcPr>
            <w:tcW w:w="955" w:type="dxa"/>
          </w:tcPr>
          <w:p w14:paraId="4887DA8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10 009</w:t>
            </w:r>
            <w:r>
              <w:rPr>
                <w:rFonts w:ascii="Arial Narrow" w:hAnsi="Arial Narrow" w:cs="Times New Roman"/>
                <w:lang w:val="fr-FR"/>
              </w:rPr>
              <w:t xml:space="preserve"> </w:t>
            </w:r>
          </w:p>
        </w:tc>
        <w:tc>
          <w:tcPr>
            <w:tcW w:w="955" w:type="dxa"/>
          </w:tcPr>
          <w:p w14:paraId="1ED7043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10 135</w:t>
            </w:r>
            <w:r>
              <w:rPr>
                <w:rFonts w:ascii="Arial Narrow" w:hAnsi="Arial Narrow" w:cs="Times New Roman"/>
                <w:lang w:val="fr-FR"/>
              </w:rPr>
              <w:t xml:space="preserve"> </w:t>
            </w:r>
          </w:p>
        </w:tc>
        <w:tc>
          <w:tcPr>
            <w:tcW w:w="955" w:type="dxa"/>
          </w:tcPr>
          <w:p w14:paraId="39C8D0E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10 261</w:t>
            </w:r>
            <w:r>
              <w:rPr>
                <w:rFonts w:ascii="Arial Narrow" w:hAnsi="Arial Narrow" w:cs="Times New Roman"/>
                <w:lang w:val="fr-FR"/>
              </w:rPr>
              <w:t xml:space="preserve"> </w:t>
            </w:r>
          </w:p>
        </w:tc>
        <w:tc>
          <w:tcPr>
            <w:tcW w:w="955" w:type="dxa"/>
          </w:tcPr>
          <w:p w14:paraId="6801EBA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10 386</w:t>
            </w:r>
            <w:r>
              <w:rPr>
                <w:rFonts w:ascii="Arial Narrow" w:hAnsi="Arial Narrow" w:cs="Times New Roman"/>
                <w:lang w:val="fr-FR"/>
              </w:rPr>
              <w:t xml:space="preserve"> </w:t>
            </w:r>
          </w:p>
        </w:tc>
        <w:tc>
          <w:tcPr>
            <w:tcW w:w="955" w:type="dxa"/>
          </w:tcPr>
          <w:p w14:paraId="2CB9598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10 510</w:t>
            </w:r>
          </w:p>
        </w:tc>
      </w:tr>
      <w:tr w:rsidR="009478E6" w:rsidRPr="00C651C8" w14:paraId="368E8CAE" w14:textId="77777777" w:rsidTr="00216C2A">
        <w:tc>
          <w:tcPr>
            <w:tcW w:w="2324" w:type="dxa"/>
          </w:tcPr>
          <w:p w14:paraId="5ECDF17F"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1DB68AD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8 575</w:t>
            </w:r>
            <w:r>
              <w:rPr>
                <w:rFonts w:ascii="Arial Narrow" w:hAnsi="Arial Narrow" w:cs="Times New Roman"/>
                <w:lang w:val="fr-FR"/>
              </w:rPr>
              <w:t xml:space="preserve"> </w:t>
            </w:r>
          </w:p>
        </w:tc>
        <w:tc>
          <w:tcPr>
            <w:tcW w:w="955" w:type="dxa"/>
          </w:tcPr>
          <w:p w14:paraId="7EF98E6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9 907</w:t>
            </w:r>
            <w:r>
              <w:rPr>
                <w:rFonts w:ascii="Arial Narrow" w:hAnsi="Arial Narrow" w:cs="Times New Roman"/>
                <w:lang w:val="fr-FR"/>
              </w:rPr>
              <w:t xml:space="preserve"> </w:t>
            </w:r>
          </w:p>
        </w:tc>
        <w:tc>
          <w:tcPr>
            <w:tcW w:w="955" w:type="dxa"/>
          </w:tcPr>
          <w:p w14:paraId="46D8207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10 036</w:t>
            </w:r>
            <w:r>
              <w:rPr>
                <w:rFonts w:ascii="Arial Narrow" w:hAnsi="Arial Narrow" w:cs="Times New Roman"/>
                <w:lang w:val="fr-FR"/>
              </w:rPr>
              <w:t xml:space="preserve"> </w:t>
            </w:r>
          </w:p>
        </w:tc>
        <w:tc>
          <w:tcPr>
            <w:tcW w:w="955" w:type="dxa"/>
          </w:tcPr>
          <w:p w14:paraId="6C6341F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10 164</w:t>
            </w:r>
            <w:r>
              <w:rPr>
                <w:rFonts w:ascii="Arial Narrow" w:hAnsi="Arial Narrow" w:cs="Times New Roman"/>
                <w:lang w:val="fr-FR"/>
              </w:rPr>
              <w:t xml:space="preserve"> </w:t>
            </w:r>
          </w:p>
        </w:tc>
        <w:tc>
          <w:tcPr>
            <w:tcW w:w="955" w:type="dxa"/>
          </w:tcPr>
          <w:p w14:paraId="36E753F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10 291</w:t>
            </w:r>
            <w:r>
              <w:rPr>
                <w:rFonts w:ascii="Arial Narrow" w:hAnsi="Arial Narrow" w:cs="Times New Roman"/>
                <w:lang w:val="fr-FR"/>
              </w:rPr>
              <w:t xml:space="preserve"> </w:t>
            </w:r>
          </w:p>
        </w:tc>
        <w:tc>
          <w:tcPr>
            <w:tcW w:w="955" w:type="dxa"/>
          </w:tcPr>
          <w:p w14:paraId="638BED8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10 416</w:t>
            </w:r>
            <w:r>
              <w:rPr>
                <w:rFonts w:ascii="Arial Narrow" w:hAnsi="Arial Narrow" w:cs="Times New Roman"/>
                <w:lang w:val="fr-FR"/>
              </w:rPr>
              <w:t xml:space="preserve"> </w:t>
            </w:r>
          </w:p>
        </w:tc>
        <w:tc>
          <w:tcPr>
            <w:tcW w:w="955" w:type="dxa"/>
          </w:tcPr>
          <w:p w14:paraId="0A24885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10 539</w:t>
            </w:r>
          </w:p>
        </w:tc>
      </w:tr>
    </w:tbl>
    <w:p w14:paraId="15B7AF5A"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42CED5C1" w14:textId="77777777" w:rsidR="009478E6" w:rsidRPr="00C651C8" w:rsidRDefault="009478E6" w:rsidP="0090193A">
      <w:pPr>
        <w:spacing w:line="240" w:lineRule="auto"/>
        <w:rPr>
          <w:rFonts w:ascii="Arial Narrow" w:hAnsi="Arial Narrow" w:cs="Times New Roman"/>
          <w:b/>
        </w:rPr>
      </w:pPr>
    </w:p>
    <w:p w14:paraId="13EB2096" w14:textId="77777777" w:rsidR="009478E6" w:rsidRPr="00C651C8" w:rsidRDefault="009478E6" w:rsidP="0090193A">
      <w:pPr>
        <w:spacing w:line="240" w:lineRule="auto"/>
        <w:rPr>
          <w:rFonts w:ascii="Arial Narrow" w:hAnsi="Arial Narrow" w:cs="Times New Roman"/>
          <w:b/>
        </w:rPr>
      </w:pPr>
    </w:p>
    <w:p w14:paraId="3E4DDB4E"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Espérance de vie à la naissance - périodes : 2000-2005 et 2010-2015</w:t>
      </w:r>
    </w:p>
    <w:tbl>
      <w:tblPr>
        <w:tblStyle w:val="Grille"/>
        <w:tblW w:w="0" w:type="auto"/>
        <w:tblLook w:val="04A0" w:firstRow="1" w:lastRow="0" w:firstColumn="1" w:lastColumn="0" w:noHBand="0" w:noVBand="1"/>
      </w:tblPr>
      <w:tblGrid>
        <w:gridCol w:w="2608"/>
        <w:gridCol w:w="1247"/>
        <w:gridCol w:w="954"/>
        <w:gridCol w:w="954"/>
        <w:gridCol w:w="1247"/>
        <w:gridCol w:w="878"/>
        <w:gridCol w:w="955"/>
      </w:tblGrid>
      <w:tr w:rsidR="009478E6" w:rsidRPr="00C651C8" w14:paraId="628DFDD9" w14:textId="77777777" w:rsidTr="00216C2A">
        <w:tc>
          <w:tcPr>
            <w:tcW w:w="2608" w:type="dxa"/>
            <w:vMerge w:val="restart"/>
          </w:tcPr>
          <w:p w14:paraId="4BE31DBF" w14:textId="77777777"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3155" w:type="dxa"/>
            <w:gridSpan w:val="3"/>
          </w:tcPr>
          <w:p w14:paraId="62F8FD21"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3080" w:type="dxa"/>
            <w:gridSpan w:val="3"/>
          </w:tcPr>
          <w:p w14:paraId="0513C58A"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14:paraId="7914E11C" w14:textId="77777777" w:rsidTr="00216C2A">
        <w:tc>
          <w:tcPr>
            <w:tcW w:w="2608" w:type="dxa"/>
            <w:vMerge/>
          </w:tcPr>
          <w:p w14:paraId="7C5048F1" w14:textId="77777777" w:rsidR="009478E6" w:rsidRPr="00C651C8" w:rsidRDefault="009478E6" w:rsidP="0090193A">
            <w:pPr>
              <w:rPr>
                <w:rFonts w:ascii="Arial Narrow" w:hAnsi="Arial Narrow" w:cs="Times New Roman"/>
                <w:b/>
                <w:lang w:val="fr-FR"/>
              </w:rPr>
            </w:pPr>
          </w:p>
        </w:tc>
        <w:tc>
          <w:tcPr>
            <w:tcW w:w="1247" w:type="dxa"/>
          </w:tcPr>
          <w:p w14:paraId="2F0B40F6"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Deux sexes</w:t>
            </w:r>
          </w:p>
        </w:tc>
        <w:tc>
          <w:tcPr>
            <w:tcW w:w="954" w:type="dxa"/>
          </w:tcPr>
          <w:p w14:paraId="5DC7D723"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Homme </w:t>
            </w:r>
          </w:p>
        </w:tc>
        <w:tc>
          <w:tcPr>
            <w:tcW w:w="954" w:type="dxa"/>
          </w:tcPr>
          <w:p w14:paraId="56953547"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Femmes </w:t>
            </w:r>
          </w:p>
        </w:tc>
        <w:tc>
          <w:tcPr>
            <w:tcW w:w="1247" w:type="dxa"/>
          </w:tcPr>
          <w:p w14:paraId="3529BD49"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Deux sexes</w:t>
            </w:r>
          </w:p>
        </w:tc>
        <w:tc>
          <w:tcPr>
            <w:tcW w:w="878" w:type="dxa"/>
          </w:tcPr>
          <w:p w14:paraId="1D4F60DB"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Homme </w:t>
            </w:r>
          </w:p>
        </w:tc>
        <w:tc>
          <w:tcPr>
            <w:tcW w:w="955" w:type="dxa"/>
          </w:tcPr>
          <w:p w14:paraId="0943620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Femmes </w:t>
            </w:r>
          </w:p>
        </w:tc>
      </w:tr>
      <w:tr w:rsidR="009478E6" w:rsidRPr="00C651C8" w14:paraId="3B564782" w14:textId="77777777" w:rsidTr="00216C2A">
        <w:tc>
          <w:tcPr>
            <w:tcW w:w="2608" w:type="dxa"/>
          </w:tcPr>
          <w:p w14:paraId="310CFA51"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247" w:type="dxa"/>
          </w:tcPr>
          <w:p w14:paraId="59EBB4BD"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58.1</w:t>
            </w:r>
          </w:p>
        </w:tc>
        <w:tc>
          <w:tcPr>
            <w:tcW w:w="954" w:type="dxa"/>
          </w:tcPr>
          <w:p w14:paraId="4281A328"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56.4</w:t>
            </w:r>
          </w:p>
        </w:tc>
        <w:tc>
          <w:tcPr>
            <w:tcW w:w="954" w:type="dxa"/>
          </w:tcPr>
          <w:p w14:paraId="025D0FF9"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59.9</w:t>
            </w:r>
          </w:p>
        </w:tc>
        <w:tc>
          <w:tcPr>
            <w:tcW w:w="1247" w:type="dxa"/>
          </w:tcPr>
          <w:p w14:paraId="473A8026"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62.1</w:t>
            </w:r>
          </w:p>
        </w:tc>
        <w:tc>
          <w:tcPr>
            <w:tcW w:w="878" w:type="dxa"/>
          </w:tcPr>
          <w:p w14:paraId="2A531098"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60.1</w:t>
            </w:r>
          </w:p>
        </w:tc>
        <w:tc>
          <w:tcPr>
            <w:tcW w:w="955" w:type="dxa"/>
          </w:tcPr>
          <w:p w14:paraId="4FB05915"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64.1</w:t>
            </w:r>
          </w:p>
        </w:tc>
      </w:tr>
      <w:tr w:rsidR="009478E6" w:rsidRPr="00C651C8" w14:paraId="0174182C" w14:textId="77777777" w:rsidTr="00216C2A">
        <w:tc>
          <w:tcPr>
            <w:tcW w:w="2608" w:type="dxa"/>
          </w:tcPr>
          <w:p w14:paraId="780207A3"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247" w:type="dxa"/>
          </w:tcPr>
          <w:p w14:paraId="00EBE803"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71.3</w:t>
            </w:r>
          </w:p>
        </w:tc>
        <w:tc>
          <w:tcPr>
            <w:tcW w:w="954" w:type="dxa"/>
          </w:tcPr>
          <w:p w14:paraId="75306EDD"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68.1</w:t>
            </w:r>
          </w:p>
        </w:tc>
        <w:tc>
          <w:tcPr>
            <w:tcW w:w="954" w:type="dxa"/>
          </w:tcPr>
          <w:p w14:paraId="5E1A01D4"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74.4</w:t>
            </w:r>
          </w:p>
        </w:tc>
        <w:tc>
          <w:tcPr>
            <w:tcW w:w="1247" w:type="dxa"/>
          </w:tcPr>
          <w:p w14:paraId="26C51CD3"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72.7</w:t>
            </w:r>
          </w:p>
        </w:tc>
        <w:tc>
          <w:tcPr>
            <w:tcW w:w="878" w:type="dxa"/>
          </w:tcPr>
          <w:p w14:paraId="72EF9953"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69.7</w:t>
            </w:r>
          </w:p>
        </w:tc>
        <w:tc>
          <w:tcPr>
            <w:tcW w:w="955" w:type="dxa"/>
          </w:tcPr>
          <w:p w14:paraId="6CD9FAB6" w14:textId="77777777" w:rsidR="009478E6" w:rsidRPr="00C651C8" w:rsidRDefault="009478E6" w:rsidP="0090193A">
            <w:pPr>
              <w:jc w:val="center"/>
              <w:rPr>
                <w:rFonts w:ascii="Arial Narrow" w:hAnsi="Arial Narrow" w:cs="Times New Roman"/>
                <w:lang w:val="fr-FR"/>
              </w:rPr>
            </w:pPr>
            <w:r w:rsidRPr="00C651C8">
              <w:rPr>
                <w:rFonts w:ascii="Arial Narrow" w:hAnsi="Arial Narrow" w:cs="Times New Roman"/>
                <w:lang w:val="fr-FR"/>
              </w:rPr>
              <w:t>76.0</w:t>
            </w:r>
          </w:p>
        </w:tc>
      </w:tr>
    </w:tbl>
    <w:p w14:paraId="5DD013CB"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12943B5A" w14:textId="77777777" w:rsidR="009478E6" w:rsidRPr="00C651C8" w:rsidRDefault="009478E6" w:rsidP="0090193A">
      <w:pPr>
        <w:spacing w:line="240" w:lineRule="auto"/>
      </w:pPr>
    </w:p>
    <w:p w14:paraId="5BB59A26"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de mortalité infantile pour mille naissances - périodes : 2000-2005 et 2010-2015</w:t>
      </w:r>
    </w:p>
    <w:tbl>
      <w:tblPr>
        <w:tblStyle w:val="Grille"/>
        <w:tblW w:w="0" w:type="auto"/>
        <w:tblLook w:val="04A0" w:firstRow="1" w:lastRow="0" w:firstColumn="1" w:lastColumn="0" w:noHBand="0" w:noVBand="1"/>
      </w:tblPr>
      <w:tblGrid>
        <w:gridCol w:w="2608"/>
        <w:gridCol w:w="1091"/>
        <w:gridCol w:w="954"/>
        <w:gridCol w:w="954"/>
        <w:gridCol w:w="1112"/>
        <w:gridCol w:w="848"/>
        <w:gridCol w:w="955"/>
      </w:tblGrid>
      <w:tr w:rsidR="009478E6" w:rsidRPr="00C651C8" w14:paraId="720D97E5" w14:textId="77777777" w:rsidTr="00216C2A">
        <w:tc>
          <w:tcPr>
            <w:tcW w:w="2608" w:type="dxa"/>
          </w:tcPr>
          <w:p w14:paraId="60E79552" w14:textId="77777777" w:rsidR="009478E6" w:rsidRPr="00C651C8" w:rsidRDefault="009478E6" w:rsidP="0090193A">
            <w:pPr>
              <w:rPr>
                <w:rFonts w:ascii="Arial Narrow" w:hAnsi="Arial Narrow" w:cs="Times New Roman"/>
                <w:lang w:val="fr-FR"/>
              </w:rPr>
            </w:pPr>
          </w:p>
        </w:tc>
        <w:tc>
          <w:tcPr>
            <w:tcW w:w="2999" w:type="dxa"/>
            <w:gridSpan w:val="3"/>
          </w:tcPr>
          <w:p w14:paraId="2F584BBF"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2915" w:type="dxa"/>
            <w:gridSpan w:val="3"/>
          </w:tcPr>
          <w:p w14:paraId="695EB9DF"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14:paraId="6EB9EB7A" w14:textId="77777777" w:rsidTr="00216C2A">
        <w:tc>
          <w:tcPr>
            <w:tcW w:w="2608" w:type="dxa"/>
          </w:tcPr>
          <w:p w14:paraId="0E891E03" w14:textId="77777777" w:rsidR="009478E6" w:rsidRPr="00C651C8" w:rsidRDefault="009478E6" w:rsidP="0090193A">
            <w:pPr>
              <w:rPr>
                <w:rFonts w:ascii="Arial Narrow" w:hAnsi="Arial Narrow" w:cs="Times New Roman"/>
                <w:lang w:val="fr-FR"/>
              </w:rPr>
            </w:pPr>
          </w:p>
        </w:tc>
        <w:tc>
          <w:tcPr>
            <w:tcW w:w="1091" w:type="dxa"/>
          </w:tcPr>
          <w:p w14:paraId="3D510945" w14:textId="77777777" w:rsidR="009478E6" w:rsidRPr="00C651C8" w:rsidRDefault="009478E6" w:rsidP="0090193A">
            <w:pPr>
              <w:rPr>
                <w:rFonts w:ascii="Arial Narrow" w:hAnsi="Arial Narrow" w:cs="Times New Roman"/>
              </w:rPr>
            </w:pPr>
            <w:r w:rsidRPr="00C651C8">
              <w:rPr>
                <w:rFonts w:ascii="Arial Narrow" w:hAnsi="Arial Narrow" w:cs="Times New Roman"/>
              </w:rPr>
              <w:t xml:space="preserve">Total </w:t>
            </w:r>
          </w:p>
        </w:tc>
        <w:tc>
          <w:tcPr>
            <w:tcW w:w="954" w:type="dxa"/>
          </w:tcPr>
          <w:p w14:paraId="68DD6E09" w14:textId="77777777" w:rsidR="009478E6" w:rsidRPr="00C651C8" w:rsidRDefault="009478E6" w:rsidP="0090193A">
            <w:pPr>
              <w:rPr>
                <w:rFonts w:ascii="Arial Narrow" w:hAnsi="Arial Narrow" w:cs="Times New Roman"/>
              </w:rPr>
            </w:pPr>
            <w:r w:rsidRPr="00C651C8">
              <w:rPr>
                <w:rFonts w:ascii="Arial Narrow" w:hAnsi="Arial Narrow" w:cs="Times New Roman"/>
              </w:rPr>
              <w:t>Homme</w:t>
            </w:r>
          </w:p>
        </w:tc>
        <w:tc>
          <w:tcPr>
            <w:tcW w:w="954" w:type="dxa"/>
          </w:tcPr>
          <w:p w14:paraId="11D34489" w14:textId="77777777" w:rsidR="009478E6" w:rsidRPr="00C651C8" w:rsidRDefault="009478E6" w:rsidP="0090193A">
            <w:pPr>
              <w:rPr>
                <w:rFonts w:ascii="Arial Narrow" w:hAnsi="Arial Narrow" w:cs="Times New Roman"/>
              </w:rPr>
            </w:pPr>
            <w:r w:rsidRPr="00C651C8">
              <w:rPr>
                <w:rFonts w:ascii="Arial Narrow" w:hAnsi="Arial Narrow" w:cs="Times New Roman"/>
              </w:rPr>
              <w:t>Femme</w:t>
            </w:r>
          </w:p>
        </w:tc>
        <w:tc>
          <w:tcPr>
            <w:tcW w:w="1112" w:type="dxa"/>
          </w:tcPr>
          <w:p w14:paraId="70F8F982" w14:textId="77777777" w:rsidR="009478E6" w:rsidRPr="00C651C8" w:rsidRDefault="009478E6" w:rsidP="0090193A">
            <w:pPr>
              <w:rPr>
                <w:rFonts w:ascii="Arial Narrow" w:hAnsi="Arial Narrow" w:cs="Times New Roman"/>
              </w:rPr>
            </w:pPr>
            <w:r w:rsidRPr="00C651C8">
              <w:rPr>
                <w:rFonts w:ascii="Arial Narrow" w:hAnsi="Arial Narrow" w:cs="Times New Roman"/>
              </w:rPr>
              <w:t xml:space="preserve">Total </w:t>
            </w:r>
          </w:p>
        </w:tc>
        <w:tc>
          <w:tcPr>
            <w:tcW w:w="848" w:type="dxa"/>
          </w:tcPr>
          <w:p w14:paraId="1A88E3D8" w14:textId="77777777" w:rsidR="009478E6" w:rsidRPr="00C651C8" w:rsidRDefault="009478E6" w:rsidP="0090193A">
            <w:pPr>
              <w:rPr>
                <w:rFonts w:ascii="Arial Narrow" w:hAnsi="Arial Narrow" w:cs="Times New Roman"/>
              </w:rPr>
            </w:pPr>
            <w:r w:rsidRPr="00C651C8">
              <w:rPr>
                <w:rFonts w:ascii="Arial Narrow" w:hAnsi="Arial Narrow" w:cs="Times New Roman"/>
              </w:rPr>
              <w:t>Homme</w:t>
            </w:r>
          </w:p>
        </w:tc>
        <w:tc>
          <w:tcPr>
            <w:tcW w:w="955" w:type="dxa"/>
          </w:tcPr>
          <w:p w14:paraId="10999370" w14:textId="77777777" w:rsidR="009478E6" w:rsidRPr="00C651C8" w:rsidRDefault="009478E6" w:rsidP="0090193A">
            <w:pPr>
              <w:rPr>
                <w:rFonts w:ascii="Arial Narrow" w:hAnsi="Arial Narrow" w:cs="Times New Roman"/>
              </w:rPr>
            </w:pPr>
            <w:r w:rsidRPr="00C651C8">
              <w:rPr>
                <w:rFonts w:ascii="Arial Narrow" w:hAnsi="Arial Narrow" w:cs="Times New Roman"/>
              </w:rPr>
              <w:t>Femme</w:t>
            </w:r>
          </w:p>
        </w:tc>
      </w:tr>
      <w:tr w:rsidR="009478E6" w:rsidRPr="00C651C8" w14:paraId="4BFAB875" w14:textId="77777777" w:rsidTr="00216C2A">
        <w:tc>
          <w:tcPr>
            <w:tcW w:w="2608" w:type="dxa"/>
          </w:tcPr>
          <w:p w14:paraId="6D8BA592"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1091" w:type="dxa"/>
          </w:tcPr>
          <w:p w14:paraId="215BD4CB"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56.3</w:t>
            </w:r>
          </w:p>
        </w:tc>
        <w:tc>
          <w:tcPr>
            <w:tcW w:w="954" w:type="dxa"/>
          </w:tcPr>
          <w:p w14:paraId="5AFF21DF"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60.8</w:t>
            </w:r>
          </w:p>
        </w:tc>
        <w:tc>
          <w:tcPr>
            <w:tcW w:w="954" w:type="dxa"/>
          </w:tcPr>
          <w:p w14:paraId="08C355B6"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51.1</w:t>
            </w:r>
          </w:p>
        </w:tc>
        <w:tc>
          <w:tcPr>
            <w:tcW w:w="1112" w:type="dxa"/>
          </w:tcPr>
          <w:p w14:paraId="48BBD798"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58.3</w:t>
            </w:r>
          </w:p>
        </w:tc>
        <w:tc>
          <w:tcPr>
            <w:tcW w:w="848" w:type="dxa"/>
          </w:tcPr>
          <w:p w14:paraId="694AD010"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51.4</w:t>
            </w:r>
          </w:p>
        </w:tc>
        <w:tc>
          <w:tcPr>
            <w:tcW w:w="955" w:type="dxa"/>
          </w:tcPr>
          <w:p w14:paraId="761CDA97"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42.1</w:t>
            </w:r>
          </w:p>
        </w:tc>
      </w:tr>
      <w:tr w:rsidR="009478E6" w:rsidRPr="00C651C8" w14:paraId="469332B1" w14:textId="77777777" w:rsidTr="00216C2A">
        <w:tc>
          <w:tcPr>
            <w:tcW w:w="2608" w:type="dxa"/>
          </w:tcPr>
          <w:p w14:paraId="6C834608"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14:paraId="03227F78"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34.9</w:t>
            </w:r>
          </w:p>
        </w:tc>
        <w:tc>
          <w:tcPr>
            <w:tcW w:w="954" w:type="dxa"/>
          </w:tcPr>
          <w:p w14:paraId="5D80DB0F"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39.7</w:t>
            </w:r>
          </w:p>
        </w:tc>
        <w:tc>
          <w:tcPr>
            <w:tcW w:w="954" w:type="dxa"/>
          </w:tcPr>
          <w:p w14:paraId="3360BEB2"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30.0</w:t>
            </w:r>
          </w:p>
        </w:tc>
        <w:tc>
          <w:tcPr>
            <w:tcW w:w="1112" w:type="dxa"/>
          </w:tcPr>
          <w:p w14:paraId="218080E4"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21.6</w:t>
            </w:r>
          </w:p>
        </w:tc>
        <w:tc>
          <w:tcPr>
            <w:tcW w:w="848" w:type="dxa"/>
          </w:tcPr>
          <w:p w14:paraId="59DD7694"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36.6</w:t>
            </w:r>
          </w:p>
        </w:tc>
        <w:tc>
          <w:tcPr>
            <w:tcW w:w="955" w:type="dxa"/>
          </w:tcPr>
          <w:p w14:paraId="201AFE1C"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26.9</w:t>
            </w:r>
          </w:p>
        </w:tc>
      </w:tr>
    </w:tbl>
    <w:p w14:paraId="180C84D3"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335041EF" w14:textId="77777777" w:rsidR="009478E6" w:rsidRPr="00C651C8" w:rsidRDefault="009478E6" w:rsidP="0090193A">
      <w:pPr>
        <w:spacing w:line="240" w:lineRule="auto"/>
        <w:rPr>
          <w:rFonts w:ascii="Arial Narrow" w:hAnsi="Arial Narrow" w:cs="Times New Roman"/>
          <w:b/>
        </w:rPr>
      </w:pPr>
    </w:p>
    <w:p w14:paraId="28FE38E7" w14:textId="77777777" w:rsidR="009478E6" w:rsidRPr="00C651C8" w:rsidRDefault="009478E6" w:rsidP="0090193A">
      <w:pPr>
        <w:spacing w:line="240" w:lineRule="auto"/>
        <w:rPr>
          <w:rFonts w:ascii="Arial Narrow" w:hAnsi="Arial Narrow" w:cs="Times New Roman"/>
          <w:b/>
        </w:rPr>
      </w:pPr>
    </w:p>
    <w:p w14:paraId="3BD9CFE8"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Taux de mortalité </w:t>
      </w:r>
      <w:del w:id="257" w:author="jacques CHARMES" w:date="2016-03-06T18:09:00Z">
        <w:r w:rsidRPr="00C651C8" w:rsidDel="0091071D">
          <w:rPr>
            <w:rFonts w:ascii="Arial Narrow" w:hAnsi="Arial Narrow" w:cs="Times New Roman"/>
            <w:b/>
          </w:rPr>
          <w:delText>maternelle</w:delText>
        </w:r>
      </w:del>
    </w:p>
    <w:tbl>
      <w:tblPr>
        <w:tblStyle w:val="Grille"/>
        <w:tblW w:w="0" w:type="auto"/>
        <w:tblLook w:val="04A0" w:firstRow="1" w:lastRow="0" w:firstColumn="1" w:lastColumn="0" w:noHBand="0" w:noVBand="1"/>
      </w:tblPr>
      <w:tblGrid>
        <w:gridCol w:w="2608"/>
        <w:gridCol w:w="1091"/>
        <w:gridCol w:w="954"/>
        <w:gridCol w:w="954"/>
        <w:gridCol w:w="1112"/>
        <w:gridCol w:w="848"/>
        <w:gridCol w:w="955"/>
      </w:tblGrid>
      <w:tr w:rsidR="009478E6" w:rsidRPr="00C651C8" w14:paraId="363FA8D2" w14:textId="77777777" w:rsidTr="00216C2A">
        <w:tc>
          <w:tcPr>
            <w:tcW w:w="2608" w:type="dxa"/>
          </w:tcPr>
          <w:p w14:paraId="2E09D6E4" w14:textId="77777777" w:rsidR="009478E6" w:rsidRPr="00C651C8" w:rsidRDefault="009478E6" w:rsidP="0090193A">
            <w:pPr>
              <w:rPr>
                <w:rFonts w:ascii="Arial Narrow" w:hAnsi="Arial Narrow" w:cs="Times New Roman"/>
              </w:rPr>
            </w:pPr>
          </w:p>
        </w:tc>
        <w:tc>
          <w:tcPr>
            <w:tcW w:w="2999" w:type="dxa"/>
            <w:gridSpan w:val="3"/>
          </w:tcPr>
          <w:p w14:paraId="4A85B9FA"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2000-2005</w:t>
            </w:r>
          </w:p>
        </w:tc>
        <w:tc>
          <w:tcPr>
            <w:tcW w:w="2915" w:type="dxa"/>
            <w:gridSpan w:val="3"/>
          </w:tcPr>
          <w:p w14:paraId="073C7ACC" w14:textId="77777777" w:rsidR="009478E6" w:rsidRPr="00C651C8" w:rsidRDefault="009478E6" w:rsidP="0090193A">
            <w:pPr>
              <w:jc w:val="center"/>
              <w:rPr>
                <w:rFonts w:ascii="Arial Narrow" w:hAnsi="Arial Narrow" w:cs="Times New Roman"/>
                <w:b/>
                <w:lang w:val="fr-FR"/>
              </w:rPr>
            </w:pPr>
            <w:r w:rsidRPr="00C651C8">
              <w:rPr>
                <w:rFonts w:ascii="Arial Narrow" w:hAnsi="Arial Narrow" w:cs="Times New Roman"/>
                <w:b/>
                <w:lang w:val="fr-FR"/>
              </w:rPr>
              <w:t>2010-2015</w:t>
            </w:r>
          </w:p>
        </w:tc>
      </w:tr>
      <w:tr w:rsidR="009478E6" w:rsidRPr="00C651C8" w14:paraId="403ECA6F" w14:textId="77777777" w:rsidTr="00216C2A">
        <w:tc>
          <w:tcPr>
            <w:tcW w:w="2608" w:type="dxa"/>
          </w:tcPr>
          <w:p w14:paraId="433C496B" w14:textId="77777777" w:rsidR="009478E6" w:rsidRPr="00C651C8" w:rsidRDefault="009478E6" w:rsidP="0090193A">
            <w:pPr>
              <w:rPr>
                <w:rFonts w:ascii="Arial Narrow" w:hAnsi="Arial Narrow" w:cs="Times New Roman"/>
                <w:lang w:val="fr-FR"/>
              </w:rPr>
            </w:pPr>
          </w:p>
        </w:tc>
        <w:tc>
          <w:tcPr>
            <w:tcW w:w="1091" w:type="dxa"/>
          </w:tcPr>
          <w:p w14:paraId="7AD9727F"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Total</w:t>
            </w:r>
          </w:p>
        </w:tc>
        <w:tc>
          <w:tcPr>
            <w:tcW w:w="954" w:type="dxa"/>
          </w:tcPr>
          <w:p w14:paraId="030A702C"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Homme</w:t>
            </w:r>
          </w:p>
        </w:tc>
        <w:tc>
          <w:tcPr>
            <w:tcW w:w="954" w:type="dxa"/>
          </w:tcPr>
          <w:p w14:paraId="427DE92E"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Femme</w:t>
            </w:r>
          </w:p>
        </w:tc>
        <w:tc>
          <w:tcPr>
            <w:tcW w:w="1112" w:type="dxa"/>
          </w:tcPr>
          <w:p w14:paraId="73674F18"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Total</w:t>
            </w:r>
          </w:p>
        </w:tc>
        <w:tc>
          <w:tcPr>
            <w:tcW w:w="848" w:type="dxa"/>
          </w:tcPr>
          <w:p w14:paraId="5D524434"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Homme</w:t>
            </w:r>
          </w:p>
        </w:tc>
        <w:tc>
          <w:tcPr>
            <w:tcW w:w="955" w:type="dxa"/>
          </w:tcPr>
          <w:p w14:paraId="380F5BB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rPr>
              <w:t>Femme</w:t>
            </w:r>
          </w:p>
        </w:tc>
      </w:tr>
      <w:tr w:rsidR="009478E6" w:rsidRPr="00C651C8" w14:paraId="43ECA300" w14:textId="77777777" w:rsidTr="00216C2A">
        <w:tc>
          <w:tcPr>
            <w:tcW w:w="2608" w:type="dxa"/>
          </w:tcPr>
          <w:p w14:paraId="43E8D253"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091" w:type="dxa"/>
          </w:tcPr>
          <w:p w14:paraId="55D9975D"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82.4</w:t>
            </w:r>
          </w:p>
        </w:tc>
        <w:tc>
          <w:tcPr>
            <w:tcW w:w="954" w:type="dxa"/>
          </w:tcPr>
          <w:p w14:paraId="1790A32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98.3</w:t>
            </w:r>
          </w:p>
        </w:tc>
        <w:tc>
          <w:tcPr>
            <w:tcW w:w="954" w:type="dxa"/>
          </w:tcPr>
          <w:p w14:paraId="22CEE263"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86.8</w:t>
            </w:r>
          </w:p>
        </w:tc>
        <w:tc>
          <w:tcPr>
            <w:tcW w:w="1112" w:type="dxa"/>
          </w:tcPr>
          <w:p w14:paraId="75CFA8AF"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63.6</w:t>
            </w:r>
          </w:p>
        </w:tc>
        <w:tc>
          <w:tcPr>
            <w:tcW w:w="848" w:type="dxa"/>
          </w:tcPr>
          <w:p w14:paraId="3A872EAC"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76.4</w:t>
            </w:r>
          </w:p>
        </w:tc>
        <w:tc>
          <w:tcPr>
            <w:tcW w:w="955" w:type="dxa"/>
          </w:tcPr>
          <w:p w14:paraId="6F1641F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68.0</w:t>
            </w:r>
          </w:p>
        </w:tc>
      </w:tr>
      <w:tr w:rsidR="009478E6" w:rsidRPr="00C651C8" w14:paraId="215292FB" w14:textId="77777777" w:rsidTr="00216C2A">
        <w:tc>
          <w:tcPr>
            <w:tcW w:w="2608" w:type="dxa"/>
          </w:tcPr>
          <w:p w14:paraId="683618EE"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14:paraId="7E674BCE"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39.1 </w:t>
            </w:r>
          </w:p>
        </w:tc>
        <w:tc>
          <w:tcPr>
            <w:tcW w:w="954" w:type="dxa"/>
          </w:tcPr>
          <w:p w14:paraId="5BD42CDF"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43.5 </w:t>
            </w:r>
          </w:p>
        </w:tc>
        <w:tc>
          <w:tcPr>
            <w:tcW w:w="954" w:type="dxa"/>
          </w:tcPr>
          <w:p w14:paraId="75CA5DC5"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 xml:space="preserve">33.1 </w:t>
            </w:r>
          </w:p>
        </w:tc>
        <w:tc>
          <w:tcPr>
            <w:tcW w:w="1112" w:type="dxa"/>
          </w:tcPr>
          <w:p w14:paraId="6F7C4AF2"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28.1</w:t>
            </w:r>
          </w:p>
        </w:tc>
        <w:tc>
          <w:tcPr>
            <w:tcW w:w="848" w:type="dxa"/>
          </w:tcPr>
          <w:p w14:paraId="0E5413D6"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32.0</w:t>
            </w:r>
          </w:p>
        </w:tc>
        <w:tc>
          <w:tcPr>
            <w:tcW w:w="955" w:type="dxa"/>
          </w:tcPr>
          <w:p w14:paraId="4A89BE33"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24.1</w:t>
            </w:r>
          </w:p>
        </w:tc>
      </w:tr>
    </w:tbl>
    <w:p w14:paraId="77DD6299"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031C895D" w14:textId="77777777" w:rsidR="009478E6" w:rsidRPr="00C651C8" w:rsidRDefault="009478E6" w:rsidP="0090193A">
      <w:pPr>
        <w:spacing w:line="240" w:lineRule="auto"/>
        <w:rPr>
          <w:rFonts w:ascii="UniversLTStd-LightCn" w:hAnsi="UniversLTStd-LightCn" w:cs="UniversLTStd-LightCn"/>
          <w:sz w:val="13"/>
          <w:szCs w:val="13"/>
        </w:rPr>
      </w:pPr>
    </w:p>
    <w:p w14:paraId="78CE58F9" w14:textId="77777777" w:rsidR="009478E6" w:rsidRPr="00C651C8" w:rsidRDefault="009478E6" w:rsidP="0090193A">
      <w:pPr>
        <w:spacing w:line="240" w:lineRule="auto"/>
        <w:rPr>
          <w:rFonts w:ascii="Arial Narrow" w:hAnsi="Arial Narrow" w:cs="Times New Roman"/>
        </w:rPr>
      </w:pPr>
    </w:p>
    <w:p w14:paraId="1F383E66"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de mortalité maternelle</w:t>
      </w:r>
    </w:p>
    <w:tbl>
      <w:tblPr>
        <w:tblStyle w:val="Grille"/>
        <w:tblW w:w="0" w:type="auto"/>
        <w:tblLook w:val="04A0" w:firstRow="1" w:lastRow="0" w:firstColumn="1" w:lastColumn="0" w:noHBand="0" w:noVBand="1"/>
      </w:tblPr>
      <w:tblGrid>
        <w:gridCol w:w="2608"/>
        <w:gridCol w:w="1091"/>
        <w:gridCol w:w="954"/>
        <w:gridCol w:w="954"/>
      </w:tblGrid>
      <w:tr w:rsidR="009478E6" w:rsidRPr="00C651C8" w14:paraId="207AA4EF" w14:textId="77777777" w:rsidTr="00216C2A">
        <w:tc>
          <w:tcPr>
            <w:tcW w:w="2608" w:type="dxa"/>
          </w:tcPr>
          <w:p w14:paraId="4BBE95DD" w14:textId="77777777"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1091" w:type="dxa"/>
          </w:tcPr>
          <w:p w14:paraId="69880BB6"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2000</w:t>
            </w:r>
          </w:p>
        </w:tc>
        <w:tc>
          <w:tcPr>
            <w:tcW w:w="954" w:type="dxa"/>
          </w:tcPr>
          <w:p w14:paraId="23362973"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2005</w:t>
            </w:r>
          </w:p>
        </w:tc>
        <w:tc>
          <w:tcPr>
            <w:tcW w:w="954" w:type="dxa"/>
          </w:tcPr>
          <w:p w14:paraId="6FE0DC91"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3BA1BB42" w14:textId="77777777" w:rsidTr="00216C2A">
        <w:tc>
          <w:tcPr>
            <w:tcW w:w="2608" w:type="dxa"/>
          </w:tcPr>
          <w:p w14:paraId="1C161AD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1091" w:type="dxa"/>
          </w:tcPr>
          <w:p w14:paraId="1710CF4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510</w:t>
            </w:r>
          </w:p>
        </w:tc>
        <w:tc>
          <w:tcPr>
            <w:tcW w:w="954" w:type="dxa"/>
          </w:tcPr>
          <w:p w14:paraId="7AEB8A9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470</w:t>
            </w:r>
          </w:p>
        </w:tc>
        <w:tc>
          <w:tcPr>
            <w:tcW w:w="954" w:type="dxa"/>
          </w:tcPr>
          <w:p w14:paraId="3931840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380</w:t>
            </w:r>
          </w:p>
        </w:tc>
      </w:tr>
      <w:tr w:rsidR="009478E6" w:rsidRPr="00C651C8" w14:paraId="41629853" w14:textId="77777777" w:rsidTr="00216C2A">
        <w:tc>
          <w:tcPr>
            <w:tcW w:w="2608" w:type="dxa"/>
          </w:tcPr>
          <w:p w14:paraId="4699A2D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91" w:type="dxa"/>
          </w:tcPr>
          <w:p w14:paraId="0F0950C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130</w:t>
            </w:r>
          </w:p>
        </w:tc>
        <w:tc>
          <w:tcPr>
            <w:tcW w:w="954" w:type="dxa"/>
          </w:tcPr>
          <w:p w14:paraId="736D868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120</w:t>
            </w:r>
          </w:p>
        </w:tc>
        <w:tc>
          <w:tcPr>
            <w:tcW w:w="954" w:type="dxa"/>
          </w:tcPr>
          <w:p w14:paraId="4BCE38B7"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100</w:t>
            </w:r>
          </w:p>
        </w:tc>
      </w:tr>
    </w:tbl>
    <w:p w14:paraId="7E7A8BCE"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3E524E01" w14:textId="77777777" w:rsidR="009478E6" w:rsidRPr="00C651C8" w:rsidRDefault="009478E6" w:rsidP="0090193A">
      <w:pPr>
        <w:spacing w:line="240" w:lineRule="auto"/>
        <w:rPr>
          <w:rFonts w:ascii="Arial Narrow" w:hAnsi="Arial Narrow" w:cs="Times New Roman"/>
        </w:rPr>
      </w:pPr>
    </w:p>
    <w:p w14:paraId="7687530D" w14:textId="77777777" w:rsidR="009478E6" w:rsidRPr="00C651C8" w:rsidRDefault="009478E6" w:rsidP="0090193A">
      <w:pPr>
        <w:spacing w:line="240" w:lineRule="auto"/>
        <w:rPr>
          <w:rFonts w:ascii="Arial Narrow" w:hAnsi="Arial Narrow" w:cs="Times New Roman"/>
        </w:rPr>
      </w:pPr>
    </w:p>
    <w:p w14:paraId="408A1FFF"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Taux d'urbanisation de la République Dominicaine et d'Haïti - Années : 2000, 2005, 2010, 2015</w:t>
      </w:r>
    </w:p>
    <w:tbl>
      <w:tblPr>
        <w:tblStyle w:val="Grille"/>
        <w:tblW w:w="0" w:type="auto"/>
        <w:tblLook w:val="04A0" w:firstRow="1" w:lastRow="0" w:firstColumn="1" w:lastColumn="0" w:noHBand="0" w:noVBand="1"/>
      </w:tblPr>
      <w:tblGrid>
        <w:gridCol w:w="2608"/>
        <w:gridCol w:w="954"/>
        <w:gridCol w:w="954"/>
        <w:gridCol w:w="1112"/>
        <w:gridCol w:w="798"/>
      </w:tblGrid>
      <w:tr w:rsidR="009478E6" w:rsidRPr="00C651C8" w14:paraId="741203E7" w14:textId="77777777" w:rsidTr="00216C2A">
        <w:tc>
          <w:tcPr>
            <w:tcW w:w="2608" w:type="dxa"/>
          </w:tcPr>
          <w:p w14:paraId="0DFA404C" w14:textId="77777777"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954" w:type="dxa"/>
          </w:tcPr>
          <w:p w14:paraId="54816219"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2000 </w:t>
            </w:r>
          </w:p>
        </w:tc>
        <w:tc>
          <w:tcPr>
            <w:tcW w:w="954" w:type="dxa"/>
          </w:tcPr>
          <w:p w14:paraId="029D45A8"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2005</w:t>
            </w:r>
          </w:p>
        </w:tc>
        <w:tc>
          <w:tcPr>
            <w:tcW w:w="1112" w:type="dxa"/>
          </w:tcPr>
          <w:p w14:paraId="6685F913"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2010</w:t>
            </w:r>
          </w:p>
        </w:tc>
        <w:tc>
          <w:tcPr>
            <w:tcW w:w="798" w:type="dxa"/>
          </w:tcPr>
          <w:p w14:paraId="3CB12CD7"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2015</w:t>
            </w:r>
          </w:p>
        </w:tc>
      </w:tr>
      <w:tr w:rsidR="009478E6" w:rsidRPr="00C651C8" w14:paraId="5A14C062" w14:textId="77777777" w:rsidTr="00216C2A">
        <w:tc>
          <w:tcPr>
            <w:tcW w:w="2608" w:type="dxa"/>
          </w:tcPr>
          <w:p w14:paraId="722C9FE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14:paraId="34FFBC89"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39.0</w:t>
            </w:r>
            <w:r>
              <w:rPr>
                <w:rFonts w:ascii="Arial Narrow" w:hAnsi="Arial Narrow" w:cs="Times New Roman"/>
                <w:lang w:val="fr-FR"/>
              </w:rPr>
              <w:t xml:space="preserve"> </w:t>
            </w:r>
          </w:p>
        </w:tc>
        <w:tc>
          <w:tcPr>
            <w:tcW w:w="954" w:type="dxa"/>
          </w:tcPr>
          <w:p w14:paraId="51F0963B"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43.2</w:t>
            </w:r>
            <w:r>
              <w:rPr>
                <w:rFonts w:ascii="Arial Narrow" w:hAnsi="Arial Narrow" w:cs="Times New Roman"/>
                <w:lang w:val="fr-FR"/>
              </w:rPr>
              <w:t xml:space="preserve"> </w:t>
            </w:r>
          </w:p>
        </w:tc>
        <w:tc>
          <w:tcPr>
            <w:tcW w:w="1112" w:type="dxa"/>
          </w:tcPr>
          <w:p w14:paraId="15C033B2"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47.7</w:t>
            </w:r>
            <w:r>
              <w:rPr>
                <w:rFonts w:ascii="Arial Narrow" w:hAnsi="Arial Narrow" w:cs="Times New Roman"/>
                <w:lang w:val="fr-FR"/>
              </w:rPr>
              <w:t xml:space="preserve"> </w:t>
            </w:r>
          </w:p>
        </w:tc>
        <w:tc>
          <w:tcPr>
            <w:tcW w:w="798" w:type="dxa"/>
          </w:tcPr>
          <w:p w14:paraId="098BFA7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51.9</w:t>
            </w:r>
            <w:r>
              <w:rPr>
                <w:rFonts w:ascii="Arial Narrow" w:hAnsi="Arial Narrow" w:cs="Times New Roman"/>
                <w:lang w:val="fr-FR"/>
              </w:rPr>
              <w:t xml:space="preserve"> </w:t>
            </w:r>
          </w:p>
        </w:tc>
      </w:tr>
      <w:tr w:rsidR="009478E6" w:rsidRPr="00C651C8" w14:paraId="4A8A8585" w14:textId="77777777" w:rsidTr="00216C2A">
        <w:tc>
          <w:tcPr>
            <w:tcW w:w="2608" w:type="dxa"/>
          </w:tcPr>
          <w:p w14:paraId="692553EE"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5811B39E"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61.8</w:t>
            </w:r>
            <w:r>
              <w:rPr>
                <w:rFonts w:ascii="Arial Narrow" w:hAnsi="Arial Narrow" w:cs="Times New Roman"/>
                <w:lang w:val="fr-FR"/>
              </w:rPr>
              <w:t xml:space="preserve"> </w:t>
            </w:r>
          </w:p>
        </w:tc>
        <w:tc>
          <w:tcPr>
            <w:tcW w:w="954" w:type="dxa"/>
          </w:tcPr>
          <w:p w14:paraId="3A248C4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65.6</w:t>
            </w:r>
            <w:r>
              <w:rPr>
                <w:rFonts w:ascii="Arial Narrow" w:hAnsi="Arial Narrow" w:cs="Times New Roman"/>
                <w:lang w:val="fr-FR"/>
              </w:rPr>
              <w:t xml:space="preserve"> </w:t>
            </w:r>
          </w:p>
        </w:tc>
        <w:tc>
          <w:tcPr>
            <w:tcW w:w="1112" w:type="dxa"/>
          </w:tcPr>
          <w:p w14:paraId="2726CF32"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68.7</w:t>
            </w:r>
            <w:r>
              <w:rPr>
                <w:rFonts w:ascii="Arial Narrow" w:hAnsi="Arial Narrow" w:cs="Times New Roman"/>
                <w:lang w:val="fr-FR"/>
              </w:rPr>
              <w:t xml:space="preserve"> </w:t>
            </w:r>
          </w:p>
        </w:tc>
        <w:tc>
          <w:tcPr>
            <w:tcW w:w="798" w:type="dxa"/>
          </w:tcPr>
          <w:p w14:paraId="16E7829D"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71.2</w:t>
            </w:r>
            <w:r>
              <w:rPr>
                <w:rFonts w:ascii="Arial Narrow" w:hAnsi="Arial Narrow" w:cs="Times New Roman"/>
                <w:lang w:val="fr-FR"/>
              </w:rPr>
              <w:t xml:space="preserve"> </w:t>
            </w:r>
          </w:p>
        </w:tc>
      </w:tr>
    </w:tbl>
    <w:p w14:paraId="3F3119E8"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59BBA3E9" w14:textId="77777777" w:rsidR="009478E6" w:rsidRPr="00C651C8" w:rsidRDefault="009478E6" w:rsidP="0090193A">
      <w:pPr>
        <w:spacing w:line="240" w:lineRule="auto"/>
        <w:rPr>
          <w:rFonts w:ascii="Arial Narrow" w:hAnsi="Arial Narrow" w:cs="Times New Roman"/>
        </w:rPr>
      </w:pPr>
    </w:p>
    <w:p w14:paraId="0E8BF831" w14:textId="77777777" w:rsidR="009478E6" w:rsidRPr="00C651C8" w:rsidRDefault="009478E6" w:rsidP="0090193A">
      <w:pPr>
        <w:spacing w:line="240" w:lineRule="auto"/>
        <w:ind w:firstLine="567"/>
        <w:jc w:val="center"/>
        <w:rPr>
          <w:rFonts w:ascii="Arial Narrow" w:hAnsi="Arial Narrow" w:cs="Times New Roman"/>
        </w:rPr>
      </w:pPr>
    </w:p>
    <w:p w14:paraId="2ABD1B69" w14:textId="77777777"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 xml:space="preserve">Superficie de terre arable en </w:t>
      </w:r>
      <w:proofErr w:type="spellStart"/>
      <w:r w:rsidRPr="00C651C8">
        <w:rPr>
          <w:rFonts w:ascii="Arial Narrow" w:eastAsia="Times New Roman" w:hAnsi="Arial Narrow" w:cs="Times New Roman"/>
          <w:b/>
          <w:bCs/>
          <w:lang w:eastAsia="fr-FR"/>
        </w:rPr>
        <w:t>Haiti</w:t>
      </w:r>
      <w:proofErr w:type="spellEnd"/>
      <w:r w:rsidRPr="00C651C8">
        <w:rPr>
          <w:rFonts w:ascii="Arial Narrow" w:eastAsia="Times New Roman" w:hAnsi="Arial Narrow" w:cs="Times New Roman"/>
          <w:b/>
          <w:bCs/>
          <w:lang w:eastAsia="fr-FR"/>
        </w:rPr>
        <w:t xml:space="preserve"> et en</w:t>
      </w:r>
      <w:r>
        <w:rPr>
          <w:rFonts w:ascii="Arial Narrow" w:eastAsia="Times New Roman" w:hAnsi="Arial Narrow" w:cs="Times New Roman"/>
          <w:b/>
          <w:bCs/>
          <w:lang w:eastAsia="fr-FR"/>
        </w:rPr>
        <w:t xml:space="preserve"> </w:t>
      </w:r>
      <w:proofErr w:type="spellStart"/>
      <w:r w:rsidRPr="00C651C8">
        <w:rPr>
          <w:rFonts w:ascii="Arial Narrow" w:eastAsia="Times New Roman" w:hAnsi="Arial Narrow" w:cs="Times New Roman"/>
          <w:b/>
          <w:bCs/>
          <w:lang w:eastAsia="fr-FR"/>
        </w:rPr>
        <w:t>Rep</w:t>
      </w:r>
      <w:proofErr w:type="spellEnd"/>
      <w:r w:rsidRPr="00C651C8">
        <w:rPr>
          <w:rFonts w:ascii="Arial Narrow" w:eastAsia="Times New Roman" w:hAnsi="Arial Narrow" w:cs="Times New Roman"/>
          <w:b/>
          <w:bCs/>
          <w:lang w:eastAsia="fr-FR"/>
        </w:rPr>
        <w:t>. Dominicaine en milliers hectares</w:t>
      </w:r>
    </w:p>
    <w:tbl>
      <w:tblPr>
        <w:tblW w:w="84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842"/>
        <w:gridCol w:w="842"/>
        <w:gridCol w:w="842"/>
        <w:gridCol w:w="1138"/>
        <w:gridCol w:w="842"/>
        <w:gridCol w:w="842"/>
        <w:gridCol w:w="842"/>
      </w:tblGrid>
      <w:tr w:rsidR="009478E6" w:rsidRPr="00C651C8" w14:paraId="6955471F" w14:textId="77777777" w:rsidTr="00216C2A">
        <w:trPr>
          <w:trHeight w:val="170"/>
        </w:trPr>
        <w:tc>
          <w:tcPr>
            <w:tcW w:w="2268" w:type="dxa"/>
            <w:vAlign w:val="center"/>
          </w:tcPr>
          <w:p w14:paraId="33D15A0C"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42" w:type="dxa"/>
            <w:shd w:val="clear" w:color="auto" w:fill="auto"/>
            <w:noWrap/>
            <w:vAlign w:val="bottom"/>
            <w:hideMark/>
          </w:tcPr>
          <w:p w14:paraId="01783C1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42" w:type="dxa"/>
            <w:shd w:val="clear" w:color="auto" w:fill="auto"/>
            <w:noWrap/>
            <w:vAlign w:val="bottom"/>
            <w:hideMark/>
          </w:tcPr>
          <w:p w14:paraId="7CA67EB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42" w:type="dxa"/>
            <w:shd w:val="clear" w:color="auto" w:fill="auto"/>
            <w:noWrap/>
            <w:vAlign w:val="bottom"/>
            <w:hideMark/>
          </w:tcPr>
          <w:p w14:paraId="1A5756E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1138" w:type="dxa"/>
            <w:shd w:val="clear" w:color="auto" w:fill="auto"/>
            <w:noWrap/>
            <w:vAlign w:val="bottom"/>
            <w:hideMark/>
          </w:tcPr>
          <w:p w14:paraId="23AE5C1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42" w:type="dxa"/>
            <w:shd w:val="clear" w:color="auto" w:fill="auto"/>
            <w:noWrap/>
            <w:vAlign w:val="bottom"/>
            <w:hideMark/>
          </w:tcPr>
          <w:p w14:paraId="7310060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42" w:type="dxa"/>
            <w:shd w:val="clear" w:color="auto" w:fill="auto"/>
            <w:noWrap/>
            <w:vAlign w:val="bottom"/>
            <w:hideMark/>
          </w:tcPr>
          <w:p w14:paraId="48C4C17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42" w:type="dxa"/>
            <w:shd w:val="clear" w:color="auto" w:fill="auto"/>
            <w:noWrap/>
            <w:vAlign w:val="bottom"/>
            <w:hideMark/>
          </w:tcPr>
          <w:p w14:paraId="3F3EDA9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14:paraId="2A25FFB6" w14:textId="77777777" w:rsidTr="00216C2A">
        <w:trPr>
          <w:trHeight w:val="170"/>
        </w:trPr>
        <w:tc>
          <w:tcPr>
            <w:tcW w:w="2268" w:type="dxa"/>
          </w:tcPr>
          <w:p w14:paraId="07964FCD"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42" w:type="dxa"/>
            <w:shd w:val="clear" w:color="auto" w:fill="auto"/>
            <w:noWrap/>
            <w:vAlign w:val="bottom"/>
            <w:hideMark/>
          </w:tcPr>
          <w:p w14:paraId="2C800F4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900</w:t>
            </w:r>
          </w:p>
        </w:tc>
        <w:tc>
          <w:tcPr>
            <w:tcW w:w="842" w:type="dxa"/>
            <w:shd w:val="clear" w:color="auto" w:fill="auto"/>
            <w:noWrap/>
            <w:vAlign w:val="bottom"/>
            <w:hideMark/>
          </w:tcPr>
          <w:p w14:paraId="47D75CF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1050</w:t>
            </w:r>
          </w:p>
        </w:tc>
        <w:tc>
          <w:tcPr>
            <w:tcW w:w="842" w:type="dxa"/>
            <w:shd w:val="clear" w:color="auto" w:fill="auto"/>
            <w:noWrap/>
            <w:vAlign w:val="bottom"/>
            <w:hideMark/>
          </w:tcPr>
          <w:p w14:paraId="2C16CD8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1000</w:t>
            </w:r>
          </w:p>
        </w:tc>
        <w:tc>
          <w:tcPr>
            <w:tcW w:w="1138" w:type="dxa"/>
            <w:shd w:val="clear" w:color="auto" w:fill="auto"/>
            <w:noWrap/>
            <w:vAlign w:val="bottom"/>
            <w:hideMark/>
          </w:tcPr>
          <w:p w14:paraId="01D733F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1026,3</w:t>
            </w:r>
          </w:p>
        </w:tc>
        <w:tc>
          <w:tcPr>
            <w:tcW w:w="842" w:type="dxa"/>
            <w:shd w:val="clear" w:color="auto" w:fill="auto"/>
            <w:noWrap/>
            <w:vAlign w:val="bottom"/>
            <w:hideMark/>
          </w:tcPr>
          <w:p w14:paraId="37F183F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1100</w:t>
            </w:r>
          </w:p>
        </w:tc>
        <w:tc>
          <w:tcPr>
            <w:tcW w:w="842" w:type="dxa"/>
            <w:shd w:val="clear" w:color="auto" w:fill="auto"/>
            <w:noWrap/>
            <w:vAlign w:val="bottom"/>
            <w:hideMark/>
          </w:tcPr>
          <w:p w14:paraId="4760708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1060</w:t>
            </w:r>
          </w:p>
        </w:tc>
        <w:tc>
          <w:tcPr>
            <w:tcW w:w="842" w:type="dxa"/>
            <w:shd w:val="clear" w:color="auto" w:fill="auto"/>
            <w:noWrap/>
            <w:vAlign w:val="bottom"/>
            <w:hideMark/>
          </w:tcPr>
          <w:p w14:paraId="59C9B4B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1000</w:t>
            </w:r>
          </w:p>
        </w:tc>
      </w:tr>
      <w:tr w:rsidR="009478E6" w:rsidRPr="00C651C8" w14:paraId="17247835" w14:textId="77777777" w:rsidTr="00216C2A">
        <w:trPr>
          <w:trHeight w:val="170"/>
        </w:trPr>
        <w:tc>
          <w:tcPr>
            <w:tcW w:w="2268" w:type="dxa"/>
          </w:tcPr>
          <w:p w14:paraId="0ECFA3F0"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lastRenderedPageBreak/>
              <w:t>République Dominicaine</w:t>
            </w:r>
          </w:p>
        </w:tc>
        <w:tc>
          <w:tcPr>
            <w:tcW w:w="842" w:type="dxa"/>
            <w:shd w:val="clear" w:color="auto" w:fill="auto"/>
            <w:noWrap/>
            <w:vAlign w:val="bottom"/>
            <w:hideMark/>
          </w:tcPr>
          <w:p w14:paraId="4ED0F83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14:paraId="41CF418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14:paraId="4710BE7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1138" w:type="dxa"/>
            <w:shd w:val="clear" w:color="auto" w:fill="auto"/>
            <w:noWrap/>
            <w:vAlign w:val="bottom"/>
            <w:hideMark/>
          </w:tcPr>
          <w:p w14:paraId="6866C0F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49052A8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663E623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024B205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r>
    </w:tbl>
    <w:p w14:paraId="6D24517C"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2556F6CA" w14:textId="77777777" w:rsidR="009478E6" w:rsidRPr="00C651C8" w:rsidRDefault="009478E6" w:rsidP="0090193A">
      <w:pPr>
        <w:spacing w:line="240" w:lineRule="auto"/>
        <w:rPr>
          <w:rFonts w:ascii="Arial Narrow" w:hAnsi="Arial Narrow" w:cs="Times New Roman"/>
        </w:rPr>
      </w:pPr>
    </w:p>
    <w:p w14:paraId="144656DD" w14:textId="77777777" w:rsidR="009478E6" w:rsidRPr="00C651C8" w:rsidRDefault="009478E6" w:rsidP="0090193A">
      <w:pPr>
        <w:spacing w:line="240" w:lineRule="auto"/>
        <w:rPr>
          <w:rFonts w:ascii="Arial Narrow" w:hAnsi="Arial Narrow" w:cs="Times New Roman"/>
        </w:rPr>
      </w:pPr>
    </w:p>
    <w:p w14:paraId="697F0797" w14:textId="77777777"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 xml:space="preserve">Superficie de terre agricole en </w:t>
      </w:r>
      <w:proofErr w:type="spellStart"/>
      <w:r w:rsidRPr="00C651C8">
        <w:rPr>
          <w:rFonts w:ascii="Arial Narrow" w:eastAsia="Times New Roman" w:hAnsi="Arial Narrow" w:cs="Times New Roman"/>
          <w:b/>
          <w:bCs/>
          <w:lang w:eastAsia="fr-FR"/>
        </w:rPr>
        <w:t>Haiti</w:t>
      </w:r>
      <w:proofErr w:type="spellEnd"/>
      <w:r w:rsidRPr="00C651C8">
        <w:rPr>
          <w:rFonts w:ascii="Arial Narrow" w:eastAsia="Times New Roman" w:hAnsi="Arial Narrow" w:cs="Times New Roman"/>
          <w:b/>
          <w:bCs/>
          <w:lang w:eastAsia="fr-FR"/>
        </w:rPr>
        <w:t xml:space="preserve"> et en</w:t>
      </w:r>
      <w:r>
        <w:rPr>
          <w:rFonts w:ascii="Arial Narrow" w:eastAsia="Times New Roman" w:hAnsi="Arial Narrow" w:cs="Times New Roman"/>
          <w:b/>
          <w:bCs/>
          <w:lang w:eastAsia="fr-FR"/>
        </w:rPr>
        <w:t xml:space="preserve"> </w:t>
      </w:r>
      <w:proofErr w:type="spellStart"/>
      <w:r w:rsidRPr="00C651C8">
        <w:rPr>
          <w:rFonts w:ascii="Arial Narrow" w:eastAsia="Times New Roman" w:hAnsi="Arial Narrow" w:cs="Times New Roman"/>
          <w:b/>
          <w:bCs/>
          <w:lang w:eastAsia="fr-FR"/>
        </w:rPr>
        <w:t>Rep</w:t>
      </w:r>
      <w:proofErr w:type="spellEnd"/>
      <w:r w:rsidRPr="00C651C8">
        <w:rPr>
          <w:rFonts w:ascii="Arial Narrow" w:eastAsia="Times New Roman" w:hAnsi="Arial Narrow" w:cs="Times New Roman"/>
          <w:b/>
          <w:bCs/>
          <w:lang w:eastAsia="fr-FR"/>
        </w:rPr>
        <w:t>. Dominicaine en milliers d'Hectare</w:t>
      </w:r>
    </w:p>
    <w:tbl>
      <w:tblPr>
        <w:tblW w:w="84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842"/>
        <w:gridCol w:w="842"/>
        <w:gridCol w:w="842"/>
        <w:gridCol w:w="1138"/>
        <w:gridCol w:w="842"/>
        <w:gridCol w:w="842"/>
        <w:gridCol w:w="842"/>
      </w:tblGrid>
      <w:tr w:rsidR="009478E6" w:rsidRPr="00C651C8" w14:paraId="488FBF12" w14:textId="77777777" w:rsidTr="00216C2A">
        <w:trPr>
          <w:trHeight w:val="170"/>
        </w:trPr>
        <w:tc>
          <w:tcPr>
            <w:tcW w:w="2268" w:type="dxa"/>
            <w:vAlign w:val="center"/>
            <w:hideMark/>
          </w:tcPr>
          <w:p w14:paraId="49532B9C"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42" w:type="dxa"/>
            <w:shd w:val="clear" w:color="auto" w:fill="auto"/>
            <w:noWrap/>
            <w:vAlign w:val="bottom"/>
            <w:hideMark/>
          </w:tcPr>
          <w:p w14:paraId="16BCCDE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42" w:type="dxa"/>
            <w:shd w:val="clear" w:color="auto" w:fill="auto"/>
            <w:noWrap/>
            <w:vAlign w:val="bottom"/>
            <w:hideMark/>
          </w:tcPr>
          <w:p w14:paraId="6433BC4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42" w:type="dxa"/>
            <w:shd w:val="clear" w:color="auto" w:fill="auto"/>
            <w:noWrap/>
            <w:vAlign w:val="bottom"/>
            <w:hideMark/>
          </w:tcPr>
          <w:p w14:paraId="2FCBEEA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1138" w:type="dxa"/>
            <w:shd w:val="clear" w:color="auto" w:fill="auto"/>
            <w:noWrap/>
            <w:vAlign w:val="bottom"/>
            <w:hideMark/>
          </w:tcPr>
          <w:p w14:paraId="3D9043B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42" w:type="dxa"/>
            <w:shd w:val="clear" w:color="auto" w:fill="auto"/>
            <w:noWrap/>
            <w:vAlign w:val="bottom"/>
            <w:hideMark/>
          </w:tcPr>
          <w:p w14:paraId="6283317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42" w:type="dxa"/>
            <w:shd w:val="clear" w:color="auto" w:fill="auto"/>
            <w:noWrap/>
            <w:vAlign w:val="bottom"/>
            <w:hideMark/>
          </w:tcPr>
          <w:p w14:paraId="5E0D04C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42" w:type="dxa"/>
            <w:shd w:val="clear" w:color="auto" w:fill="auto"/>
            <w:noWrap/>
            <w:vAlign w:val="bottom"/>
            <w:hideMark/>
          </w:tcPr>
          <w:p w14:paraId="347D5E1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14:paraId="1FEB92EF" w14:textId="77777777" w:rsidTr="00216C2A">
        <w:trPr>
          <w:trHeight w:val="170"/>
        </w:trPr>
        <w:tc>
          <w:tcPr>
            <w:tcW w:w="2268" w:type="dxa"/>
            <w:shd w:val="clear" w:color="auto" w:fill="auto"/>
            <w:noWrap/>
            <w:hideMark/>
          </w:tcPr>
          <w:p w14:paraId="4DA1F526"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42" w:type="dxa"/>
            <w:shd w:val="clear" w:color="auto" w:fill="auto"/>
            <w:noWrap/>
            <w:vAlign w:val="bottom"/>
            <w:hideMark/>
          </w:tcPr>
          <w:p w14:paraId="594683F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1670</w:t>
            </w:r>
          </w:p>
        </w:tc>
        <w:tc>
          <w:tcPr>
            <w:tcW w:w="842" w:type="dxa"/>
            <w:shd w:val="clear" w:color="auto" w:fill="auto"/>
            <w:noWrap/>
            <w:vAlign w:val="bottom"/>
            <w:hideMark/>
          </w:tcPr>
          <w:p w14:paraId="0140F69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1820</w:t>
            </w:r>
          </w:p>
        </w:tc>
        <w:tc>
          <w:tcPr>
            <w:tcW w:w="842" w:type="dxa"/>
            <w:shd w:val="clear" w:color="auto" w:fill="auto"/>
            <w:noWrap/>
            <w:vAlign w:val="bottom"/>
            <w:hideMark/>
          </w:tcPr>
          <w:p w14:paraId="3441D01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1770</w:t>
            </w:r>
          </w:p>
        </w:tc>
        <w:tc>
          <w:tcPr>
            <w:tcW w:w="1138" w:type="dxa"/>
            <w:shd w:val="clear" w:color="auto" w:fill="auto"/>
            <w:noWrap/>
            <w:vAlign w:val="bottom"/>
            <w:hideMark/>
          </w:tcPr>
          <w:p w14:paraId="5BD98B4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1796,3</w:t>
            </w:r>
          </w:p>
        </w:tc>
        <w:tc>
          <w:tcPr>
            <w:tcW w:w="842" w:type="dxa"/>
            <w:shd w:val="clear" w:color="auto" w:fill="auto"/>
            <w:noWrap/>
            <w:vAlign w:val="bottom"/>
            <w:hideMark/>
          </w:tcPr>
          <w:p w14:paraId="43C1F91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1870</w:t>
            </w:r>
          </w:p>
        </w:tc>
        <w:tc>
          <w:tcPr>
            <w:tcW w:w="842" w:type="dxa"/>
            <w:shd w:val="clear" w:color="auto" w:fill="auto"/>
            <w:noWrap/>
            <w:vAlign w:val="bottom"/>
            <w:hideMark/>
          </w:tcPr>
          <w:p w14:paraId="037E40C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1830</w:t>
            </w:r>
          </w:p>
        </w:tc>
        <w:tc>
          <w:tcPr>
            <w:tcW w:w="842" w:type="dxa"/>
            <w:shd w:val="clear" w:color="auto" w:fill="auto"/>
            <w:noWrap/>
            <w:vAlign w:val="bottom"/>
            <w:hideMark/>
          </w:tcPr>
          <w:p w14:paraId="1D88B09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1770</w:t>
            </w:r>
          </w:p>
        </w:tc>
      </w:tr>
      <w:tr w:rsidR="009478E6" w:rsidRPr="00C651C8" w14:paraId="00A108E4" w14:textId="77777777" w:rsidTr="00216C2A">
        <w:trPr>
          <w:trHeight w:val="170"/>
        </w:trPr>
        <w:tc>
          <w:tcPr>
            <w:tcW w:w="2268" w:type="dxa"/>
            <w:shd w:val="clear" w:color="auto" w:fill="auto"/>
            <w:noWrap/>
            <w:hideMark/>
          </w:tcPr>
          <w:p w14:paraId="2B709AE4"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842" w:type="dxa"/>
            <w:shd w:val="clear" w:color="auto" w:fill="auto"/>
            <w:noWrap/>
            <w:vAlign w:val="bottom"/>
            <w:hideMark/>
          </w:tcPr>
          <w:p w14:paraId="19F2DBE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14:paraId="14EB9DF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820</w:t>
            </w:r>
          </w:p>
        </w:tc>
        <w:tc>
          <w:tcPr>
            <w:tcW w:w="842" w:type="dxa"/>
            <w:shd w:val="clear" w:color="auto" w:fill="auto"/>
            <w:noWrap/>
            <w:vAlign w:val="bottom"/>
            <w:hideMark/>
          </w:tcPr>
          <w:p w14:paraId="2E17CD2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1138" w:type="dxa"/>
            <w:shd w:val="clear" w:color="auto" w:fill="auto"/>
            <w:noWrap/>
            <w:vAlign w:val="bottom"/>
            <w:hideMark/>
          </w:tcPr>
          <w:p w14:paraId="6226CC8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0582269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6D0E97B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c>
          <w:tcPr>
            <w:tcW w:w="842" w:type="dxa"/>
            <w:shd w:val="clear" w:color="auto" w:fill="auto"/>
            <w:noWrap/>
            <w:vAlign w:val="bottom"/>
            <w:hideMark/>
          </w:tcPr>
          <w:p w14:paraId="63DF17C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800</w:t>
            </w:r>
          </w:p>
        </w:tc>
      </w:tr>
    </w:tbl>
    <w:p w14:paraId="3CDEB825"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474B2874" w14:textId="77777777" w:rsidR="009478E6" w:rsidRPr="00C651C8" w:rsidRDefault="009478E6" w:rsidP="0090193A">
      <w:pPr>
        <w:spacing w:line="240" w:lineRule="auto"/>
        <w:rPr>
          <w:rFonts w:ascii="Arial Narrow" w:hAnsi="Arial Narrow" w:cs="Times New Roman"/>
        </w:rPr>
      </w:pPr>
    </w:p>
    <w:p w14:paraId="295BB43F" w14:textId="77777777" w:rsidR="009478E6" w:rsidRPr="00C651C8" w:rsidRDefault="009478E6" w:rsidP="0090193A">
      <w:pPr>
        <w:spacing w:line="240" w:lineRule="auto"/>
        <w:rPr>
          <w:rFonts w:ascii="Arial Narrow" w:hAnsi="Arial Narrow" w:cs="Times New Roman"/>
        </w:rPr>
      </w:pPr>
    </w:p>
    <w:p w14:paraId="3E1EA104" w14:textId="77777777" w:rsidR="009478E6" w:rsidRPr="00C651C8" w:rsidRDefault="009478E6" w:rsidP="0090193A">
      <w:pPr>
        <w:spacing w:line="240" w:lineRule="auto"/>
        <w:rPr>
          <w:b/>
        </w:rPr>
      </w:pPr>
      <w:r w:rsidRPr="00C651C8">
        <w:rPr>
          <w:rFonts w:ascii="Arial Narrow" w:eastAsia="Times New Roman" w:hAnsi="Arial Narrow" w:cs="Times New Roman"/>
          <w:b/>
          <w:bCs/>
          <w:lang w:eastAsia="fr-FR"/>
        </w:rPr>
        <w:t>Superficie des terres irriguées en milliers d'hectares,</w:t>
      </w:r>
      <w:r w:rsidRPr="00C651C8">
        <w:rPr>
          <w:b/>
        </w:rPr>
        <w:t xml:space="preserve"> de 2006 à 2012</w:t>
      </w:r>
    </w:p>
    <w:tbl>
      <w:tblPr>
        <w:tblW w:w="8400" w:type="dxa"/>
        <w:tblInd w:w="57" w:type="dxa"/>
        <w:tblCellMar>
          <w:left w:w="70" w:type="dxa"/>
          <w:right w:w="70" w:type="dxa"/>
        </w:tblCellMar>
        <w:tblLook w:val="04A0" w:firstRow="1" w:lastRow="0" w:firstColumn="1" w:lastColumn="0" w:noHBand="0" w:noVBand="1"/>
      </w:tblPr>
      <w:tblGrid>
        <w:gridCol w:w="2268"/>
        <w:gridCol w:w="862"/>
        <w:gridCol w:w="862"/>
        <w:gridCol w:w="862"/>
        <w:gridCol w:w="960"/>
        <w:gridCol w:w="862"/>
        <w:gridCol w:w="862"/>
        <w:gridCol w:w="862"/>
      </w:tblGrid>
      <w:tr w:rsidR="009478E6" w:rsidRPr="00C651C8" w14:paraId="589D2D7A" w14:textId="77777777" w:rsidTr="00216C2A">
        <w:trPr>
          <w:trHeight w:val="170"/>
        </w:trPr>
        <w:tc>
          <w:tcPr>
            <w:tcW w:w="2268" w:type="dxa"/>
            <w:tcBorders>
              <w:top w:val="single" w:sz="4" w:space="0" w:color="auto"/>
              <w:left w:val="single" w:sz="4" w:space="0" w:color="auto"/>
              <w:bottom w:val="single" w:sz="4" w:space="0" w:color="auto"/>
              <w:right w:val="single" w:sz="4" w:space="0" w:color="auto"/>
            </w:tcBorders>
            <w:vAlign w:val="center"/>
          </w:tcPr>
          <w:p w14:paraId="3813DEE9"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5CE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8A020"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D61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5B3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C460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9BF0"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629C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r>
      <w:tr w:rsidR="009478E6" w:rsidRPr="00C651C8" w14:paraId="5D4411FB" w14:textId="77777777" w:rsidTr="00216C2A">
        <w:trPr>
          <w:trHeight w:val="170"/>
        </w:trPr>
        <w:tc>
          <w:tcPr>
            <w:tcW w:w="2268" w:type="dxa"/>
            <w:tcBorders>
              <w:top w:val="single" w:sz="4" w:space="0" w:color="auto"/>
              <w:left w:val="single" w:sz="8" w:space="0" w:color="auto"/>
              <w:bottom w:val="single" w:sz="8" w:space="0" w:color="auto"/>
              <w:right w:val="single" w:sz="4" w:space="0" w:color="auto"/>
            </w:tcBorders>
          </w:tcPr>
          <w:p w14:paraId="20E68307"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D77F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0F39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96</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90B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4AFE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D872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62F7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7DBB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97</w:t>
            </w:r>
          </w:p>
        </w:tc>
      </w:tr>
      <w:tr w:rsidR="009478E6" w:rsidRPr="00C651C8" w14:paraId="5963F243" w14:textId="77777777" w:rsidTr="00216C2A">
        <w:trPr>
          <w:trHeight w:val="170"/>
        </w:trPr>
        <w:tc>
          <w:tcPr>
            <w:tcW w:w="2268" w:type="dxa"/>
            <w:tcBorders>
              <w:top w:val="nil"/>
              <w:left w:val="single" w:sz="8" w:space="0" w:color="auto"/>
              <w:bottom w:val="single" w:sz="8" w:space="0" w:color="auto"/>
              <w:right w:val="single" w:sz="4" w:space="0" w:color="auto"/>
            </w:tcBorders>
          </w:tcPr>
          <w:p w14:paraId="1772AD9E"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B3B4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EB59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939A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50D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306,5</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7AAA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AE07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5C1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307</w:t>
            </w:r>
          </w:p>
        </w:tc>
      </w:tr>
    </w:tbl>
    <w:p w14:paraId="6A51E39B"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6295A765" w14:textId="77777777" w:rsidR="009478E6" w:rsidRPr="00C651C8" w:rsidRDefault="009478E6" w:rsidP="0090193A">
      <w:pPr>
        <w:spacing w:line="240" w:lineRule="auto"/>
        <w:rPr>
          <w:rFonts w:ascii="Arial Narrow" w:hAnsi="Arial Narrow" w:cs="Times New Roman"/>
        </w:rPr>
      </w:pPr>
    </w:p>
    <w:p w14:paraId="2243B1B9" w14:textId="77777777" w:rsidR="009478E6" w:rsidRPr="00C651C8" w:rsidRDefault="009478E6" w:rsidP="0090193A">
      <w:pPr>
        <w:spacing w:line="240" w:lineRule="auto"/>
        <w:rPr>
          <w:rFonts w:ascii="Arial Narrow" w:hAnsi="Arial Narrow" w:cs="Times New Roman"/>
        </w:rPr>
      </w:pPr>
    </w:p>
    <w:p w14:paraId="1A05CC7E" w14:textId="77777777"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Capacités de production d'électricité installées en mégawatts</w:t>
      </w:r>
    </w:p>
    <w:tbl>
      <w:tblPr>
        <w:tblW w:w="9073" w:type="dxa"/>
        <w:tblInd w:w="57" w:type="dxa"/>
        <w:tblCellMar>
          <w:left w:w="70" w:type="dxa"/>
          <w:right w:w="70" w:type="dxa"/>
        </w:tblCellMar>
        <w:tblLook w:val="04A0" w:firstRow="1" w:lastRow="0" w:firstColumn="1" w:lastColumn="0" w:noHBand="0" w:noVBand="1"/>
      </w:tblPr>
      <w:tblGrid>
        <w:gridCol w:w="2268"/>
        <w:gridCol w:w="973"/>
        <w:gridCol w:w="972"/>
        <w:gridCol w:w="972"/>
        <w:gridCol w:w="972"/>
        <w:gridCol w:w="972"/>
        <w:gridCol w:w="972"/>
        <w:gridCol w:w="972"/>
      </w:tblGrid>
      <w:tr w:rsidR="009478E6" w:rsidRPr="00C651C8" w14:paraId="26734253" w14:textId="77777777" w:rsidTr="00216C2A">
        <w:trPr>
          <w:trHeight w:val="315"/>
        </w:trPr>
        <w:tc>
          <w:tcPr>
            <w:tcW w:w="2268" w:type="dxa"/>
            <w:tcBorders>
              <w:top w:val="single" w:sz="4" w:space="0" w:color="auto"/>
              <w:left w:val="single" w:sz="4" w:space="0" w:color="auto"/>
              <w:bottom w:val="single" w:sz="4" w:space="0" w:color="auto"/>
              <w:right w:val="single" w:sz="4" w:space="0" w:color="auto"/>
            </w:tcBorders>
            <w:vAlign w:val="center"/>
            <w:hideMark/>
          </w:tcPr>
          <w:p w14:paraId="6B82BFC8"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45CD6"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36E9"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97930"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AF988"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3C11A"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F576"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2011</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C82D0"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2012</w:t>
            </w:r>
          </w:p>
        </w:tc>
      </w:tr>
      <w:tr w:rsidR="009478E6" w:rsidRPr="00C651C8" w14:paraId="0E329883" w14:textId="77777777" w:rsidTr="00216C2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2EC43F0C"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817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B288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522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7CB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240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2F5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81D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8E5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267,3</w:t>
            </w:r>
          </w:p>
        </w:tc>
      </w:tr>
      <w:tr w:rsidR="009478E6" w:rsidRPr="00C651C8" w14:paraId="5D4691A8" w14:textId="77777777" w:rsidTr="00216C2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4611A052"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0559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2A20"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3166,6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C90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2918,2</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866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2962,6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B34B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2959,6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869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3004,3</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980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3238,2</w:t>
            </w:r>
          </w:p>
        </w:tc>
      </w:tr>
    </w:tbl>
    <w:p w14:paraId="774ED04D"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259A22A5" w14:textId="77777777" w:rsidR="009478E6" w:rsidRPr="00C651C8" w:rsidRDefault="009478E6" w:rsidP="0090193A">
      <w:pPr>
        <w:spacing w:line="240" w:lineRule="auto"/>
      </w:pPr>
    </w:p>
    <w:p w14:paraId="252FD368" w14:textId="77777777" w:rsidR="009478E6" w:rsidRPr="00C651C8" w:rsidRDefault="009478E6" w:rsidP="0090193A">
      <w:pPr>
        <w:spacing w:line="240" w:lineRule="auto"/>
      </w:pPr>
    </w:p>
    <w:p w14:paraId="36CE10DA" w14:textId="77777777" w:rsidR="009478E6" w:rsidRPr="00C651C8" w:rsidRDefault="009478E6" w:rsidP="0090193A">
      <w:pPr>
        <w:spacing w:line="240" w:lineRule="auto"/>
        <w:rPr>
          <w:rFonts w:ascii="Arial Narrow" w:hAnsi="Arial Narrow"/>
        </w:rPr>
      </w:pPr>
      <w:r w:rsidRPr="00C651C8">
        <w:rPr>
          <w:rFonts w:ascii="Arial Narrow" w:hAnsi="Arial Narrow" w:cs="UniversLTStd-BoldCnObl"/>
          <w:b/>
          <w:bCs/>
          <w:iCs/>
        </w:rPr>
        <w:t>Consommation d'énergie électrique en gigawatt heure</w:t>
      </w:r>
    </w:p>
    <w:tbl>
      <w:tblPr>
        <w:tblStyle w:val="Grille"/>
        <w:tblW w:w="9007" w:type="dxa"/>
        <w:tblLook w:val="04A0" w:firstRow="1" w:lastRow="0" w:firstColumn="1" w:lastColumn="0" w:noHBand="0" w:noVBand="1"/>
      </w:tblPr>
      <w:tblGrid>
        <w:gridCol w:w="2324"/>
        <w:gridCol w:w="954"/>
        <w:gridCol w:w="954"/>
        <w:gridCol w:w="955"/>
        <w:gridCol w:w="955"/>
        <w:gridCol w:w="955"/>
        <w:gridCol w:w="955"/>
        <w:gridCol w:w="955"/>
      </w:tblGrid>
      <w:tr w:rsidR="009478E6" w:rsidRPr="00C651C8" w14:paraId="5C2647B4" w14:textId="77777777" w:rsidTr="00216C2A">
        <w:tc>
          <w:tcPr>
            <w:tcW w:w="2324" w:type="dxa"/>
            <w:vAlign w:val="center"/>
          </w:tcPr>
          <w:p w14:paraId="1A694D65" w14:textId="77777777" w:rsidR="009478E6" w:rsidRPr="00C651C8" w:rsidRDefault="009478E6" w:rsidP="0090193A">
            <w:pPr>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Pays / année</w:t>
            </w:r>
          </w:p>
        </w:tc>
        <w:tc>
          <w:tcPr>
            <w:tcW w:w="954" w:type="dxa"/>
          </w:tcPr>
          <w:p w14:paraId="54CAD922"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tcPr>
          <w:p w14:paraId="04F8C519"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tcPr>
          <w:p w14:paraId="56ADF818"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tcPr>
          <w:p w14:paraId="6B138A68"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tcPr>
          <w:p w14:paraId="67B1A1E1"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tcPr>
          <w:p w14:paraId="249C165F"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tcPr>
          <w:p w14:paraId="131307FE"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r>
      <w:tr w:rsidR="009478E6" w:rsidRPr="00C651C8" w14:paraId="7232A370" w14:textId="77777777" w:rsidTr="00216C2A">
        <w:tc>
          <w:tcPr>
            <w:tcW w:w="2324" w:type="dxa"/>
          </w:tcPr>
          <w:p w14:paraId="4399B994"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14:paraId="7B713FE6"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339.7</w:t>
            </w:r>
          </w:p>
        </w:tc>
        <w:tc>
          <w:tcPr>
            <w:tcW w:w="954" w:type="dxa"/>
          </w:tcPr>
          <w:p w14:paraId="42AD524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581.0</w:t>
            </w:r>
          </w:p>
        </w:tc>
        <w:tc>
          <w:tcPr>
            <w:tcW w:w="955" w:type="dxa"/>
          </w:tcPr>
          <w:p w14:paraId="0E3AC4E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581.0</w:t>
            </w:r>
          </w:p>
        </w:tc>
        <w:tc>
          <w:tcPr>
            <w:tcW w:w="955" w:type="dxa"/>
          </w:tcPr>
          <w:p w14:paraId="7FA10B49"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335.5</w:t>
            </w:r>
          </w:p>
        </w:tc>
        <w:tc>
          <w:tcPr>
            <w:tcW w:w="955" w:type="dxa"/>
          </w:tcPr>
          <w:p w14:paraId="603AFE42"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228.9</w:t>
            </w:r>
          </w:p>
        </w:tc>
        <w:tc>
          <w:tcPr>
            <w:tcW w:w="955" w:type="dxa"/>
          </w:tcPr>
          <w:p w14:paraId="523904DD"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234.5</w:t>
            </w:r>
          </w:p>
        </w:tc>
        <w:tc>
          <w:tcPr>
            <w:tcW w:w="955" w:type="dxa"/>
          </w:tcPr>
          <w:p w14:paraId="707C78C9"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454.5</w:t>
            </w:r>
          </w:p>
        </w:tc>
      </w:tr>
      <w:tr w:rsidR="009478E6" w:rsidRPr="00C651C8" w14:paraId="71A058CB" w14:textId="77777777" w:rsidTr="00216C2A">
        <w:tc>
          <w:tcPr>
            <w:tcW w:w="2324" w:type="dxa"/>
          </w:tcPr>
          <w:p w14:paraId="1BB4F999"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08D82A7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11 772.5</w:t>
            </w:r>
          </w:p>
        </w:tc>
        <w:tc>
          <w:tcPr>
            <w:tcW w:w="954" w:type="dxa"/>
          </w:tcPr>
          <w:p w14:paraId="67E0EBF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12 150.0</w:t>
            </w:r>
          </w:p>
        </w:tc>
        <w:tc>
          <w:tcPr>
            <w:tcW w:w="955" w:type="dxa"/>
          </w:tcPr>
          <w:p w14:paraId="3AC873EA"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12 524.7</w:t>
            </w:r>
          </w:p>
        </w:tc>
        <w:tc>
          <w:tcPr>
            <w:tcW w:w="955" w:type="dxa"/>
          </w:tcPr>
          <w:p w14:paraId="3713990C"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12 275.1</w:t>
            </w:r>
          </w:p>
        </w:tc>
        <w:tc>
          <w:tcPr>
            <w:tcW w:w="955" w:type="dxa"/>
          </w:tcPr>
          <w:p w14:paraId="05E32E5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13 107.7</w:t>
            </w:r>
          </w:p>
        </w:tc>
        <w:tc>
          <w:tcPr>
            <w:tcW w:w="955" w:type="dxa"/>
          </w:tcPr>
          <w:p w14:paraId="77747B71"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13 566.9</w:t>
            </w:r>
          </w:p>
        </w:tc>
        <w:tc>
          <w:tcPr>
            <w:tcW w:w="955" w:type="dxa"/>
          </w:tcPr>
          <w:p w14:paraId="4AB089B9" w14:textId="77777777" w:rsidR="009478E6" w:rsidRPr="00C651C8" w:rsidRDefault="009478E6" w:rsidP="0090193A">
            <w:pPr>
              <w:rPr>
                <w:rFonts w:ascii="Arial Narrow" w:hAnsi="Arial Narrow" w:cs="Times New Roman"/>
                <w:lang w:val="fr-FR"/>
              </w:rPr>
            </w:pPr>
            <w:r w:rsidRPr="00C651C8">
              <w:rPr>
                <w:rFonts w:ascii="Arial Narrow" w:hAnsi="Arial Narrow" w:cs="Times New Roman"/>
                <w:lang w:val="fr-FR"/>
              </w:rPr>
              <w:t>14 483.3</w:t>
            </w:r>
          </w:p>
        </w:tc>
      </w:tr>
    </w:tbl>
    <w:p w14:paraId="2F7B54BD"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296EAD34" w14:textId="77777777" w:rsidR="009478E6" w:rsidRPr="00C651C8" w:rsidRDefault="009478E6" w:rsidP="0090193A">
      <w:pPr>
        <w:spacing w:line="240" w:lineRule="auto"/>
        <w:rPr>
          <w:rFonts w:ascii="Arial Narrow" w:hAnsi="Arial Narrow" w:cs="Times New Roman"/>
        </w:rPr>
      </w:pPr>
    </w:p>
    <w:p w14:paraId="15F775DD" w14:textId="77777777" w:rsidR="009478E6" w:rsidRPr="00C651C8" w:rsidRDefault="009478E6" w:rsidP="0090193A">
      <w:pPr>
        <w:spacing w:line="240" w:lineRule="auto"/>
        <w:rPr>
          <w:rFonts w:ascii="Arial Narrow" w:hAnsi="Arial Narrow" w:cs="Times New Roman"/>
        </w:rPr>
      </w:pPr>
    </w:p>
    <w:p w14:paraId="51716E2F"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Investissement direct étranger vers en millions de dollars</w:t>
      </w:r>
    </w:p>
    <w:tbl>
      <w:tblPr>
        <w:tblW w:w="98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984"/>
        <w:gridCol w:w="983"/>
        <w:gridCol w:w="728"/>
        <w:gridCol w:w="983"/>
        <w:gridCol w:w="983"/>
        <w:gridCol w:w="983"/>
        <w:gridCol w:w="983"/>
        <w:gridCol w:w="983"/>
      </w:tblGrid>
      <w:tr w:rsidR="009478E6" w:rsidRPr="00C651C8" w14:paraId="69E17602" w14:textId="77777777" w:rsidTr="00216C2A">
        <w:trPr>
          <w:trHeight w:val="170"/>
        </w:trPr>
        <w:tc>
          <w:tcPr>
            <w:tcW w:w="2268" w:type="dxa"/>
            <w:vAlign w:val="center"/>
            <w:hideMark/>
          </w:tcPr>
          <w:p w14:paraId="079CE52F"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84" w:type="dxa"/>
            <w:shd w:val="clear" w:color="auto" w:fill="auto"/>
            <w:noWrap/>
            <w:vAlign w:val="bottom"/>
            <w:hideMark/>
          </w:tcPr>
          <w:p w14:paraId="2910E2F7"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2006</w:t>
            </w:r>
          </w:p>
        </w:tc>
        <w:tc>
          <w:tcPr>
            <w:tcW w:w="983" w:type="dxa"/>
            <w:shd w:val="clear" w:color="auto" w:fill="auto"/>
            <w:noWrap/>
            <w:vAlign w:val="bottom"/>
            <w:hideMark/>
          </w:tcPr>
          <w:p w14:paraId="07DFDBA0"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2007</w:t>
            </w:r>
          </w:p>
        </w:tc>
        <w:tc>
          <w:tcPr>
            <w:tcW w:w="728" w:type="dxa"/>
            <w:shd w:val="clear" w:color="auto" w:fill="auto"/>
            <w:noWrap/>
            <w:vAlign w:val="bottom"/>
            <w:hideMark/>
          </w:tcPr>
          <w:p w14:paraId="31F93DF3"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2008</w:t>
            </w:r>
          </w:p>
        </w:tc>
        <w:tc>
          <w:tcPr>
            <w:tcW w:w="983" w:type="dxa"/>
            <w:shd w:val="clear" w:color="auto" w:fill="auto"/>
            <w:noWrap/>
            <w:vAlign w:val="bottom"/>
            <w:hideMark/>
          </w:tcPr>
          <w:p w14:paraId="41CA6F4A"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2009</w:t>
            </w:r>
          </w:p>
        </w:tc>
        <w:tc>
          <w:tcPr>
            <w:tcW w:w="983" w:type="dxa"/>
            <w:shd w:val="clear" w:color="auto" w:fill="auto"/>
            <w:noWrap/>
            <w:vAlign w:val="bottom"/>
            <w:hideMark/>
          </w:tcPr>
          <w:p w14:paraId="0E1C45D3"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2010</w:t>
            </w:r>
          </w:p>
        </w:tc>
        <w:tc>
          <w:tcPr>
            <w:tcW w:w="983" w:type="dxa"/>
            <w:shd w:val="clear" w:color="auto" w:fill="auto"/>
            <w:noWrap/>
            <w:vAlign w:val="bottom"/>
            <w:hideMark/>
          </w:tcPr>
          <w:p w14:paraId="6DAF5E41"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2011</w:t>
            </w:r>
          </w:p>
        </w:tc>
        <w:tc>
          <w:tcPr>
            <w:tcW w:w="983" w:type="dxa"/>
            <w:shd w:val="clear" w:color="auto" w:fill="auto"/>
            <w:noWrap/>
            <w:vAlign w:val="bottom"/>
            <w:hideMark/>
          </w:tcPr>
          <w:p w14:paraId="7BBFE310"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2012</w:t>
            </w:r>
          </w:p>
        </w:tc>
        <w:tc>
          <w:tcPr>
            <w:tcW w:w="983" w:type="dxa"/>
            <w:shd w:val="clear" w:color="auto" w:fill="auto"/>
            <w:noWrap/>
            <w:vAlign w:val="bottom"/>
            <w:hideMark/>
          </w:tcPr>
          <w:p w14:paraId="0B76DBF8" w14:textId="77777777" w:rsidR="009478E6" w:rsidRPr="00C651C8" w:rsidRDefault="009478E6" w:rsidP="0090193A">
            <w:pPr>
              <w:spacing w:line="240" w:lineRule="auto"/>
              <w:jc w:val="right"/>
              <w:rPr>
                <w:rFonts w:ascii="Arial Narrow" w:eastAsia="Times New Roman" w:hAnsi="Arial Narrow" w:cs="Times New Roman"/>
                <w:b/>
                <w:lang w:eastAsia="fr-FR"/>
              </w:rPr>
            </w:pPr>
            <w:r w:rsidRPr="00C651C8">
              <w:rPr>
                <w:rFonts w:ascii="Arial Narrow" w:eastAsia="Times New Roman" w:hAnsi="Arial Narrow" w:cs="Times New Roman"/>
                <w:b/>
                <w:lang w:eastAsia="fr-FR"/>
              </w:rPr>
              <w:t>2013</w:t>
            </w:r>
          </w:p>
        </w:tc>
      </w:tr>
      <w:tr w:rsidR="009478E6" w:rsidRPr="00C651C8" w14:paraId="1AC9E44B" w14:textId="77777777" w:rsidTr="00216C2A">
        <w:trPr>
          <w:trHeight w:val="170"/>
        </w:trPr>
        <w:tc>
          <w:tcPr>
            <w:tcW w:w="2268" w:type="dxa"/>
            <w:shd w:val="clear" w:color="auto" w:fill="auto"/>
            <w:noWrap/>
            <w:hideMark/>
          </w:tcPr>
          <w:p w14:paraId="09791E6B"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84" w:type="dxa"/>
            <w:shd w:val="clear" w:color="auto" w:fill="auto"/>
            <w:noWrap/>
            <w:vAlign w:val="bottom"/>
            <w:hideMark/>
          </w:tcPr>
          <w:p w14:paraId="0690B3B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160,6</w:t>
            </w:r>
          </w:p>
        </w:tc>
        <w:tc>
          <w:tcPr>
            <w:tcW w:w="983" w:type="dxa"/>
            <w:shd w:val="clear" w:color="auto" w:fill="auto"/>
            <w:noWrap/>
            <w:vAlign w:val="bottom"/>
            <w:hideMark/>
          </w:tcPr>
          <w:p w14:paraId="784BE3F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74,5</w:t>
            </w:r>
          </w:p>
        </w:tc>
        <w:tc>
          <w:tcPr>
            <w:tcW w:w="728" w:type="dxa"/>
            <w:shd w:val="clear" w:color="auto" w:fill="auto"/>
            <w:noWrap/>
            <w:vAlign w:val="bottom"/>
            <w:hideMark/>
          </w:tcPr>
          <w:p w14:paraId="1276B06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29,8</w:t>
            </w:r>
          </w:p>
        </w:tc>
        <w:tc>
          <w:tcPr>
            <w:tcW w:w="983" w:type="dxa"/>
            <w:shd w:val="clear" w:color="auto" w:fill="auto"/>
            <w:noWrap/>
            <w:vAlign w:val="bottom"/>
            <w:hideMark/>
          </w:tcPr>
          <w:p w14:paraId="6E599E7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55,5</w:t>
            </w:r>
          </w:p>
        </w:tc>
        <w:tc>
          <w:tcPr>
            <w:tcW w:w="983" w:type="dxa"/>
            <w:shd w:val="clear" w:color="auto" w:fill="auto"/>
            <w:noWrap/>
            <w:vAlign w:val="bottom"/>
            <w:hideMark/>
          </w:tcPr>
          <w:p w14:paraId="7F20B5D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178</w:t>
            </w:r>
          </w:p>
        </w:tc>
        <w:tc>
          <w:tcPr>
            <w:tcW w:w="983" w:type="dxa"/>
            <w:shd w:val="clear" w:color="auto" w:fill="auto"/>
            <w:noWrap/>
            <w:vAlign w:val="bottom"/>
            <w:hideMark/>
          </w:tcPr>
          <w:p w14:paraId="24ECA99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119</w:t>
            </w:r>
          </w:p>
        </w:tc>
        <w:tc>
          <w:tcPr>
            <w:tcW w:w="983" w:type="dxa"/>
            <w:shd w:val="clear" w:color="auto" w:fill="auto"/>
            <w:noWrap/>
            <w:vAlign w:val="bottom"/>
            <w:hideMark/>
          </w:tcPr>
          <w:p w14:paraId="2632A70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156</w:t>
            </w:r>
          </w:p>
        </w:tc>
        <w:tc>
          <w:tcPr>
            <w:tcW w:w="983" w:type="dxa"/>
            <w:shd w:val="clear" w:color="auto" w:fill="auto"/>
            <w:noWrap/>
            <w:vAlign w:val="bottom"/>
            <w:hideMark/>
          </w:tcPr>
          <w:p w14:paraId="003F631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185,8</w:t>
            </w:r>
          </w:p>
        </w:tc>
      </w:tr>
      <w:tr w:rsidR="009478E6" w:rsidRPr="00C651C8" w14:paraId="06950CAE" w14:textId="77777777" w:rsidTr="00216C2A">
        <w:trPr>
          <w:trHeight w:val="170"/>
        </w:trPr>
        <w:tc>
          <w:tcPr>
            <w:tcW w:w="2268" w:type="dxa"/>
            <w:shd w:val="clear" w:color="auto" w:fill="auto"/>
            <w:noWrap/>
            <w:hideMark/>
          </w:tcPr>
          <w:p w14:paraId="4E47D0C9"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84" w:type="dxa"/>
            <w:shd w:val="clear" w:color="auto" w:fill="auto"/>
            <w:noWrap/>
            <w:vAlign w:val="bottom"/>
            <w:hideMark/>
          </w:tcPr>
          <w:p w14:paraId="3421987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1084,6</w:t>
            </w:r>
          </w:p>
        </w:tc>
        <w:tc>
          <w:tcPr>
            <w:tcW w:w="983" w:type="dxa"/>
            <w:shd w:val="clear" w:color="auto" w:fill="auto"/>
            <w:noWrap/>
            <w:vAlign w:val="bottom"/>
            <w:hideMark/>
          </w:tcPr>
          <w:p w14:paraId="07E216B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1667,4</w:t>
            </w:r>
          </w:p>
        </w:tc>
        <w:tc>
          <w:tcPr>
            <w:tcW w:w="728" w:type="dxa"/>
            <w:shd w:val="clear" w:color="auto" w:fill="auto"/>
            <w:noWrap/>
            <w:vAlign w:val="bottom"/>
            <w:hideMark/>
          </w:tcPr>
          <w:p w14:paraId="078D76D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2870</w:t>
            </w:r>
          </w:p>
        </w:tc>
        <w:tc>
          <w:tcPr>
            <w:tcW w:w="983" w:type="dxa"/>
            <w:shd w:val="clear" w:color="auto" w:fill="auto"/>
            <w:noWrap/>
            <w:vAlign w:val="bottom"/>
            <w:hideMark/>
          </w:tcPr>
          <w:p w14:paraId="5915F21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2165,4</w:t>
            </w:r>
          </w:p>
        </w:tc>
        <w:tc>
          <w:tcPr>
            <w:tcW w:w="983" w:type="dxa"/>
            <w:shd w:val="clear" w:color="auto" w:fill="auto"/>
            <w:noWrap/>
            <w:vAlign w:val="bottom"/>
            <w:hideMark/>
          </w:tcPr>
          <w:p w14:paraId="39F48B0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1622,2</w:t>
            </w:r>
          </w:p>
        </w:tc>
        <w:tc>
          <w:tcPr>
            <w:tcW w:w="983" w:type="dxa"/>
            <w:shd w:val="clear" w:color="auto" w:fill="auto"/>
            <w:noWrap/>
            <w:vAlign w:val="bottom"/>
            <w:hideMark/>
          </w:tcPr>
          <w:p w14:paraId="7587953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2276,7</w:t>
            </w:r>
          </w:p>
        </w:tc>
        <w:tc>
          <w:tcPr>
            <w:tcW w:w="983" w:type="dxa"/>
            <w:shd w:val="clear" w:color="auto" w:fill="auto"/>
            <w:noWrap/>
            <w:vAlign w:val="bottom"/>
            <w:hideMark/>
          </w:tcPr>
          <w:p w14:paraId="6D7445DB"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3142,4</w:t>
            </w:r>
          </w:p>
        </w:tc>
        <w:tc>
          <w:tcPr>
            <w:tcW w:w="983" w:type="dxa"/>
            <w:shd w:val="clear" w:color="auto" w:fill="auto"/>
            <w:noWrap/>
            <w:vAlign w:val="bottom"/>
            <w:hideMark/>
          </w:tcPr>
          <w:p w14:paraId="20A8CB8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1990,3</w:t>
            </w:r>
          </w:p>
        </w:tc>
      </w:tr>
    </w:tbl>
    <w:p w14:paraId="1F1434BF"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65384C71" w14:textId="77777777" w:rsidR="009478E6" w:rsidRPr="00C651C8" w:rsidRDefault="009478E6" w:rsidP="0090193A">
      <w:pPr>
        <w:spacing w:line="240" w:lineRule="auto"/>
        <w:rPr>
          <w:rFonts w:ascii="Arial Narrow" w:hAnsi="Arial Narrow" w:cs="Times New Roman"/>
        </w:rPr>
      </w:pPr>
    </w:p>
    <w:p w14:paraId="3BD968B6" w14:textId="77777777" w:rsidR="009478E6" w:rsidRPr="00C651C8" w:rsidRDefault="009478E6" w:rsidP="0090193A">
      <w:pPr>
        <w:spacing w:line="240" w:lineRule="auto"/>
        <w:rPr>
          <w:rFonts w:ascii="Arial Narrow" w:hAnsi="Arial Narrow" w:cs="Times New Roman"/>
        </w:rPr>
      </w:pPr>
    </w:p>
    <w:p w14:paraId="1E92E9E8" w14:textId="77777777" w:rsidR="009478E6" w:rsidRPr="00C651C8" w:rsidRDefault="009478E6" w:rsidP="0090193A">
      <w:pPr>
        <w:spacing w:line="240" w:lineRule="auto"/>
        <w:rPr>
          <w:rFonts w:ascii="Arial Narrow" w:hAnsi="Arial Narrow" w:cs="Times New Roman"/>
        </w:rPr>
      </w:pPr>
    </w:p>
    <w:p w14:paraId="05243051" w14:textId="77777777" w:rsidR="009478E6" w:rsidRPr="00C651C8" w:rsidRDefault="009478E6" w:rsidP="0090193A">
      <w:pPr>
        <w:spacing w:line="240" w:lineRule="auto"/>
        <w:rPr>
          <w:rFonts w:ascii="Arial Narrow" w:hAnsi="Arial Narrow" w:cs="Times New Roman"/>
        </w:rPr>
      </w:pPr>
    </w:p>
    <w:p w14:paraId="585E4E65" w14:textId="77777777" w:rsidR="009478E6" w:rsidRPr="00C651C8" w:rsidRDefault="009478E6" w:rsidP="0090193A">
      <w:pPr>
        <w:spacing w:line="240" w:lineRule="auto"/>
        <w:rPr>
          <w:rFonts w:ascii="Arial Narrow" w:hAnsi="Arial Narrow" w:cs="Times New Roman"/>
        </w:rPr>
      </w:pPr>
    </w:p>
    <w:p w14:paraId="34F250A9" w14:textId="77777777" w:rsidR="009478E6" w:rsidRPr="00C651C8" w:rsidRDefault="009478E6" w:rsidP="0090193A">
      <w:pPr>
        <w:spacing w:line="240" w:lineRule="auto"/>
        <w:rPr>
          <w:rFonts w:ascii="Arial Narrow" w:hAnsi="Arial Narrow" w:cs="Times New Roman"/>
        </w:rPr>
      </w:pPr>
    </w:p>
    <w:p w14:paraId="4F0D2050" w14:textId="77777777" w:rsidR="009478E6" w:rsidRPr="00C651C8" w:rsidRDefault="009478E6" w:rsidP="0090193A">
      <w:pPr>
        <w:spacing w:line="240" w:lineRule="auto"/>
        <w:rPr>
          <w:rFonts w:ascii="Arial Narrow" w:hAnsi="Arial Narrow" w:cs="Times New Roman"/>
        </w:rPr>
      </w:pPr>
    </w:p>
    <w:p w14:paraId="459D6A63" w14:textId="77777777" w:rsidR="009478E6" w:rsidRPr="00C651C8" w:rsidRDefault="009478E6" w:rsidP="0090193A">
      <w:pPr>
        <w:spacing w:line="240" w:lineRule="auto"/>
        <w:rPr>
          <w:rFonts w:ascii="Arial Narrow" w:hAnsi="Arial Narrow" w:cs="Times New Roman"/>
          <w:b/>
          <w:iCs/>
        </w:rPr>
      </w:pPr>
      <w:r w:rsidRPr="00C651C8">
        <w:rPr>
          <w:rFonts w:ascii="Arial Narrow" w:hAnsi="Arial Narrow" w:cs="Times New Roman"/>
          <w:b/>
          <w:iCs/>
        </w:rPr>
        <w:t>Taux de croissance du produit intérieur brut, de 2006 à 2013</w:t>
      </w:r>
    </w:p>
    <w:tbl>
      <w:tblPr>
        <w:tblStyle w:val="Grille"/>
        <w:tblW w:w="9637" w:type="dxa"/>
        <w:tblLook w:val="04A0" w:firstRow="1" w:lastRow="0" w:firstColumn="1" w:lastColumn="0" w:noHBand="0" w:noVBand="1"/>
      </w:tblPr>
      <w:tblGrid>
        <w:gridCol w:w="2381"/>
        <w:gridCol w:w="907"/>
        <w:gridCol w:w="907"/>
        <w:gridCol w:w="907"/>
        <w:gridCol w:w="907"/>
        <w:gridCol w:w="907"/>
        <w:gridCol w:w="907"/>
        <w:gridCol w:w="907"/>
        <w:gridCol w:w="907"/>
      </w:tblGrid>
      <w:tr w:rsidR="009478E6" w:rsidRPr="00C651C8" w14:paraId="6CECEFDB" w14:textId="77777777" w:rsidTr="00216C2A">
        <w:tc>
          <w:tcPr>
            <w:tcW w:w="2381" w:type="dxa"/>
          </w:tcPr>
          <w:p w14:paraId="43074330" w14:textId="77777777" w:rsidR="009478E6" w:rsidRPr="00C651C8" w:rsidRDefault="009478E6" w:rsidP="0090193A">
            <w:pPr>
              <w:rPr>
                <w:rFonts w:ascii="Arial Narrow" w:hAnsi="Arial Narrow" w:cs="Times New Roman"/>
                <w:b/>
                <w:lang w:val="fr-FR"/>
              </w:rPr>
            </w:pPr>
          </w:p>
        </w:tc>
        <w:tc>
          <w:tcPr>
            <w:tcW w:w="907" w:type="dxa"/>
            <w:vAlign w:val="bottom"/>
          </w:tcPr>
          <w:p w14:paraId="08A95F82"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2006</w:t>
            </w:r>
          </w:p>
        </w:tc>
        <w:tc>
          <w:tcPr>
            <w:tcW w:w="907" w:type="dxa"/>
            <w:vAlign w:val="bottom"/>
          </w:tcPr>
          <w:p w14:paraId="64C1B43F"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2007</w:t>
            </w:r>
          </w:p>
        </w:tc>
        <w:tc>
          <w:tcPr>
            <w:tcW w:w="907" w:type="dxa"/>
            <w:vAlign w:val="bottom"/>
          </w:tcPr>
          <w:p w14:paraId="762CD3AA"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2008</w:t>
            </w:r>
          </w:p>
        </w:tc>
        <w:tc>
          <w:tcPr>
            <w:tcW w:w="907" w:type="dxa"/>
            <w:vAlign w:val="bottom"/>
          </w:tcPr>
          <w:p w14:paraId="30C1077C"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2009</w:t>
            </w:r>
          </w:p>
        </w:tc>
        <w:tc>
          <w:tcPr>
            <w:tcW w:w="907" w:type="dxa"/>
            <w:vAlign w:val="bottom"/>
          </w:tcPr>
          <w:p w14:paraId="7848FB15"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2010</w:t>
            </w:r>
          </w:p>
        </w:tc>
        <w:tc>
          <w:tcPr>
            <w:tcW w:w="907" w:type="dxa"/>
            <w:vAlign w:val="bottom"/>
          </w:tcPr>
          <w:p w14:paraId="22D54912"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2011</w:t>
            </w:r>
          </w:p>
        </w:tc>
        <w:tc>
          <w:tcPr>
            <w:tcW w:w="907" w:type="dxa"/>
            <w:vAlign w:val="bottom"/>
          </w:tcPr>
          <w:p w14:paraId="6B60F581" w14:textId="77777777" w:rsidR="009478E6" w:rsidRPr="00C651C8" w:rsidRDefault="009478E6" w:rsidP="0090193A">
            <w:pPr>
              <w:jc w:val="right"/>
              <w:rPr>
                <w:rFonts w:ascii="Arial Narrow" w:eastAsia="Times New Roman" w:hAnsi="Arial Narrow" w:cs="Times New Roman"/>
                <w:lang w:val="fr-FR" w:eastAsia="fr-FR"/>
              </w:rPr>
            </w:pPr>
            <w:r w:rsidRPr="00C651C8">
              <w:rPr>
                <w:rFonts w:ascii="Arial Narrow" w:eastAsia="Times New Roman" w:hAnsi="Arial Narrow" w:cs="Times New Roman"/>
                <w:lang w:val="fr-FR" w:eastAsia="fr-FR"/>
              </w:rPr>
              <w:t>2012</w:t>
            </w:r>
          </w:p>
        </w:tc>
        <w:tc>
          <w:tcPr>
            <w:tcW w:w="907" w:type="dxa"/>
          </w:tcPr>
          <w:p w14:paraId="01B73806"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2013</w:t>
            </w:r>
          </w:p>
        </w:tc>
      </w:tr>
      <w:tr w:rsidR="009478E6" w:rsidRPr="00C651C8" w14:paraId="29E90255" w14:textId="77777777" w:rsidTr="00216C2A">
        <w:tc>
          <w:tcPr>
            <w:tcW w:w="2381" w:type="dxa"/>
          </w:tcPr>
          <w:p w14:paraId="58BA8ECF"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07" w:type="dxa"/>
          </w:tcPr>
          <w:p w14:paraId="08057B7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2.3</w:t>
            </w:r>
          </w:p>
        </w:tc>
        <w:tc>
          <w:tcPr>
            <w:tcW w:w="907" w:type="dxa"/>
          </w:tcPr>
          <w:p w14:paraId="555F072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3.3</w:t>
            </w:r>
          </w:p>
        </w:tc>
        <w:tc>
          <w:tcPr>
            <w:tcW w:w="907" w:type="dxa"/>
          </w:tcPr>
          <w:p w14:paraId="39A3665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0.8</w:t>
            </w:r>
          </w:p>
        </w:tc>
        <w:tc>
          <w:tcPr>
            <w:tcW w:w="907" w:type="dxa"/>
          </w:tcPr>
          <w:p w14:paraId="4C99463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3.1</w:t>
            </w:r>
          </w:p>
        </w:tc>
        <w:tc>
          <w:tcPr>
            <w:tcW w:w="907" w:type="dxa"/>
          </w:tcPr>
          <w:p w14:paraId="2F283B9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-5.5</w:t>
            </w:r>
          </w:p>
        </w:tc>
        <w:tc>
          <w:tcPr>
            <w:tcW w:w="907" w:type="dxa"/>
          </w:tcPr>
          <w:p w14:paraId="3583213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5.5</w:t>
            </w:r>
          </w:p>
        </w:tc>
        <w:tc>
          <w:tcPr>
            <w:tcW w:w="907" w:type="dxa"/>
          </w:tcPr>
          <w:p w14:paraId="029E238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w:t>
            </w:r>
          </w:p>
        </w:tc>
        <w:tc>
          <w:tcPr>
            <w:tcW w:w="907" w:type="dxa"/>
          </w:tcPr>
          <w:p w14:paraId="07C4F49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4.3</w:t>
            </w:r>
          </w:p>
        </w:tc>
      </w:tr>
      <w:tr w:rsidR="009478E6" w:rsidRPr="00C651C8" w14:paraId="7363CC5F" w14:textId="77777777" w:rsidTr="00216C2A">
        <w:tc>
          <w:tcPr>
            <w:tcW w:w="2381" w:type="dxa"/>
          </w:tcPr>
          <w:p w14:paraId="6B0B326F"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07" w:type="dxa"/>
          </w:tcPr>
          <w:p w14:paraId="279ACCC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10.7</w:t>
            </w:r>
          </w:p>
        </w:tc>
        <w:tc>
          <w:tcPr>
            <w:tcW w:w="907" w:type="dxa"/>
          </w:tcPr>
          <w:p w14:paraId="78AF385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8.5</w:t>
            </w:r>
          </w:p>
        </w:tc>
        <w:tc>
          <w:tcPr>
            <w:tcW w:w="907" w:type="dxa"/>
          </w:tcPr>
          <w:p w14:paraId="7512904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3.1</w:t>
            </w:r>
          </w:p>
        </w:tc>
        <w:tc>
          <w:tcPr>
            <w:tcW w:w="907" w:type="dxa"/>
          </w:tcPr>
          <w:p w14:paraId="643669C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0.9</w:t>
            </w:r>
          </w:p>
        </w:tc>
        <w:tc>
          <w:tcPr>
            <w:tcW w:w="907" w:type="dxa"/>
          </w:tcPr>
          <w:p w14:paraId="16850416"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8.3</w:t>
            </w:r>
          </w:p>
        </w:tc>
        <w:tc>
          <w:tcPr>
            <w:tcW w:w="907" w:type="dxa"/>
          </w:tcPr>
          <w:p w14:paraId="07FA7F16"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w:t>
            </w:r>
          </w:p>
        </w:tc>
        <w:tc>
          <w:tcPr>
            <w:tcW w:w="907" w:type="dxa"/>
          </w:tcPr>
          <w:p w14:paraId="2FEA203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w:t>
            </w:r>
          </w:p>
        </w:tc>
        <w:tc>
          <w:tcPr>
            <w:tcW w:w="907" w:type="dxa"/>
          </w:tcPr>
          <w:p w14:paraId="43E2EB2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4.6</w:t>
            </w:r>
          </w:p>
        </w:tc>
      </w:tr>
    </w:tbl>
    <w:p w14:paraId="56A441DC"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767F7DBE" w14:textId="77777777" w:rsidR="009478E6" w:rsidRPr="00C651C8" w:rsidRDefault="009478E6" w:rsidP="0090193A">
      <w:pPr>
        <w:spacing w:line="240" w:lineRule="auto"/>
        <w:rPr>
          <w:rFonts w:ascii="Arial Narrow" w:hAnsi="Arial Narrow" w:cs="Times New Roman"/>
        </w:rPr>
      </w:pPr>
    </w:p>
    <w:p w14:paraId="1407E6A6" w14:textId="77777777" w:rsidR="009478E6" w:rsidRPr="00C651C8" w:rsidRDefault="009478E6" w:rsidP="0090193A">
      <w:pPr>
        <w:spacing w:line="240" w:lineRule="auto"/>
        <w:rPr>
          <w:rFonts w:ascii="Arial Narrow" w:hAnsi="Arial Narrow" w:cs="Times New Roman"/>
        </w:rPr>
      </w:pPr>
    </w:p>
    <w:p w14:paraId="0E283544" w14:textId="77777777" w:rsidR="009478E6" w:rsidRPr="00C651C8" w:rsidRDefault="009478E6" w:rsidP="0090193A">
      <w:pPr>
        <w:spacing w:line="240" w:lineRule="auto"/>
        <w:rPr>
          <w:b/>
        </w:rPr>
      </w:pPr>
      <w:r w:rsidRPr="00C651C8">
        <w:rPr>
          <w:rFonts w:ascii="Arial Narrow" w:hAnsi="Arial Narrow" w:cs="Times New Roman"/>
          <w:b/>
        </w:rPr>
        <w:t xml:space="preserve">Volume du </w:t>
      </w:r>
      <w:r w:rsidRPr="00C651C8">
        <w:rPr>
          <w:rFonts w:ascii="Arial Narrow" w:hAnsi="Arial Narrow" w:cs="Times New Roman"/>
          <w:b/>
          <w:iCs/>
        </w:rPr>
        <w:t>produit intérieur brut, en dollar constant de 2010</w:t>
      </w:r>
      <w:r w:rsidRPr="00C651C8">
        <w:rPr>
          <w:b/>
        </w:rPr>
        <w:t>, de 2006 à 2013</w:t>
      </w:r>
    </w:p>
    <w:tbl>
      <w:tblPr>
        <w:tblStyle w:val="Grille"/>
        <w:tblW w:w="9962" w:type="dxa"/>
        <w:tblLook w:val="04A0" w:firstRow="1" w:lastRow="0" w:firstColumn="1" w:lastColumn="0" w:noHBand="0" w:noVBand="1"/>
      </w:tblPr>
      <w:tblGrid>
        <w:gridCol w:w="2324"/>
        <w:gridCol w:w="954"/>
        <w:gridCol w:w="954"/>
        <w:gridCol w:w="955"/>
        <w:gridCol w:w="955"/>
        <w:gridCol w:w="955"/>
        <w:gridCol w:w="955"/>
        <w:gridCol w:w="955"/>
        <w:gridCol w:w="955"/>
      </w:tblGrid>
      <w:tr w:rsidR="009478E6" w:rsidRPr="00C651C8" w14:paraId="27521234" w14:textId="77777777" w:rsidTr="00216C2A">
        <w:tc>
          <w:tcPr>
            <w:tcW w:w="2324" w:type="dxa"/>
          </w:tcPr>
          <w:p w14:paraId="379025B4" w14:textId="77777777" w:rsidR="009478E6" w:rsidRPr="00C651C8" w:rsidRDefault="009478E6" w:rsidP="0090193A">
            <w:pPr>
              <w:rPr>
                <w:rFonts w:ascii="Arial Narrow" w:hAnsi="Arial Narrow" w:cs="Times New Roman"/>
                <w:b/>
                <w:lang w:val="fr-FR"/>
              </w:rPr>
            </w:pPr>
          </w:p>
        </w:tc>
        <w:tc>
          <w:tcPr>
            <w:tcW w:w="954" w:type="dxa"/>
            <w:vAlign w:val="bottom"/>
          </w:tcPr>
          <w:p w14:paraId="3003467B"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14:paraId="08B3993B"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14:paraId="6D0A16EA"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14:paraId="371E0ED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14:paraId="172BFD17"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14:paraId="0D990A90"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14:paraId="4336FA6C"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14:paraId="2F31DF58"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79CC112E" w14:textId="77777777" w:rsidTr="00216C2A">
        <w:tc>
          <w:tcPr>
            <w:tcW w:w="2324" w:type="dxa"/>
          </w:tcPr>
          <w:p w14:paraId="12912990"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r>
              <w:rPr>
                <w:rFonts w:ascii="Arial Narrow" w:hAnsi="Arial Narrow" w:cs="Times New Roman"/>
                <w:b/>
                <w:lang w:val="fr-FR"/>
              </w:rPr>
              <w:t xml:space="preserve"> </w:t>
            </w:r>
          </w:p>
        </w:tc>
        <w:tc>
          <w:tcPr>
            <w:tcW w:w="954" w:type="dxa"/>
          </w:tcPr>
          <w:p w14:paraId="65F43687"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6 607.2</w:t>
            </w:r>
          </w:p>
        </w:tc>
        <w:tc>
          <w:tcPr>
            <w:tcW w:w="954" w:type="dxa"/>
          </w:tcPr>
          <w:p w14:paraId="64DCC23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6 828.1</w:t>
            </w:r>
          </w:p>
        </w:tc>
        <w:tc>
          <w:tcPr>
            <w:tcW w:w="955" w:type="dxa"/>
          </w:tcPr>
          <w:p w14:paraId="04149F4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6 885.7</w:t>
            </w:r>
          </w:p>
        </w:tc>
        <w:tc>
          <w:tcPr>
            <w:tcW w:w="955" w:type="dxa"/>
          </w:tcPr>
          <w:p w14:paraId="262EA5E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7 098.0</w:t>
            </w:r>
          </w:p>
        </w:tc>
        <w:tc>
          <w:tcPr>
            <w:tcW w:w="955" w:type="dxa"/>
          </w:tcPr>
          <w:p w14:paraId="669F839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6 707.8</w:t>
            </w:r>
          </w:p>
        </w:tc>
        <w:tc>
          <w:tcPr>
            <w:tcW w:w="955" w:type="dxa"/>
          </w:tcPr>
          <w:p w14:paraId="1087BDD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7 078.3</w:t>
            </w:r>
          </w:p>
        </w:tc>
        <w:tc>
          <w:tcPr>
            <w:tcW w:w="955" w:type="dxa"/>
          </w:tcPr>
          <w:p w14:paraId="428B1C0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7 282.5</w:t>
            </w:r>
          </w:p>
        </w:tc>
        <w:tc>
          <w:tcPr>
            <w:tcW w:w="955" w:type="dxa"/>
          </w:tcPr>
          <w:p w14:paraId="6DBFFFF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7 595.4</w:t>
            </w:r>
          </w:p>
        </w:tc>
      </w:tr>
      <w:tr w:rsidR="009478E6" w:rsidRPr="00C651C8" w14:paraId="762E34B7" w14:textId="77777777" w:rsidTr="00216C2A">
        <w:tc>
          <w:tcPr>
            <w:tcW w:w="2324" w:type="dxa"/>
          </w:tcPr>
          <w:p w14:paraId="24BBF930"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République Dominicaine </w:t>
            </w:r>
          </w:p>
        </w:tc>
        <w:tc>
          <w:tcPr>
            <w:tcW w:w="954" w:type="dxa"/>
          </w:tcPr>
          <w:p w14:paraId="5A537A6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43 875.6 </w:t>
            </w:r>
          </w:p>
        </w:tc>
        <w:tc>
          <w:tcPr>
            <w:tcW w:w="954" w:type="dxa"/>
          </w:tcPr>
          <w:p w14:paraId="4F8CBF8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47 593.8 </w:t>
            </w:r>
          </w:p>
        </w:tc>
        <w:tc>
          <w:tcPr>
            <w:tcW w:w="955" w:type="dxa"/>
          </w:tcPr>
          <w:p w14:paraId="659D6C2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49 090.1 </w:t>
            </w:r>
          </w:p>
        </w:tc>
        <w:tc>
          <w:tcPr>
            <w:tcW w:w="955" w:type="dxa"/>
          </w:tcPr>
          <w:p w14:paraId="634AC52B"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49 549.4 </w:t>
            </w:r>
          </w:p>
        </w:tc>
        <w:tc>
          <w:tcPr>
            <w:tcW w:w="955" w:type="dxa"/>
          </w:tcPr>
          <w:p w14:paraId="467AFAE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53 663.1 </w:t>
            </w:r>
          </w:p>
        </w:tc>
        <w:tc>
          <w:tcPr>
            <w:tcW w:w="955" w:type="dxa"/>
          </w:tcPr>
          <w:p w14:paraId="76F7780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55 234.0 </w:t>
            </w:r>
          </w:p>
        </w:tc>
        <w:tc>
          <w:tcPr>
            <w:tcW w:w="955" w:type="dxa"/>
          </w:tcPr>
          <w:p w14:paraId="0EC4B32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56 702.3 </w:t>
            </w:r>
          </w:p>
        </w:tc>
        <w:tc>
          <w:tcPr>
            <w:tcW w:w="955" w:type="dxa"/>
          </w:tcPr>
          <w:p w14:paraId="2B18EC4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59 301.8</w:t>
            </w:r>
          </w:p>
        </w:tc>
      </w:tr>
    </w:tbl>
    <w:p w14:paraId="65A93C27"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28757EC2" w14:textId="77777777" w:rsidR="009478E6" w:rsidRPr="00C651C8" w:rsidRDefault="009478E6" w:rsidP="0090193A">
      <w:pPr>
        <w:spacing w:line="240" w:lineRule="auto"/>
      </w:pPr>
    </w:p>
    <w:p w14:paraId="3E8CA31B" w14:textId="77777777" w:rsidR="009478E6" w:rsidRPr="00C651C8" w:rsidRDefault="009478E6" w:rsidP="0090193A">
      <w:pPr>
        <w:spacing w:line="240" w:lineRule="auto"/>
      </w:pPr>
    </w:p>
    <w:p w14:paraId="345A195A" w14:textId="77777777" w:rsidR="009478E6" w:rsidRPr="00C651C8" w:rsidRDefault="009478E6" w:rsidP="0090193A">
      <w:pPr>
        <w:spacing w:line="240" w:lineRule="auto"/>
        <w:rPr>
          <w:b/>
        </w:rPr>
      </w:pPr>
      <w:r w:rsidRPr="00C651C8">
        <w:rPr>
          <w:rFonts w:ascii="Arial Narrow" w:hAnsi="Arial Narrow" w:cs="Times New Roman"/>
          <w:b/>
          <w:iCs/>
        </w:rPr>
        <w:t>Produit intérieur brut par habitant, en dollar constant de 2010</w:t>
      </w:r>
      <w:r w:rsidRPr="00C651C8">
        <w:rPr>
          <w:b/>
        </w:rPr>
        <w:t>, de 2006 à 2013</w:t>
      </w:r>
    </w:p>
    <w:tbl>
      <w:tblPr>
        <w:tblStyle w:val="Grille"/>
        <w:tblW w:w="10019" w:type="dxa"/>
        <w:tblLook w:val="04A0" w:firstRow="1" w:lastRow="0" w:firstColumn="1" w:lastColumn="0" w:noHBand="0" w:noVBand="1"/>
      </w:tblPr>
      <w:tblGrid>
        <w:gridCol w:w="2381"/>
        <w:gridCol w:w="954"/>
        <w:gridCol w:w="954"/>
        <w:gridCol w:w="955"/>
        <w:gridCol w:w="955"/>
        <w:gridCol w:w="955"/>
        <w:gridCol w:w="955"/>
        <w:gridCol w:w="955"/>
        <w:gridCol w:w="955"/>
      </w:tblGrid>
      <w:tr w:rsidR="009478E6" w:rsidRPr="00C651C8" w14:paraId="203AB4E4" w14:textId="77777777" w:rsidTr="00216C2A">
        <w:tc>
          <w:tcPr>
            <w:tcW w:w="2381" w:type="dxa"/>
          </w:tcPr>
          <w:p w14:paraId="7F8B63AA" w14:textId="77777777" w:rsidR="009478E6" w:rsidRPr="00C651C8" w:rsidRDefault="009478E6" w:rsidP="0090193A">
            <w:pPr>
              <w:rPr>
                <w:rFonts w:ascii="Arial Narrow" w:hAnsi="Arial Narrow" w:cs="Times New Roman"/>
                <w:lang w:val="fr-FR"/>
              </w:rPr>
            </w:pPr>
            <w:r w:rsidRPr="00C651C8">
              <w:rPr>
                <w:rFonts w:ascii="Arial Narrow" w:eastAsia="Times New Roman" w:hAnsi="Arial Narrow" w:cs="Times New Roman"/>
                <w:b/>
                <w:lang w:val="fr-FR" w:eastAsia="fr-FR"/>
              </w:rPr>
              <w:t>Pays / année</w:t>
            </w:r>
          </w:p>
        </w:tc>
        <w:tc>
          <w:tcPr>
            <w:tcW w:w="954" w:type="dxa"/>
            <w:vAlign w:val="bottom"/>
          </w:tcPr>
          <w:p w14:paraId="217B660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14:paraId="1605B200"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14:paraId="738A57DA"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14:paraId="1D594CB2"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14:paraId="05DFFDF1"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14:paraId="7D1DBFA5"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14:paraId="794E0683"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14:paraId="415CCD3F"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374048EA" w14:textId="77777777" w:rsidTr="00216C2A">
        <w:tc>
          <w:tcPr>
            <w:tcW w:w="2381" w:type="dxa"/>
          </w:tcPr>
          <w:p w14:paraId="073A61DA"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14:paraId="65C8A58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703.7</w:t>
            </w:r>
          </w:p>
        </w:tc>
        <w:tc>
          <w:tcPr>
            <w:tcW w:w="954" w:type="dxa"/>
          </w:tcPr>
          <w:p w14:paraId="5D84561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717.7</w:t>
            </w:r>
          </w:p>
        </w:tc>
        <w:tc>
          <w:tcPr>
            <w:tcW w:w="955" w:type="dxa"/>
          </w:tcPr>
          <w:p w14:paraId="38E75C7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714.5</w:t>
            </w:r>
          </w:p>
        </w:tc>
        <w:tc>
          <w:tcPr>
            <w:tcW w:w="955" w:type="dxa"/>
          </w:tcPr>
          <w:p w14:paraId="1ED400B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727.3</w:t>
            </w:r>
          </w:p>
        </w:tc>
        <w:tc>
          <w:tcPr>
            <w:tcW w:w="955" w:type="dxa"/>
          </w:tcPr>
          <w:p w14:paraId="462CA6D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678.7</w:t>
            </w:r>
          </w:p>
        </w:tc>
        <w:tc>
          <w:tcPr>
            <w:tcW w:w="955" w:type="dxa"/>
          </w:tcPr>
          <w:p w14:paraId="3A08E2E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707.2</w:t>
            </w:r>
          </w:p>
        </w:tc>
        <w:tc>
          <w:tcPr>
            <w:tcW w:w="955" w:type="dxa"/>
          </w:tcPr>
          <w:p w14:paraId="01F5106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718.6</w:t>
            </w:r>
          </w:p>
        </w:tc>
        <w:tc>
          <w:tcPr>
            <w:tcW w:w="955" w:type="dxa"/>
          </w:tcPr>
          <w:p w14:paraId="3184305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740.2</w:t>
            </w:r>
          </w:p>
        </w:tc>
      </w:tr>
      <w:tr w:rsidR="009478E6" w:rsidRPr="00C651C8" w14:paraId="61FB767A" w14:textId="77777777" w:rsidTr="00216C2A">
        <w:tc>
          <w:tcPr>
            <w:tcW w:w="2381" w:type="dxa"/>
          </w:tcPr>
          <w:p w14:paraId="3839FD6B"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23BBC57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4 677.8</w:t>
            </w:r>
            <w:r>
              <w:rPr>
                <w:rFonts w:ascii="Arial Narrow" w:hAnsi="Arial Narrow" w:cs="Times New Roman"/>
                <w:lang w:val="fr-FR"/>
              </w:rPr>
              <w:t xml:space="preserve"> </w:t>
            </w:r>
          </w:p>
        </w:tc>
        <w:tc>
          <w:tcPr>
            <w:tcW w:w="954" w:type="dxa"/>
          </w:tcPr>
          <w:p w14:paraId="7594418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5 003.2</w:t>
            </w:r>
            <w:r>
              <w:rPr>
                <w:rFonts w:ascii="Arial Narrow" w:hAnsi="Arial Narrow" w:cs="Times New Roman"/>
                <w:lang w:val="fr-FR"/>
              </w:rPr>
              <w:t xml:space="preserve"> </w:t>
            </w:r>
          </w:p>
        </w:tc>
        <w:tc>
          <w:tcPr>
            <w:tcW w:w="955" w:type="dxa"/>
          </w:tcPr>
          <w:p w14:paraId="53A287D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5 089.5</w:t>
            </w:r>
            <w:r>
              <w:rPr>
                <w:rFonts w:ascii="Arial Narrow" w:hAnsi="Arial Narrow" w:cs="Times New Roman"/>
                <w:lang w:val="fr-FR"/>
              </w:rPr>
              <w:t xml:space="preserve"> </w:t>
            </w:r>
          </w:p>
        </w:tc>
        <w:tc>
          <w:tcPr>
            <w:tcW w:w="955" w:type="dxa"/>
          </w:tcPr>
          <w:p w14:paraId="1D42657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5 068.0</w:t>
            </w:r>
            <w:r>
              <w:rPr>
                <w:rFonts w:ascii="Arial Narrow" w:hAnsi="Arial Narrow" w:cs="Times New Roman"/>
                <w:lang w:val="fr-FR"/>
              </w:rPr>
              <w:t xml:space="preserve"> </w:t>
            </w:r>
          </w:p>
        </w:tc>
        <w:tc>
          <w:tcPr>
            <w:tcW w:w="955" w:type="dxa"/>
          </w:tcPr>
          <w:p w14:paraId="173BC467"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5 416.7</w:t>
            </w:r>
            <w:r>
              <w:rPr>
                <w:rFonts w:ascii="Arial Narrow" w:hAnsi="Arial Narrow" w:cs="Times New Roman"/>
                <w:lang w:val="fr-FR"/>
              </w:rPr>
              <w:t xml:space="preserve"> </w:t>
            </w:r>
          </w:p>
        </w:tc>
        <w:tc>
          <w:tcPr>
            <w:tcW w:w="955" w:type="dxa"/>
          </w:tcPr>
          <w:p w14:paraId="6AEA570B"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5 503.7</w:t>
            </w:r>
            <w:r>
              <w:rPr>
                <w:rFonts w:ascii="Arial Narrow" w:hAnsi="Arial Narrow" w:cs="Times New Roman"/>
                <w:lang w:val="fr-FR"/>
              </w:rPr>
              <w:t xml:space="preserve"> </w:t>
            </w:r>
          </w:p>
        </w:tc>
        <w:tc>
          <w:tcPr>
            <w:tcW w:w="955" w:type="dxa"/>
          </w:tcPr>
          <w:p w14:paraId="3B1A209B"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5 578.8</w:t>
            </w:r>
            <w:r>
              <w:rPr>
                <w:rFonts w:ascii="Arial Narrow" w:hAnsi="Arial Narrow" w:cs="Times New Roman"/>
                <w:lang w:val="fr-FR"/>
              </w:rPr>
              <w:t xml:space="preserve"> </w:t>
            </w:r>
          </w:p>
        </w:tc>
        <w:tc>
          <w:tcPr>
            <w:tcW w:w="955" w:type="dxa"/>
          </w:tcPr>
          <w:p w14:paraId="7461AB7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5 762.7</w:t>
            </w:r>
          </w:p>
        </w:tc>
      </w:tr>
    </w:tbl>
    <w:p w14:paraId="06FD118C"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Source : CEPAL, 2014</w:t>
      </w:r>
    </w:p>
    <w:p w14:paraId="3596D890" w14:textId="77777777" w:rsidR="009478E6" w:rsidRPr="00C651C8" w:rsidRDefault="009478E6" w:rsidP="0090193A">
      <w:pPr>
        <w:spacing w:line="240" w:lineRule="auto"/>
      </w:pPr>
    </w:p>
    <w:p w14:paraId="76FEE8B2" w14:textId="77777777" w:rsidR="009478E6" w:rsidRPr="00C651C8" w:rsidRDefault="009478E6" w:rsidP="0090193A">
      <w:pPr>
        <w:spacing w:line="240" w:lineRule="auto"/>
      </w:pPr>
    </w:p>
    <w:p w14:paraId="2C31F372" w14:textId="77777777" w:rsidR="009478E6" w:rsidRPr="00C651C8" w:rsidRDefault="009478E6" w:rsidP="0090193A">
      <w:pPr>
        <w:spacing w:line="240" w:lineRule="auto"/>
        <w:rPr>
          <w:b/>
        </w:rPr>
      </w:pPr>
      <w:r w:rsidRPr="00C651C8">
        <w:rPr>
          <w:b/>
        </w:rPr>
        <w:t>Valeurs des exportations totales de biens et services, de 2006 à 2013</w:t>
      </w:r>
    </w:p>
    <w:tbl>
      <w:tblPr>
        <w:tblStyle w:val="Grille"/>
        <w:tblW w:w="10484" w:type="dxa"/>
        <w:tblLook w:val="04A0" w:firstRow="1" w:lastRow="0" w:firstColumn="1" w:lastColumn="0" w:noHBand="0" w:noVBand="1"/>
      </w:tblPr>
      <w:tblGrid>
        <w:gridCol w:w="2324"/>
        <w:gridCol w:w="1020"/>
        <w:gridCol w:w="1020"/>
        <w:gridCol w:w="1020"/>
        <w:gridCol w:w="1020"/>
        <w:gridCol w:w="1020"/>
        <w:gridCol w:w="1020"/>
        <w:gridCol w:w="1020"/>
        <w:gridCol w:w="1020"/>
      </w:tblGrid>
      <w:tr w:rsidR="009478E6" w:rsidRPr="00C651C8" w14:paraId="158FD8C7" w14:textId="77777777" w:rsidTr="00216C2A">
        <w:tc>
          <w:tcPr>
            <w:tcW w:w="2324" w:type="dxa"/>
          </w:tcPr>
          <w:p w14:paraId="13551CC8" w14:textId="77777777" w:rsidR="009478E6" w:rsidRPr="00C651C8" w:rsidRDefault="009478E6" w:rsidP="0090193A">
            <w:pPr>
              <w:rPr>
                <w:rFonts w:ascii="Arial Narrow" w:hAnsi="Arial Narrow" w:cs="Times New Roman"/>
                <w:b/>
                <w:lang w:val="fr-FR"/>
              </w:rPr>
            </w:pPr>
            <w:r w:rsidRPr="00C651C8">
              <w:rPr>
                <w:rFonts w:ascii="Arial Narrow" w:eastAsia="Times New Roman" w:hAnsi="Arial Narrow" w:cs="Times New Roman"/>
                <w:b/>
                <w:lang w:val="fr-FR" w:eastAsia="fr-FR"/>
              </w:rPr>
              <w:t>Pays / année</w:t>
            </w:r>
          </w:p>
        </w:tc>
        <w:tc>
          <w:tcPr>
            <w:tcW w:w="1020" w:type="dxa"/>
            <w:vAlign w:val="bottom"/>
          </w:tcPr>
          <w:p w14:paraId="433DD942"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1020" w:type="dxa"/>
            <w:vAlign w:val="bottom"/>
          </w:tcPr>
          <w:p w14:paraId="36C4801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1020" w:type="dxa"/>
            <w:vAlign w:val="bottom"/>
          </w:tcPr>
          <w:p w14:paraId="2B728DEE"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1020" w:type="dxa"/>
            <w:vAlign w:val="bottom"/>
          </w:tcPr>
          <w:p w14:paraId="64BBB74E"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1020" w:type="dxa"/>
            <w:vAlign w:val="bottom"/>
          </w:tcPr>
          <w:p w14:paraId="10740EFE"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1020" w:type="dxa"/>
            <w:vAlign w:val="bottom"/>
          </w:tcPr>
          <w:p w14:paraId="4F6FF014"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1020" w:type="dxa"/>
            <w:vAlign w:val="bottom"/>
          </w:tcPr>
          <w:p w14:paraId="145A05E3"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1020" w:type="dxa"/>
          </w:tcPr>
          <w:p w14:paraId="5CA0880A"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2778A161" w14:textId="77777777" w:rsidTr="00216C2A">
        <w:tc>
          <w:tcPr>
            <w:tcW w:w="2324" w:type="dxa"/>
          </w:tcPr>
          <w:p w14:paraId="4A7C0869"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Haïti</w:t>
            </w:r>
          </w:p>
        </w:tc>
        <w:tc>
          <w:tcPr>
            <w:tcW w:w="1020" w:type="dxa"/>
          </w:tcPr>
          <w:p w14:paraId="135B6DE1" w14:textId="77777777" w:rsidR="009478E6" w:rsidRPr="00C651C8" w:rsidRDefault="009478E6" w:rsidP="0090193A">
            <w:pPr>
              <w:jc w:val="right"/>
              <w:rPr>
                <w:rFonts w:ascii="Arial Narrow" w:hAnsi="Arial Narrow" w:cs="Times New Roman"/>
                <w:lang w:val="fr-FR"/>
              </w:rPr>
            </w:pPr>
          </w:p>
        </w:tc>
        <w:tc>
          <w:tcPr>
            <w:tcW w:w="1020" w:type="dxa"/>
          </w:tcPr>
          <w:p w14:paraId="3592FA06" w14:textId="77777777" w:rsidR="009478E6" w:rsidRPr="00C651C8" w:rsidRDefault="009478E6" w:rsidP="0090193A">
            <w:pPr>
              <w:jc w:val="right"/>
              <w:rPr>
                <w:rFonts w:ascii="Arial Narrow" w:hAnsi="Arial Narrow" w:cs="Times New Roman"/>
                <w:lang w:val="fr-FR"/>
              </w:rPr>
            </w:pPr>
          </w:p>
        </w:tc>
        <w:tc>
          <w:tcPr>
            <w:tcW w:w="1020" w:type="dxa"/>
          </w:tcPr>
          <w:p w14:paraId="628E953D" w14:textId="77777777" w:rsidR="009478E6" w:rsidRPr="00C651C8" w:rsidRDefault="009478E6" w:rsidP="0090193A">
            <w:pPr>
              <w:jc w:val="right"/>
              <w:rPr>
                <w:rFonts w:ascii="Arial Narrow" w:hAnsi="Arial Narrow" w:cs="Times New Roman"/>
                <w:lang w:val="fr-FR"/>
              </w:rPr>
            </w:pPr>
          </w:p>
        </w:tc>
        <w:tc>
          <w:tcPr>
            <w:tcW w:w="1020" w:type="dxa"/>
          </w:tcPr>
          <w:p w14:paraId="130035EE" w14:textId="77777777" w:rsidR="009478E6" w:rsidRPr="00C651C8" w:rsidRDefault="009478E6" w:rsidP="0090193A">
            <w:pPr>
              <w:jc w:val="right"/>
              <w:rPr>
                <w:rFonts w:ascii="Arial Narrow" w:hAnsi="Arial Narrow" w:cs="Times New Roman"/>
                <w:lang w:val="fr-FR"/>
              </w:rPr>
            </w:pPr>
          </w:p>
        </w:tc>
        <w:tc>
          <w:tcPr>
            <w:tcW w:w="1020" w:type="dxa"/>
          </w:tcPr>
          <w:p w14:paraId="0A21AD1A" w14:textId="77777777" w:rsidR="009478E6" w:rsidRPr="00C651C8" w:rsidRDefault="009478E6" w:rsidP="0090193A">
            <w:pPr>
              <w:jc w:val="right"/>
              <w:rPr>
                <w:rFonts w:ascii="Arial Narrow" w:hAnsi="Arial Narrow" w:cs="Times New Roman"/>
                <w:lang w:val="fr-FR"/>
              </w:rPr>
            </w:pPr>
          </w:p>
        </w:tc>
        <w:tc>
          <w:tcPr>
            <w:tcW w:w="1020" w:type="dxa"/>
          </w:tcPr>
          <w:p w14:paraId="48FA766B" w14:textId="77777777" w:rsidR="009478E6" w:rsidRPr="00C651C8" w:rsidRDefault="009478E6" w:rsidP="0090193A">
            <w:pPr>
              <w:jc w:val="right"/>
              <w:rPr>
                <w:rFonts w:ascii="Arial Narrow" w:hAnsi="Arial Narrow" w:cs="Times New Roman"/>
                <w:lang w:val="fr-FR"/>
              </w:rPr>
            </w:pPr>
          </w:p>
        </w:tc>
        <w:tc>
          <w:tcPr>
            <w:tcW w:w="1020" w:type="dxa"/>
          </w:tcPr>
          <w:p w14:paraId="4B9DB4A5" w14:textId="77777777" w:rsidR="009478E6" w:rsidRPr="00C651C8" w:rsidRDefault="009478E6" w:rsidP="0090193A">
            <w:pPr>
              <w:jc w:val="right"/>
              <w:rPr>
                <w:rFonts w:ascii="Arial Narrow" w:hAnsi="Arial Narrow" w:cs="Times New Roman"/>
                <w:lang w:val="fr-FR"/>
              </w:rPr>
            </w:pPr>
          </w:p>
        </w:tc>
        <w:tc>
          <w:tcPr>
            <w:tcW w:w="1020" w:type="dxa"/>
          </w:tcPr>
          <w:p w14:paraId="7C280C9B" w14:textId="77777777" w:rsidR="009478E6" w:rsidRPr="00C651C8" w:rsidRDefault="009478E6" w:rsidP="0090193A">
            <w:pPr>
              <w:jc w:val="right"/>
              <w:rPr>
                <w:rFonts w:ascii="Arial Narrow" w:hAnsi="Arial Narrow" w:cs="Times New Roman"/>
                <w:lang w:val="fr-FR"/>
              </w:rPr>
            </w:pPr>
          </w:p>
        </w:tc>
      </w:tr>
      <w:tr w:rsidR="009478E6" w:rsidRPr="00C651C8" w14:paraId="4175A0D4" w14:textId="77777777" w:rsidTr="00216C2A">
        <w:tc>
          <w:tcPr>
            <w:tcW w:w="2324" w:type="dxa"/>
            <w:vAlign w:val="bottom"/>
          </w:tcPr>
          <w:p w14:paraId="59D3BE82"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Exportations totales</w:t>
            </w:r>
          </w:p>
        </w:tc>
        <w:tc>
          <w:tcPr>
            <w:tcW w:w="1020" w:type="dxa"/>
          </w:tcPr>
          <w:p w14:paraId="2B406AE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689.1</w:t>
            </w:r>
          </w:p>
        </w:tc>
        <w:tc>
          <w:tcPr>
            <w:tcW w:w="1020" w:type="dxa"/>
          </w:tcPr>
          <w:p w14:paraId="6150F18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779.</w:t>
            </w:r>
          </w:p>
        </w:tc>
        <w:tc>
          <w:tcPr>
            <w:tcW w:w="1020" w:type="dxa"/>
          </w:tcPr>
          <w:p w14:paraId="794FE126"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2 917.2</w:t>
            </w:r>
          </w:p>
        </w:tc>
        <w:tc>
          <w:tcPr>
            <w:tcW w:w="1020" w:type="dxa"/>
          </w:tcPr>
          <w:p w14:paraId="087D65B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1 034.0</w:t>
            </w:r>
          </w:p>
        </w:tc>
        <w:tc>
          <w:tcPr>
            <w:tcW w:w="1020" w:type="dxa"/>
          </w:tcPr>
          <w:p w14:paraId="4DB4018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1 016.4</w:t>
            </w:r>
          </w:p>
        </w:tc>
        <w:tc>
          <w:tcPr>
            <w:tcW w:w="1020" w:type="dxa"/>
          </w:tcPr>
          <w:p w14:paraId="0DAAC4E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1 311.7</w:t>
            </w:r>
          </w:p>
        </w:tc>
        <w:tc>
          <w:tcPr>
            <w:tcW w:w="1020" w:type="dxa"/>
          </w:tcPr>
          <w:p w14:paraId="6B4F876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1 327.8</w:t>
            </w:r>
          </w:p>
        </w:tc>
        <w:tc>
          <w:tcPr>
            <w:tcW w:w="1020" w:type="dxa"/>
          </w:tcPr>
          <w:p w14:paraId="6509BBC7"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1 536.0</w:t>
            </w:r>
          </w:p>
        </w:tc>
      </w:tr>
      <w:tr w:rsidR="009478E6" w:rsidRPr="00C651C8" w14:paraId="3496B886" w14:textId="77777777" w:rsidTr="00216C2A">
        <w:tc>
          <w:tcPr>
            <w:tcW w:w="2324" w:type="dxa"/>
            <w:vAlign w:val="bottom"/>
          </w:tcPr>
          <w:p w14:paraId="58A7AF32"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 xml:space="preserve">Importations totales </w:t>
            </w:r>
          </w:p>
        </w:tc>
        <w:tc>
          <w:tcPr>
            <w:tcW w:w="1020" w:type="dxa"/>
          </w:tcPr>
          <w:p w14:paraId="33F8E44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-2 141.6</w:t>
            </w:r>
          </w:p>
        </w:tc>
        <w:tc>
          <w:tcPr>
            <w:tcW w:w="1020" w:type="dxa"/>
          </w:tcPr>
          <w:p w14:paraId="6E59A2A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-2 384.5</w:t>
            </w:r>
          </w:p>
        </w:tc>
        <w:tc>
          <w:tcPr>
            <w:tcW w:w="1020" w:type="dxa"/>
          </w:tcPr>
          <w:p w14:paraId="7FC2937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-2 853.8</w:t>
            </w:r>
          </w:p>
        </w:tc>
        <w:tc>
          <w:tcPr>
            <w:tcW w:w="1020" w:type="dxa"/>
          </w:tcPr>
          <w:p w14:paraId="66A1687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-2 804.2</w:t>
            </w:r>
          </w:p>
        </w:tc>
        <w:tc>
          <w:tcPr>
            <w:tcW w:w="1020" w:type="dxa"/>
          </w:tcPr>
          <w:p w14:paraId="5930BA4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-4 287.3</w:t>
            </w:r>
          </w:p>
        </w:tc>
        <w:tc>
          <w:tcPr>
            <w:tcW w:w="1020" w:type="dxa"/>
          </w:tcPr>
          <w:p w14:paraId="3D66051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-4 433.4</w:t>
            </w:r>
          </w:p>
        </w:tc>
        <w:tc>
          <w:tcPr>
            <w:tcW w:w="1020" w:type="dxa"/>
          </w:tcPr>
          <w:p w14:paraId="0DDEF78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-4 195.3</w:t>
            </w:r>
          </w:p>
        </w:tc>
        <w:tc>
          <w:tcPr>
            <w:tcW w:w="1020" w:type="dxa"/>
          </w:tcPr>
          <w:p w14:paraId="3DCB1FFB"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-4 419.5</w:t>
            </w:r>
          </w:p>
        </w:tc>
      </w:tr>
      <w:tr w:rsidR="009478E6" w:rsidRPr="00C651C8" w14:paraId="76FC9814" w14:textId="77777777" w:rsidTr="00216C2A">
        <w:tc>
          <w:tcPr>
            <w:tcW w:w="2324" w:type="dxa"/>
          </w:tcPr>
          <w:p w14:paraId="1531CC71"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1020" w:type="dxa"/>
          </w:tcPr>
          <w:p w14:paraId="327CC3C6" w14:textId="77777777" w:rsidR="009478E6" w:rsidRPr="00C651C8" w:rsidRDefault="009478E6" w:rsidP="0090193A">
            <w:pPr>
              <w:jc w:val="right"/>
              <w:rPr>
                <w:rFonts w:ascii="Arial Narrow" w:hAnsi="Arial Narrow" w:cs="Times New Roman"/>
                <w:lang w:val="fr-FR"/>
              </w:rPr>
            </w:pPr>
          </w:p>
        </w:tc>
        <w:tc>
          <w:tcPr>
            <w:tcW w:w="1020" w:type="dxa"/>
          </w:tcPr>
          <w:p w14:paraId="776F49A9" w14:textId="77777777" w:rsidR="009478E6" w:rsidRPr="00C651C8" w:rsidRDefault="009478E6" w:rsidP="0090193A">
            <w:pPr>
              <w:jc w:val="right"/>
              <w:rPr>
                <w:rFonts w:ascii="Arial Narrow" w:hAnsi="Arial Narrow" w:cs="Times New Roman"/>
                <w:lang w:val="fr-FR"/>
              </w:rPr>
            </w:pPr>
          </w:p>
        </w:tc>
        <w:tc>
          <w:tcPr>
            <w:tcW w:w="1020" w:type="dxa"/>
          </w:tcPr>
          <w:p w14:paraId="0369C438" w14:textId="77777777" w:rsidR="009478E6" w:rsidRPr="00C651C8" w:rsidRDefault="009478E6" w:rsidP="0090193A">
            <w:pPr>
              <w:jc w:val="right"/>
              <w:rPr>
                <w:rFonts w:ascii="Arial Narrow" w:hAnsi="Arial Narrow" w:cs="Times New Roman"/>
                <w:lang w:val="fr-FR"/>
              </w:rPr>
            </w:pPr>
          </w:p>
        </w:tc>
        <w:tc>
          <w:tcPr>
            <w:tcW w:w="1020" w:type="dxa"/>
          </w:tcPr>
          <w:p w14:paraId="0B995A82" w14:textId="77777777" w:rsidR="009478E6" w:rsidRPr="00C651C8" w:rsidRDefault="009478E6" w:rsidP="0090193A">
            <w:pPr>
              <w:jc w:val="right"/>
              <w:rPr>
                <w:rFonts w:ascii="Arial Narrow" w:hAnsi="Arial Narrow" w:cs="Times New Roman"/>
                <w:lang w:val="fr-FR"/>
              </w:rPr>
            </w:pPr>
          </w:p>
        </w:tc>
        <w:tc>
          <w:tcPr>
            <w:tcW w:w="1020" w:type="dxa"/>
          </w:tcPr>
          <w:p w14:paraId="1531EF9E" w14:textId="77777777" w:rsidR="009478E6" w:rsidRPr="00C651C8" w:rsidRDefault="009478E6" w:rsidP="0090193A">
            <w:pPr>
              <w:jc w:val="right"/>
              <w:rPr>
                <w:rFonts w:ascii="Arial Narrow" w:hAnsi="Arial Narrow" w:cs="Times New Roman"/>
                <w:lang w:val="fr-FR"/>
              </w:rPr>
            </w:pPr>
          </w:p>
        </w:tc>
        <w:tc>
          <w:tcPr>
            <w:tcW w:w="1020" w:type="dxa"/>
          </w:tcPr>
          <w:p w14:paraId="37C23154" w14:textId="77777777" w:rsidR="009478E6" w:rsidRPr="00C651C8" w:rsidRDefault="009478E6" w:rsidP="0090193A">
            <w:pPr>
              <w:jc w:val="right"/>
              <w:rPr>
                <w:rFonts w:ascii="Arial Narrow" w:hAnsi="Arial Narrow" w:cs="Times New Roman"/>
                <w:lang w:val="fr-FR"/>
              </w:rPr>
            </w:pPr>
          </w:p>
        </w:tc>
        <w:tc>
          <w:tcPr>
            <w:tcW w:w="1020" w:type="dxa"/>
          </w:tcPr>
          <w:p w14:paraId="2FEB2E72" w14:textId="77777777" w:rsidR="009478E6" w:rsidRPr="00C651C8" w:rsidRDefault="009478E6" w:rsidP="0090193A">
            <w:pPr>
              <w:jc w:val="right"/>
              <w:rPr>
                <w:rFonts w:ascii="Arial Narrow" w:hAnsi="Arial Narrow" w:cs="Times New Roman"/>
                <w:lang w:val="fr-FR"/>
              </w:rPr>
            </w:pPr>
          </w:p>
        </w:tc>
        <w:tc>
          <w:tcPr>
            <w:tcW w:w="1020" w:type="dxa"/>
          </w:tcPr>
          <w:p w14:paraId="6C619777" w14:textId="77777777" w:rsidR="009478E6" w:rsidRPr="00C651C8" w:rsidRDefault="009478E6" w:rsidP="0090193A">
            <w:pPr>
              <w:jc w:val="right"/>
              <w:rPr>
                <w:rFonts w:ascii="Arial Narrow" w:hAnsi="Arial Narrow" w:cs="Times New Roman"/>
                <w:lang w:val="fr-FR"/>
              </w:rPr>
            </w:pPr>
          </w:p>
        </w:tc>
      </w:tr>
      <w:tr w:rsidR="009478E6" w:rsidRPr="00C651C8" w14:paraId="3C8D851E" w14:textId="77777777" w:rsidTr="00216C2A">
        <w:tc>
          <w:tcPr>
            <w:tcW w:w="2324" w:type="dxa"/>
            <w:vAlign w:val="center"/>
          </w:tcPr>
          <w:p w14:paraId="53632E2D"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Exportations totales</w:t>
            </w:r>
          </w:p>
        </w:tc>
        <w:tc>
          <w:tcPr>
            <w:tcW w:w="1020" w:type="dxa"/>
          </w:tcPr>
          <w:p w14:paraId="1EEF586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11 177.4</w:t>
            </w:r>
          </w:p>
        </w:tc>
        <w:tc>
          <w:tcPr>
            <w:tcW w:w="1020" w:type="dxa"/>
          </w:tcPr>
          <w:p w14:paraId="5F1E478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11 985.1</w:t>
            </w:r>
          </w:p>
        </w:tc>
        <w:tc>
          <w:tcPr>
            <w:tcW w:w="1020" w:type="dxa"/>
          </w:tcPr>
          <w:p w14:paraId="27AAA1B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9 269.8</w:t>
            </w:r>
          </w:p>
        </w:tc>
        <w:tc>
          <w:tcPr>
            <w:tcW w:w="1020" w:type="dxa"/>
          </w:tcPr>
          <w:p w14:paraId="5809DE1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7 982.1</w:t>
            </w:r>
          </w:p>
        </w:tc>
        <w:tc>
          <w:tcPr>
            <w:tcW w:w="1020" w:type="dxa"/>
          </w:tcPr>
          <w:p w14:paraId="0D9ADE1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12 345.2</w:t>
            </w:r>
          </w:p>
        </w:tc>
        <w:tc>
          <w:tcPr>
            <w:tcW w:w="1020" w:type="dxa"/>
          </w:tcPr>
          <w:p w14:paraId="094622B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14 184.3</w:t>
            </w:r>
          </w:p>
        </w:tc>
        <w:tc>
          <w:tcPr>
            <w:tcW w:w="1020" w:type="dxa"/>
          </w:tcPr>
          <w:p w14:paraId="62AEBFF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15 075.5</w:t>
            </w:r>
          </w:p>
        </w:tc>
        <w:tc>
          <w:tcPr>
            <w:tcW w:w="1020" w:type="dxa"/>
          </w:tcPr>
          <w:p w14:paraId="650644E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15 986.0</w:t>
            </w:r>
          </w:p>
        </w:tc>
      </w:tr>
      <w:tr w:rsidR="009478E6" w:rsidRPr="00C651C8" w14:paraId="419725BF" w14:textId="77777777" w:rsidTr="00216C2A">
        <w:tc>
          <w:tcPr>
            <w:tcW w:w="2324" w:type="dxa"/>
            <w:vAlign w:val="center"/>
          </w:tcPr>
          <w:p w14:paraId="1C38A2C6"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 xml:space="preserve">Importations totales </w:t>
            </w:r>
          </w:p>
        </w:tc>
        <w:tc>
          <w:tcPr>
            <w:tcW w:w="1020" w:type="dxa"/>
          </w:tcPr>
          <w:p w14:paraId="43C9355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-13 755.9</w:t>
            </w:r>
          </w:p>
        </w:tc>
        <w:tc>
          <w:tcPr>
            <w:tcW w:w="1020" w:type="dxa"/>
          </w:tcPr>
          <w:p w14:paraId="1910E37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-15 369.4</w:t>
            </w:r>
          </w:p>
        </w:tc>
        <w:tc>
          <w:tcPr>
            <w:tcW w:w="1020" w:type="dxa"/>
          </w:tcPr>
          <w:p w14:paraId="37F2116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-15 553.4</w:t>
            </w:r>
          </w:p>
        </w:tc>
        <w:tc>
          <w:tcPr>
            <w:tcW w:w="1020" w:type="dxa"/>
          </w:tcPr>
          <w:p w14:paraId="5C93AFA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-11 803.1</w:t>
            </w:r>
          </w:p>
        </w:tc>
        <w:tc>
          <w:tcPr>
            <w:tcW w:w="1020" w:type="dxa"/>
          </w:tcPr>
          <w:p w14:paraId="28C796AE"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-18 496.7</w:t>
            </w:r>
          </w:p>
        </w:tc>
        <w:tc>
          <w:tcPr>
            <w:tcW w:w="1020" w:type="dxa"/>
          </w:tcPr>
          <w:p w14:paraId="0BEC5D57"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-20 200.6</w:t>
            </w:r>
          </w:p>
        </w:tc>
        <w:tc>
          <w:tcPr>
            <w:tcW w:w="1020" w:type="dxa"/>
          </w:tcPr>
          <w:p w14:paraId="05C59B1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-20 611.8</w:t>
            </w:r>
          </w:p>
        </w:tc>
        <w:tc>
          <w:tcPr>
            <w:tcW w:w="1020" w:type="dxa"/>
          </w:tcPr>
          <w:p w14:paraId="08DA8118"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-19 791.0</w:t>
            </w:r>
          </w:p>
        </w:tc>
      </w:tr>
    </w:tbl>
    <w:p w14:paraId="5E8FFAC9"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14:paraId="5494C829" w14:textId="77777777" w:rsidR="009478E6" w:rsidRPr="00C651C8" w:rsidRDefault="009478E6" w:rsidP="0090193A">
      <w:pPr>
        <w:spacing w:line="240" w:lineRule="auto"/>
      </w:pPr>
    </w:p>
    <w:p w14:paraId="6ACFB03F" w14:textId="77777777" w:rsidR="009478E6" w:rsidRPr="00C651C8" w:rsidRDefault="009478E6" w:rsidP="0090193A">
      <w:pPr>
        <w:spacing w:line="240" w:lineRule="auto"/>
        <w:ind w:firstLine="567"/>
        <w:jc w:val="center"/>
        <w:rPr>
          <w:rFonts w:ascii="Arial Narrow" w:hAnsi="Arial Narrow" w:cs="Times New Roman"/>
        </w:rPr>
      </w:pPr>
    </w:p>
    <w:p w14:paraId="3CA95B8B"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Revenu per capita en dollars de 2010</w:t>
      </w:r>
    </w:p>
    <w:tbl>
      <w:tblPr>
        <w:tblW w:w="9612" w:type="dxa"/>
        <w:tblInd w:w="57" w:type="dxa"/>
        <w:tblCellMar>
          <w:left w:w="70" w:type="dxa"/>
          <w:right w:w="70" w:type="dxa"/>
        </w:tblCellMar>
        <w:tblLook w:val="04A0" w:firstRow="1" w:lastRow="0" w:firstColumn="1" w:lastColumn="0" w:noHBand="0" w:noVBand="1"/>
      </w:tblPr>
      <w:tblGrid>
        <w:gridCol w:w="2268"/>
        <w:gridCol w:w="918"/>
        <w:gridCol w:w="918"/>
        <w:gridCol w:w="918"/>
        <w:gridCol w:w="918"/>
        <w:gridCol w:w="918"/>
        <w:gridCol w:w="918"/>
        <w:gridCol w:w="918"/>
        <w:gridCol w:w="918"/>
      </w:tblGrid>
      <w:tr w:rsidR="009478E6" w:rsidRPr="00C651C8" w14:paraId="7BBD8A1A" w14:textId="77777777" w:rsidTr="00216C2A">
        <w:trPr>
          <w:trHeight w:val="170"/>
        </w:trPr>
        <w:tc>
          <w:tcPr>
            <w:tcW w:w="2268" w:type="dxa"/>
            <w:tcBorders>
              <w:top w:val="single" w:sz="4" w:space="0" w:color="auto"/>
              <w:left w:val="single" w:sz="4" w:space="0" w:color="auto"/>
              <w:bottom w:val="single" w:sz="4" w:space="0" w:color="auto"/>
              <w:right w:val="single" w:sz="4" w:space="0" w:color="auto"/>
            </w:tcBorders>
            <w:vAlign w:val="center"/>
            <w:hideMark/>
          </w:tcPr>
          <w:p w14:paraId="4829CAAC" w14:textId="77777777" w:rsidR="009478E6" w:rsidRPr="00C651C8" w:rsidRDefault="009478E6" w:rsidP="0090193A">
            <w:pPr>
              <w:spacing w:line="240" w:lineRule="auto"/>
              <w:rPr>
                <w:rFonts w:ascii="Arial Narrow" w:eastAsia="Times New Roman" w:hAnsi="Arial Narrow" w:cs="Times New Roman"/>
                <w:b/>
                <w:lang w:eastAsia="fr-FR"/>
              </w:rPr>
            </w:pPr>
            <w:r w:rsidRPr="00C651C8">
              <w:rPr>
                <w:rFonts w:ascii="Arial Narrow" w:eastAsia="Times New Roman" w:hAnsi="Arial Narrow" w:cs="Times New Roman"/>
                <w:b/>
                <w:lang w:eastAsia="fr-FR"/>
              </w:rPr>
              <w:t>Pays / année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106E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253E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E25F"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B3BB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2009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AAB6"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2010</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D4E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91C2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DE4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2013</w:t>
            </w:r>
          </w:p>
        </w:tc>
      </w:tr>
      <w:tr w:rsidR="009478E6" w:rsidRPr="00C651C8" w14:paraId="7697ED2D" w14:textId="77777777" w:rsidTr="00216C2A">
        <w:trPr>
          <w:trHeight w:val="170"/>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3167F883"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 xml:space="preserve">Haïti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5972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519,7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56E2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627,6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032C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664,9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B6E2"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666,2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CFE1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678,7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0AF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746,7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B095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771,6</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080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818</w:t>
            </w:r>
          </w:p>
        </w:tc>
      </w:tr>
      <w:tr w:rsidR="009478E6" w:rsidRPr="00C651C8" w14:paraId="39CAC25B" w14:textId="77777777" w:rsidTr="00216C2A">
        <w:trPr>
          <w:trHeight w:val="170"/>
        </w:trPr>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3D72C21F" w14:textId="77777777" w:rsidR="009478E6" w:rsidRPr="00C651C8" w:rsidRDefault="009478E6" w:rsidP="0090193A">
            <w:pPr>
              <w:spacing w:line="240" w:lineRule="auto"/>
              <w:rPr>
                <w:rFonts w:ascii="Arial Narrow" w:hAnsi="Arial Narrow" w:cs="Times New Roman"/>
                <w:b/>
              </w:rPr>
            </w:pPr>
            <w:r w:rsidRPr="00C651C8">
              <w:rPr>
                <w:rFonts w:ascii="Arial Narrow" w:hAnsi="Arial Narrow" w:cs="Times New Roman"/>
                <w:b/>
              </w:rPr>
              <w:t>République Dominicaine</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F2F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4055,7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76B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4599,1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D694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4961,7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B87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4910,1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126A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5416,7</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3BC0"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5793,8</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1EF1E"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6437,9</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F3ED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6622,5</w:t>
            </w:r>
          </w:p>
        </w:tc>
      </w:tr>
    </w:tbl>
    <w:p w14:paraId="328EE763"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14:paraId="2F4FA200" w14:textId="77777777" w:rsidR="009478E6" w:rsidRPr="00C651C8" w:rsidRDefault="009478E6" w:rsidP="0090193A">
      <w:pPr>
        <w:spacing w:line="240" w:lineRule="auto"/>
        <w:rPr>
          <w:rFonts w:ascii="Arial Narrow" w:hAnsi="Arial Narrow" w:cs="Times New Roman"/>
        </w:rPr>
      </w:pPr>
    </w:p>
    <w:p w14:paraId="1D069618" w14:textId="77777777" w:rsidR="009478E6" w:rsidRPr="00C651C8" w:rsidRDefault="009478E6" w:rsidP="0090193A">
      <w:pPr>
        <w:spacing w:line="240" w:lineRule="auto"/>
      </w:pPr>
    </w:p>
    <w:p w14:paraId="20B8E41F" w14:textId="77777777" w:rsidR="009478E6" w:rsidRPr="00C651C8" w:rsidRDefault="009478E6" w:rsidP="0090193A">
      <w:pPr>
        <w:spacing w:line="240" w:lineRule="auto"/>
        <w:rPr>
          <w:rFonts w:ascii="Arial Narrow" w:hAnsi="Arial Narrow"/>
          <w:b/>
        </w:rPr>
      </w:pPr>
      <w:r w:rsidRPr="00C651C8">
        <w:rPr>
          <w:rFonts w:ascii="Arial Narrow" w:hAnsi="Arial Narrow"/>
          <w:b/>
        </w:rPr>
        <w:t>Evolution de la dette externe, de 2006 à 2013</w:t>
      </w:r>
    </w:p>
    <w:tbl>
      <w:tblPr>
        <w:tblStyle w:val="Grille"/>
        <w:tblW w:w="9962" w:type="dxa"/>
        <w:tblLook w:val="04A0" w:firstRow="1" w:lastRow="0" w:firstColumn="1" w:lastColumn="0" w:noHBand="0" w:noVBand="1"/>
      </w:tblPr>
      <w:tblGrid>
        <w:gridCol w:w="2324"/>
        <w:gridCol w:w="954"/>
        <w:gridCol w:w="954"/>
        <w:gridCol w:w="955"/>
        <w:gridCol w:w="955"/>
        <w:gridCol w:w="955"/>
        <w:gridCol w:w="955"/>
        <w:gridCol w:w="955"/>
        <w:gridCol w:w="955"/>
      </w:tblGrid>
      <w:tr w:rsidR="009478E6" w:rsidRPr="00C651C8" w14:paraId="4281A878" w14:textId="77777777" w:rsidTr="00216C2A">
        <w:tc>
          <w:tcPr>
            <w:tcW w:w="2324" w:type="dxa"/>
          </w:tcPr>
          <w:p w14:paraId="70144516" w14:textId="77777777" w:rsidR="009478E6" w:rsidRPr="00C651C8" w:rsidRDefault="009478E6" w:rsidP="0090193A">
            <w:pPr>
              <w:rPr>
                <w:rFonts w:ascii="Arial Narrow" w:hAnsi="Arial Narrow" w:cs="Times New Roman"/>
                <w:lang w:val="fr-FR"/>
              </w:rPr>
            </w:pPr>
          </w:p>
        </w:tc>
        <w:tc>
          <w:tcPr>
            <w:tcW w:w="954" w:type="dxa"/>
            <w:vAlign w:val="bottom"/>
          </w:tcPr>
          <w:p w14:paraId="54AB564D"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vAlign w:val="bottom"/>
          </w:tcPr>
          <w:p w14:paraId="4C1AA4CF"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vAlign w:val="bottom"/>
          </w:tcPr>
          <w:p w14:paraId="35317510"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vAlign w:val="bottom"/>
          </w:tcPr>
          <w:p w14:paraId="4564B4D0"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vAlign w:val="bottom"/>
          </w:tcPr>
          <w:p w14:paraId="43796CC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vAlign w:val="bottom"/>
          </w:tcPr>
          <w:p w14:paraId="244EC04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vAlign w:val="bottom"/>
          </w:tcPr>
          <w:p w14:paraId="7C32F6D2"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14:paraId="4A33DBBC"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51C3D232" w14:textId="77777777" w:rsidTr="00216C2A">
        <w:tc>
          <w:tcPr>
            <w:tcW w:w="2324" w:type="dxa"/>
          </w:tcPr>
          <w:p w14:paraId="0328D006"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14:paraId="4FC1342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 xml:space="preserve">1 484.2 </w:t>
            </w:r>
          </w:p>
        </w:tc>
        <w:tc>
          <w:tcPr>
            <w:tcW w:w="954" w:type="dxa"/>
          </w:tcPr>
          <w:p w14:paraId="41FA519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1628.1 1</w:t>
            </w:r>
          </w:p>
        </w:tc>
        <w:tc>
          <w:tcPr>
            <w:tcW w:w="955" w:type="dxa"/>
          </w:tcPr>
          <w:p w14:paraId="3B19497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917.4 1</w:t>
            </w:r>
          </w:p>
        </w:tc>
        <w:tc>
          <w:tcPr>
            <w:tcW w:w="955" w:type="dxa"/>
          </w:tcPr>
          <w:p w14:paraId="5424A09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278.4</w:t>
            </w:r>
          </w:p>
        </w:tc>
        <w:tc>
          <w:tcPr>
            <w:tcW w:w="955" w:type="dxa"/>
          </w:tcPr>
          <w:p w14:paraId="1C30ACF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353.3</w:t>
            </w:r>
          </w:p>
        </w:tc>
        <w:tc>
          <w:tcPr>
            <w:tcW w:w="955" w:type="dxa"/>
          </w:tcPr>
          <w:p w14:paraId="1267AAB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726.8</w:t>
            </w:r>
          </w:p>
        </w:tc>
        <w:tc>
          <w:tcPr>
            <w:tcW w:w="955" w:type="dxa"/>
          </w:tcPr>
          <w:p w14:paraId="2E0BF58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1 173.0</w:t>
            </w:r>
          </w:p>
        </w:tc>
        <w:tc>
          <w:tcPr>
            <w:tcW w:w="955" w:type="dxa"/>
          </w:tcPr>
          <w:p w14:paraId="1BD83DB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1 474.1</w:t>
            </w:r>
          </w:p>
        </w:tc>
      </w:tr>
      <w:tr w:rsidR="009478E6" w:rsidRPr="00C651C8" w14:paraId="07C03968" w14:textId="77777777" w:rsidTr="00216C2A">
        <w:tc>
          <w:tcPr>
            <w:tcW w:w="2324" w:type="dxa"/>
          </w:tcPr>
          <w:p w14:paraId="60639DA8"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68A4198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6 295.5</w:t>
            </w:r>
          </w:p>
        </w:tc>
        <w:tc>
          <w:tcPr>
            <w:tcW w:w="954" w:type="dxa"/>
          </w:tcPr>
          <w:p w14:paraId="7A747EFF"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6 555.6</w:t>
            </w:r>
          </w:p>
        </w:tc>
        <w:tc>
          <w:tcPr>
            <w:tcW w:w="955" w:type="dxa"/>
          </w:tcPr>
          <w:p w14:paraId="623901D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7 218.8</w:t>
            </w:r>
          </w:p>
        </w:tc>
        <w:tc>
          <w:tcPr>
            <w:tcW w:w="955" w:type="dxa"/>
          </w:tcPr>
          <w:p w14:paraId="40092D4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8 214.6</w:t>
            </w:r>
          </w:p>
        </w:tc>
        <w:tc>
          <w:tcPr>
            <w:tcW w:w="955" w:type="dxa"/>
          </w:tcPr>
          <w:p w14:paraId="3B1A4319"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9 946.9</w:t>
            </w:r>
          </w:p>
        </w:tc>
        <w:tc>
          <w:tcPr>
            <w:tcW w:w="955" w:type="dxa"/>
          </w:tcPr>
          <w:p w14:paraId="798CF52A"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11 625.4</w:t>
            </w:r>
          </w:p>
        </w:tc>
        <w:tc>
          <w:tcPr>
            <w:tcW w:w="955" w:type="dxa"/>
          </w:tcPr>
          <w:p w14:paraId="2FA6395B"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12 871.5</w:t>
            </w:r>
          </w:p>
        </w:tc>
        <w:tc>
          <w:tcPr>
            <w:tcW w:w="955" w:type="dxa"/>
          </w:tcPr>
          <w:p w14:paraId="16F31D8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14 919.4</w:t>
            </w:r>
          </w:p>
        </w:tc>
      </w:tr>
    </w:tbl>
    <w:p w14:paraId="74670632"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14:paraId="2F65ADF1" w14:textId="77777777" w:rsidR="009478E6" w:rsidRPr="00C651C8" w:rsidRDefault="009478E6" w:rsidP="0090193A">
      <w:pPr>
        <w:spacing w:line="240" w:lineRule="auto"/>
      </w:pPr>
    </w:p>
    <w:p w14:paraId="6ACEC11A" w14:textId="77777777" w:rsidR="009478E6" w:rsidRPr="00C651C8" w:rsidRDefault="009478E6" w:rsidP="0090193A">
      <w:pPr>
        <w:spacing w:line="240" w:lineRule="auto"/>
      </w:pPr>
    </w:p>
    <w:p w14:paraId="18D2F863" w14:textId="77777777" w:rsidR="009478E6" w:rsidRPr="00C651C8" w:rsidRDefault="009478E6" w:rsidP="0090193A">
      <w:pPr>
        <w:spacing w:line="240" w:lineRule="auto"/>
      </w:pPr>
    </w:p>
    <w:p w14:paraId="708F9DD7" w14:textId="77777777" w:rsidR="009478E6" w:rsidRPr="00C651C8" w:rsidRDefault="009478E6" w:rsidP="0090193A">
      <w:pPr>
        <w:spacing w:line="240" w:lineRule="auto"/>
      </w:pPr>
      <w:r w:rsidRPr="00C651C8">
        <w:rPr>
          <w:rFonts w:ascii="Arial Narrow" w:hAnsi="Arial Narrow"/>
          <w:b/>
        </w:rPr>
        <w:t>Evolution de la dette externe en pourcentage du PIB, de 2006 à 2013</w:t>
      </w:r>
    </w:p>
    <w:tbl>
      <w:tblPr>
        <w:tblStyle w:val="Grille"/>
        <w:tblW w:w="9962" w:type="dxa"/>
        <w:tblLook w:val="04A0" w:firstRow="1" w:lastRow="0" w:firstColumn="1" w:lastColumn="0" w:noHBand="0" w:noVBand="1"/>
      </w:tblPr>
      <w:tblGrid>
        <w:gridCol w:w="2324"/>
        <w:gridCol w:w="954"/>
        <w:gridCol w:w="954"/>
        <w:gridCol w:w="955"/>
        <w:gridCol w:w="955"/>
        <w:gridCol w:w="955"/>
        <w:gridCol w:w="955"/>
        <w:gridCol w:w="955"/>
        <w:gridCol w:w="955"/>
      </w:tblGrid>
      <w:tr w:rsidR="009478E6" w:rsidRPr="00C651C8" w14:paraId="294F4AF7" w14:textId="77777777" w:rsidTr="00216C2A">
        <w:tc>
          <w:tcPr>
            <w:tcW w:w="2324" w:type="dxa"/>
          </w:tcPr>
          <w:p w14:paraId="50A743EE" w14:textId="77777777" w:rsidR="009478E6" w:rsidRPr="00C651C8" w:rsidRDefault="009478E6" w:rsidP="0090193A">
            <w:pPr>
              <w:rPr>
                <w:rFonts w:ascii="Arial Narrow" w:hAnsi="Arial Narrow" w:cs="Times New Roman"/>
                <w:lang w:val="fr-FR"/>
              </w:rPr>
            </w:pPr>
            <w:r w:rsidRPr="00C651C8">
              <w:rPr>
                <w:rFonts w:ascii="Arial Narrow" w:eastAsia="Times New Roman" w:hAnsi="Arial Narrow" w:cs="Times New Roman"/>
                <w:b/>
                <w:lang w:val="fr-FR" w:eastAsia="fr-FR"/>
              </w:rPr>
              <w:t>Pays / année</w:t>
            </w:r>
          </w:p>
        </w:tc>
        <w:tc>
          <w:tcPr>
            <w:tcW w:w="954" w:type="dxa"/>
          </w:tcPr>
          <w:p w14:paraId="3BE5E0FF"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2006</w:t>
            </w:r>
          </w:p>
        </w:tc>
        <w:tc>
          <w:tcPr>
            <w:tcW w:w="954" w:type="dxa"/>
          </w:tcPr>
          <w:p w14:paraId="7CF560D0"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2007</w:t>
            </w:r>
          </w:p>
        </w:tc>
        <w:tc>
          <w:tcPr>
            <w:tcW w:w="955" w:type="dxa"/>
          </w:tcPr>
          <w:p w14:paraId="6C900505"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2008</w:t>
            </w:r>
          </w:p>
        </w:tc>
        <w:tc>
          <w:tcPr>
            <w:tcW w:w="955" w:type="dxa"/>
          </w:tcPr>
          <w:p w14:paraId="6C1D7B96"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2009</w:t>
            </w:r>
          </w:p>
        </w:tc>
        <w:tc>
          <w:tcPr>
            <w:tcW w:w="955" w:type="dxa"/>
          </w:tcPr>
          <w:p w14:paraId="421B238D"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2010</w:t>
            </w:r>
          </w:p>
        </w:tc>
        <w:tc>
          <w:tcPr>
            <w:tcW w:w="955" w:type="dxa"/>
          </w:tcPr>
          <w:p w14:paraId="262FAE04"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2011</w:t>
            </w:r>
          </w:p>
        </w:tc>
        <w:tc>
          <w:tcPr>
            <w:tcW w:w="955" w:type="dxa"/>
          </w:tcPr>
          <w:p w14:paraId="0E33A879" w14:textId="77777777" w:rsidR="009478E6" w:rsidRPr="00C651C8" w:rsidRDefault="009478E6" w:rsidP="0090193A">
            <w:pPr>
              <w:jc w:val="right"/>
              <w:rPr>
                <w:rFonts w:ascii="Arial Narrow" w:eastAsia="Times New Roman" w:hAnsi="Arial Narrow" w:cs="Times New Roman"/>
                <w:b/>
                <w:lang w:val="fr-FR" w:eastAsia="fr-FR"/>
              </w:rPr>
            </w:pPr>
            <w:r w:rsidRPr="00C651C8">
              <w:rPr>
                <w:rFonts w:ascii="Arial Narrow" w:eastAsia="Times New Roman" w:hAnsi="Arial Narrow" w:cs="Times New Roman"/>
                <w:b/>
                <w:lang w:val="fr-FR" w:eastAsia="fr-FR"/>
              </w:rPr>
              <w:t>2012</w:t>
            </w:r>
          </w:p>
        </w:tc>
        <w:tc>
          <w:tcPr>
            <w:tcW w:w="955" w:type="dxa"/>
          </w:tcPr>
          <w:p w14:paraId="6ED2D557" w14:textId="77777777" w:rsidR="009478E6" w:rsidRPr="00C651C8" w:rsidRDefault="009478E6" w:rsidP="0090193A">
            <w:pPr>
              <w:jc w:val="right"/>
              <w:rPr>
                <w:rFonts w:ascii="Arial Narrow" w:hAnsi="Arial Narrow" w:cs="Times New Roman"/>
                <w:b/>
                <w:lang w:val="fr-FR"/>
              </w:rPr>
            </w:pPr>
            <w:r w:rsidRPr="00C651C8">
              <w:rPr>
                <w:rFonts w:ascii="Arial Narrow" w:hAnsi="Arial Narrow" w:cs="Times New Roman"/>
                <w:b/>
                <w:lang w:val="fr-FR"/>
              </w:rPr>
              <w:t>2013</w:t>
            </w:r>
          </w:p>
        </w:tc>
      </w:tr>
      <w:tr w:rsidR="009478E6" w:rsidRPr="00C651C8" w14:paraId="51E693A7" w14:textId="77777777" w:rsidTr="00216C2A">
        <w:tc>
          <w:tcPr>
            <w:tcW w:w="2324" w:type="dxa"/>
          </w:tcPr>
          <w:p w14:paraId="61FBAFFC"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 xml:space="preserve">Haïti </w:t>
            </w:r>
          </w:p>
        </w:tc>
        <w:tc>
          <w:tcPr>
            <w:tcW w:w="954" w:type="dxa"/>
          </w:tcPr>
          <w:p w14:paraId="0F9B309D"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30.4</w:t>
            </w:r>
          </w:p>
        </w:tc>
        <w:tc>
          <w:tcPr>
            <w:tcW w:w="954" w:type="dxa"/>
          </w:tcPr>
          <w:p w14:paraId="4FA4B740"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27.3</w:t>
            </w:r>
          </w:p>
        </w:tc>
        <w:tc>
          <w:tcPr>
            <w:tcW w:w="955" w:type="dxa"/>
          </w:tcPr>
          <w:p w14:paraId="7D16DF46"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29.9</w:t>
            </w:r>
          </w:p>
        </w:tc>
        <w:tc>
          <w:tcPr>
            <w:tcW w:w="955" w:type="dxa"/>
          </w:tcPr>
          <w:p w14:paraId="7180762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19.7</w:t>
            </w:r>
          </w:p>
        </w:tc>
        <w:tc>
          <w:tcPr>
            <w:tcW w:w="955" w:type="dxa"/>
          </w:tcPr>
          <w:p w14:paraId="68412AB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5.3</w:t>
            </w:r>
          </w:p>
        </w:tc>
        <w:tc>
          <w:tcPr>
            <w:tcW w:w="955" w:type="dxa"/>
          </w:tcPr>
          <w:p w14:paraId="27101D5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9.7</w:t>
            </w:r>
          </w:p>
        </w:tc>
        <w:tc>
          <w:tcPr>
            <w:tcW w:w="955" w:type="dxa"/>
          </w:tcPr>
          <w:p w14:paraId="3041BC2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15.0</w:t>
            </w:r>
          </w:p>
        </w:tc>
        <w:tc>
          <w:tcPr>
            <w:tcW w:w="955" w:type="dxa"/>
          </w:tcPr>
          <w:p w14:paraId="64DB7363"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17.6</w:t>
            </w:r>
          </w:p>
        </w:tc>
      </w:tr>
      <w:tr w:rsidR="009478E6" w:rsidRPr="00C651C8" w14:paraId="77786AB1" w14:textId="77777777" w:rsidTr="00216C2A">
        <w:tc>
          <w:tcPr>
            <w:tcW w:w="2324" w:type="dxa"/>
          </w:tcPr>
          <w:p w14:paraId="15BB3CB8" w14:textId="77777777" w:rsidR="009478E6" w:rsidRPr="00C651C8" w:rsidRDefault="009478E6" w:rsidP="0090193A">
            <w:pPr>
              <w:rPr>
                <w:rFonts w:ascii="Arial Narrow" w:hAnsi="Arial Narrow" w:cs="Times New Roman"/>
                <w:b/>
                <w:lang w:val="fr-FR"/>
              </w:rPr>
            </w:pPr>
            <w:r w:rsidRPr="00C651C8">
              <w:rPr>
                <w:rFonts w:ascii="Arial Narrow" w:hAnsi="Arial Narrow" w:cs="Times New Roman"/>
                <w:b/>
                <w:lang w:val="fr-FR"/>
              </w:rPr>
              <w:t>République Dominicaine</w:t>
            </w:r>
          </w:p>
        </w:tc>
        <w:tc>
          <w:tcPr>
            <w:tcW w:w="954" w:type="dxa"/>
          </w:tcPr>
          <w:p w14:paraId="4B152A8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16.5</w:t>
            </w:r>
          </w:p>
        </w:tc>
        <w:tc>
          <w:tcPr>
            <w:tcW w:w="954" w:type="dxa"/>
          </w:tcPr>
          <w:p w14:paraId="060D1BB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15.0</w:t>
            </w:r>
          </w:p>
        </w:tc>
        <w:tc>
          <w:tcPr>
            <w:tcW w:w="955" w:type="dxa"/>
          </w:tcPr>
          <w:p w14:paraId="3FEC13F1"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15.1</w:t>
            </w:r>
          </w:p>
        </w:tc>
        <w:tc>
          <w:tcPr>
            <w:tcW w:w="955" w:type="dxa"/>
          </w:tcPr>
          <w:p w14:paraId="5EC5D8B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17.1</w:t>
            </w:r>
          </w:p>
        </w:tc>
        <w:tc>
          <w:tcPr>
            <w:tcW w:w="955" w:type="dxa"/>
          </w:tcPr>
          <w:p w14:paraId="6716FDD4"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18.5</w:t>
            </w:r>
          </w:p>
        </w:tc>
        <w:tc>
          <w:tcPr>
            <w:tcW w:w="955" w:type="dxa"/>
          </w:tcPr>
          <w:p w14:paraId="78148DB2"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20.0</w:t>
            </w:r>
          </w:p>
        </w:tc>
        <w:tc>
          <w:tcPr>
            <w:tcW w:w="955" w:type="dxa"/>
          </w:tcPr>
          <w:p w14:paraId="478CE425"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21.3</w:t>
            </w:r>
          </w:p>
        </w:tc>
        <w:tc>
          <w:tcPr>
            <w:tcW w:w="955" w:type="dxa"/>
          </w:tcPr>
          <w:p w14:paraId="03192A4C" w14:textId="77777777" w:rsidR="009478E6" w:rsidRPr="00C651C8" w:rsidRDefault="009478E6" w:rsidP="0090193A">
            <w:pPr>
              <w:jc w:val="right"/>
              <w:rPr>
                <w:rFonts w:ascii="Arial Narrow" w:hAnsi="Arial Narrow" w:cs="Times New Roman"/>
                <w:lang w:val="fr-FR"/>
              </w:rPr>
            </w:pPr>
            <w:r w:rsidRPr="00C651C8">
              <w:rPr>
                <w:rFonts w:ascii="Arial Narrow" w:hAnsi="Arial Narrow" w:cs="Times New Roman"/>
                <w:lang w:val="fr-FR"/>
              </w:rPr>
              <w:t>24.4</w:t>
            </w:r>
          </w:p>
        </w:tc>
      </w:tr>
    </w:tbl>
    <w:p w14:paraId="61A1F446"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b/>
        </w:rPr>
        <w:t>Source : CEPAL, 2014</w:t>
      </w:r>
    </w:p>
    <w:p w14:paraId="1D250875" w14:textId="77777777" w:rsidR="009478E6" w:rsidRPr="00C651C8" w:rsidRDefault="009478E6" w:rsidP="0090193A">
      <w:pPr>
        <w:spacing w:line="240" w:lineRule="auto"/>
        <w:ind w:firstLine="567"/>
        <w:jc w:val="both"/>
        <w:rPr>
          <w:rFonts w:ascii="Arial Narrow" w:hAnsi="Arial Narrow" w:cs="Times New Roman"/>
        </w:rPr>
      </w:pPr>
    </w:p>
    <w:p w14:paraId="30C240FA"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Tableau: Situation des échanges transfrontaliers suivant les communes et l'année fiscale en gourdes</w:t>
      </w:r>
    </w:p>
    <w:tbl>
      <w:tblPr>
        <w:tblW w:w="724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4"/>
        <w:gridCol w:w="1700"/>
        <w:gridCol w:w="1860"/>
        <w:gridCol w:w="2041"/>
      </w:tblGrid>
      <w:tr w:rsidR="009478E6" w:rsidRPr="00C651C8" w14:paraId="35B4BD2B" w14:textId="77777777" w:rsidTr="00216C2A">
        <w:trPr>
          <w:trHeight w:val="57"/>
        </w:trPr>
        <w:tc>
          <w:tcPr>
            <w:tcW w:w="1644" w:type="dxa"/>
            <w:shd w:val="clear" w:color="auto" w:fill="auto"/>
            <w:noWrap/>
            <w:vAlign w:val="bottom"/>
            <w:hideMark/>
          </w:tcPr>
          <w:p w14:paraId="274393CF" w14:textId="77777777" w:rsidR="009478E6" w:rsidRPr="00C651C8" w:rsidRDefault="009478E6" w:rsidP="0090193A">
            <w:pPr>
              <w:spacing w:line="240" w:lineRule="auto"/>
              <w:rPr>
                <w:rFonts w:ascii="Arial Narrow" w:eastAsia="Times New Roman" w:hAnsi="Arial Narrow" w:cs="Times New Roman"/>
                <w:lang w:eastAsia="fr-FR"/>
              </w:rPr>
            </w:pPr>
            <w:r w:rsidRPr="00C651C8">
              <w:rPr>
                <w:rFonts w:ascii="Arial Narrow" w:eastAsia="Times New Roman" w:hAnsi="Arial Narrow" w:cs="Times New Roman"/>
                <w:b/>
                <w:bCs/>
                <w:lang w:eastAsia="fr-FR"/>
              </w:rPr>
              <w:t>Année fiscale</w:t>
            </w:r>
          </w:p>
        </w:tc>
        <w:tc>
          <w:tcPr>
            <w:tcW w:w="1700" w:type="dxa"/>
            <w:shd w:val="clear" w:color="auto" w:fill="auto"/>
            <w:noWrap/>
            <w:vAlign w:val="bottom"/>
            <w:hideMark/>
          </w:tcPr>
          <w:p w14:paraId="668A2FA2" w14:textId="77777777" w:rsidR="009478E6" w:rsidRPr="00C651C8" w:rsidRDefault="009478E6" w:rsidP="0090193A">
            <w:pPr>
              <w:spacing w:line="240" w:lineRule="auto"/>
              <w:jc w:val="center"/>
              <w:rPr>
                <w:rFonts w:ascii="Arial Narrow" w:eastAsia="Times New Roman" w:hAnsi="Arial Narrow" w:cs="Times New Roman"/>
                <w:b/>
                <w:bCs/>
                <w:lang w:eastAsia="fr-FR"/>
              </w:rPr>
            </w:pPr>
            <w:proofErr w:type="spellStart"/>
            <w:r w:rsidRPr="00C651C8">
              <w:rPr>
                <w:rFonts w:ascii="Arial Narrow" w:eastAsia="Times New Roman" w:hAnsi="Arial Narrow" w:cs="Times New Roman"/>
                <w:b/>
                <w:bCs/>
                <w:lang w:eastAsia="fr-FR"/>
              </w:rPr>
              <w:t>Belladère</w:t>
            </w:r>
            <w:proofErr w:type="spellEnd"/>
            <w:r w:rsidRPr="00C651C8">
              <w:rPr>
                <w:rFonts w:ascii="Arial Narrow" w:eastAsia="Times New Roman" w:hAnsi="Arial Narrow" w:cs="Times New Roman"/>
                <w:b/>
                <w:bCs/>
                <w:lang w:eastAsia="fr-FR"/>
              </w:rPr>
              <w:t xml:space="preserve"> </w:t>
            </w:r>
          </w:p>
        </w:tc>
        <w:tc>
          <w:tcPr>
            <w:tcW w:w="1860" w:type="dxa"/>
            <w:shd w:val="clear" w:color="auto" w:fill="auto"/>
            <w:noWrap/>
            <w:vAlign w:val="bottom"/>
            <w:hideMark/>
          </w:tcPr>
          <w:p w14:paraId="5E5245F9" w14:textId="77777777" w:rsidR="009478E6" w:rsidRPr="00C651C8" w:rsidRDefault="009478E6" w:rsidP="0090193A">
            <w:pPr>
              <w:spacing w:line="240" w:lineRule="auto"/>
              <w:jc w:val="center"/>
              <w:rPr>
                <w:rFonts w:ascii="Arial Narrow" w:eastAsia="Times New Roman" w:hAnsi="Arial Narrow" w:cs="Times New Roman"/>
                <w:b/>
                <w:bCs/>
                <w:lang w:eastAsia="fr-FR"/>
              </w:rPr>
            </w:pPr>
            <w:proofErr w:type="spellStart"/>
            <w:r w:rsidRPr="00C651C8">
              <w:rPr>
                <w:rFonts w:ascii="Arial Narrow" w:eastAsia="Times New Roman" w:hAnsi="Arial Narrow" w:cs="Times New Roman"/>
                <w:b/>
                <w:bCs/>
                <w:lang w:eastAsia="fr-FR"/>
              </w:rPr>
              <w:t>Ouanaminthe</w:t>
            </w:r>
            <w:proofErr w:type="spellEnd"/>
          </w:p>
        </w:tc>
        <w:tc>
          <w:tcPr>
            <w:tcW w:w="2041" w:type="dxa"/>
            <w:shd w:val="clear" w:color="auto" w:fill="auto"/>
            <w:noWrap/>
            <w:vAlign w:val="bottom"/>
            <w:hideMark/>
          </w:tcPr>
          <w:p w14:paraId="15533F6C" w14:textId="77777777" w:rsidR="009478E6" w:rsidRPr="00C651C8" w:rsidRDefault="009478E6" w:rsidP="0090193A">
            <w:pPr>
              <w:spacing w:line="240" w:lineRule="auto"/>
              <w:jc w:val="center"/>
              <w:rPr>
                <w:rFonts w:ascii="Arial Narrow" w:eastAsia="Times New Roman" w:hAnsi="Arial Narrow" w:cs="Times New Roman"/>
                <w:b/>
                <w:bCs/>
                <w:lang w:eastAsia="fr-FR"/>
              </w:rPr>
            </w:pPr>
            <w:proofErr w:type="spellStart"/>
            <w:r w:rsidRPr="00C651C8">
              <w:rPr>
                <w:rFonts w:ascii="Arial Narrow" w:eastAsia="Times New Roman" w:hAnsi="Arial Narrow" w:cs="Times New Roman"/>
                <w:b/>
                <w:bCs/>
                <w:lang w:eastAsia="fr-FR"/>
              </w:rPr>
              <w:t>Malepasse</w:t>
            </w:r>
            <w:proofErr w:type="spellEnd"/>
          </w:p>
        </w:tc>
      </w:tr>
      <w:tr w:rsidR="009478E6" w:rsidRPr="00C651C8" w14:paraId="1F5C24ED" w14:textId="77777777" w:rsidTr="00216C2A">
        <w:trPr>
          <w:trHeight w:val="57"/>
        </w:trPr>
        <w:tc>
          <w:tcPr>
            <w:tcW w:w="1644" w:type="dxa"/>
            <w:shd w:val="clear" w:color="auto" w:fill="auto"/>
            <w:noWrap/>
            <w:vAlign w:val="bottom"/>
            <w:hideMark/>
          </w:tcPr>
          <w:p w14:paraId="71C9F788"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lastRenderedPageBreak/>
              <w:t>2009-2010</w:t>
            </w:r>
          </w:p>
        </w:tc>
        <w:tc>
          <w:tcPr>
            <w:tcW w:w="1700" w:type="dxa"/>
            <w:shd w:val="clear" w:color="auto" w:fill="auto"/>
            <w:noWrap/>
            <w:vAlign w:val="bottom"/>
            <w:hideMark/>
          </w:tcPr>
          <w:p w14:paraId="6C29FF3C" w14:textId="77777777" w:rsidR="009478E6" w:rsidRPr="00C651C8" w:rsidRDefault="009478E6" w:rsidP="0090193A">
            <w:pPr>
              <w:spacing w:line="240" w:lineRule="auto"/>
              <w:rPr>
                <w:rFonts w:ascii="Arial Narrow" w:eastAsia="Times New Roman" w:hAnsi="Arial Narrow" w:cs="Times New Roman"/>
                <w:lang w:eastAsia="fr-FR"/>
              </w:rPr>
            </w:pPr>
          </w:p>
        </w:tc>
        <w:tc>
          <w:tcPr>
            <w:tcW w:w="1860" w:type="dxa"/>
            <w:shd w:val="clear" w:color="auto" w:fill="auto"/>
            <w:noWrap/>
            <w:vAlign w:val="bottom"/>
            <w:hideMark/>
          </w:tcPr>
          <w:p w14:paraId="2231911E" w14:textId="77777777" w:rsidR="009478E6" w:rsidRPr="00C651C8" w:rsidRDefault="009478E6" w:rsidP="0090193A">
            <w:pPr>
              <w:spacing w:line="240" w:lineRule="auto"/>
              <w:rPr>
                <w:rFonts w:ascii="Arial Narrow" w:eastAsia="Times New Roman" w:hAnsi="Arial Narrow" w:cs="Times New Roman"/>
                <w:lang w:eastAsia="fr-FR"/>
              </w:rPr>
            </w:pPr>
          </w:p>
        </w:tc>
        <w:tc>
          <w:tcPr>
            <w:tcW w:w="2041" w:type="dxa"/>
            <w:shd w:val="clear" w:color="auto" w:fill="auto"/>
            <w:noWrap/>
            <w:vAlign w:val="bottom"/>
            <w:hideMark/>
          </w:tcPr>
          <w:p w14:paraId="6298EA29" w14:textId="77777777" w:rsidR="009478E6" w:rsidRPr="00C651C8" w:rsidRDefault="009478E6" w:rsidP="0090193A">
            <w:pPr>
              <w:spacing w:line="240" w:lineRule="auto"/>
              <w:rPr>
                <w:rFonts w:ascii="Arial Narrow" w:eastAsia="Times New Roman" w:hAnsi="Arial Narrow" w:cs="Times New Roman"/>
                <w:lang w:eastAsia="fr-FR"/>
              </w:rPr>
            </w:pPr>
          </w:p>
        </w:tc>
      </w:tr>
      <w:tr w:rsidR="009478E6" w:rsidRPr="00C651C8" w14:paraId="4ACAEF03" w14:textId="77777777" w:rsidTr="00216C2A">
        <w:trPr>
          <w:trHeight w:val="57"/>
        </w:trPr>
        <w:tc>
          <w:tcPr>
            <w:tcW w:w="1644" w:type="dxa"/>
            <w:shd w:val="clear" w:color="auto" w:fill="auto"/>
            <w:noWrap/>
            <w:vAlign w:val="bottom"/>
            <w:hideMark/>
          </w:tcPr>
          <w:p w14:paraId="2D015F81"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28B9B5A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313 224 830,72</w:t>
            </w:r>
          </w:p>
        </w:tc>
        <w:tc>
          <w:tcPr>
            <w:tcW w:w="1860" w:type="dxa"/>
            <w:shd w:val="clear" w:color="auto" w:fill="auto"/>
            <w:noWrap/>
            <w:vAlign w:val="bottom"/>
            <w:hideMark/>
          </w:tcPr>
          <w:p w14:paraId="777B713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966 538 446,26</w:t>
            </w:r>
          </w:p>
        </w:tc>
        <w:tc>
          <w:tcPr>
            <w:tcW w:w="2041" w:type="dxa"/>
            <w:shd w:val="clear" w:color="auto" w:fill="auto"/>
            <w:noWrap/>
            <w:vAlign w:val="bottom"/>
            <w:hideMark/>
          </w:tcPr>
          <w:p w14:paraId="55B2E36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20 815 493 004,13</w:t>
            </w:r>
          </w:p>
        </w:tc>
      </w:tr>
      <w:tr w:rsidR="009478E6" w:rsidRPr="00C651C8" w14:paraId="685F7FB9" w14:textId="77777777" w:rsidTr="00216C2A">
        <w:trPr>
          <w:trHeight w:val="57"/>
        </w:trPr>
        <w:tc>
          <w:tcPr>
            <w:tcW w:w="1644" w:type="dxa"/>
            <w:shd w:val="clear" w:color="auto" w:fill="auto"/>
            <w:noWrap/>
            <w:vAlign w:val="bottom"/>
            <w:hideMark/>
          </w:tcPr>
          <w:p w14:paraId="664024F2"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45D65678"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4AC00B6A"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4482C8D5"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60A3BFBD" w14:textId="77777777" w:rsidTr="00216C2A">
        <w:trPr>
          <w:trHeight w:val="57"/>
        </w:trPr>
        <w:tc>
          <w:tcPr>
            <w:tcW w:w="1644" w:type="dxa"/>
            <w:shd w:val="clear" w:color="auto" w:fill="auto"/>
            <w:noWrap/>
            <w:vAlign w:val="bottom"/>
            <w:hideMark/>
          </w:tcPr>
          <w:p w14:paraId="32B3CF13"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2010-2011</w:t>
            </w:r>
          </w:p>
        </w:tc>
        <w:tc>
          <w:tcPr>
            <w:tcW w:w="1700" w:type="dxa"/>
            <w:shd w:val="clear" w:color="auto" w:fill="auto"/>
            <w:noWrap/>
            <w:vAlign w:val="bottom"/>
            <w:hideMark/>
          </w:tcPr>
          <w:p w14:paraId="371BD0D6"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41277FC7"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235DCD90"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743E1F52" w14:textId="77777777" w:rsidTr="00216C2A">
        <w:trPr>
          <w:trHeight w:val="57"/>
        </w:trPr>
        <w:tc>
          <w:tcPr>
            <w:tcW w:w="1644" w:type="dxa"/>
            <w:shd w:val="clear" w:color="auto" w:fill="auto"/>
            <w:noWrap/>
            <w:vAlign w:val="bottom"/>
            <w:hideMark/>
          </w:tcPr>
          <w:p w14:paraId="04FF98DF"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5C98430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80 914 451,30</w:t>
            </w:r>
          </w:p>
        </w:tc>
        <w:tc>
          <w:tcPr>
            <w:tcW w:w="1860" w:type="dxa"/>
            <w:shd w:val="clear" w:color="auto" w:fill="auto"/>
            <w:noWrap/>
            <w:vAlign w:val="bottom"/>
            <w:hideMark/>
          </w:tcPr>
          <w:p w14:paraId="584F6CB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1 334 063 772,76</w:t>
            </w:r>
          </w:p>
        </w:tc>
        <w:tc>
          <w:tcPr>
            <w:tcW w:w="2041" w:type="dxa"/>
            <w:shd w:val="clear" w:color="auto" w:fill="auto"/>
            <w:noWrap/>
            <w:vAlign w:val="bottom"/>
            <w:hideMark/>
          </w:tcPr>
          <w:p w14:paraId="7A0A327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16 682 201 646,94</w:t>
            </w:r>
          </w:p>
        </w:tc>
      </w:tr>
      <w:tr w:rsidR="009478E6" w:rsidRPr="00C651C8" w14:paraId="2C404D8C" w14:textId="77777777" w:rsidTr="00216C2A">
        <w:trPr>
          <w:trHeight w:val="57"/>
        </w:trPr>
        <w:tc>
          <w:tcPr>
            <w:tcW w:w="1644" w:type="dxa"/>
            <w:shd w:val="clear" w:color="auto" w:fill="auto"/>
            <w:noWrap/>
            <w:vAlign w:val="bottom"/>
            <w:hideMark/>
          </w:tcPr>
          <w:p w14:paraId="0E4479D0"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7401DF20"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06D9C22B" w14:textId="77777777"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4 028 210</w:t>
            </w:r>
            <w:r>
              <w:rPr>
                <w:rFonts w:ascii="Arial Narrow" w:eastAsia="Times New Roman" w:hAnsi="Arial Narrow" w:cs="Arial"/>
                <w:lang w:eastAsia="fr-FR"/>
              </w:rPr>
              <w:t xml:space="preserve"> </w:t>
            </w:r>
          </w:p>
        </w:tc>
        <w:tc>
          <w:tcPr>
            <w:tcW w:w="2041" w:type="dxa"/>
            <w:shd w:val="clear" w:color="auto" w:fill="auto"/>
            <w:noWrap/>
            <w:vAlign w:val="bottom"/>
            <w:hideMark/>
          </w:tcPr>
          <w:p w14:paraId="6AFAA2B1" w14:textId="77777777"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4 698 011,22</w:t>
            </w:r>
          </w:p>
        </w:tc>
      </w:tr>
      <w:tr w:rsidR="009478E6" w:rsidRPr="00C651C8" w14:paraId="74B397D6" w14:textId="77777777" w:rsidTr="00216C2A">
        <w:trPr>
          <w:trHeight w:val="57"/>
        </w:trPr>
        <w:tc>
          <w:tcPr>
            <w:tcW w:w="1644" w:type="dxa"/>
            <w:shd w:val="clear" w:color="auto" w:fill="auto"/>
            <w:noWrap/>
            <w:vAlign w:val="bottom"/>
            <w:hideMark/>
          </w:tcPr>
          <w:p w14:paraId="39EBC768"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2011-2012</w:t>
            </w:r>
          </w:p>
        </w:tc>
        <w:tc>
          <w:tcPr>
            <w:tcW w:w="1700" w:type="dxa"/>
            <w:shd w:val="clear" w:color="auto" w:fill="auto"/>
            <w:noWrap/>
            <w:vAlign w:val="bottom"/>
            <w:hideMark/>
          </w:tcPr>
          <w:p w14:paraId="254DA891"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2F48769A"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09FAC711"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32CE958D" w14:textId="77777777" w:rsidTr="00216C2A">
        <w:trPr>
          <w:trHeight w:val="57"/>
        </w:trPr>
        <w:tc>
          <w:tcPr>
            <w:tcW w:w="1644" w:type="dxa"/>
            <w:shd w:val="clear" w:color="auto" w:fill="auto"/>
            <w:noWrap/>
            <w:vAlign w:val="bottom"/>
            <w:hideMark/>
          </w:tcPr>
          <w:p w14:paraId="28D4E395"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0A2B81E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272 042 538,65</w:t>
            </w:r>
          </w:p>
        </w:tc>
        <w:tc>
          <w:tcPr>
            <w:tcW w:w="1860" w:type="dxa"/>
            <w:shd w:val="clear" w:color="auto" w:fill="auto"/>
            <w:noWrap/>
            <w:vAlign w:val="bottom"/>
            <w:hideMark/>
          </w:tcPr>
          <w:p w14:paraId="42234C4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1 727 110 179,43</w:t>
            </w:r>
          </w:p>
        </w:tc>
        <w:tc>
          <w:tcPr>
            <w:tcW w:w="2041" w:type="dxa"/>
            <w:shd w:val="clear" w:color="auto" w:fill="auto"/>
            <w:noWrap/>
            <w:vAlign w:val="bottom"/>
            <w:hideMark/>
          </w:tcPr>
          <w:p w14:paraId="5F3296C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13 735 521 137,30</w:t>
            </w:r>
          </w:p>
        </w:tc>
      </w:tr>
      <w:tr w:rsidR="009478E6" w:rsidRPr="00C651C8" w14:paraId="7F12AB01" w14:textId="77777777" w:rsidTr="00216C2A">
        <w:trPr>
          <w:trHeight w:val="57"/>
        </w:trPr>
        <w:tc>
          <w:tcPr>
            <w:tcW w:w="1644" w:type="dxa"/>
            <w:shd w:val="clear" w:color="auto" w:fill="auto"/>
            <w:noWrap/>
            <w:vAlign w:val="bottom"/>
            <w:hideMark/>
          </w:tcPr>
          <w:p w14:paraId="3A4C0C7A"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12877E63"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73085C2D" w14:textId="77777777"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179 671</w:t>
            </w:r>
            <w:r>
              <w:rPr>
                <w:rFonts w:ascii="Arial Narrow" w:eastAsia="Times New Roman" w:hAnsi="Arial Narrow" w:cs="Arial"/>
                <w:lang w:eastAsia="fr-FR"/>
              </w:rPr>
              <w:t xml:space="preserve"> </w:t>
            </w:r>
          </w:p>
        </w:tc>
        <w:tc>
          <w:tcPr>
            <w:tcW w:w="2041" w:type="dxa"/>
            <w:shd w:val="clear" w:color="auto" w:fill="auto"/>
            <w:noWrap/>
            <w:vAlign w:val="bottom"/>
            <w:hideMark/>
          </w:tcPr>
          <w:p w14:paraId="22C51DBD" w14:textId="77777777" w:rsidR="009478E6" w:rsidRPr="00C651C8" w:rsidRDefault="009478E6" w:rsidP="0090193A">
            <w:pPr>
              <w:spacing w:line="240" w:lineRule="auto"/>
              <w:jc w:val="right"/>
              <w:rPr>
                <w:rFonts w:ascii="Arial Narrow" w:eastAsia="Times New Roman" w:hAnsi="Arial Narrow" w:cs="Arial"/>
                <w:lang w:eastAsia="fr-FR"/>
              </w:rPr>
            </w:pPr>
            <w:r w:rsidRPr="00C651C8">
              <w:rPr>
                <w:rFonts w:ascii="Arial Narrow" w:eastAsia="Times New Roman" w:hAnsi="Arial Narrow" w:cs="Arial"/>
                <w:lang w:eastAsia="fr-FR"/>
              </w:rPr>
              <w:t>7 178 992</w:t>
            </w:r>
            <w:r>
              <w:rPr>
                <w:rFonts w:ascii="Arial Narrow" w:eastAsia="Times New Roman" w:hAnsi="Arial Narrow" w:cs="Arial"/>
                <w:lang w:eastAsia="fr-FR"/>
              </w:rPr>
              <w:t xml:space="preserve"> </w:t>
            </w:r>
          </w:p>
        </w:tc>
      </w:tr>
      <w:tr w:rsidR="009478E6" w:rsidRPr="00C651C8" w14:paraId="0AA40603" w14:textId="77777777" w:rsidTr="00216C2A">
        <w:trPr>
          <w:trHeight w:val="57"/>
        </w:trPr>
        <w:tc>
          <w:tcPr>
            <w:tcW w:w="1644" w:type="dxa"/>
            <w:shd w:val="clear" w:color="auto" w:fill="auto"/>
            <w:noWrap/>
            <w:vAlign w:val="bottom"/>
            <w:hideMark/>
          </w:tcPr>
          <w:p w14:paraId="0A375348"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2012-2013</w:t>
            </w:r>
          </w:p>
        </w:tc>
        <w:tc>
          <w:tcPr>
            <w:tcW w:w="1700" w:type="dxa"/>
            <w:shd w:val="clear" w:color="auto" w:fill="auto"/>
            <w:noWrap/>
            <w:vAlign w:val="bottom"/>
            <w:hideMark/>
          </w:tcPr>
          <w:p w14:paraId="0782A5D6"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3A20AA74"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12380853"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423D5B13" w14:textId="77777777" w:rsidTr="00216C2A">
        <w:trPr>
          <w:trHeight w:val="57"/>
        </w:trPr>
        <w:tc>
          <w:tcPr>
            <w:tcW w:w="1644" w:type="dxa"/>
            <w:shd w:val="clear" w:color="auto" w:fill="auto"/>
            <w:noWrap/>
            <w:vAlign w:val="bottom"/>
            <w:hideMark/>
          </w:tcPr>
          <w:p w14:paraId="51875ADC"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50B5857C"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515 376 705,28</w:t>
            </w:r>
          </w:p>
        </w:tc>
        <w:tc>
          <w:tcPr>
            <w:tcW w:w="1860" w:type="dxa"/>
            <w:shd w:val="clear" w:color="auto" w:fill="auto"/>
            <w:noWrap/>
            <w:vAlign w:val="bottom"/>
            <w:hideMark/>
          </w:tcPr>
          <w:p w14:paraId="5ECEBE89"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2 069 800 117,45</w:t>
            </w:r>
          </w:p>
        </w:tc>
        <w:tc>
          <w:tcPr>
            <w:tcW w:w="2041" w:type="dxa"/>
            <w:shd w:val="clear" w:color="auto" w:fill="auto"/>
            <w:noWrap/>
            <w:vAlign w:val="bottom"/>
            <w:hideMark/>
          </w:tcPr>
          <w:p w14:paraId="3C707B77"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16 082 808 937,55</w:t>
            </w:r>
          </w:p>
        </w:tc>
      </w:tr>
      <w:tr w:rsidR="009478E6" w:rsidRPr="00C651C8" w14:paraId="7382CF7C" w14:textId="77777777" w:rsidTr="00216C2A">
        <w:trPr>
          <w:trHeight w:val="57"/>
        </w:trPr>
        <w:tc>
          <w:tcPr>
            <w:tcW w:w="1644" w:type="dxa"/>
            <w:shd w:val="clear" w:color="auto" w:fill="auto"/>
            <w:noWrap/>
            <w:vAlign w:val="bottom"/>
            <w:hideMark/>
          </w:tcPr>
          <w:p w14:paraId="46DBAF62"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74E42761"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283 113,15</w:t>
            </w:r>
          </w:p>
        </w:tc>
        <w:tc>
          <w:tcPr>
            <w:tcW w:w="1860" w:type="dxa"/>
            <w:shd w:val="clear" w:color="auto" w:fill="auto"/>
            <w:noWrap/>
            <w:vAlign w:val="bottom"/>
            <w:hideMark/>
          </w:tcPr>
          <w:p w14:paraId="6FC799D7"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5765B2A2" w14:textId="77777777"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29 600 106,71</w:t>
            </w:r>
          </w:p>
        </w:tc>
      </w:tr>
      <w:tr w:rsidR="009478E6" w:rsidRPr="00C651C8" w14:paraId="1E095B54" w14:textId="77777777" w:rsidTr="00216C2A">
        <w:trPr>
          <w:trHeight w:val="57"/>
        </w:trPr>
        <w:tc>
          <w:tcPr>
            <w:tcW w:w="1644" w:type="dxa"/>
            <w:shd w:val="clear" w:color="auto" w:fill="auto"/>
            <w:noWrap/>
            <w:vAlign w:val="bottom"/>
            <w:hideMark/>
          </w:tcPr>
          <w:p w14:paraId="7C5EB1B1"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2013-2014</w:t>
            </w:r>
          </w:p>
        </w:tc>
        <w:tc>
          <w:tcPr>
            <w:tcW w:w="1700" w:type="dxa"/>
            <w:shd w:val="clear" w:color="auto" w:fill="auto"/>
            <w:noWrap/>
            <w:vAlign w:val="bottom"/>
            <w:hideMark/>
          </w:tcPr>
          <w:p w14:paraId="57D3D7FF"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751245D9"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590E8B78"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1D32AF29" w14:textId="77777777" w:rsidTr="00216C2A">
        <w:trPr>
          <w:trHeight w:val="57"/>
        </w:trPr>
        <w:tc>
          <w:tcPr>
            <w:tcW w:w="1644" w:type="dxa"/>
            <w:shd w:val="clear" w:color="auto" w:fill="auto"/>
            <w:noWrap/>
            <w:vAlign w:val="bottom"/>
            <w:hideMark/>
          </w:tcPr>
          <w:p w14:paraId="68016C19"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199CD8F8"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361 965 225,75</w:t>
            </w:r>
          </w:p>
        </w:tc>
        <w:tc>
          <w:tcPr>
            <w:tcW w:w="1860" w:type="dxa"/>
            <w:shd w:val="clear" w:color="auto" w:fill="auto"/>
            <w:noWrap/>
            <w:vAlign w:val="bottom"/>
            <w:hideMark/>
          </w:tcPr>
          <w:p w14:paraId="313C6C6D"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538 915 961,79</w:t>
            </w:r>
          </w:p>
        </w:tc>
        <w:tc>
          <w:tcPr>
            <w:tcW w:w="2041" w:type="dxa"/>
            <w:shd w:val="clear" w:color="auto" w:fill="auto"/>
            <w:noWrap/>
            <w:vAlign w:val="bottom"/>
            <w:hideMark/>
          </w:tcPr>
          <w:p w14:paraId="76184C4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23 454 706 593,31</w:t>
            </w:r>
          </w:p>
        </w:tc>
      </w:tr>
      <w:tr w:rsidR="009478E6" w:rsidRPr="00C651C8" w14:paraId="2839F4AB" w14:textId="77777777" w:rsidTr="00216C2A">
        <w:trPr>
          <w:trHeight w:val="57"/>
        </w:trPr>
        <w:tc>
          <w:tcPr>
            <w:tcW w:w="1644" w:type="dxa"/>
            <w:shd w:val="clear" w:color="auto" w:fill="auto"/>
            <w:noWrap/>
            <w:vAlign w:val="bottom"/>
            <w:hideMark/>
          </w:tcPr>
          <w:p w14:paraId="3C768572"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29EA402E" w14:textId="77777777"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4 556 598,65</w:t>
            </w:r>
          </w:p>
        </w:tc>
        <w:tc>
          <w:tcPr>
            <w:tcW w:w="1860" w:type="dxa"/>
            <w:shd w:val="clear" w:color="auto" w:fill="auto"/>
            <w:noWrap/>
            <w:vAlign w:val="bottom"/>
            <w:hideMark/>
          </w:tcPr>
          <w:p w14:paraId="1AACEF6B"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77699304"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170 790 844,33</w:t>
            </w:r>
          </w:p>
        </w:tc>
      </w:tr>
      <w:tr w:rsidR="009478E6" w:rsidRPr="00C651C8" w14:paraId="1470F6E1" w14:textId="77777777" w:rsidTr="00216C2A">
        <w:trPr>
          <w:trHeight w:val="57"/>
        </w:trPr>
        <w:tc>
          <w:tcPr>
            <w:tcW w:w="1644" w:type="dxa"/>
            <w:shd w:val="clear" w:color="auto" w:fill="auto"/>
            <w:noWrap/>
            <w:vAlign w:val="bottom"/>
            <w:hideMark/>
          </w:tcPr>
          <w:p w14:paraId="526C1378"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2014-2015</w:t>
            </w:r>
          </w:p>
        </w:tc>
        <w:tc>
          <w:tcPr>
            <w:tcW w:w="1700" w:type="dxa"/>
            <w:shd w:val="clear" w:color="auto" w:fill="auto"/>
            <w:noWrap/>
            <w:vAlign w:val="bottom"/>
            <w:hideMark/>
          </w:tcPr>
          <w:p w14:paraId="1733CA26"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1860" w:type="dxa"/>
            <w:shd w:val="clear" w:color="auto" w:fill="auto"/>
            <w:noWrap/>
            <w:vAlign w:val="bottom"/>
            <w:hideMark/>
          </w:tcPr>
          <w:p w14:paraId="38DEC855"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55B82504" w14:textId="77777777" w:rsidR="009478E6" w:rsidRPr="00C651C8" w:rsidRDefault="009478E6" w:rsidP="0090193A">
            <w:pPr>
              <w:spacing w:line="240" w:lineRule="auto"/>
              <w:jc w:val="right"/>
              <w:rPr>
                <w:rFonts w:ascii="Arial Narrow" w:eastAsia="Times New Roman" w:hAnsi="Arial Narrow" w:cs="Times New Roman"/>
                <w:lang w:eastAsia="fr-FR"/>
              </w:rPr>
            </w:pPr>
          </w:p>
        </w:tc>
      </w:tr>
      <w:tr w:rsidR="009478E6" w:rsidRPr="00C651C8" w14:paraId="0A91333D" w14:textId="77777777" w:rsidTr="00216C2A">
        <w:trPr>
          <w:trHeight w:val="57"/>
        </w:trPr>
        <w:tc>
          <w:tcPr>
            <w:tcW w:w="1644" w:type="dxa"/>
            <w:shd w:val="clear" w:color="auto" w:fill="auto"/>
            <w:noWrap/>
            <w:vAlign w:val="bottom"/>
            <w:hideMark/>
          </w:tcPr>
          <w:p w14:paraId="4CBBC2D8"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700" w:type="dxa"/>
            <w:shd w:val="clear" w:color="auto" w:fill="auto"/>
            <w:noWrap/>
            <w:vAlign w:val="bottom"/>
            <w:hideMark/>
          </w:tcPr>
          <w:p w14:paraId="5A2EBFA5"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275 768 221,63</w:t>
            </w:r>
          </w:p>
        </w:tc>
        <w:tc>
          <w:tcPr>
            <w:tcW w:w="1860" w:type="dxa"/>
            <w:shd w:val="clear" w:color="auto" w:fill="auto"/>
            <w:noWrap/>
            <w:vAlign w:val="bottom"/>
            <w:hideMark/>
          </w:tcPr>
          <w:p w14:paraId="4E7AFB5A"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 xml:space="preserve"> 979 044 582,08</w:t>
            </w:r>
          </w:p>
        </w:tc>
        <w:tc>
          <w:tcPr>
            <w:tcW w:w="2041" w:type="dxa"/>
            <w:shd w:val="clear" w:color="auto" w:fill="auto"/>
            <w:noWrap/>
            <w:vAlign w:val="bottom"/>
            <w:hideMark/>
          </w:tcPr>
          <w:p w14:paraId="5F098070"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1 324 364 853,26</w:t>
            </w:r>
          </w:p>
        </w:tc>
      </w:tr>
      <w:tr w:rsidR="009478E6" w:rsidRPr="00C651C8" w14:paraId="0AEA5820" w14:textId="77777777" w:rsidTr="00216C2A">
        <w:trPr>
          <w:trHeight w:val="57"/>
        </w:trPr>
        <w:tc>
          <w:tcPr>
            <w:tcW w:w="1644" w:type="dxa"/>
            <w:shd w:val="clear" w:color="auto" w:fill="auto"/>
            <w:noWrap/>
            <w:vAlign w:val="bottom"/>
            <w:hideMark/>
          </w:tcPr>
          <w:p w14:paraId="7F6769DF" w14:textId="77777777" w:rsidR="009478E6" w:rsidRPr="00C651C8" w:rsidRDefault="009478E6" w:rsidP="0090193A">
            <w:pPr>
              <w:spacing w:line="240" w:lineRule="auto"/>
              <w:jc w:val="right"/>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Exportations</w:t>
            </w:r>
          </w:p>
        </w:tc>
        <w:tc>
          <w:tcPr>
            <w:tcW w:w="1700" w:type="dxa"/>
            <w:shd w:val="clear" w:color="auto" w:fill="auto"/>
            <w:noWrap/>
            <w:vAlign w:val="bottom"/>
            <w:hideMark/>
          </w:tcPr>
          <w:p w14:paraId="3D55917D" w14:textId="77777777" w:rsidR="009478E6" w:rsidRPr="00C651C8" w:rsidRDefault="009478E6" w:rsidP="0090193A">
            <w:pPr>
              <w:spacing w:line="240" w:lineRule="auto"/>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2 819 403,83</w:t>
            </w:r>
          </w:p>
        </w:tc>
        <w:tc>
          <w:tcPr>
            <w:tcW w:w="1860" w:type="dxa"/>
            <w:shd w:val="clear" w:color="auto" w:fill="auto"/>
            <w:noWrap/>
            <w:vAlign w:val="bottom"/>
            <w:hideMark/>
          </w:tcPr>
          <w:p w14:paraId="16BB3D75" w14:textId="77777777" w:rsidR="009478E6" w:rsidRPr="00C651C8" w:rsidRDefault="009478E6" w:rsidP="0090193A">
            <w:pPr>
              <w:spacing w:line="240" w:lineRule="auto"/>
              <w:jc w:val="right"/>
              <w:rPr>
                <w:rFonts w:ascii="Arial Narrow" w:eastAsia="Times New Roman" w:hAnsi="Arial Narrow" w:cs="Times New Roman"/>
                <w:lang w:eastAsia="fr-FR"/>
              </w:rPr>
            </w:pPr>
          </w:p>
        </w:tc>
        <w:tc>
          <w:tcPr>
            <w:tcW w:w="2041" w:type="dxa"/>
            <w:shd w:val="clear" w:color="auto" w:fill="auto"/>
            <w:noWrap/>
            <w:vAlign w:val="bottom"/>
            <w:hideMark/>
          </w:tcPr>
          <w:p w14:paraId="28316B33" w14:textId="77777777" w:rsidR="009478E6" w:rsidRPr="00C651C8" w:rsidRDefault="009478E6" w:rsidP="0090193A">
            <w:pPr>
              <w:spacing w:line="240" w:lineRule="auto"/>
              <w:jc w:val="right"/>
              <w:rPr>
                <w:rFonts w:ascii="Arial Narrow" w:eastAsia="Times New Roman" w:hAnsi="Arial Narrow" w:cs="Times New Roman"/>
                <w:lang w:eastAsia="fr-FR"/>
              </w:rPr>
            </w:pPr>
            <w:r w:rsidRPr="00C651C8">
              <w:rPr>
                <w:rFonts w:ascii="Arial Narrow" w:eastAsia="Times New Roman" w:hAnsi="Arial Narrow" w:cs="Times New Roman"/>
                <w:lang w:eastAsia="fr-FR"/>
              </w:rPr>
              <w:t>159 337 209,56</w:t>
            </w:r>
          </w:p>
        </w:tc>
      </w:tr>
    </w:tbl>
    <w:p w14:paraId="5B4379DF" w14:textId="77777777" w:rsidR="009478E6" w:rsidRPr="00C651C8" w:rsidRDefault="009478E6" w:rsidP="0090193A">
      <w:pPr>
        <w:spacing w:line="240" w:lineRule="auto"/>
        <w:rPr>
          <w:rFonts w:ascii="Arial Narrow" w:hAnsi="Arial Narrow" w:cs="Times New Roman"/>
        </w:rPr>
      </w:pPr>
      <w:r w:rsidRPr="00C651C8">
        <w:rPr>
          <w:rFonts w:ascii="Arial Narrow" w:hAnsi="Arial Narrow" w:cs="Times New Roman"/>
        </w:rPr>
        <w:t>Source : Administration Général des Douanes (Haïti)</w:t>
      </w:r>
    </w:p>
    <w:p w14:paraId="46A74D55" w14:textId="77777777" w:rsidR="009478E6" w:rsidRPr="00C651C8" w:rsidRDefault="009478E6" w:rsidP="0090193A">
      <w:pPr>
        <w:spacing w:line="240" w:lineRule="auto"/>
        <w:rPr>
          <w:rFonts w:ascii="Arial Narrow" w:hAnsi="Arial Narrow" w:cs="Times New Roman"/>
        </w:rPr>
      </w:pPr>
    </w:p>
    <w:p w14:paraId="1B4E903F" w14:textId="77777777" w:rsidR="009478E6" w:rsidRPr="00C651C8" w:rsidRDefault="009478E6" w:rsidP="0090193A">
      <w:pPr>
        <w:spacing w:line="240" w:lineRule="auto"/>
        <w:rPr>
          <w:rFonts w:ascii="Arial Narrow" w:hAnsi="Arial Narrow" w:cs="Times New Roman"/>
        </w:rPr>
      </w:pPr>
    </w:p>
    <w:p w14:paraId="3000769D" w14:textId="77777777" w:rsidR="009478E6" w:rsidRPr="00C651C8" w:rsidRDefault="009478E6" w:rsidP="0090193A">
      <w:pPr>
        <w:spacing w:line="240" w:lineRule="auto"/>
        <w:rPr>
          <w:rFonts w:ascii="Arial Narrow" w:hAnsi="Arial Narrow" w:cs="Times New Roman"/>
        </w:rPr>
      </w:pPr>
      <w:r w:rsidRPr="00C651C8">
        <w:rPr>
          <w:rFonts w:ascii="Arial Narrow" w:eastAsia="Times New Roman" w:hAnsi="Arial Narrow" w:cs="Times New Roman"/>
          <w:b/>
          <w:bCs/>
          <w:lang w:eastAsia="fr-FR"/>
        </w:rPr>
        <w:t>Balance commerciale d'</w:t>
      </w:r>
      <w:proofErr w:type="spellStart"/>
      <w:r w:rsidRPr="00C651C8">
        <w:rPr>
          <w:rFonts w:ascii="Arial Narrow" w:eastAsia="Times New Roman" w:hAnsi="Arial Narrow" w:cs="Times New Roman"/>
          <w:b/>
          <w:bCs/>
          <w:lang w:eastAsia="fr-FR"/>
        </w:rPr>
        <w:t>Haiti</w:t>
      </w:r>
      <w:proofErr w:type="spellEnd"/>
      <w:r w:rsidRPr="00C651C8">
        <w:rPr>
          <w:rFonts w:ascii="Arial Narrow" w:eastAsia="Times New Roman" w:hAnsi="Arial Narrow" w:cs="Times New Roman"/>
          <w:b/>
          <w:bCs/>
          <w:lang w:eastAsia="fr-FR"/>
        </w:rPr>
        <w:t xml:space="preserve"> face à la République Dominicaine de 2002 à 2014</w:t>
      </w:r>
    </w:p>
    <w:tbl>
      <w:tblPr>
        <w:tblW w:w="7243" w:type="dxa"/>
        <w:tblInd w:w="779" w:type="dxa"/>
        <w:tblCellMar>
          <w:left w:w="70" w:type="dxa"/>
          <w:right w:w="70" w:type="dxa"/>
        </w:tblCellMar>
        <w:tblLook w:val="04A0" w:firstRow="1" w:lastRow="0" w:firstColumn="1" w:lastColumn="0" w:noHBand="0" w:noVBand="1"/>
      </w:tblPr>
      <w:tblGrid>
        <w:gridCol w:w="961"/>
        <w:gridCol w:w="1957"/>
        <w:gridCol w:w="1885"/>
        <w:gridCol w:w="2440"/>
      </w:tblGrid>
      <w:tr w:rsidR="009478E6" w:rsidRPr="00C651C8" w14:paraId="536DD24B" w14:textId="77777777" w:rsidTr="00216C2A">
        <w:trPr>
          <w:trHeight w:val="20"/>
        </w:trPr>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D32194"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Année</w:t>
            </w:r>
          </w:p>
        </w:tc>
        <w:tc>
          <w:tcPr>
            <w:tcW w:w="1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BBFB9C"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Importations</w:t>
            </w:r>
          </w:p>
        </w:tc>
        <w:tc>
          <w:tcPr>
            <w:tcW w:w="188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B08F80"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 xml:space="preserve">Exportations </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7DF6B2"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Balance Commerciale</w:t>
            </w:r>
          </w:p>
        </w:tc>
      </w:tr>
      <w:tr w:rsidR="009478E6" w:rsidRPr="00C651C8" w14:paraId="2583BA2B"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72979F6"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2002</w:t>
            </w:r>
          </w:p>
        </w:tc>
        <w:tc>
          <w:tcPr>
            <w:tcW w:w="1957" w:type="dxa"/>
            <w:tcBorders>
              <w:top w:val="nil"/>
              <w:left w:val="nil"/>
              <w:bottom w:val="single" w:sz="4" w:space="0" w:color="auto"/>
              <w:right w:val="single" w:sz="4" w:space="0" w:color="auto"/>
            </w:tcBorders>
            <w:shd w:val="clear" w:color="000000" w:fill="FFFFFF"/>
            <w:vAlign w:val="bottom"/>
            <w:hideMark/>
          </w:tcPr>
          <w:p w14:paraId="4D38AFBA"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208 180 169,64 </w:t>
            </w:r>
          </w:p>
        </w:tc>
        <w:tc>
          <w:tcPr>
            <w:tcW w:w="1885" w:type="dxa"/>
            <w:tcBorders>
              <w:top w:val="nil"/>
              <w:left w:val="nil"/>
              <w:bottom w:val="single" w:sz="4" w:space="0" w:color="auto"/>
              <w:right w:val="single" w:sz="4" w:space="0" w:color="auto"/>
            </w:tcBorders>
            <w:shd w:val="clear" w:color="000000" w:fill="FFFFFF"/>
            <w:vAlign w:val="bottom"/>
            <w:hideMark/>
          </w:tcPr>
          <w:p w14:paraId="12BA58DA"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4 208 379,96 </w:t>
            </w:r>
          </w:p>
        </w:tc>
        <w:tc>
          <w:tcPr>
            <w:tcW w:w="2440" w:type="dxa"/>
            <w:tcBorders>
              <w:top w:val="nil"/>
              <w:left w:val="nil"/>
              <w:bottom w:val="single" w:sz="4" w:space="0" w:color="auto"/>
              <w:right w:val="single" w:sz="4" w:space="0" w:color="auto"/>
            </w:tcBorders>
            <w:shd w:val="clear" w:color="auto" w:fill="auto"/>
            <w:noWrap/>
            <w:vAlign w:val="bottom"/>
            <w:hideMark/>
          </w:tcPr>
          <w:p w14:paraId="11EF545A"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(203 971 789,68)</w:t>
            </w:r>
          </w:p>
        </w:tc>
      </w:tr>
      <w:tr w:rsidR="009478E6" w:rsidRPr="00C651C8" w14:paraId="1276FA42"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989C34F"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2003</w:t>
            </w:r>
          </w:p>
        </w:tc>
        <w:tc>
          <w:tcPr>
            <w:tcW w:w="1957" w:type="dxa"/>
            <w:tcBorders>
              <w:top w:val="nil"/>
              <w:left w:val="nil"/>
              <w:bottom w:val="single" w:sz="4" w:space="0" w:color="auto"/>
              <w:right w:val="single" w:sz="4" w:space="0" w:color="auto"/>
            </w:tcBorders>
            <w:shd w:val="clear" w:color="000000" w:fill="FFFFFF"/>
            <w:vAlign w:val="bottom"/>
            <w:hideMark/>
          </w:tcPr>
          <w:p w14:paraId="451696AC"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282 058 138,72 </w:t>
            </w:r>
          </w:p>
        </w:tc>
        <w:tc>
          <w:tcPr>
            <w:tcW w:w="1885" w:type="dxa"/>
            <w:tcBorders>
              <w:top w:val="nil"/>
              <w:left w:val="nil"/>
              <w:bottom w:val="single" w:sz="4" w:space="0" w:color="auto"/>
              <w:right w:val="single" w:sz="4" w:space="0" w:color="auto"/>
            </w:tcBorders>
            <w:shd w:val="clear" w:color="000000" w:fill="FFFFFF"/>
            <w:vAlign w:val="bottom"/>
            <w:hideMark/>
          </w:tcPr>
          <w:p w14:paraId="0E9F30AF"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2 725 024,76 </w:t>
            </w:r>
          </w:p>
        </w:tc>
        <w:tc>
          <w:tcPr>
            <w:tcW w:w="2440" w:type="dxa"/>
            <w:tcBorders>
              <w:top w:val="nil"/>
              <w:left w:val="nil"/>
              <w:bottom w:val="single" w:sz="4" w:space="0" w:color="auto"/>
              <w:right w:val="single" w:sz="4" w:space="0" w:color="auto"/>
            </w:tcBorders>
            <w:shd w:val="clear" w:color="auto" w:fill="auto"/>
            <w:noWrap/>
            <w:vAlign w:val="bottom"/>
            <w:hideMark/>
          </w:tcPr>
          <w:p w14:paraId="0C1B6825"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(279 333 113,96)</w:t>
            </w:r>
          </w:p>
        </w:tc>
      </w:tr>
      <w:tr w:rsidR="009478E6" w:rsidRPr="00C651C8" w14:paraId="71D9C55F"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96B6CE5"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2004</w:t>
            </w:r>
          </w:p>
        </w:tc>
        <w:tc>
          <w:tcPr>
            <w:tcW w:w="1957" w:type="dxa"/>
            <w:tcBorders>
              <w:top w:val="nil"/>
              <w:left w:val="nil"/>
              <w:bottom w:val="single" w:sz="4" w:space="0" w:color="auto"/>
              <w:right w:val="single" w:sz="4" w:space="0" w:color="auto"/>
            </w:tcBorders>
            <w:shd w:val="clear" w:color="000000" w:fill="FFFFFF"/>
            <w:vAlign w:val="bottom"/>
            <w:hideMark/>
          </w:tcPr>
          <w:p w14:paraId="293D92DD"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268 466 156,16 </w:t>
            </w:r>
          </w:p>
        </w:tc>
        <w:tc>
          <w:tcPr>
            <w:tcW w:w="1885" w:type="dxa"/>
            <w:tcBorders>
              <w:top w:val="nil"/>
              <w:left w:val="nil"/>
              <w:bottom w:val="single" w:sz="4" w:space="0" w:color="auto"/>
              <w:right w:val="single" w:sz="4" w:space="0" w:color="auto"/>
            </w:tcBorders>
            <w:shd w:val="clear" w:color="000000" w:fill="FFFFFF"/>
            <w:vAlign w:val="bottom"/>
            <w:hideMark/>
          </w:tcPr>
          <w:p w14:paraId="3A3803EC"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20 843 778,74 </w:t>
            </w:r>
          </w:p>
        </w:tc>
        <w:tc>
          <w:tcPr>
            <w:tcW w:w="2440" w:type="dxa"/>
            <w:tcBorders>
              <w:top w:val="nil"/>
              <w:left w:val="nil"/>
              <w:bottom w:val="single" w:sz="4" w:space="0" w:color="auto"/>
              <w:right w:val="single" w:sz="4" w:space="0" w:color="auto"/>
            </w:tcBorders>
            <w:shd w:val="clear" w:color="auto" w:fill="auto"/>
            <w:noWrap/>
            <w:vAlign w:val="bottom"/>
            <w:hideMark/>
          </w:tcPr>
          <w:p w14:paraId="11FB5432"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(247 622 377,42)</w:t>
            </w:r>
          </w:p>
        </w:tc>
      </w:tr>
      <w:tr w:rsidR="009478E6" w:rsidRPr="00C651C8" w14:paraId="22A87030"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A75CB17"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2005</w:t>
            </w:r>
          </w:p>
        </w:tc>
        <w:tc>
          <w:tcPr>
            <w:tcW w:w="1957" w:type="dxa"/>
            <w:tcBorders>
              <w:top w:val="nil"/>
              <w:left w:val="nil"/>
              <w:bottom w:val="single" w:sz="4" w:space="0" w:color="auto"/>
              <w:right w:val="single" w:sz="4" w:space="0" w:color="auto"/>
            </w:tcBorders>
            <w:shd w:val="clear" w:color="000000" w:fill="FFFFFF"/>
            <w:vAlign w:val="bottom"/>
            <w:hideMark/>
          </w:tcPr>
          <w:p w14:paraId="23FD1BAE"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375 470 900,91 </w:t>
            </w:r>
          </w:p>
        </w:tc>
        <w:tc>
          <w:tcPr>
            <w:tcW w:w="1885" w:type="dxa"/>
            <w:tcBorders>
              <w:top w:val="nil"/>
              <w:left w:val="nil"/>
              <w:bottom w:val="single" w:sz="4" w:space="0" w:color="auto"/>
              <w:right w:val="single" w:sz="4" w:space="0" w:color="auto"/>
            </w:tcBorders>
            <w:shd w:val="clear" w:color="000000" w:fill="FFFFFF"/>
            <w:vAlign w:val="bottom"/>
            <w:hideMark/>
          </w:tcPr>
          <w:p w14:paraId="401BB262"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22 910 573,10 </w:t>
            </w:r>
          </w:p>
        </w:tc>
        <w:tc>
          <w:tcPr>
            <w:tcW w:w="2440" w:type="dxa"/>
            <w:tcBorders>
              <w:top w:val="nil"/>
              <w:left w:val="nil"/>
              <w:bottom w:val="single" w:sz="4" w:space="0" w:color="auto"/>
              <w:right w:val="single" w:sz="4" w:space="0" w:color="auto"/>
            </w:tcBorders>
            <w:shd w:val="clear" w:color="auto" w:fill="auto"/>
            <w:noWrap/>
            <w:vAlign w:val="bottom"/>
            <w:hideMark/>
          </w:tcPr>
          <w:p w14:paraId="01974115"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(352 560 327,81)</w:t>
            </w:r>
          </w:p>
        </w:tc>
      </w:tr>
      <w:tr w:rsidR="009478E6" w:rsidRPr="00C651C8" w14:paraId="2E1A917B"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2E4A5B3"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2006</w:t>
            </w:r>
          </w:p>
        </w:tc>
        <w:tc>
          <w:tcPr>
            <w:tcW w:w="1957" w:type="dxa"/>
            <w:tcBorders>
              <w:top w:val="nil"/>
              <w:left w:val="nil"/>
              <w:bottom w:val="single" w:sz="4" w:space="0" w:color="auto"/>
              <w:right w:val="single" w:sz="4" w:space="0" w:color="auto"/>
            </w:tcBorders>
            <w:shd w:val="clear" w:color="000000" w:fill="FFFFFF"/>
            <w:vAlign w:val="bottom"/>
            <w:hideMark/>
          </w:tcPr>
          <w:p w14:paraId="08B59537"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698 126 223,44 </w:t>
            </w:r>
          </w:p>
        </w:tc>
        <w:tc>
          <w:tcPr>
            <w:tcW w:w="1885" w:type="dxa"/>
            <w:tcBorders>
              <w:top w:val="nil"/>
              <w:left w:val="nil"/>
              <w:bottom w:val="single" w:sz="4" w:space="0" w:color="auto"/>
              <w:right w:val="single" w:sz="4" w:space="0" w:color="auto"/>
            </w:tcBorders>
            <w:shd w:val="clear" w:color="000000" w:fill="FFFFFF"/>
            <w:vAlign w:val="bottom"/>
            <w:hideMark/>
          </w:tcPr>
          <w:p w14:paraId="392A1E42"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53 592 609,67 </w:t>
            </w:r>
          </w:p>
        </w:tc>
        <w:tc>
          <w:tcPr>
            <w:tcW w:w="2440" w:type="dxa"/>
            <w:tcBorders>
              <w:top w:val="nil"/>
              <w:left w:val="nil"/>
              <w:bottom w:val="single" w:sz="4" w:space="0" w:color="auto"/>
              <w:right w:val="single" w:sz="4" w:space="0" w:color="auto"/>
            </w:tcBorders>
            <w:shd w:val="clear" w:color="auto" w:fill="auto"/>
            <w:noWrap/>
            <w:vAlign w:val="bottom"/>
            <w:hideMark/>
          </w:tcPr>
          <w:p w14:paraId="1FD79FCF"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(644 533 613,77)</w:t>
            </w:r>
          </w:p>
        </w:tc>
      </w:tr>
      <w:tr w:rsidR="009478E6" w:rsidRPr="00C651C8" w14:paraId="47878DF0"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C4BE7E3"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2007</w:t>
            </w:r>
          </w:p>
        </w:tc>
        <w:tc>
          <w:tcPr>
            <w:tcW w:w="1957" w:type="dxa"/>
            <w:tcBorders>
              <w:top w:val="nil"/>
              <w:left w:val="nil"/>
              <w:bottom w:val="single" w:sz="4" w:space="0" w:color="auto"/>
              <w:right w:val="single" w:sz="4" w:space="0" w:color="auto"/>
            </w:tcBorders>
            <w:shd w:val="clear" w:color="000000" w:fill="FFFFFF"/>
            <w:vAlign w:val="bottom"/>
            <w:hideMark/>
          </w:tcPr>
          <w:p w14:paraId="170BBEE4"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555 471 866,61 </w:t>
            </w:r>
          </w:p>
        </w:tc>
        <w:tc>
          <w:tcPr>
            <w:tcW w:w="1885" w:type="dxa"/>
            <w:tcBorders>
              <w:top w:val="nil"/>
              <w:left w:val="nil"/>
              <w:bottom w:val="single" w:sz="4" w:space="0" w:color="auto"/>
              <w:right w:val="single" w:sz="4" w:space="0" w:color="auto"/>
            </w:tcBorders>
            <w:shd w:val="clear" w:color="000000" w:fill="FFFFFF"/>
            <w:vAlign w:val="bottom"/>
            <w:hideMark/>
          </w:tcPr>
          <w:p w14:paraId="38A6F8FC"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46 582 904,83 </w:t>
            </w:r>
          </w:p>
        </w:tc>
        <w:tc>
          <w:tcPr>
            <w:tcW w:w="2440" w:type="dxa"/>
            <w:tcBorders>
              <w:top w:val="nil"/>
              <w:left w:val="nil"/>
              <w:bottom w:val="single" w:sz="4" w:space="0" w:color="auto"/>
              <w:right w:val="single" w:sz="4" w:space="0" w:color="auto"/>
            </w:tcBorders>
            <w:shd w:val="clear" w:color="auto" w:fill="auto"/>
            <w:noWrap/>
            <w:vAlign w:val="bottom"/>
            <w:hideMark/>
          </w:tcPr>
          <w:p w14:paraId="78AAB250"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(508 888 961,78)</w:t>
            </w:r>
          </w:p>
        </w:tc>
      </w:tr>
      <w:tr w:rsidR="009478E6" w:rsidRPr="00C651C8" w14:paraId="189C3FF4"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65D192A"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2008</w:t>
            </w:r>
          </w:p>
        </w:tc>
        <w:tc>
          <w:tcPr>
            <w:tcW w:w="1957" w:type="dxa"/>
            <w:tcBorders>
              <w:top w:val="nil"/>
              <w:left w:val="nil"/>
              <w:bottom w:val="single" w:sz="4" w:space="0" w:color="auto"/>
              <w:right w:val="single" w:sz="4" w:space="0" w:color="auto"/>
            </w:tcBorders>
            <w:shd w:val="clear" w:color="000000" w:fill="FFFFFF"/>
            <w:vAlign w:val="bottom"/>
            <w:hideMark/>
          </w:tcPr>
          <w:p w14:paraId="2C9B2618"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1 189 285 839,13 </w:t>
            </w:r>
          </w:p>
        </w:tc>
        <w:tc>
          <w:tcPr>
            <w:tcW w:w="1885" w:type="dxa"/>
            <w:tcBorders>
              <w:top w:val="nil"/>
              <w:left w:val="nil"/>
              <w:bottom w:val="single" w:sz="4" w:space="0" w:color="auto"/>
              <w:right w:val="single" w:sz="4" w:space="0" w:color="auto"/>
            </w:tcBorders>
            <w:shd w:val="clear" w:color="000000" w:fill="FFFFFF"/>
            <w:vAlign w:val="bottom"/>
            <w:hideMark/>
          </w:tcPr>
          <w:p w14:paraId="57112548"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61 893 702,81 </w:t>
            </w:r>
          </w:p>
        </w:tc>
        <w:tc>
          <w:tcPr>
            <w:tcW w:w="2440" w:type="dxa"/>
            <w:tcBorders>
              <w:top w:val="nil"/>
              <w:left w:val="nil"/>
              <w:bottom w:val="single" w:sz="4" w:space="0" w:color="auto"/>
              <w:right w:val="single" w:sz="4" w:space="0" w:color="auto"/>
            </w:tcBorders>
            <w:shd w:val="clear" w:color="auto" w:fill="auto"/>
            <w:noWrap/>
            <w:vAlign w:val="bottom"/>
            <w:hideMark/>
          </w:tcPr>
          <w:p w14:paraId="47D02EB2"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(1 127 392 136,32)</w:t>
            </w:r>
          </w:p>
        </w:tc>
      </w:tr>
      <w:tr w:rsidR="009478E6" w:rsidRPr="00C651C8" w14:paraId="458279DE"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D4E2C96"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2009</w:t>
            </w:r>
          </w:p>
        </w:tc>
        <w:tc>
          <w:tcPr>
            <w:tcW w:w="1957" w:type="dxa"/>
            <w:tcBorders>
              <w:top w:val="nil"/>
              <w:left w:val="nil"/>
              <w:bottom w:val="single" w:sz="4" w:space="0" w:color="auto"/>
              <w:right w:val="single" w:sz="4" w:space="0" w:color="auto"/>
            </w:tcBorders>
            <w:shd w:val="clear" w:color="000000" w:fill="FFFFFF"/>
            <w:vAlign w:val="bottom"/>
            <w:hideMark/>
          </w:tcPr>
          <w:p w14:paraId="7B115220"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680 344 737,57 </w:t>
            </w:r>
          </w:p>
        </w:tc>
        <w:tc>
          <w:tcPr>
            <w:tcW w:w="1885" w:type="dxa"/>
            <w:tcBorders>
              <w:top w:val="nil"/>
              <w:left w:val="nil"/>
              <w:bottom w:val="single" w:sz="4" w:space="0" w:color="auto"/>
              <w:right w:val="single" w:sz="4" w:space="0" w:color="auto"/>
            </w:tcBorders>
            <w:shd w:val="clear" w:color="000000" w:fill="FFFFFF"/>
            <w:vAlign w:val="bottom"/>
            <w:hideMark/>
          </w:tcPr>
          <w:p w14:paraId="62889B72"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1 431 061,44 </w:t>
            </w:r>
          </w:p>
        </w:tc>
        <w:tc>
          <w:tcPr>
            <w:tcW w:w="2440" w:type="dxa"/>
            <w:tcBorders>
              <w:top w:val="nil"/>
              <w:left w:val="nil"/>
              <w:bottom w:val="single" w:sz="4" w:space="0" w:color="auto"/>
              <w:right w:val="single" w:sz="4" w:space="0" w:color="auto"/>
            </w:tcBorders>
            <w:shd w:val="clear" w:color="auto" w:fill="auto"/>
            <w:noWrap/>
            <w:vAlign w:val="bottom"/>
            <w:hideMark/>
          </w:tcPr>
          <w:p w14:paraId="2DC04E24"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(678 913 676,13)</w:t>
            </w:r>
          </w:p>
        </w:tc>
      </w:tr>
      <w:tr w:rsidR="009478E6" w:rsidRPr="00C651C8" w14:paraId="67222457"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98A1BBB"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2010</w:t>
            </w:r>
          </w:p>
        </w:tc>
        <w:tc>
          <w:tcPr>
            <w:tcW w:w="1957" w:type="dxa"/>
            <w:tcBorders>
              <w:top w:val="nil"/>
              <w:left w:val="nil"/>
              <w:bottom w:val="single" w:sz="4" w:space="0" w:color="auto"/>
              <w:right w:val="single" w:sz="4" w:space="0" w:color="auto"/>
            </w:tcBorders>
            <w:shd w:val="clear" w:color="000000" w:fill="FFFFFF"/>
            <w:vAlign w:val="bottom"/>
            <w:hideMark/>
          </w:tcPr>
          <w:p w14:paraId="0256A5DC"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1 189 975 549,23 </w:t>
            </w:r>
          </w:p>
        </w:tc>
        <w:tc>
          <w:tcPr>
            <w:tcW w:w="1885" w:type="dxa"/>
            <w:tcBorders>
              <w:top w:val="nil"/>
              <w:left w:val="nil"/>
              <w:bottom w:val="single" w:sz="4" w:space="0" w:color="auto"/>
              <w:right w:val="single" w:sz="4" w:space="0" w:color="auto"/>
            </w:tcBorders>
            <w:shd w:val="clear" w:color="000000" w:fill="FFFFFF"/>
            <w:vAlign w:val="bottom"/>
            <w:hideMark/>
          </w:tcPr>
          <w:p w14:paraId="5125A2FE"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16 248 713,91 </w:t>
            </w:r>
          </w:p>
        </w:tc>
        <w:tc>
          <w:tcPr>
            <w:tcW w:w="2440" w:type="dxa"/>
            <w:tcBorders>
              <w:top w:val="nil"/>
              <w:left w:val="nil"/>
              <w:bottom w:val="single" w:sz="4" w:space="0" w:color="auto"/>
              <w:right w:val="single" w:sz="4" w:space="0" w:color="auto"/>
            </w:tcBorders>
            <w:shd w:val="clear" w:color="auto" w:fill="auto"/>
            <w:noWrap/>
            <w:vAlign w:val="bottom"/>
            <w:hideMark/>
          </w:tcPr>
          <w:p w14:paraId="2BEABB5A"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(1 173 726 835,32)</w:t>
            </w:r>
          </w:p>
        </w:tc>
      </w:tr>
      <w:tr w:rsidR="009478E6" w:rsidRPr="00C651C8" w14:paraId="464F2949"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23D903BC"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2011</w:t>
            </w:r>
          </w:p>
        </w:tc>
        <w:tc>
          <w:tcPr>
            <w:tcW w:w="1957" w:type="dxa"/>
            <w:tcBorders>
              <w:top w:val="nil"/>
              <w:left w:val="nil"/>
              <w:bottom w:val="single" w:sz="4" w:space="0" w:color="auto"/>
              <w:right w:val="single" w:sz="4" w:space="0" w:color="auto"/>
            </w:tcBorders>
            <w:shd w:val="clear" w:color="000000" w:fill="FFFFFF"/>
            <w:vAlign w:val="bottom"/>
            <w:hideMark/>
          </w:tcPr>
          <w:p w14:paraId="57710CE0"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1 445 129 355,37 </w:t>
            </w:r>
          </w:p>
        </w:tc>
        <w:tc>
          <w:tcPr>
            <w:tcW w:w="1885" w:type="dxa"/>
            <w:tcBorders>
              <w:top w:val="nil"/>
              <w:left w:val="nil"/>
              <w:bottom w:val="single" w:sz="4" w:space="0" w:color="auto"/>
              <w:right w:val="single" w:sz="4" w:space="0" w:color="auto"/>
            </w:tcBorders>
            <w:shd w:val="clear" w:color="000000" w:fill="FFFFFF"/>
            <w:vAlign w:val="bottom"/>
            <w:hideMark/>
          </w:tcPr>
          <w:p w14:paraId="2707D574"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10 326 990,13 </w:t>
            </w:r>
          </w:p>
        </w:tc>
        <w:tc>
          <w:tcPr>
            <w:tcW w:w="2440" w:type="dxa"/>
            <w:tcBorders>
              <w:top w:val="nil"/>
              <w:left w:val="nil"/>
              <w:bottom w:val="single" w:sz="4" w:space="0" w:color="auto"/>
              <w:right w:val="single" w:sz="4" w:space="0" w:color="auto"/>
            </w:tcBorders>
            <w:shd w:val="clear" w:color="auto" w:fill="auto"/>
            <w:noWrap/>
            <w:vAlign w:val="bottom"/>
            <w:hideMark/>
          </w:tcPr>
          <w:p w14:paraId="72948214"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(1 434 802 365,24)</w:t>
            </w:r>
          </w:p>
        </w:tc>
      </w:tr>
      <w:tr w:rsidR="009478E6" w:rsidRPr="00C651C8" w14:paraId="1AD0ACAE"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65EF9E46"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2012</w:t>
            </w:r>
          </w:p>
        </w:tc>
        <w:tc>
          <w:tcPr>
            <w:tcW w:w="1957" w:type="dxa"/>
            <w:tcBorders>
              <w:top w:val="nil"/>
              <w:left w:val="nil"/>
              <w:bottom w:val="single" w:sz="4" w:space="0" w:color="auto"/>
              <w:right w:val="single" w:sz="4" w:space="0" w:color="auto"/>
            </w:tcBorders>
            <w:shd w:val="clear" w:color="000000" w:fill="FFFFFF"/>
            <w:vAlign w:val="bottom"/>
            <w:hideMark/>
          </w:tcPr>
          <w:p w14:paraId="3497CB95"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1 557 583 572,70 </w:t>
            </w:r>
          </w:p>
        </w:tc>
        <w:tc>
          <w:tcPr>
            <w:tcW w:w="1885" w:type="dxa"/>
            <w:tcBorders>
              <w:top w:val="nil"/>
              <w:left w:val="nil"/>
              <w:bottom w:val="single" w:sz="4" w:space="0" w:color="auto"/>
              <w:right w:val="single" w:sz="4" w:space="0" w:color="auto"/>
            </w:tcBorders>
            <w:shd w:val="clear" w:color="000000" w:fill="FFFFFF"/>
            <w:vAlign w:val="bottom"/>
            <w:hideMark/>
          </w:tcPr>
          <w:p w14:paraId="3E69D90A"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 690 898,24 </w:t>
            </w:r>
          </w:p>
        </w:tc>
        <w:tc>
          <w:tcPr>
            <w:tcW w:w="2440" w:type="dxa"/>
            <w:tcBorders>
              <w:top w:val="nil"/>
              <w:left w:val="nil"/>
              <w:bottom w:val="single" w:sz="4" w:space="0" w:color="auto"/>
              <w:right w:val="single" w:sz="4" w:space="0" w:color="auto"/>
            </w:tcBorders>
            <w:shd w:val="clear" w:color="auto" w:fill="auto"/>
            <w:noWrap/>
            <w:vAlign w:val="bottom"/>
            <w:hideMark/>
          </w:tcPr>
          <w:p w14:paraId="7DB81A2A"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(1 556 892 674,46)</w:t>
            </w:r>
          </w:p>
        </w:tc>
      </w:tr>
      <w:tr w:rsidR="009478E6" w:rsidRPr="00C651C8" w14:paraId="65184F92"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27D4695"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2013</w:t>
            </w:r>
          </w:p>
        </w:tc>
        <w:tc>
          <w:tcPr>
            <w:tcW w:w="1957" w:type="dxa"/>
            <w:tcBorders>
              <w:top w:val="nil"/>
              <w:left w:val="nil"/>
              <w:bottom w:val="single" w:sz="4" w:space="0" w:color="auto"/>
              <w:right w:val="single" w:sz="4" w:space="0" w:color="auto"/>
            </w:tcBorders>
            <w:shd w:val="clear" w:color="000000" w:fill="FFFFFF"/>
            <w:vAlign w:val="bottom"/>
            <w:hideMark/>
          </w:tcPr>
          <w:p w14:paraId="2B09A4E3"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1 513 585 778,28 </w:t>
            </w:r>
          </w:p>
        </w:tc>
        <w:tc>
          <w:tcPr>
            <w:tcW w:w="1885" w:type="dxa"/>
            <w:tcBorders>
              <w:top w:val="nil"/>
              <w:left w:val="nil"/>
              <w:bottom w:val="single" w:sz="4" w:space="0" w:color="auto"/>
              <w:right w:val="single" w:sz="4" w:space="0" w:color="auto"/>
            </w:tcBorders>
            <w:shd w:val="clear" w:color="000000" w:fill="FFFFFF"/>
            <w:vAlign w:val="bottom"/>
            <w:hideMark/>
          </w:tcPr>
          <w:p w14:paraId="2C075B61"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3 278 190,48 </w:t>
            </w:r>
          </w:p>
        </w:tc>
        <w:tc>
          <w:tcPr>
            <w:tcW w:w="2440" w:type="dxa"/>
            <w:tcBorders>
              <w:top w:val="nil"/>
              <w:left w:val="nil"/>
              <w:bottom w:val="single" w:sz="4" w:space="0" w:color="auto"/>
              <w:right w:val="single" w:sz="4" w:space="0" w:color="auto"/>
            </w:tcBorders>
            <w:shd w:val="clear" w:color="auto" w:fill="auto"/>
            <w:noWrap/>
            <w:vAlign w:val="bottom"/>
            <w:hideMark/>
          </w:tcPr>
          <w:p w14:paraId="31495395"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(1 510 307 587,80)</w:t>
            </w:r>
          </w:p>
        </w:tc>
      </w:tr>
      <w:tr w:rsidR="009478E6" w:rsidRPr="00C651C8" w14:paraId="1D5C573A" w14:textId="77777777" w:rsidTr="00216C2A">
        <w:trPr>
          <w:trHeight w:val="2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0B18913" w14:textId="77777777" w:rsidR="009478E6" w:rsidRPr="00C651C8" w:rsidRDefault="009478E6" w:rsidP="0090193A">
            <w:pPr>
              <w:spacing w:line="240" w:lineRule="auto"/>
              <w:jc w:val="center"/>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2014</w:t>
            </w:r>
          </w:p>
        </w:tc>
        <w:tc>
          <w:tcPr>
            <w:tcW w:w="1957" w:type="dxa"/>
            <w:tcBorders>
              <w:top w:val="nil"/>
              <w:left w:val="nil"/>
              <w:bottom w:val="single" w:sz="4" w:space="0" w:color="auto"/>
              <w:right w:val="single" w:sz="4" w:space="0" w:color="auto"/>
            </w:tcBorders>
            <w:shd w:val="clear" w:color="000000" w:fill="FFFFFF"/>
            <w:vAlign w:val="bottom"/>
            <w:hideMark/>
          </w:tcPr>
          <w:p w14:paraId="65E49376" w14:textId="77777777" w:rsidR="009478E6" w:rsidRPr="00C651C8" w:rsidRDefault="009478E6" w:rsidP="0090193A">
            <w:pPr>
              <w:spacing w:line="240" w:lineRule="auto"/>
              <w:ind w:right="155"/>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1 423 205 831,09 </w:t>
            </w:r>
          </w:p>
        </w:tc>
        <w:tc>
          <w:tcPr>
            <w:tcW w:w="1885" w:type="dxa"/>
            <w:tcBorders>
              <w:top w:val="nil"/>
              <w:left w:val="nil"/>
              <w:bottom w:val="single" w:sz="4" w:space="0" w:color="auto"/>
              <w:right w:val="single" w:sz="4" w:space="0" w:color="auto"/>
            </w:tcBorders>
            <w:shd w:val="clear" w:color="000000" w:fill="FFFFFF"/>
            <w:vAlign w:val="bottom"/>
            <w:hideMark/>
          </w:tcPr>
          <w:p w14:paraId="0CFA15EC" w14:textId="77777777" w:rsidR="009478E6" w:rsidRPr="00C651C8" w:rsidRDefault="009478E6" w:rsidP="0090193A">
            <w:pPr>
              <w:spacing w:line="240" w:lineRule="auto"/>
              <w:ind w:right="197"/>
              <w:jc w:val="right"/>
              <w:rPr>
                <w:rFonts w:ascii="Arial Narrow" w:eastAsia="Times New Roman" w:hAnsi="Arial Narrow" w:cs="Times New Roman"/>
                <w:lang w:eastAsia="fr-FR"/>
              </w:rPr>
            </w:pPr>
            <w:r>
              <w:rPr>
                <w:rFonts w:ascii="Arial Narrow" w:eastAsia="Times New Roman" w:hAnsi="Arial Narrow" w:cs="Times New Roman"/>
                <w:lang w:eastAsia="fr-FR"/>
              </w:rPr>
              <w:t xml:space="preserve">  </w:t>
            </w:r>
            <w:r w:rsidRPr="00C651C8">
              <w:rPr>
                <w:rFonts w:ascii="Arial Narrow" w:eastAsia="Times New Roman" w:hAnsi="Arial Narrow" w:cs="Times New Roman"/>
                <w:lang w:eastAsia="fr-FR"/>
              </w:rPr>
              <w:t xml:space="preserve">4 578 179,35 </w:t>
            </w:r>
          </w:p>
        </w:tc>
        <w:tc>
          <w:tcPr>
            <w:tcW w:w="2440" w:type="dxa"/>
            <w:tcBorders>
              <w:top w:val="nil"/>
              <w:left w:val="nil"/>
              <w:bottom w:val="single" w:sz="4" w:space="0" w:color="auto"/>
              <w:right w:val="single" w:sz="4" w:space="0" w:color="auto"/>
            </w:tcBorders>
            <w:shd w:val="clear" w:color="auto" w:fill="auto"/>
            <w:noWrap/>
            <w:vAlign w:val="bottom"/>
            <w:hideMark/>
          </w:tcPr>
          <w:p w14:paraId="7127C278" w14:textId="77777777" w:rsidR="009478E6" w:rsidRPr="00C651C8" w:rsidRDefault="009478E6" w:rsidP="0090193A">
            <w:pPr>
              <w:spacing w:line="240" w:lineRule="auto"/>
              <w:rPr>
                <w:rFonts w:ascii="Arial Narrow" w:eastAsia="Times New Roman" w:hAnsi="Arial Narrow" w:cs="Times New Roman"/>
                <w:b/>
                <w:bCs/>
                <w:lang w:eastAsia="fr-FR"/>
              </w:rPr>
            </w:pPr>
            <w:r w:rsidRPr="00C651C8">
              <w:rPr>
                <w:rFonts w:ascii="Arial Narrow" w:eastAsia="Times New Roman" w:hAnsi="Arial Narrow" w:cs="Times New Roman"/>
                <w:b/>
                <w:bCs/>
                <w:lang w:eastAsia="fr-FR"/>
              </w:rPr>
              <w:t xml:space="preserve"> (1 418 627 651,74)</w:t>
            </w:r>
          </w:p>
        </w:tc>
      </w:tr>
    </w:tbl>
    <w:p w14:paraId="7A8B199E" w14:textId="77777777" w:rsidR="009478E6" w:rsidRPr="00C651C8" w:rsidRDefault="009478E6" w:rsidP="0090193A">
      <w:pPr>
        <w:spacing w:line="240" w:lineRule="auto"/>
        <w:ind w:firstLine="567"/>
        <w:jc w:val="both"/>
        <w:rPr>
          <w:rFonts w:ascii="Arial Narrow" w:hAnsi="Arial Narrow" w:cs="Times New Roman"/>
        </w:rPr>
      </w:pPr>
      <w:r w:rsidRPr="00C651C8">
        <w:rPr>
          <w:rFonts w:ascii="Arial Narrow" w:hAnsi="Arial Narrow" w:cs="Times New Roman"/>
        </w:rPr>
        <w:t xml:space="preserve">Source : Organisation </w:t>
      </w:r>
      <w:proofErr w:type="spellStart"/>
      <w:r w:rsidRPr="00C651C8">
        <w:rPr>
          <w:rFonts w:ascii="Arial Narrow" w:hAnsi="Arial Narrow" w:cs="Times New Roman"/>
        </w:rPr>
        <w:t>Nacional</w:t>
      </w:r>
      <w:proofErr w:type="spellEnd"/>
      <w:r w:rsidRPr="00C651C8">
        <w:rPr>
          <w:rFonts w:ascii="Arial Narrow" w:hAnsi="Arial Narrow" w:cs="Times New Roman"/>
        </w:rPr>
        <w:t xml:space="preserve"> et </w:t>
      </w:r>
      <w:proofErr w:type="spellStart"/>
      <w:r w:rsidRPr="00C651C8">
        <w:rPr>
          <w:rFonts w:ascii="Arial Narrow" w:hAnsi="Arial Narrow" w:cs="Times New Roman"/>
        </w:rPr>
        <w:t>Estadistica</w:t>
      </w:r>
      <w:proofErr w:type="spellEnd"/>
      <w:r w:rsidRPr="00C651C8">
        <w:rPr>
          <w:rFonts w:ascii="Arial Narrow" w:hAnsi="Arial Narrow" w:cs="Times New Roman"/>
        </w:rPr>
        <w:t xml:space="preserve"> (République Dominicaine)</w:t>
      </w:r>
    </w:p>
    <w:p w14:paraId="4562C287" w14:textId="77777777" w:rsidR="006A7E59" w:rsidRPr="00827D55" w:rsidRDefault="006A7E59" w:rsidP="0090193A">
      <w:pPr>
        <w:spacing w:line="240" w:lineRule="auto"/>
        <w:ind w:left="284" w:hanging="284"/>
        <w:jc w:val="both"/>
        <w:rPr>
          <w:rFonts w:ascii="Times New Roman" w:hAnsi="Times New Roman" w:cs="Times New Roman"/>
          <w:sz w:val="24"/>
          <w:szCs w:val="24"/>
        </w:rPr>
      </w:pPr>
    </w:p>
    <w:sectPr w:rsidR="006A7E59" w:rsidRPr="00827D55" w:rsidSect="00A35DCA">
      <w:footerReference w:type="default" r:id="rId10"/>
      <w:pgSz w:w="12240" w:h="15840" w:code="1"/>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jacques CHARMES" w:date="2016-03-06T17:56:00Z" w:initials="jC">
    <w:p w14:paraId="78CD7FE5" w14:textId="77777777" w:rsidR="00DA7E92" w:rsidRDefault="00DA7E92">
      <w:pPr>
        <w:pStyle w:val="Commentaire"/>
      </w:pPr>
      <w:r>
        <w:rPr>
          <w:rStyle w:val="Marquedannotation"/>
        </w:rPr>
        <w:annotationRef/>
      </w:r>
      <w:r>
        <w:t>Ce terme doit être précisé dans son contexte</w:t>
      </w:r>
    </w:p>
  </w:comment>
  <w:comment w:id="13" w:author="jacques CHARMES" w:date="2016-03-06T17:55:00Z" w:initials="jC">
    <w:p w14:paraId="7EB05FA3" w14:textId="77777777" w:rsidR="00DA7E92" w:rsidRDefault="00DA7E92">
      <w:pPr>
        <w:pStyle w:val="Commentaire"/>
      </w:pPr>
      <w:r>
        <w:rPr>
          <w:rStyle w:val="Marquedannotation"/>
        </w:rPr>
        <w:annotationRef/>
      </w:r>
      <w:r>
        <w:t>Ce terme est difficile à comprendre pour des personnes extérieures</w:t>
      </w:r>
    </w:p>
  </w:comment>
  <w:comment w:id="16" w:author="jacques CHARMES" w:date="2016-03-06T18:00:00Z" w:initials="jC">
    <w:p w14:paraId="4F51DC56" w14:textId="77777777" w:rsidR="00DA7E92" w:rsidRDefault="00DA7E92">
      <w:pPr>
        <w:pStyle w:val="Commentaire"/>
      </w:pPr>
      <w:r>
        <w:rPr>
          <w:rStyle w:val="Marquedannotation"/>
        </w:rPr>
        <w:annotationRef/>
      </w:r>
      <w:r>
        <w:t>??</w:t>
      </w:r>
    </w:p>
  </w:comment>
  <w:comment w:id="26" w:author="jacques CHARMES" w:date="2016-03-06T19:51:00Z" w:initials="jC">
    <w:p w14:paraId="127EAD48" w14:textId="77777777" w:rsidR="00DA7E92" w:rsidRDefault="00DA7E92">
      <w:pPr>
        <w:pStyle w:val="Commentaire"/>
      </w:pPr>
      <w:r>
        <w:rPr>
          <w:rStyle w:val="Marquedannotation"/>
        </w:rPr>
        <w:annotationRef/>
      </w:r>
      <w:r>
        <w:t>la double négation rend incertaine la compréhension de ce passage</w:t>
      </w:r>
    </w:p>
  </w:comment>
  <w:comment w:id="27" w:author="jacques CHARMES" w:date="2016-03-06T19:51:00Z" w:initials="jC">
    <w:p w14:paraId="20CA5510" w14:textId="77777777" w:rsidR="00DA7E92" w:rsidRDefault="00DA7E92">
      <w:pPr>
        <w:pStyle w:val="Commentaire"/>
      </w:pPr>
      <w:r>
        <w:rPr>
          <w:rStyle w:val="Marquedannotation"/>
        </w:rPr>
        <w:annotationRef/>
      </w:r>
      <w:r>
        <w:t>la double négation rend incertaine la compréhension de ce passage</w:t>
      </w:r>
    </w:p>
  </w:comment>
  <w:comment w:id="35" w:author="jacques CHARMES" w:date="2016-03-07T09:57:00Z" w:initials="jC">
    <w:p w14:paraId="3E9E48F3" w14:textId="01B1612A" w:rsidR="00DA7E92" w:rsidRDefault="00DA7E92">
      <w:pPr>
        <w:pStyle w:val="Commentaire"/>
      </w:pPr>
      <w:r>
        <w:rPr>
          <w:rStyle w:val="Marquedannotation"/>
        </w:rPr>
        <w:annotationRef/>
      </w:r>
      <w:r>
        <w:t>De quoi s’agit-il ?</w:t>
      </w:r>
    </w:p>
  </w:comment>
  <w:comment w:id="37" w:author="jacques CHARMES" w:date="2016-03-07T10:02:00Z" w:initials="jC">
    <w:p w14:paraId="39A2074C" w14:textId="2525EC66" w:rsidR="00DA7E92" w:rsidRDefault="00DA7E92">
      <w:pPr>
        <w:pStyle w:val="Commentaire"/>
      </w:pPr>
      <w:r>
        <w:rPr>
          <w:rStyle w:val="Marquedannotation"/>
        </w:rPr>
        <w:annotationRef/>
      </w:r>
      <w:r>
        <w:t>??</w:t>
      </w:r>
    </w:p>
  </w:comment>
  <w:comment w:id="54" w:author="jacques CHARMES" w:date="2016-03-07T10:57:00Z" w:initials="jC">
    <w:p w14:paraId="38739C6D" w14:textId="59E29206" w:rsidR="00DA7E92" w:rsidRDefault="00DA7E92">
      <w:pPr>
        <w:pStyle w:val="Commentaire"/>
      </w:pPr>
      <w:r>
        <w:rPr>
          <w:rStyle w:val="Marquedannotation"/>
        </w:rPr>
        <w:annotationRef/>
      </w:r>
      <w:r>
        <w:t>??</w:t>
      </w:r>
    </w:p>
  </w:comment>
  <w:comment w:id="65" w:author="jacques CHARMES" w:date="2016-03-07T11:09:00Z" w:initials="jC">
    <w:p w14:paraId="1509EA3D" w14:textId="1F6612E9" w:rsidR="00DA7E92" w:rsidRDefault="00DA7E92">
      <w:pPr>
        <w:pStyle w:val="Commentaire"/>
      </w:pPr>
      <w:r>
        <w:rPr>
          <w:rStyle w:val="Marquedannotation"/>
        </w:rPr>
        <w:annotationRef/>
      </w:r>
      <w:r>
        <w:t>??</w:t>
      </w:r>
    </w:p>
  </w:comment>
  <w:comment w:id="66" w:author="jacques CHARMES" w:date="2016-03-07T11:10:00Z" w:initials="jC">
    <w:p w14:paraId="29F03EFA" w14:textId="75CD201F" w:rsidR="00DA7E92" w:rsidRDefault="00DA7E92">
      <w:pPr>
        <w:pStyle w:val="Commentaire"/>
      </w:pPr>
      <w:r>
        <w:rPr>
          <w:rStyle w:val="Marquedannotation"/>
        </w:rPr>
        <w:annotationRef/>
      </w:r>
      <w:r>
        <w:t>Il faut expliquer pourquoi puisque la citation exprime le contraire</w:t>
      </w:r>
    </w:p>
  </w:comment>
  <w:comment w:id="68" w:author="jacques CHARMES" w:date="2016-03-07T11:12:00Z" w:initials="jC">
    <w:p w14:paraId="59562F6F" w14:textId="227846BB" w:rsidR="00DA7E92" w:rsidRDefault="00DA7E92">
      <w:pPr>
        <w:pStyle w:val="Commentaire"/>
      </w:pPr>
      <w:r>
        <w:rPr>
          <w:rStyle w:val="Marquedannotation"/>
        </w:rPr>
        <w:annotationRef/>
      </w:r>
      <w:r>
        <w:t>Comme c’est la première fois que cette association est citée, il faut expliquer son objet et ses activités</w:t>
      </w:r>
    </w:p>
  </w:comment>
  <w:comment w:id="99" w:author="jacques CHARMES" w:date="2016-03-07T11:50:00Z" w:initials="jC">
    <w:p w14:paraId="096E0D64" w14:textId="6A0D3A51" w:rsidR="00DA7E92" w:rsidRDefault="00DA7E92">
      <w:pPr>
        <w:pStyle w:val="Commentaire"/>
      </w:pPr>
      <w:r>
        <w:rPr>
          <w:rStyle w:val="Marquedannotation"/>
        </w:rPr>
        <w:annotationRef/>
      </w:r>
      <w:r>
        <w:t>??</w:t>
      </w:r>
    </w:p>
  </w:comment>
  <w:comment w:id="103" w:author="jacques CHARMES" w:date="2016-03-07T11:55:00Z" w:initials="jC">
    <w:p w14:paraId="38D49B1A" w14:textId="3BD53626" w:rsidR="00DA7E92" w:rsidRDefault="00DA7E92">
      <w:pPr>
        <w:pStyle w:val="Commentaire"/>
      </w:pPr>
      <w:r>
        <w:rPr>
          <w:rStyle w:val="Marquedannotation"/>
        </w:rPr>
        <w:annotationRef/>
      </w:r>
      <w:proofErr w:type="gramStart"/>
      <w:r>
        <w:t>la</w:t>
      </w:r>
      <w:proofErr w:type="gramEnd"/>
      <w:r>
        <w:t xml:space="preserve"> phrase n’a pas de verbe</w:t>
      </w:r>
    </w:p>
  </w:comment>
  <w:comment w:id="107" w:author="jacques CHARMES" w:date="2016-03-07T12:57:00Z" w:initials="jC">
    <w:p w14:paraId="74B0489B" w14:textId="672EA9BA" w:rsidR="00DA7E92" w:rsidRDefault="00DA7E92">
      <w:pPr>
        <w:pStyle w:val="Commentaire"/>
      </w:pPr>
      <w:r>
        <w:rPr>
          <w:rStyle w:val="Marquedannotation"/>
        </w:rPr>
        <w:annotationRef/>
      </w:r>
      <w:proofErr w:type="gramStart"/>
      <w:r>
        <w:t>ce</w:t>
      </w:r>
      <w:proofErr w:type="gramEnd"/>
      <w:r>
        <w:t xml:space="preserve"> serait mieux d’émettre quelques hypothèses</w:t>
      </w:r>
    </w:p>
  </w:comment>
  <w:comment w:id="161" w:author="jacques CHARMES" w:date="2016-03-07T18:30:00Z" w:initials="jC">
    <w:p w14:paraId="244E51E0" w14:textId="1FF3951B" w:rsidR="00DA7E92" w:rsidRDefault="00DA7E92">
      <w:pPr>
        <w:pStyle w:val="Commentaire"/>
      </w:pPr>
      <w:r>
        <w:rPr>
          <w:rStyle w:val="Marquedannotation"/>
        </w:rPr>
        <w:annotationRef/>
      </w:r>
      <w:r>
        <w:t>??</w:t>
      </w:r>
    </w:p>
  </w:comment>
  <w:comment w:id="206" w:author="jacques CHARMES" w:date="2016-03-07T21:48:00Z" w:initials="jC">
    <w:p w14:paraId="7D4DE309" w14:textId="5DDB37B8" w:rsidR="00DA7E92" w:rsidRDefault="00DA7E92">
      <w:pPr>
        <w:pStyle w:val="Commentaire"/>
      </w:pPr>
      <w:r>
        <w:rPr>
          <w:rStyle w:val="Marquedannotation"/>
        </w:rPr>
        <w:annotationRef/>
      </w:r>
      <w:r>
        <w:t>Il ne semble pas que cette forme d’association traditionnelle ait été décrite avec quelque précision</w:t>
      </w:r>
    </w:p>
  </w:comment>
  <w:comment w:id="224" w:author="jacques CHARMES" w:date="2016-03-07T22:05:00Z" w:initials="jC">
    <w:p w14:paraId="7A64F040" w14:textId="7A58C874" w:rsidR="00DA7E92" w:rsidRDefault="00DA7E92">
      <w:pPr>
        <w:pStyle w:val="Commentaire"/>
      </w:pPr>
      <w:r>
        <w:rPr>
          <w:rStyle w:val="Marquedannotation"/>
        </w:rPr>
        <w:annotationRef/>
      </w:r>
      <w:r>
        <w:t>??</w:t>
      </w:r>
    </w:p>
  </w:comment>
  <w:comment w:id="225" w:author="jacques CHARMES" w:date="2016-03-07T22:05:00Z" w:initials="jC">
    <w:p w14:paraId="3B0F0EEA" w14:textId="05B5DF4D" w:rsidR="00DA7E92" w:rsidRDefault="00DA7E92">
      <w:pPr>
        <w:pStyle w:val="Commentaire"/>
      </w:pPr>
      <w:r>
        <w:rPr>
          <w:rStyle w:val="Marquedannotation"/>
        </w:rPr>
        <w:annotationRef/>
      </w:r>
      <w:r>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F5AD2" w14:textId="77777777" w:rsidR="00DA7E92" w:rsidRDefault="00DA7E92" w:rsidP="000C229C">
      <w:pPr>
        <w:spacing w:line="240" w:lineRule="auto"/>
      </w:pPr>
      <w:r>
        <w:separator/>
      </w:r>
    </w:p>
  </w:endnote>
  <w:endnote w:type="continuationSeparator" w:id="0">
    <w:p w14:paraId="0317168F" w14:textId="77777777" w:rsidR="00DA7E92" w:rsidRDefault="00DA7E92" w:rsidP="000C2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UniversLTStd-LightCn">
    <w:altName w:val="Cambria"/>
    <w:panose1 w:val="00000000000000000000"/>
    <w:charset w:val="00"/>
    <w:family w:val="swiss"/>
    <w:notTrueType/>
    <w:pitch w:val="default"/>
    <w:sig w:usb0="00000003" w:usb1="00000000" w:usb2="00000000" w:usb3="00000000" w:csb0="00000001" w:csb1="00000000"/>
  </w:font>
  <w:font w:name="UniversLTStd-BoldCnOb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2126"/>
      <w:docPartObj>
        <w:docPartGallery w:val="Page Numbers (Bottom of Page)"/>
        <w:docPartUnique/>
      </w:docPartObj>
    </w:sdtPr>
    <w:sdtContent>
      <w:p w14:paraId="66D64C27" w14:textId="77777777" w:rsidR="00DA7E92" w:rsidRDefault="00DA7E92">
        <w:pPr>
          <w:pStyle w:val="Pieddepage"/>
          <w:jc w:val="center"/>
        </w:pPr>
        <w:r>
          <w:fldChar w:fldCharType="begin"/>
        </w:r>
        <w:r>
          <w:instrText xml:space="preserve"> PAGE   \* MERGEFORMAT </w:instrText>
        </w:r>
        <w:r>
          <w:fldChar w:fldCharType="separate"/>
        </w:r>
        <w:r w:rsidR="001F6D14">
          <w:rPr>
            <w:noProof/>
          </w:rPr>
          <w:t>58</w:t>
        </w:r>
        <w:r>
          <w:rPr>
            <w:noProof/>
          </w:rPr>
          <w:fldChar w:fldCharType="end"/>
        </w:r>
      </w:p>
    </w:sdtContent>
  </w:sdt>
  <w:p w14:paraId="46346A1B" w14:textId="77777777" w:rsidR="00DA7E92" w:rsidRDefault="00DA7E9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F7C5E" w14:textId="77777777" w:rsidR="00DA7E92" w:rsidRDefault="00DA7E92" w:rsidP="000C229C">
      <w:pPr>
        <w:spacing w:line="240" w:lineRule="auto"/>
      </w:pPr>
      <w:r>
        <w:separator/>
      </w:r>
    </w:p>
  </w:footnote>
  <w:footnote w:type="continuationSeparator" w:id="0">
    <w:p w14:paraId="186E8C36" w14:textId="77777777" w:rsidR="00DA7E92" w:rsidRDefault="00DA7E92" w:rsidP="000C229C">
      <w:pPr>
        <w:spacing w:line="240" w:lineRule="auto"/>
      </w:pPr>
      <w:r>
        <w:continuationSeparator/>
      </w:r>
    </w:p>
  </w:footnote>
  <w:footnote w:id="1">
    <w:p w14:paraId="4A93CDAD" w14:textId="77777777" w:rsidR="00DA7E92" w:rsidRPr="003377DC" w:rsidRDefault="00DA7E92" w:rsidP="000C229C">
      <w:pPr>
        <w:shd w:val="clear" w:color="auto" w:fill="FFFFFF"/>
        <w:spacing w:line="240" w:lineRule="auto"/>
        <w:jc w:val="both"/>
      </w:pPr>
      <w:r w:rsidRPr="003377DC">
        <w:rPr>
          <w:rStyle w:val="Marquenotebasdepage"/>
        </w:rPr>
        <w:footnoteRef/>
      </w:r>
      <w:r w:rsidRPr="003377DC">
        <w:t xml:space="preserve"> </w:t>
      </w:r>
      <w:r w:rsidRPr="003377DC">
        <w:rPr>
          <w:rFonts w:eastAsia="Times New Roman" w:cs="Times New Roman"/>
          <w:color w:val="000000"/>
          <w:lang w:eastAsia="fr-FR"/>
        </w:rPr>
        <w:t>Liste des produits interdits le 1er octobre 2015 :</w:t>
      </w:r>
      <w:r>
        <w:rPr>
          <w:rFonts w:eastAsia="Times New Roman" w:cs="Times New Roman"/>
          <w:color w:val="000000"/>
          <w:lang w:eastAsia="fr-FR"/>
        </w:rPr>
        <w:t xml:space="preserve"> </w:t>
      </w:r>
      <w:r w:rsidRPr="003377DC">
        <w:rPr>
          <w:rFonts w:eastAsia="Times New Roman" w:cs="Times New Roman"/>
          <w:color w:val="000000"/>
          <w:lang w:eastAsia="fr-FR"/>
        </w:rPr>
        <w:t xml:space="preserve">1.- Farine de froment, 2.- Ciment gris (exception), 3.- Huile comestible, 4.- Savon de lessive, 5.- Détergent en poudre, 6.- Emballage en </w:t>
      </w:r>
      <w:proofErr w:type="spellStart"/>
      <w:r w:rsidRPr="003377DC">
        <w:rPr>
          <w:rFonts w:eastAsia="Times New Roman" w:cs="Times New Roman"/>
          <w:color w:val="000000"/>
          <w:lang w:eastAsia="fr-FR"/>
        </w:rPr>
        <w:t>foam</w:t>
      </w:r>
      <w:proofErr w:type="spellEnd"/>
      <w:r w:rsidRPr="003377DC">
        <w:rPr>
          <w:rFonts w:eastAsia="Times New Roman" w:cs="Times New Roman"/>
          <w:color w:val="000000"/>
          <w:lang w:eastAsia="fr-FR"/>
        </w:rPr>
        <w:t xml:space="preserve">, 7.- Eau potable, 8.- Peinture et produits pour carrosserie de voiture, 9.- Beurre de cuisine, 10.- </w:t>
      </w:r>
      <w:proofErr w:type="spellStart"/>
      <w:r w:rsidRPr="003377DC">
        <w:rPr>
          <w:rFonts w:eastAsia="Times New Roman" w:cs="Times New Roman"/>
          <w:color w:val="000000"/>
          <w:lang w:eastAsia="fr-FR"/>
        </w:rPr>
        <w:t>Mantègue</w:t>
      </w:r>
      <w:proofErr w:type="spellEnd"/>
      <w:r w:rsidRPr="003377DC">
        <w:rPr>
          <w:rFonts w:eastAsia="Times New Roman" w:cs="Times New Roman"/>
          <w:color w:val="000000"/>
          <w:lang w:eastAsia="fr-FR"/>
        </w:rPr>
        <w:t>, 11.- Fer pour construction, 12.- Pâtes alimentaires, 13.- Métal déployé et tôles, 14.- Tuyaux PVC, 15.- Jus en poudre, 16.- Boissons gazeuses, 17.- Bière, 18.- Snack (</w:t>
      </w:r>
      <w:proofErr w:type="spellStart"/>
      <w:r w:rsidRPr="003377DC">
        <w:rPr>
          <w:rFonts w:eastAsia="Times New Roman" w:cs="Times New Roman"/>
          <w:color w:val="000000"/>
          <w:lang w:eastAsia="fr-FR"/>
        </w:rPr>
        <w:t>cheeco</w:t>
      </w:r>
      <w:proofErr w:type="spellEnd"/>
      <w:r w:rsidRPr="003377DC">
        <w:rPr>
          <w:rFonts w:eastAsia="Times New Roman" w:cs="Times New Roman"/>
          <w:color w:val="000000"/>
          <w:lang w:eastAsia="fr-FR"/>
        </w:rPr>
        <w:t>), 19.- Maïs moulu, 20.- Matelas, 21.- Équipements lourds pour la construction (même en location), 22.- Ustensiles ménagers en plastique, 23.- Biscuits</w:t>
      </w:r>
      <w:r>
        <w:rPr>
          <w:rFonts w:eastAsia="Times New Roman" w:cs="Times New Roman"/>
          <w:color w:val="000000"/>
          <w:lang w:eastAsia="fr-FR"/>
        </w:rPr>
        <w:t>.</w:t>
      </w:r>
    </w:p>
  </w:footnote>
  <w:footnote w:id="2">
    <w:p w14:paraId="234647B5" w14:textId="77777777" w:rsidR="00DA7E92" w:rsidRDefault="00DA7E92" w:rsidP="00DF5861">
      <w:pPr>
        <w:pStyle w:val="NormalWeb"/>
        <w:shd w:val="clear" w:color="auto" w:fill="FFFFFF" w:themeFill="background1"/>
        <w:spacing w:before="72" w:beforeAutospacing="0" w:after="72" w:afterAutospacing="0"/>
        <w:jc w:val="both"/>
        <w:rPr>
          <w:rFonts w:ascii="Arial" w:hAnsi="Arial" w:cs="Arial"/>
          <w:color w:val="333333"/>
          <w:sz w:val="17"/>
          <w:szCs w:val="17"/>
        </w:rPr>
      </w:pPr>
      <w:r>
        <w:rPr>
          <w:rStyle w:val="Marquenotebasdepage"/>
        </w:rPr>
        <w:footnoteRef/>
      </w:r>
      <w:r w:rsidRPr="0008159F">
        <w:t xml:space="preserve"> </w:t>
      </w:r>
      <w:r>
        <w:rPr>
          <w:rFonts w:ascii="Arial" w:hAnsi="Arial" w:cs="Arial"/>
          <w:color w:val="333333"/>
          <w:sz w:val="16"/>
          <w:szCs w:val="16"/>
        </w:rPr>
        <w:t xml:space="preserve">Le Service d’Appui aux Entreprises (SAE) est une nouvelle structure du Ministère du Commerce et de l'Industrie. Il est institué au sein du Centre de Développement de l'Entreprise et de l'Entrepreneuriat (CDEE) et a pour mission d'apporter l'ensemble des services du Ministère destinés aux entreprises au niveau des 10 départements du pays. Le SAE travaillera particulièrement à appuyer les entrepreneurs à enregistrer leurs entreprises, identifier les filières de production les plus importantes, préparer et développer des plans d'affaires sur les filières prioritaires et appuyer les entreprises qui y sont impliquées à développer et mettre en marché leur production. Les SAE sont composés chacun d’une équipe de 5 cadres, dont un économiste, un ingénieur-agronome, un ingénieur-industriel, un juriste et un comptable, complétée d’une assistante-administrative et d’un chauffeur. </w:t>
      </w:r>
      <w:r w:rsidRPr="0008159F">
        <w:rPr>
          <w:rFonts w:ascii="Arial" w:hAnsi="Arial" w:cs="Arial"/>
          <w:color w:val="333333"/>
          <w:sz w:val="16"/>
          <w:szCs w:val="16"/>
        </w:rPr>
        <w:t>http://mci.gouv.ht/index.php</w:t>
      </w:r>
      <w:r>
        <w:rPr>
          <w:rFonts w:ascii="Arial" w:hAnsi="Arial" w:cs="Arial"/>
          <w:color w:val="333333"/>
          <w:sz w:val="16"/>
          <w:szCs w:val="16"/>
        </w:rPr>
        <w:t>. Consulté le 3 janvier 2015.</w:t>
      </w:r>
    </w:p>
    <w:p w14:paraId="5A39A6C5" w14:textId="77777777" w:rsidR="00DA7E92" w:rsidRPr="0008159F" w:rsidRDefault="00DA7E92" w:rsidP="00DF5861">
      <w:pPr>
        <w:pStyle w:val="Notedebasdepage"/>
        <w:rPr>
          <w:lang w:val="fr-FR"/>
        </w:rPr>
      </w:pPr>
    </w:p>
  </w:footnote>
  <w:footnote w:id="3">
    <w:p w14:paraId="70BFC05C" w14:textId="77777777" w:rsidR="00DA7E92" w:rsidRPr="00E92830" w:rsidRDefault="00DA7E92" w:rsidP="009478E6">
      <w:pPr>
        <w:pStyle w:val="Notedebasdepage"/>
        <w:rPr>
          <w:lang w:val="fr-FR"/>
        </w:rPr>
      </w:pPr>
      <w:r>
        <w:rPr>
          <w:rStyle w:val="Marquenotebasdepage"/>
        </w:rPr>
        <w:footnoteRef/>
      </w:r>
      <w:r w:rsidRPr="00E92830">
        <w:rPr>
          <w:lang w:val="fr-FR"/>
        </w:rPr>
        <w:t xml:space="preserve"> </w:t>
      </w:r>
      <w:r>
        <w:rPr>
          <w:lang w:val="fr-FR"/>
        </w:rPr>
        <w:t xml:space="preserve">Frédéric Gérald </w:t>
      </w:r>
      <w:proofErr w:type="spellStart"/>
      <w:r>
        <w:rPr>
          <w:lang w:val="fr-FR"/>
        </w:rPr>
        <w:t>Chéry</w:t>
      </w:r>
      <w:proofErr w:type="spellEnd"/>
      <w:r>
        <w:rPr>
          <w:lang w:val="fr-FR"/>
        </w:rPr>
        <w:t xml:space="preserve"> (2002), </w:t>
      </w:r>
      <w:r w:rsidRPr="00E92830">
        <w:rPr>
          <w:i/>
          <w:lang w:val="fr-FR"/>
        </w:rPr>
        <w:t>Cadrage des échanges transfrontaliers Haïti-République Dominicaine</w:t>
      </w:r>
      <w:r>
        <w:rPr>
          <w:lang w:val="fr-FR"/>
        </w:rPr>
        <w:t>, texte inédit.</w:t>
      </w:r>
    </w:p>
  </w:footnote>
  <w:footnote w:id="4">
    <w:p w14:paraId="07437FBD" w14:textId="77777777" w:rsidR="00DA7E92" w:rsidRPr="00707CF1" w:rsidRDefault="00DA7E92" w:rsidP="00707CF1">
      <w:pPr>
        <w:pStyle w:val="Notedebasdepage"/>
        <w:jc w:val="both"/>
        <w:rPr>
          <w:rFonts w:ascii="Garamond" w:hAnsi="Garamond"/>
          <w:sz w:val="22"/>
          <w:lang w:val="fr-FR"/>
        </w:rPr>
      </w:pPr>
      <w:r w:rsidRPr="00707CF1">
        <w:rPr>
          <w:rStyle w:val="Marquenotebasdepage"/>
          <w:rFonts w:ascii="Garamond" w:hAnsi="Garamond"/>
          <w:sz w:val="22"/>
        </w:rPr>
        <w:footnoteRef/>
      </w:r>
      <w:r w:rsidRPr="00707CF1">
        <w:rPr>
          <w:rFonts w:ascii="Garamond" w:hAnsi="Garamond"/>
          <w:sz w:val="22"/>
          <w:lang w:val="fr-FR"/>
        </w:rPr>
        <w:t xml:space="preserve"> Il serait préférable que ces producteurs présentent un label vantant l'origine </w:t>
      </w:r>
      <w:proofErr w:type="spellStart"/>
      <w:r w:rsidRPr="00707CF1">
        <w:rPr>
          <w:rFonts w:ascii="Garamond" w:hAnsi="Garamond"/>
          <w:sz w:val="22"/>
          <w:lang w:val="fr-FR"/>
        </w:rPr>
        <w:t>ouanaminthaise</w:t>
      </w:r>
      <w:proofErr w:type="spellEnd"/>
      <w:r w:rsidRPr="00707CF1">
        <w:rPr>
          <w:rFonts w:ascii="Garamond" w:hAnsi="Garamond"/>
          <w:sz w:val="22"/>
          <w:lang w:val="fr-FR"/>
        </w:rPr>
        <w:t xml:space="preserve"> du miel. Cela suppose qu'au niveau de la commune l'ensemble des acteurs de la filière s'entendent pour produire un miel de qualité </w:t>
      </w:r>
      <w:r>
        <w:rPr>
          <w:rFonts w:ascii="Garamond" w:hAnsi="Garamond"/>
          <w:sz w:val="22"/>
          <w:lang w:val="fr-FR"/>
        </w:rPr>
        <w:t xml:space="preserve">et contrôler tous les produits vendus </w:t>
      </w:r>
      <w:r w:rsidRPr="00707CF1">
        <w:rPr>
          <w:rFonts w:ascii="Garamond" w:hAnsi="Garamond"/>
          <w:sz w:val="22"/>
          <w:lang w:val="fr-FR"/>
        </w:rPr>
        <w:t xml:space="preserve">sous le label de </w:t>
      </w:r>
      <w:proofErr w:type="spellStart"/>
      <w:r w:rsidRPr="00707CF1">
        <w:rPr>
          <w:rFonts w:ascii="Garamond" w:hAnsi="Garamond"/>
          <w:sz w:val="22"/>
          <w:lang w:val="fr-FR"/>
        </w:rPr>
        <w:t>Ouanaminthe</w:t>
      </w:r>
      <w:proofErr w:type="spellEnd"/>
      <w:r w:rsidRPr="00707CF1">
        <w:rPr>
          <w:rFonts w:ascii="Garamond" w:hAnsi="Garamond"/>
          <w:sz w:val="22"/>
          <w:lang w:val="fr-FR"/>
        </w:rPr>
        <w:t>.</w:t>
      </w:r>
      <w:r>
        <w:rPr>
          <w:rFonts w:ascii="Garamond" w:hAnsi="Garamond"/>
          <w:sz w:val="22"/>
          <w:lang w:val="fr-FR"/>
        </w:rPr>
        <w:t xml:space="preserve"> La qualité est une garantie que toute la production peut être écoulée, même le prix du produit est relativement plus élevé.</w:t>
      </w:r>
    </w:p>
  </w:footnote>
  <w:footnote w:id="5">
    <w:p w14:paraId="438821F1" w14:textId="77777777" w:rsidR="00DA7E92" w:rsidRPr="0061214D" w:rsidRDefault="00DA7E92" w:rsidP="00101083">
      <w:pPr>
        <w:pStyle w:val="Notedebasdepage"/>
        <w:rPr>
          <w:lang w:val="fr-FR"/>
        </w:rPr>
      </w:pPr>
      <w:r>
        <w:rPr>
          <w:rStyle w:val="Marquenotebasdepage"/>
        </w:rPr>
        <w:footnoteRef/>
      </w:r>
      <w:r w:rsidRPr="0061214D">
        <w:rPr>
          <w:lang w:val="fr-FR"/>
        </w:rPr>
        <w:t xml:space="preserve"> Loi</w:t>
      </w:r>
      <w:r>
        <w:rPr>
          <w:lang w:val="fr-FR"/>
        </w:rPr>
        <w:t xml:space="preserve"> </w:t>
      </w:r>
      <w:r w:rsidRPr="0061214D">
        <w:rPr>
          <w:lang w:val="fr-FR"/>
        </w:rPr>
        <w:t>du 10 juin 2009 fixant les règles générales relatives aux Marchés Publics et aux Conventions de Concession d’Ouvrage de Service Public</w:t>
      </w:r>
      <w:r>
        <w:rPr>
          <w:lang w:val="fr-FR"/>
        </w:rPr>
        <w:t>.</w:t>
      </w:r>
    </w:p>
  </w:footnote>
  <w:footnote w:id="6">
    <w:p w14:paraId="588B01CD" w14:textId="77777777" w:rsidR="00DA7E92" w:rsidRPr="0061214D" w:rsidRDefault="00DA7E92" w:rsidP="0073660F">
      <w:pPr>
        <w:pStyle w:val="Notedebasdepage"/>
        <w:jc w:val="both"/>
        <w:rPr>
          <w:lang w:val="fr-FR"/>
        </w:rPr>
      </w:pPr>
      <w:r>
        <w:rPr>
          <w:rStyle w:val="Marquenotebasdepage"/>
        </w:rPr>
        <w:footnoteRef/>
      </w:r>
      <w:r w:rsidRPr="0061214D">
        <w:rPr>
          <w:lang w:val="fr-FR"/>
        </w:rPr>
        <w:t xml:space="preserve"> </w:t>
      </w:r>
      <w:r>
        <w:rPr>
          <w:lang w:val="fr-FR"/>
        </w:rPr>
        <w:t>Il s'agit d'une impression visuelle venant de la comparaison de la taille des produits exposés sur plusieurs marchés d'Haïti : l'Ouest, l'Artibonite, le Centre, le Nord</w:t>
      </w:r>
      <w:r w:rsidRPr="0061214D">
        <w:rPr>
          <w:lang w:val="fr-FR"/>
        </w:rPr>
        <w:t xml:space="preserve"> </w:t>
      </w:r>
      <w:r>
        <w:rPr>
          <w:lang w:val="fr-FR"/>
        </w:rPr>
        <w:t xml:space="preserve">et le Nord-est. D'autres indicateurs corroborent cette réalité. Selon le </w:t>
      </w:r>
      <w:r w:rsidRPr="00D05C2D">
        <w:rPr>
          <w:lang w:val="fr-FR"/>
        </w:rPr>
        <w:t>Recensement Général de l'Agriculture</w:t>
      </w:r>
      <w:r>
        <w:rPr>
          <w:lang w:val="fr-FR"/>
        </w:rPr>
        <w:t xml:space="preserve"> (</w:t>
      </w:r>
      <w:r w:rsidRPr="00D05C2D">
        <w:rPr>
          <w:lang w:val="fr-FR"/>
        </w:rPr>
        <w:t>MARNDR / FAO / EU</w:t>
      </w:r>
      <w:r>
        <w:rPr>
          <w:lang w:val="fr-FR"/>
        </w:rPr>
        <w:t xml:space="preserve">), </w:t>
      </w:r>
      <w:r w:rsidRPr="00D05C2D">
        <w:rPr>
          <w:lang w:val="fr-FR"/>
        </w:rPr>
        <w:t xml:space="preserve">le Centre </w:t>
      </w:r>
      <w:r>
        <w:rPr>
          <w:lang w:val="fr-FR"/>
        </w:rPr>
        <w:t>compte parmi</w:t>
      </w:r>
      <w:r w:rsidRPr="00D05C2D">
        <w:rPr>
          <w:lang w:val="fr-FR"/>
        </w:rPr>
        <w:t xml:space="preserve"> les </w:t>
      </w:r>
      <w:r>
        <w:rPr>
          <w:lang w:val="fr-FR"/>
        </w:rPr>
        <w:t>ratios</w:t>
      </w:r>
      <w:r w:rsidRPr="00D05C2D">
        <w:rPr>
          <w:lang w:val="fr-FR"/>
        </w:rPr>
        <w:t xml:space="preserve"> les plus faibles de main-d'œuvre </w:t>
      </w:r>
      <w:r>
        <w:rPr>
          <w:lang w:val="fr-FR"/>
        </w:rPr>
        <w:t>utilis</w:t>
      </w:r>
      <w:r w:rsidRPr="00D05C2D">
        <w:rPr>
          <w:lang w:val="fr-FR"/>
        </w:rPr>
        <w:t>é</w:t>
      </w:r>
      <w:r>
        <w:rPr>
          <w:lang w:val="fr-FR"/>
        </w:rPr>
        <w:t>e</w:t>
      </w:r>
      <w:r w:rsidRPr="00D05C2D">
        <w:rPr>
          <w:lang w:val="fr-FR"/>
        </w:rPr>
        <w:t xml:space="preserve"> par hectare</w:t>
      </w:r>
      <w:r>
        <w:rPr>
          <w:lang w:val="fr-FR"/>
        </w:rPr>
        <w:t xml:space="preserve"> cultivé, ce qui indique pour Haïti que ce département pratique surtout une agriculture extensive</w:t>
      </w:r>
      <w:r w:rsidRPr="00D05C2D">
        <w:rPr>
          <w:lang w:val="fr-FR"/>
        </w:rPr>
        <w:t xml:space="preserve">. Il </w:t>
      </w:r>
      <w:r>
        <w:rPr>
          <w:lang w:val="fr-FR"/>
        </w:rPr>
        <w:t>utilise</w:t>
      </w:r>
      <w:r w:rsidRPr="00D05C2D">
        <w:rPr>
          <w:lang w:val="fr-FR"/>
        </w:rPr>
        <w:t xml:space="preserve"> 44,5</w:t>
      </w:r>
      <w:r w:rsidRPr="000942FA">
        <w:rPr>
          <w:lang w:val="fr-FR"/>
        </w:rPr>
        <w:t xml:space="preserve"> </w:t>
      </w:r>
      <w:r w:rsidRPr="00D05C2D">
        <w:rPr>
          <w:lang w:val="fr-FR"/>
        </w:rPr>
        <w:t xml:space="preserve">jours de travail, contre 44,9 pour </w:t>
      </w:r>
      <w:r>
        <w:rPr>
          <w:lang w:val="fr-FR"/>
        </w:rPr>
        <w:t>le Nord-est</w:t>
      </w:r>
      <w:r w:rsidRPr="00D05C2D">
        <w:rPr>
          <w:lang w:val="fr-FR"/>
        </w:rPr>
        <w:t xml:space="preserve"> et 35,0 pour le Nord Ouest</w:t>
      </w:r>
      <w:r>
        <w:rPr>
          <w:lang w:val="fr-FR"/>
        </w:rPr>
        <w:t>.</w:t>
      </w:r>
      <w:r w:rsidRPr="00D05C2D">
        <w:rPr>
          <w:lang w:val="fr-FR"/>
        </w:rPr>
        <w:t xml:space="preserve"> La</w:t>
      </w:r>
      <w:r>
        <w:rPr>
          <w:lang w:val="fr-FR"/>
        </w:rPr>
        <w:t xml:space="preserve"> </w:t>
      </w:r>
      <w:r w:rsidRPr="00D05C2D">
        <w:rPr>
          <w:lang w:val="fr-FR"/>
        </w:rPr>
        <w:t xml:space="preserve">moyenne nationale est de 69,6 jours. </w:t>
      </w:r>
      <w:r>
        <w:rPr>
          <w:lang w:val="fr-FR"/>
        </w:rPr>
        <w:t>L</w:t>
      </w:r>
      <w:r w:rsidRPr="00D05C2D">
        <w:rPr>
          <w:lang w:val="fr-FR"/>
        </w:rPr>
        <w:t xml:space="preserve">'Artibonite </w:t>
      </w:r>
      <w:r>
        <w:rPr>
          <w:lang w:val="fr-FR"/>
        </w:rPr>
        <w:t>vient en tête. Elle</w:t>
      </w:r>
      <w:r w:rsidRPr="00D05C2D">
        <w:rPr>
          <w:lang w:val="fr-FR"/>
        </w:rPr>
        <w:t xml:space="preserve"> </w:t>
      </w:r>
      <w:r>
        <w:rPr>
          <w:lang w:val="fr-FR"/>
        </w:rPr>
        <w:t>mobilise</w:t>
      </w:r>
      <w:r w:rsidRPr="00D05C2D">
        <w:rPr>
          <w:lang w:val="fr-FR"/>
        </w:rPr>
        <w:t xml:space="preserve"> 117,2 jours</w:t>
      </w:r>
      <w:r>
        <w:rPr>
          <w:lang w:val="fr-FR"/>
        </w:rPr>
        <w:t xml:space="preserve"> de travail</w:t>
      </w:r>
      <w:r w:rsidRPr="00D05C2D">
        <w:rPr>
          <w:lang w:val="fr-FR"/>
        </w:rPr>
        <w:t>.</w:t>
      </w:r>
      <w:r>
        <w:rPr>
          <w:lang w:val="fr-FR"/>
        </w:rPr>
        <w:t xml:space="preserve"> </w:t>
      </w:r>
    </w:p>
  </w:footnote>
  <w:footnote w:id="7">
    <w:p w14:paraId="67D0FAD9" w14:textId="77777777" w:rsidR="00DA7E92" w:rsidRPr="009266BF" w:rsidRDefault="00DA7E92" w:rsidP="00E53B20">
      <w:pPr>
        <w:pStyle w:val="Notedebasdepage"/>
        <w:jc w:val="both"/>
        <w:rPr>
          <w:lang w:val="es-ES"/>
        </w:rPr>
      </w:pPr>
      <w:r>
        <w:rPr>
          <w:rStyle w:val="Marquenotebasdepage"/>
        </w:rPr>
        <w:footnoteRef/>
      </w:r>
      <w:r w:rsidRPr="009266BF">
        <w:rPr>
          <w:lang w:val="es-ES"/>
        </w:rPr>
        <w:t xml:space="preserve"> Cuerpo Especialidad en la </w:t>
      </w:r>
      <w:proofErr w:type="spellStart"/>
      <w:r w:rsidRPr="009266BF">
        <w:rPr>
          <w:lang w:val="es-ES"/>
        </w:rPr>
        <w:t>Securidad</w:t>
      </w:r>
      <w:proofErr w:type="spellEnd"/>
      <w:r w:rsidRPr="009266BF">
        <w:rPr>
          <w:lang w:val="es-ES"/>
        </w:rPr>
        <w:t xml:space="preserve"> en la Fronteriza</w:t>
      </w:r>
      <w:r>
        <w:rPr>
          <w:lang w:val="es-ES"/>
        </w:rPr>
        <w:t xml:space="preserve"> </w:t>
      </w:r>
      <w:proofErr w:type="spellStart"/>
      <w:r>
        <w:rPr>
          <w:lang w:val="es-ES"/>
        </w:rPr>
        <w:t>Terestre</w:t>
      </w:r>
      <w:proofErr w:type="spell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E7E"/>
    <w:multiLevelType w:val="hybridMultilevel"/>
    <w:tmpl w:val="A4805F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726F4F"/>
    <w:multiLevelType w:val="hybridMultilevel"/>
    <w:tmpl w:val="FA2AE26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0FC41741"/>
    <w:multiLevelType w:val="hybridMultilevel"/>
    <w:tmpl w:val="750E3196"/>
    <w:lvl w:ilvl="0" w:tplc="79B0F7A8">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2BBF70D4"/>
    <w:multiLevelType w:val="hybridMultilevel"/>
    <w:tmpl w:val="6C963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542A7C"/>
    <w:multiLevelType w:val="hybridMultilevel"/>
    <w:tmpl w:val="01184678"/>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3DCC0EE9"/>
    <w:multiLevelType w:val="hybridMultilevel"/>
    <w:tmpl w:val="632044F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425A41A0"/>
    <w:multiLevelType w:val="hybridMultilevel"/>
    <w:tmpl w:val="A9C808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E2478A3"/>
    <w:multiLevelType w:val="hybridMultilevel"/>
    <w:tmpl w:val="A32EB242"/>
    <w:lvl w:ilvl="0" w:tplc="040C000F">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8">
    <w:nsid w:val="55C36D0C"/>
    <w:multiLevelType w:val="hybridMultilevel"/>
    <w:tmpl w:val="68D07598"/>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5BA937AB"/>
    <w:multiLevelType w:val="hybridMultilevel"/>
    <w:tmpl w:val="F02EC7AA"/>
    <w:lvl w:ilvl="0" w:tplc="1374A66C">
      <w:start w:val="1"/>
      <w:numFmt w:val="decimal"/>
      <w:lvlText w:val="%1-"/>
      <w:lvlJc w:val="left"/>
      <w:pPr>
        <w:ind w:left="3500" w:hanging="360"/>
      </w:pPr>
      <w:rPr>
        <w:rFonts w:hint="default"/>
      </w:rPr>
    </w:lvl>
    <w:lvl w:ilvl="1" w:tplc="040C0019" w:tentative="1">
      <w:start w:val="1"/>
      <w:numFmt w:val="lowerLetter"/>
      <w:lvlText w:val="%2."/>
      <w:lvlJc w:val="left"/>
      <w:pPr>
        <w:ind w:left="4220" w:hanging="360"/>
      </w:pPr>
    </w:lvl>
    <w:lvl w:ilvl="2" w:tplc="040C001B" w:tentative="1">
      <w:start w:val="1"/>
      <w:numFmt w:val="lowerRoman"/>
      <w:lvlText w:val="%3."/>
      <w:lvlJc w:val="right"/>
      <w:pPr>
        <w:ind w:left="4940" w:hanging="180"/>
      </w:pPr>
    </w:lvl>
    <w:lvl w:ilvl="3" w:tplc="040C000F" w:tentative="1">
      <w:start w:val="1"/>
      <w:numFmt w:val="decimal"/>
      <w:lvlText w:val="%4."/>
      <w:lvlJc w:val="left"/>
      <w:pPr>
        <w:ind w:left="5660" w:hanging="360"/>
      </w:pPr>
    </w:lvl>
    <w:lvl w:ilvl="4" w:tplc="040C0019" w:tentative="1">
      <w:start w:val="1"/>
      <w:numFmt w:val="lowerLetter"/>
      <w:lvlText w:val="%5."/>
      <w:lvlJc w:val="left"/>
      <w:pPr>
        <w:ind w:left="6380" w:hanging="360"/>
      </w:pPr>
    </w:lvl>
    <w:lvl w:ilvl="5" w:tplc="040C001B" w:tentative="1">
      <w:start w:val="1"/>
      <w:numFmt w:val="lowerRoman"/>
      <w:lvlText w:val="%6."/>
      <w:lvlJc w:val="right"/>
      <w:pPr>
        <w:ind w:left="7100" w:hanging="180"/>
      </w:pPr>
    </w:lvl>
    <w:lvl w:ilvl="6" w:tplc="040C000F" w:tentative="1">
      <w:start w:val="1"/>
      <w:numFmt w:val="decimal"/>
      <w:lvlText w:val="%7."/>
      <w:lvlJc w:val="left"/>
      <w:pPr>
        <w:ind w:left="7820" w:hanging="360"/>
      </w:pPr>
    </w:lvl>
    <w:lvl w:ilvl="7" w:tplc="040C0019" w:tentative="1">
      <w:start w:val="1"/>
      <w:numFmt w:val="lowerLetter"/>
      <w:lvlText w:val="%8."/>
      <w:lvlJc w:val="left"/>
      <w:pPr>
        <w:ind w:left="8540" w:hanging="360"/>
      </w:pPr>
    </w:lvl>
    <w:lvl w:ilvl="8" w:tplc="040C001B" w:tentative="1">
      <w:start w:val="1"/>
      <w:numFmt w:val="lowerRoman"/>
      <w:lvlText w:val="%9."/>
      <w:lvlJc w:val="right"/>
      <w:pPr>
        <w:ind w:left="9260" w:hanging="180"/>
      </w:pPr>
    </w:lvl>
  </w:abstractNum>
  <w:abstractNum w:abstractNumId="10">
    <w:nsid w:val="5BE53037"/>
    <w:multiLevelType w:val="hybridMultilevel"/>
    <w:tmpl w:val="D124F9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0A3080"/>
    <w:multiLevelType w:val="hybridMultilevel"/>
    <w:tmpl w:val="AE8EEC4A"/>
    <w:lvl w:ilvl="0" w:tplc="040C000F">
      <w:start w:val="1"/>
      <w:numFmt w:val="decimal"/>
      <w:lvlText w:val="%1."/>
      <w:lvlJc w:val="left"/>
      <w:pPr>
        <w:ind w:left="1282" w:hanging="360"/>
      </w:p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12">
    <w:nsid w:val="6901116B"/>
    <w:multiLevelType w:val="hybridMultilevel"/>
    <w:tmpl w:val="6C963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A63167E"/>
    <w:multiLevelType w:val="hybridMultilevel"/>
    <w:tmpl w:val="2062D540"/>
    <w:lvl w:ilvl="0" w:tplc="040C001B">
      <w:start w:val="1"/>
      <w:numFmt w:val="low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705E1ADA"/>
    <w:multiLevelType w:val="hybridMultilevel"/>
    <w:tmpl w:val="4926C0F2"/>
    <w:lvl w:ilvl="0" w:tplc="BA7CA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41E6FCD"/>
    <w:multiLevelType w:val="hybridMultilevel"/>
    <w:tmpl w:val="D388AC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5"/>
  </w:num>
  <w:num w:numId="4">
    <w:abstractNumId w:val="5"/>
  </w:num>
  <w:num w:numId="5">
    <w:abstractNumId w:val="14"/>
  </w:num>
  <w:num w:numId="6">
    <w:abstractNumId w:val="1"/>
  </w:num>
  <w:num w:numId="7">
    <w:abstractNumId w:val="11"/>
  </w:num>
  <w:num w:numId="8">
    <w:abstractNumId w:val="4"/>
  </w:num>
  <w:num w:numId="9">
    <w:abstractNumId w:val="9"/>
  </w:num>
  <w:num w:numId="10">
    <w:abstractNumId w:val="7"/>
  </w:num>
  <w:num w:numId="11">
    <w:abstractNumId w:val="8"/>
  </w:num>
  <w:num w:numId="12">
    <w:abstractNumId w:val="13"/>
  </w:num>
  <w:num w:numId="13">
    <w:abstractNumId w:val="3"/>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E8"/>
    <w:rsid w:val="00002447"/>
    <w:rsid w:val="000077F0"/>
    <w:rsid w:val="000079BF"/>
    <w:rsid w:val="00012817"/>
    <w:rsid w:val="000139D8"/>
    <w:rsid w:val="00020D93"/>
    <w:rsid w:val="00031BA9"/>
    <w:rsid w:val="000324AB"/>
    <w:rsid w:val="000447D8"/>
    <w:rsid w:val="00053506"/>
    <w:rsid w:val="0006152F"/>
    <w:rsid w:val="00071E91"/>
    <w:rsid w:val="000757AA"/>
    <w:rsid w:val="00076139"/>
    <w:rsid w:val="00085028"/>
    <w:rsid w:val="00095116"/>
    <w:rsid w:val="00097762"/>
    <w:rsid w:val="000A40A8"/>
    <w:rsid w:val="000B1C2C"/>
    <w:rsid w:val="000C229C"/>
    <w:rsid w:val="000C2B75"/>
    <w:rsid w:val="000D6118"/>
    <w:rsid w:val="000E7C1A"/>
    <w:rsid w:val="00101083"/>
    <w:rsid w:val="001408DF"/>
    <w:rsid w:val="00146C21"/>
    <w:rsid w:val="0016568C"/>
    <w:rsid w:val="001669D7"/>
    <w:rsid w:val="0017545F"/>
    <w:rsid w:val="0018360E"/>
    <w:rsid w:val="001851F4"/>
    <w:rsid w:val="00187EDB"/>
    <w:rsid w:val="001C2D3A"/>
    <w:rsid w:val="001C2E5C"/>
    <w:rsid w:val="001C3816"/>
    <w:rsid w:val="001C4477"/>
    <w:rsid w:val="001D1A65"/>
    <w:rsid w:val="001E63EC"/>
    <w:rsid w:val="001F05AF"/>
    <w:rsid w:val="001F6D14"/>
    <w:rsid w:val="002051FA"/>
    <w:rsid w:val="002078FD"/>
    <w:rsid w:val="00214F22"/>
    <w:rsid w:val="00216C2A"/>
    <w:rsid w:val="00221005"/>
    <w:rsid w:val="00245515"/>
    <w:rsid w:val="00257403"/>
    <w:rsid w:val="00267D95"/>
    <w:rsid w:val="002765F0"/>
    <w:rsid w:val="002774AD"/>
    <w:rsid w:val="00296219"/>
    <w:rsid w:val="002A1DCF"/>
    <w:rsid w:val="002A7F0D"/>
    <w:rsid w:val="002B06CE"/>
    <w:rsid w:val="002B6867"/>
    <w:rsid w:val="002D3BBE"/>
    <w:rsid w:val="002F63F7"/>
    <w:rsid w:val="0030100E"/>
    <w:rsid w:val="00316361"/>
    <w:rsid w:val="00316BD0"/>
    <w:rsid w:val="00317633"/>
    <w:rsid w:val="00321A35"/>
    <w:rsid w:val="003304B0"/>
    <w:rsid w:val="00331DB9"/>
    <w:rsid w:val="0034512D"/>
    <w:rsid w:val="00346E0A"/>
    <w:rsid w:val="00383926"/>
    <w:rsid w:val="00383B01"/>
    <w:rsid w:val="003A246F"/>
    <w:rsid w:val="003D2845"/>
    <w:rsid w:val="003D6B34"/>
    <w:rsid w:val="003E0668"/>
    <w:rsid w:val="003F015F"/>
    <w:rsid w:val="003F25C3"/>
    <w:rsid w:val="003F2F32"/>
    <w:rsid w:val="003F5483"/>
    <w:rsid w:val="00407E2E"/>
    <w:rsid w:val="00415542"/>
    <w:rsid w:val="00415EF0"/>
    <w:rsid w:val="004330EC"/>
    <w:rsid w:val="004544F9"/>
    <w:rsid w:val="0046544D"/>
    <w:rsid w:val="004872A9"/>
    <w:rsid w:val="004938CE"/>
    <w:rsid w:val="004A0258"/>
    <w:rsid w:val="004A0BEF"/>
    <w:rsid w:val="004B1CBC"/>
    <w:rsid w:val="004C415A"/>
    <w:rsid w:val="004C6C73"/>
    <w:rsid w:val="004D0411"/>
    <w:rsid w:val="00500B7E"/>
    <w:rsid w:val="00503120"/>
    <w:rsid w:val="005057DA"/>
    <w:rsid w:val="005059DA"/>
    <w:rsid w:val="005141E4"/>
    <w:rsid w:val="0051627C"/>
    <w:rsid w:val="00524A65"/>
    <w:rsid w:val="00524DE8"/>
    <w:rsid w:val="00544FF2"/>
    <w:rsid w:val="00547B3A"/>
    <w:rsid w:val="0055016D"/>
    <w:rsid w:val="0055537B"/>
    <w:rsid w:val="00564526"/>
    <w:rsid w:val="005815B6"/>
    <w:rsid w:val="005B6D11"/>
    <w:rsid w:val="005C23F7"/>
    <w:rsid w:val="005C4338"/>
    <w:rsid w:val="005D0989"/>
    <w:rsid w:val="005D45E6"/>
    <w:rsid w:val="005F50D6"/>
    <w:rsid w:val="006179FD"/>
    <w:rsid w:val="00626A8C"/>
    <w:rsid w:val="00630FA1"/>
    <w:rsid w:val="006374C9"/>
    <w:rsid w:val="00642734"/>
    <w:rsid w:val="0065155B"/>
    <w:rsid w:val="006657A8"/>
    <w:rsid w:val="00665DAE"/>
    <w:rsid w:val="006705DA"/>
    <w:rsid w:val="00677BD2"/>
    <w:rsid w:val="006939A1"/>
    <w:rsid w:val="006A7E59"/>
    <w:rsid w:val="006A7F52"/>
    <w:rsid w:val="006C4E54"/>
    <w:rsid w:val="006C754C"/>
    <w:rsid w:val="006D703E"/>
    <w:rsid w:val="006E53AE"/>
    <w:rsid w:val="00707CF1"/>
    <w:rsid w:val="00711C9C"/>
    <w:rsid w:val="007151B4"/>
    <w:rsid w:val="007222E9"/>
    <w:rsid w:val="0072450A"/>
    <w:rsid w:val="00726AB1"/>
    <w:rsid w:val="00730448"/>
    <w:rsid w:val="0073660F"/>
    <w:rsid w:val="00741D00"/>
    <w:rsid w:val="00763314"/>
    <w:rsid w:val="00776D62"/>
    <w:rsid w:val="007928DE"/>
    <w:rsid w:val="007979E9"/>
    <w:rsid w:val="007A727E"/>
    <w:rsid w:val="007C4C72"/>
    <w:rsid w:val="007D7233"/>
    <w:rsid w:val="007E5A46"/>
    <w:rsid w:val="007F0E0C"/>
    <w:rsid w:val="007F1624"/>
    <w:rsid w:val="007F2F7C"/>
    <w:rsid w:val="0080000A"/>
    <w:rsid w:val="00804ED9"/>
    <w:rsid w:val="00822630"/>
    <w:rsid w:val="00823276"/>
    <w:rsid w:val="008272A3"/>
    <w:rsid w:val="00827DA6"/>
    <w:rsid w:val="0083317F"/>
    <w:rsid w:val="008555D0"/>
    <w:rsid w:val="00875B40"/>
    <w:rsid w:val="00883A13"/>
    <w:rsid w:val="0088698F"/>
    <w:rsid w:val="008911AF"/>
    <w:rsid w:val="008A5FDC"/>
    <w:rsid w:val="008B60A8"/>
    <w:rsid w:val="008C2FC0"/>
    <w:rsid w:val="008C78F1"/>
    <w:rsid w:val="008E1FD5"/>
    <w:rsid w:val="008F3827"/>
    <w:rsid w:val="00900A11"/>
    <w:rsid w:val="0090193A"/>
    <w:rsid w:val="0091071D"/>
    <w:rsid w:val="00911BC7"/>
    <w:rsid w:val="0092068A"/>
    <w:rsid w:val="00934977"/>
    <w:rsid w:val="009478E6"/>
    <w:rsid w:val="00956DAD"/>
    <w:rsid w:val="0096168C"/>
    <w:rsid w:val="00977A19"/>
    <w:rsid w:val="00980934"/>
    <w:rsid w:val="00991DAE"/>
    <w:rsid w:val="009922FB"/>
    <w:rsid w:val="00992322"/>
    <w:rsid w:val="009B65E5"/>
    <w:rsid w:val="009B6655"/>
    <w:rsid w:val="009C5B54"/>
    <w:rsid w:val="009C76F8"/>
    <w:rsid w:val="009D21E8"/>
    <w:rsid w:val="009D3DEB"/>
    <w:rsid w:val="009D510E"/>
    <w:rsid w:val="00A02373"/>
    <w:rsid w:val="00A03285"/>
    <w:rsid w:val="00A22558"/>
    <w:rsid w:val="00A35DCA"/>
    <w:rsid w:val="00A45F8E"/>
    <w:rsid w:val="00A55EC8"/>
    <w:rsid w:val="00A6492D"/>
    <w:rsid w:val="00A76DD7"/>
    <w:rsid w:val="00A904D3"/>
    <w:rsid w:val="00A94311"/>
    <w:rsid w:val="00AB03B9"/>
    <w:rsid w:val="00AC1230"/>
    <w:rsid w:val="00AC2B53"/>
    <w:rsid w:val="00AC5F47"/>
    <w:rsid w:val="00AE242B"/>
    <w:rsid w:val="00B00CF1"/>
    <w:rsid w:val="00B05AE4"/>
    <w:rsid w:val="00B141E6"/>
    <w:rsid w:val="00B21439"/>
    <w:rsid w:val="00B30266"/>
    <w:rsid w:val="00B30844"/>
    <w:rsid w:val="00B32741"/>
    <w:rsid w:val="00B52C55"/>
    <w:rsid w:val="00B52C83"/>
    <w:rsid w:val="00B54E65"/>
    <w:rsid w:val="00B57B64"/>
    <w:rsid w:val="00B619B8"/>
    <w:rsid w:val="00B62009"/>
    <w:rsid w:val="00B64803"/>
    <w:rsid w:val="00B8132D"/>
    <w:rsid w:val="00B91633"/>
    <w:rsid w:val="00BA6B6E"/>
    <w:rsid w:val="00BB7FF4"/>
    <w:rsid w:val="00BE4037"/>
    <w:rsid w:val="00BE7AC8"/>
    <w:rsid w:val="00BF7EEC"/>
    <w:rsid w:val="00C05E28"/>
    <w:rsid w:val="00C16E63"/>
    <w:rsid w:val="00C2492B"/>
    <w:rsid w:val="00C364D6"/>
    <w:rsid w:val="00C36F52"/>
    <w:rsid w:val="00C45081"/>
    <w:rsid w:val="00C52756"/>
    <w:rsid w:val="00C60D3B"/>
    <w:rsid w:val="00C6333B"/>
    <w:rsid w:val="00C74906"/>
    <w:rsid w:val="00C94402"/>
    <w:rsid w:val="00C95F02"/>
    <w:rsid w:val="00CA3D17"/>
    <w:rsid w:val="00CB0F77"/>
    <w:rsid w:val="00CC5D0A"/>
    <w:rsid w:val="00CF7378"/>
    <w:rsid w:val="00D1208D"/>
    <w:rsid w:val="00D1660D"/>
    <w:rsid w:val="00D17F7E"/>
    <w:rsid w:val="00D270D7"/>
    <w:rsid w:val="00D350A4"/>
    <w:rsid w:val="00D37069"/>
    <w:rsid w:val="00D37ED6"/>
    <w:rsid w:val="00D64F59"/>
    <w:rsid w:val="00D66C8F"/>
    <w:rsid w:val="00DA7E92"/>
    <w:rsid w:val="00DB0520"/>
    <w:rsid w:val="00DB2932"/>
    <w:rsid w:val="00DF5283"/>
    <w:rsid w:val="00DF5861"/>
    <w:rsid w:val="00E10239"/>
    <w:rsid w:val="00E25275"/>
    <w:rsid w:val="00E257ED"/>
    <w:rsid w:val="00E51E46"/>
    <w:rsid w:val="00E5362B"/>
    <w:rsid w:val="00E53B20"/>
    <w:rsid w:val="00E54528"/>
    <w:rsid w:val="00E608AF"/>
    <w:rsid w:val="00E63C30"/>
    <w:rsid w:val="00EA4D01"/>
    <w:rsid w:val="00F033AC"/>
    <w:rsid w:val="00F26767"/>
    <w:rsid w:val="00F3101B"/>
    <w:rsid w:val="00F32CE4"/>
    <w:rsid w:val="00F32FFE"/>
    <w:rsid w:val="00F368B4"/>
    <w:rsid w:val="00F53B36"/>
    <w:rsid w:val="00F54061"/>
    <w:rsid w:val="00F556E6"/>
    <w:rsid w:val="00F76E46"/>
    <w:rsid w:val="00F933CC"/>
    <w:rsid w:val="00F97871"/>
    <w:rsid w:val="00FA1157"/>
    <w:rsid w:val="00FA69AD"/>
    <w:rsid w:val="00FB2E1E"/>
    <w:rsid w:val="00FB4310"/>
    <w:rsid w:val="00FB59C8"/>
    <w:rsid w:val="00FC49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10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E8"/>
  </w:style>
  <w:style w:type="paragraph" w:styleId="Titre1">
    <w:name w:val="heading 1"/>
    <w:basedOn w:val="Normal"/>
    <w:next w:val="Normal"/>
    <w:link w:val="Titre1Car"/>
    <w:uiPriority w:val="9"/>
    <w:qFormat/>
    <w:rsid w:val="00505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65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E63E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A1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21E8"/>
    <w:pPr>
      <w:ind w:left="720"/>
      <w:contextualSpacing/>
    </w:pPr>
  </w:style>
  <w:style w:type="character" w:styleId="Marquenotebasdepage">
    <w:name w:val="footnote reference"/>
    <w:basedOn w:val="Policepardfaut"/>
    <w:semiHidden/>
    <w:unhideWhenUsed/>
    <w:rsid w:val="000C229C"/>
    <w:rPr>
      <w:vertAlign w:val="superscript"/>
    </w:rPr>
  </w:style>
  <w:style w:type="table" w:styleId="Grille">
    <w:name w:val="Table Grid"/>
    <w:basedOn w:val="TableauNormal"/>
    <w:uiPriority w:val="59"/>
    <w:rsid w:val="007A727E"/>
    <w:pPr>
      <w:spacing w:line="240" w:lineRule="auto"/>
    </w:pPr>
    <w:rPr>
      <w:rFonts w:eastAsia="MS Mincho"/>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16568C"/>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076139"/>
    <w:pPr>
      <w:spacing w:after="200" w:line="240" w:lineRule="auto"/>
    </w:pPr>
    <w:rPr>
      <w:rFonts w:asciiTheme="minorHAnsi" w:eastAsia="MS Mincho" w:hAnsiTheme="minorHAnsi"/>
      <w:b/>
      <w:bCs/>
      <w:color w:val="4F81BD" w:themeColor="accent1"/>
      <w:sz w:val="18"/>
      <w:szCs w:val="18"/>
      <w:lang w:val="en-029"/>
    </w:rPr>
  </w:style>
  <w:style w:type="paragraph" w:styleId="Notedebasdepage">
    <w:name w:val="footnote text"/>
    <w:basedOn w:val="Normal"/>
    <w:link w:val="NotedebasdepageCar"/>
    <w:uiPriority w:val="99"/>
    <w:unhideWhenUsed/>
    <w:rsid w:val="00DF5861"/>
    <w:pPr>
      <w:spacing w:line="240" w:lineRule="auto"/>
    </w:pPr>
    <w:rPr>
      <w:rFonts w:asciiTheme="minorHAnsi" w:eastAsia="MS Mincho" w:hAnsiTheme="minorHAnsi"/>
      <w:sz w:val="20"/>
      <w:szCs w:val="20"/>
      <w:lang w:val="en-029"/>
    </w:rPr>
  </w:style>
  <w:style w:type="character" w:customStyle="1" w:styleId="NotedebasdepageCar">
    <w:name w:val="Note de bas de page Car"/>
    <w:basedOn w:val="Policepardfaut"/>
    <w:link w:val="Notedebasdepage"/>
    <w:uiPriority w:val="99"/>
    <w:rsid w:val="00DF5861"/>
    <w:rPr>
      <w:rFonts w:asciiTheme="minorHAnsi" w:eastAsia="MS Mincho" w:hAnsiTheme="minorHAnsi"/>
      <w:sz w:val="20"/>
      <w:szCs w:val="20"/>
      <w:lang w:val="en-029"/>
    </w:rPr>
  </w:style>
  <w:style w:type="paragraph" w:styleId="NormalWeb">
    <w:name w:val="Normal (Web)"/>
    <w:basedOn w:val="Normal"/>
    <w:uiPriority w:val="99"/>
    <w:semiHidden/>
    <w:unhideWhenUsed/>
    <w:rsid w:val="00DF58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E63EC"/>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7928DE"/>
    <w:pPr>
      <w:spacing w:line="240" w:lineRule="auto"/>
    </w:pPr>
    <w:rPr>
      <w:rFonts w:asciiTheme="minorHAnsi" w:eastAsia="MS Mincho" w:hAnsiTheme="minorHAnsi"/>
      <w:lang w:val="en-029"/>
    </w:rPr>
  </w:style>
  <w:style w:type="character" w:customStyle="1" w:styleId="SansinterligneCar">
    <w:name w:val="Sans interligne Car"/>
    <w:basedOn w:val="Policepardfaut"/>
    <w:link w:val="Sansinterligne"/>
    <w:uiPriority w:val="1"/>
    <w:locked/>
    <w:rsid w:val="007928DE"/>
    <w:rPr>
      <w:rFonts w:asciiTheme="minorHAnsi" w:eastAsia="MS Mincho" w:hAnsiTheme="minorHAnsi"/>
      <w:lang w:val="en-029"/>
    </w:rPr>
  </w:style>
  <w:style w:type="paragraph" w:customStyle="1" w:styleId="Default">
    <w:name w:val="Default"/>
    <w:rsid w:val="007928DE"/>
    <w:pPr>
      <w:autoSpaceDE w:val="0"/>
      <w:autoSpaceDN w:val="0"/>
      <w:adjustRightInd w:val="0"/>
      <w:spacing w:line="240" w:lineRule="auto"/>
    </w:pPr>
    <w:rPr>
      <w:rFonts w:ascii="Trebuchet MS" w:hAnsi="Trebuchet MS" w:cs="Trebuchet MS"/>
      <w:color w:val="000000"/>
      <w:sz w:val="24"/>
      <w:szCs w:val="24"/>
    </w:rPr>
  </w:style>
  <w:style w:type="character" w:customStyle="1" w:styleId="Titre4Car">
    <w:name w:val="Titre 4 Car"/>
    <w:basedOn w:val="Policepardfaut"/>
    <w:link w:val="Titre4"/>
    <w:uiPriority w:val="9"/>
    <w:rsid w:val="002A1DCF"/>
    <w:rPr>
      <w:rFonts w:asciiTheme="majorHAnsi" w:eastAsiaTheme="majorEastAsia" w:hAnsiTheme="majorHAnsi" w:cstheme="majorBidi"/>
      <w:b/>
      <w:bCs/>
      <w:i/>
      <w:iCs/>
      <w:color w:val="4F81BD" w:themeColor="accent1"/>
    </w:rPr>
  </w:style>
  <w:style w:type="character" w:styleId="Marquedannotation">
    <w:name w:val="annotation reference"/>
    <w:basedOn w:val="Policepardfaut"/>
    <w:uiPriority w:val="99"/>
    <w:semiHidden/>
    <w:unhideWhenUsed/>
    <w:rsid w:val="00296219"/>
    <w:rPr>
      <w:sz w:val="16"/>
      <w:szCs w:val="16"/>
    </w:rPr>
  </w:style>
  <w:style w:type="paragraph" w:styleId="Commentaire">
    <w:name w:val="annotation text"/>
    <w:basedOn w:val="Normal"/>
    <w:link w:val="CommentaireCar"/>
    <w:uiPriority w:val="99"/>
    <w:semiHidden/>
    <w:unhideWhenUsed/>
    <w:rsid w:val="00296219"/>
    <w:pPr>
      <w:spacing w:line="240" w:lineRule="auto"/>
    </w:pPr>
    <w:rPr>
      <w:sz w:val="20"/>
      <w:szCs w:val="20"/>
    </w:rPr>
  </w:style>
  <w:style w:type="character" w:customStyle="1" w:styleId="CommentaireCar">
    <w:name w:val="Commentaire Car"/>
    <w:basedOn w:val="Policepardfaut"/>
    <w:link w:val="Commentaire"/>
    <w:uiPriority w:val="99"/>
    <w:semiHidden/>
    <w:rsid w:val="00296219"/>
    <w:rPr>
      <w:sz w:val="20"/>
      <w:szCs w:val="20"/>
    </w:rPr>
  </w:style>
  <w:style w:type="paragraph" w:styleId="Objetducommentaire">
    <w:name w:val="annotation subject"/>
    <w:basedOn w:val="Commentaire"/>
    <w:next w:val="Commentaire"/>
    <w:link w:val="ObjetducommentaireCar"/>
    <w:uiPriority w:val="99"/>
    <w:semiHidden/>
    <w:unhideWhenUsed/>
    <w:rsid w:val="00296219"/>
    <w:rPr>
      <w:b/>
      <w:bCs/>
    </w:rPr>
  </w:style>
  <w:style w:type="character" w:customStyle="1" w:styleId="ObjetducommentaireCar">
    <w:name w:val="Objet du commentaire Car"/>
    <w:basedOn w:val="CommentaireCar"/>
    <w:link w:val="Objetducommentaire"/>
    <w:uiPriority w:val="99"/>
    <w:semiHidden/>
    <w:rsid w:val="00296219"/>
    <w:rPr>
      <w:b/>
      <w:bCs/>
      <w:sz w:val="20"/>
      <w:szCs w:val="20"/>
    </w:rPr>
  </w:style>
  <w:style w:type="paragraph" w:styleId="Textedebulles">
    <w:name w:val="Balloon Text"/>
    <w:basedOn w:val="Normal"/>
    <w:link w:val="TextedebullesCar"/>
    <w:uiPriority w:val="99"/>
    <w:semiHidden/>
    <w:unhideWhenUsed/>
    <w:rsid w:val="0029621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6219"/>
    <w:rPr>
      <w:rFonts w:ascii="Tahoma" w:hAnsi="Tahoma" w:cs="Tahoma"/>
      <w:sz w:val="16"/>
      <w:szCs w:val="16"/>
    </w:rPr>
  </w:style>
  <w:style w:type="paragraph" w:customStyle="1" w:styleId="titretab">
    <w:name w:val="titretab"/>
    <w:rsid w:val="009478E6"/>
    <w:pPr>
      <w:spacing w:before="240" w:after="120" w:line="240" w:lineRule="auto"/>
      <w:jc w:val="center"/>
    </w:pPr>
    <w:rPr>
      <w:rFonts w:ascii="Arial" w:eastAsia="Times New Roman" w:hAnsi="Arial" w:cs="Times New Roman"/>
      <w:b/>
      <w:noProof/>
      <w:sz w:val="20"/>
      <w:szCs w:val="20"/>
      <w:lang w:eastAsia="fr-FR"/>
    </w:rPr>
  </w:style>
  <w:style w:type="character" w:customStyle="1" w:styleId="Titre1Car">
    <w:name w:val="Titre 1 Car"/>
    <w:basedOn w:val="Policepardfaut"/>
    <w:link w:val="Titre1"/>
    <w:uiPriority w:val="9"/>
    <w:rsid w:val="005059DA"/>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CA3D17"/>
    <w:pPr>
      <w:tabs>
        <w:tab w:val="center" w:pos="4536"/>
        <w:tab w:val="right" w:pos="9072"/>
      </w:tabs>
      <w:spacing w:line="240" w:lineRule="auto"/>
    </w:pPr>
  </w:style>
  <w:style w:type="character" w:customStyle="1" w:styleId="En-tteCar">
    <w:name w:val="En-tête Car"/>
    <w:basedOn w:val="Policepardfaut"/>
    <w:link w:val="En-tte"/>
    <w:uiPriority w:val="99"/>
    <w:semiHidden/>
    <w:rsid w:val="00CA3D17"/>
  </w:style>
  <w:style w:type="paragraph" w:styleId="Pieddepage">
    <w:name w:val="footer"/>
    <w:basedOn w:val="Normal"/>
    <w:link w:val="PieddepageCar"/>
    <w:uiPriority w:val="99"/>
    <w:unhideWhenUsed/>
    <w:rsid w:val="00CA3D17"/>
    <w:pPr>
      <w:tabs>
        <w:tab w:val="center" w:pos="4536"/>
        <w:tab w:val="right" w:pos="9072"/>
      </w:tabs>
      <w:spacing w:line="240" w:lineRule="auto"/>
    </w:pPr>
  </w:style>
  <w:style w:type="character" w:customStyle="1" w:styleId="PieddepageCar">
    <w:name w:val="Pied de page Car"/>
    <w:basedOn w:val="Policepardfaut"/>
    <w:link w:val="Pieddepage"/>
    <w:uiPriority w:val="99"/>
    <w:rsid w:val="00CA3D17"/>
  </w:style>
  <w:style w:type="paragraph" w:styleId="En-ttedetabledesmatires">
    <w:name w:val="TOC Heading"/>
    <w:basedOn w:val="Titre1"/>
    <w:next w:val="Normal"/>
    <w:uiPriority w:val="39"/>
    <w:semiHidden/>
    <w:unhideWhenUsed/>
    <w:qFormat/>
    <w:rsid w:val="00D1660D"/>
    <w:pPr>
      <w:outlineLvl w:val="9"/>
    </w:pPr>
    <w:rPr>
      <w:lang w:val="en-US"/>
    </w:rPr>
  </w:style>
  <w:style w:type="paragraph" w:styleId="TM1">
    <w:name w:val="toc 1"/>
    <w:basedOn w:val="Normal"/>
    <w:next w:val="Normal"/>
    <w:autoRedefine/>
    <w:uiPriority w:val="39"/>
    <w:unhideWhenUsed/>
    <w:rsid w:val="00D1660D"/>
    <w:pPr>
      <w:spacing w:after="100"/>
    </w:pPr>
  </w:style>
  <w:style w:type="paragraph" w:styleId="TM3">
    <w:name w:val="toc 3"/>
    <w:basedOn w:val="Normal"/>
    <w:next w:val="Normal"/>
    <w:autoRedefine/>
    <w:uiPriority w:val="39"/>
    <w:unhideWhenUsed/>
    <w:rsid w:val="00D1660D"/>
    <w:pPr>
      <w:spacing w:after="100"/>
      <w:ind w:left="440"/>
    </w:pPr>
  </w:style>
  <w:style w:type="paragraph" w:styleId="TM2">
    <w:name w:val="toc 2"/>
    <w:basedOn w:val="Normal"/>
    <w:next w:val="Normal"/>
    <w:autoRedefine/>
    <w:uiPriority w:val="39"/>
    <w:unhideWhenUsed/>
    <w:rsid w:val="00D1660D"/>
    <w:pPr>
      <w:spacing w:after="100"/>
      <w:ind w:left="220"/>
    </w:pPr>
  </w:style>
  <w:style w:type="character" w:styleId="Lienhypertexte">
    <w:name w:val="Hyperlink"/>
    <w:basedOn w:val="Policepardfaut"/>
    <w:uiPriority w:val="99"/>
    <w:unhideWhenUsed/>
    <w:rsid w:val="00D166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E8"/>
  </w:style>
  <w:style w:type="paragraph" w:styleId="Titre1">
    <w:name w:val="heading 1"/>
    <w:basedOn w:val="Normal"/>
    <w:next w:val="Normal"/>
    <w:link w:val="Titre1Car"/>
    <w:uiPriority w:val="9"/>
    <w:qFormat/>
    <w:rsid w:val="00505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65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E63E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A1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21E8"/>
    <w:pPr>
      <w:ind w:left="720"/>
      <w:contextualSpacing/>
    </w:pPr>
  </w:style>
  <w:style w:type="character" w:styleId="Marquenotebasdepage">
    <w:name w:val="footnote reference"/>
    <w:basedOn w:val="Policepardfaut"/>
    <w:semiHidden/>
    <w:unhideWhenUsed/>
    <w:rsid w:val="000C229C"/>
    <w:rPr>
      <w:vertAlign w:val="superscript"/>
    </w:rPr>
  </w:style>
  <w:style w:type="table" w:styleId="Grille">
    <w:name w:val="Table Grid"/>
    <w:basedOn w:val="TableauNormal"/>
    <w:uiPriority w:val="59"/>
    <w:rsid w:val="007A727E"/>
    <w:pPr>
      <w:spacing w:line="240" w:lineRule="auto"/>
    </w:pPr>
    <w:rPr>
      <w:rFonts w:eastAsia="MS Mincho"/>
      <w:lang w:val="en-02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16568C"/>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076139"/>
    <w:pPr>
      <w:spacing w:after="200" w:line="240" w:lineRule="auto"/>
    </w:pPr>
    <w:rPr>
      <w:rFonts w:asciiTheme="minorHAnsi" w:eastAsia="MS Mincho" w:hAnsiTheme="minorHAnsi"/>
      <w:b/>
      <w:bCs/>
      <w:color w:val="4F81BD" w:themeColor="accent1"/>
      <w:sz w:val="18"/>
      <w:szCs w:val="18"/>
      <w:lang w:val="en-029"/>
    </w:rPr>
  </w:style>
  <w:style w:type="paragraph" w:styleId="Notedebasdepage">
    <w:name w:val="footnote text"/>
    <w:basedOn w:val="Normal"/>
    <w:link w:val="NotedebasdepageCar"/>
    <w:uiPriority w:val="99"/>
    <w:unhideWhenUsed/>
    <w:rsid w:val="00DF5861"/>
    <w:pPr>
      <w:spacing w:line="240" w:lineRule="auto"/>
    </w:pPr>
    <w:rPr>
      <w:rFonts w:asciiTheme="minorHAnsi" w:eastAsia="MS Mincho" w:hAnsiTheme="minorHAnsi"/>
      <w:sz w:val="20"/>
      <w:szCs w:val="20"/>
      <w:lang w:val="en-029"/>
    </w:rPr>
  </w:style>
  <w:style w:type="character" w:customStyle="1" w:styleId="NotedebasdepageCar">
    <w:name w:val="Note de bas de page Car"/>
    <w:basedOn w:val="Policepardfaut"/>
    <w:link w:val="Notedebasdepage"/>
    <w:uiPriority w:val="99"/>
    <w:rsid w:val="00DF5861"/>
    <w:rPr>
      <w:rFonts w:asciiTheme="minorHAnsi" w:eastAsia="MS Mincho" w:hAnsiTheme="minorHAnsi"/>
      <w:sz w:val="20"/>
      <w:szCs w:val="20"/>
      <w:lang w:val="en-029"/>
    </w:rPr>
  </w:style>
  <w:style w:type="paragraph" w:styleId="NormalWeb">
    <w:name w:val="Normal (Web)"/>
    <w:basedOn w:val="Normal"/>
    <w:uiPriority w:val="99"/>
    <w:semiHidden/>
    <w:unhideWhenUsed/>
    <w:rsid w:val="00DF58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E63EC"/>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7928DE"/>
    <w:pPr>
      <w:spacing w:line="240" w:lineRule="auto"/>
    </w:pPr>
    <w:rPr>
      <w:rFonts w:asciiTheme="minorHAnsi" w:eastAsia="MS Mincho" w:hAnsiTheme="minorHAnsi"/>
      <w:lang w:val="en-029"/>
    </w:rPr>
  </w:style>
  <w:style w:type="character" w:customStyle="1" w:styleId="SansinterligneCar">
    <w:name w:val="Sans interligne Car"/>
    <w:basedOn w:val="Policepardfaut"/>
    <w:link w:val="Sansinterligne"/>
    <w:uiPriority w:val="1"/>
    <w:locked/>
    <w:rsid w:val="007928DE"/>
    <w:rPr>
      <w:rFonts w:asciiTheme="minorHAnsi" w:eastAsia="MS Mincho" w:hAnsiTheme="minorHAnsi"/>
      <w:lang w:val="en-029"/>
    </w:rPr>
  </w:style>
  <w:style w:type="paragraph" w:customStyle="1" w:styleId="Default">
    <w:name w:val="Default"/>
    <w:rsid w:val="007928DE"/>
    <w:pPr>
      <w:autoSpaceDE w:val="0"/>
      <w:autoSpaceDN w:val="0"/>
      <w:adjustRightInd w:val="0"/>
      <w:spacing w:line="240" w:lineRule="auto"/>
    </w:pPr>
    <w:rPr>
      <w:rFonts w:ascii="Trebuchet MS" w:hAnsi="Trebuchet MS" w:cs="Trebuchet MS"/>
      <w:color w:val="000000"/>
      <w:sz w:val="24"/>
      <w:szCs w:val="24"/>
    </w:rPr>
  </w:style>
  <w:style w:type="character" w:customStyle="1" w:styleId="Titre4Car">
    <w:name w:val="Titre 4 Car"/>
    <w:basedOn w:val="Policepardfaut"/>
    <w:link w:val="Titre4"/>
    <w:uiPriority w:val="9"/>
    <w:rsid w:val="002A1DCF"/>
    <w:rPr>
      <w:rFonts w:asciiTheme="majorHAnsi" w:eastAsiaTheme="majorEastAsia" w:hAnsiTheme="majorHAnsi" w:cstheme="majorBidi"/>
      <w:b/>
      <w:bCs/>
      <w:i/>
      <w:iCs/>
      <w:color w:val="4F81BD" w:themeColor="accent1"/>
    </w:rPr>
  </w:style>
  <w:style w:type="character" w:styleId="Marquedannotation">
    <w:name w:val="annotation reference"/>
    <w:basedOn w:val="Policepardfaut"/>
    <w:uiPriority w:val="99"/>
    <w:semiHidden/>
    <w:unhideWhenUsed/>
    <w:rsid w:val="00296219"/>
    <w:rPr>
      <w:sz w:val="16"/>
      <w:szCs w:val="16"/>
    </w:rPr>
  </w:style>
  <w:style w:type="paragraph" w:styleId="Commentaire">
    <w:name w:val="annotation text"/>
    <w:basedOn w:val="Normal"/>
    <w:link w:val="CommentaireCar"/>
    <w:uiPriority w:val="99"/>
    <w:semiHidden/>
    <w:unhideWhenUsed/>
    <w:rsid w:val="00296219"/>
    <w:pPr>
      <w:spacing w:line="240" w:lineRule="auto"/>
    </w:pPr>
    <w:rPr>
      <w:sz w:val="20"/>
      <w:szCs w:val="20"/>
    </w:rPr>
  </w:style>
  <w:style w:type="character" w:customStyle="1" w:styleId="CommentaireCar">
    <w:name w:val="Commentaire Car"/>
    <w:basedOn w:val="Policepardfaut"/>
    <w:link w:val="Commentaire"/>
    <w:uiPriority w:val="99"/>
    <w:semiHidden/>
    <w:rsid w:val="00296219"/>
    <w:rPr>
      <w:sz w:val="20"/>
      <w:szCs w:val="20"/>
    </w:rPr>
  </w:style>
  <w:style w:type="paragraph" w:styleId="Objetducommentaire">
    <w:name w:val="annotation subject"/>
    <w:basedOn w:val="Commentaire"/>
    <w:next w:val="Commentaire"/>
    <w:link w:val="ObjetducommentaireCar"/>
    <w:uiPriority w:val="99"/>
    <w:semiHidden/>
    <w:unhideWhenUsed/>
    <w:rsid w:val="00296219"/>
    <w:rPr>
      <w:b/>
      <w:bCs/>
    </w:rPr>
  </w:style>
  <w:style w:type="character" w:customStyle="1" w:styleId="ObjetducommentaireCar">
    <w:name w:val="Objet du commentaire Car"/>
    <w:basedOn w:val="CommentaireCar"/>
    <w:link w:val="Objetducommentaire"/>
    <w:uiPriority w:val="99"/>
    <w:semiHidden/>
    <w:rsid w:val="00296219"/>
    <w:rPr>
      <w:b/>
      <w:bCs/>
      <w:sz w:val="20"/>
      <w:szCs w:val="20"/>
    </w:rPr>
  </w:style>
  <w:style w:type="paragraph" w:styleId="Textedebulles">
    <w:name w:val="Balloon Text"/>
    <w:basedOn w:val="Normal"/>
    <w:link w:val="TextedebullesCar"/>
    <w:uiPriority w:val="99"/>
    <w:semiHidden/>
    <w:unhideWhenUsed/>
    <w:rsid w:val="0029621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6219"/>
    <w:rPr>
      <w:rFonts w:ascii="Tahoma" w:hAnsi="Tahoma" w:cs="Tahoma"/>
      <w:sz w:val="16"/>
      <w:szCs w:val="16"/>
    </w:rPr>
  </w:style>
  <w:style w:type="paragraph" w:customStyle="1" w:styleId="titretab">
    <w:name w:val="titretab"/>
    <w:rsid w:val="009478E6"/>
    <w:pPr>
      <w:spacing w:before="240" w:after="120" w:line="240" w:lineRule="auto"/>
      <w:jc w:val="center"/>
    </w:pPr>
    <w:rPr>
      <w:rFonts w:ascii="Arial" w:eastAsia="Times New Roman" w:hAnsi="Arial" w:cs="Times New Roman"/>
      <w:b/>
      <w:noProof/>
      <w:sz w:val="20"/>
      <w:szCs w:val="20"/>
      <w:lang w:eastAsia="fr-FR"/>
    </w:rPr>
  </w:style>
  <w:style w:type="character" w:customStyle="1" w:styleId="Titre1Car">
    <w:name w:val="Titre 1 Car"/>
    <w:basedOn w:val="Policepardfaut"/>
    <w:link w:val="Titre1"/>
    <w:uiPriority w:val="9"/>
    <w:rsid w:val="005059DA"/>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CA3D17"/>
    <w:pPr>
      <w:tabs>
        <w:tab w:val="center" w:pos="4536"/>
        <w:tab w:val="right" w:pos="9072"/>
      </w:tabs>
      <w:spacing w:line="240" w:lineRule="auto"/>
    </w:pPr>
  </w:style>
  <w:style w:type="character" w:customStyle="1" w:styleId="En-tteCar">
    <w:name w:val="En-tête Car"/>
    <w:basedOn w:val="Policepardfaut"/>
    <w:link w:val="En-tte"/>
    <w:uiPriority w:val="99"/>
    <w:semiHidden/>
    <w:rsid w:val="00CA3D17"/>
  </w:style>
  <w:style w:type="paragraph" w:styleId="Pieddepage">
    <w:name w:val="footer"/>
    <w:basedOn w:val="Normal"/>
    <w:link w:val="PieddepageCar"/>
    <w:uiPriority w:val="99"/>
    <w:unhideWhenUsed/>
    <w:rsid w:val="00CA3D17"/>
    <w:pPr>
      <w:tabs>
        <w:tab w:val="center" w:pos="4536"/>
        <w:tab w:val="right" w:pos="9072"/>
      </w:tabs>
      <w:spacing w:line="240" w:lineRule="auto"/>
    </w:pPr>
  </w:style>
  <w:style w:type="character" w:customStyle="1" w:styleId="PieddepageCar">
    <w:name w:val="Pied de page Car"/>
    <w:basedOn w:val="Policepardfaut"/>
    <w:link w:val="Pieddepage"/>
    <w:uiPriority w:val="99"/>
    <w:rsid w:val="00CA3D17"/>
  </w:style>
  <w:style w:type="paragraph" w:styleId="En-ttedetabledesmatires">
    <w:name w:val="TOC Heading"/>
    <w:basedOn w:val="Titre1"/>
    <w:next w:val="Normal"/>
    <w:uiPriority w:val="39"/>
    <w:semiHidden/>
    <w:unhideWhenUsed/>
    <w:qFormat/>
    <w:rsid w:val="00D1660D"/>
    <w:pPr>
      <w:outlineLvl w:val="9"/>
    </w:pPr>
    <w:rPr>
      <w:lang w:val="en-US"/>
    </w:rPr>
  </w:style>
  <w:style w:type="paragraph" w:styleId="TM1">
    <w:name w:val="toc 1"/>
    <w:basedOn w:val="Normal"/>
    <w:next w:val="Normal"/>
    <w:autoRedefine/>
    <w:uiPriority w:val="39"/>
    <w:unhideWhenUsed/>
    <w:rsid w:val="00D1660D"/>
    <w:pPr>
      <w:spacing w:after="100"/>
    </w:pPr>
  </w:style>
  <w:style w:type="paragraph" w:styleId="TM3">
    <w:name w:val="toc 3"/>
    <w:basedOn w:val="Normal"/>
    <w:next w:val="Normal"/>
    <w:autoRedefine/>
    <w:uiPriority w:val="39"/>
    <w:unhideWhenUsed/>
    <w:rsid w:val="00D1660D"/>
    <w:pPr>
      <w:spacing w:after="100"/>
      <w:ind w:left="440"/>
    </w:pPr>
  </w:style>
  <w:style w:type="paragraph" w:styleId="TM2">
    <w:name w:val="toc 2"/>
    <w:basedOn w:val="Normal"/>
    <w:next w:val="Normal"/>
    <w:autoRedefine/>
    <w:uiPriority w:val="39"/>
    <w:unhideWhenUsed/>
    <w:rsid w:val="00D1660D"/>
    <w:pPr>
      <w:spacing w:after="100"/>
      <w:ind w:left="220"/>
    </w:pPr>
  </w:style>
  <w:style w:type="character" w:styleId="Lienhypertexte">
    <w:name w:val="Hyperlink"/>
    <w:basedOn w:val="Policepardfaut"/>
    <w:uiPriority w:val="99"/>
    <w:unhideWhenUsed/>
    <w:rsid w:val="00D16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85AFF-0BE4-804B-A8D3-2E01EF99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64</Pages>
  <Words>27272</Words>
  <Characters>149996</Characters>
  <Application>Microsoft Macintosh Word</Application>
  <DocSecurity>0</DocSecurity>
  <Lines>1249</Lines>
  <Paragraphs>353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jacques CHARMES</cp:lastModifiedBy>
  <cp:revision>6</cp:revision>
  <dcterms:created xsi:type="dcterms:W3CDTF">2016-02-23T17:21:00Z</dcterms:created>
  <dcterms:modified xsi:type="dcterms:W3CDTF">2016-03-07T21:52:00Z</dcterms:modified>
</cp:coreProperties>
</file>