
<file path=[Content_Types].xml><?xml version="1.0" encoding="utf-8"?>
<Types xmlns="http://schemas.openxmlformats.org/package/2006/content-types">
  <Default Extension="jpg" ContentType="application/octet-stream"/>
  <Default Extension="jpeg" ContentType="image/jpeg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center"/>
        <w:spacing w:lineRule="auto" w:line="240" w:before="0" w:after="0"/>
        <w:ind w:right="-374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center"/>
        <w:spacing w:lineRule="auto" w:line="259" w:before="0" w:after="0"/>
        <w:ind w:right="-376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COMUNICADO DE PRENSA</w:t>
      </w:r>
    </w:p>
    <w:p>
      <w:pPr>
        <w:pStyle w:val="PO151"/>
        <w:numPr>
          <w:ilvl w:val="0"/>
          <w:numId w:val="0"/>
        </w:numPr>
        <w:jc w:val="right"/>
        <w:shd w:val="clear" w:color="000000" w:fill="FFFFFF"/>
        <w:spacing w:lineRule="auto" w:line="240" w:before="0" w:after="0"/>
        <w:ind w:right="-376" w:firstLine="0"/>
        <w:rPr>
          <w:color w:val="000000"/>
          <w:position w:val="0"/>
          <w:sz w:val="22"/>
          <w:szCs w:val="22"/>
          <w:rFonts w:ascii="Times New Roman" w:eastAsia="Times New Roman" w:hAnsi="Times New Roman" w:hint="default"/>
        </w:rPr>
      </w:pPr>
    </w:p>
    <w:p>
      <w:pPr>
        <w:pStyle w:val="PO151"/>
        <w:numPr>
          <w:ilvl w:val="0"/>
          <w:numId w:val="0"/>
        </w:numPr>
        <w:jc w:val="right"/>
        <w:shd w:val="clear" w:color="000000" w:fill="FFFFFF"/>
        <w:spacing w:lineRule="auto" w:line="240" w:before="0" w:after="0"/>
        <w:ind w:right="-376" w:firstLine="0"/>
        <w:rPr>
          <w:color w:val="000000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Bogotá, marzo 8 de 2016</w:t>
      </w:r>
    </w:p>
    <w:p>
      <w:pPr>
        <w:pStyle w:val="PO151"/>
        <w:numPr>
          <w:ilvl w:val="0"/>
          <w:numId w:val="0"/>
        </w:numPr>
        <w:jc w:val="right"/>
        <w:shd w:val="clear" w:color="000000" w:fill="FFFFFF"/>
        <w:spacing w:lineRule="auto" w:line="240" w:before="0" w:after="0"/>
        <w:ind w:right="-376" w:firstLine="0"/>
        <w:rPr>
          <w:color w:val="000000"/>
          <w:position w:val="0"/>
          <w:sz w:val="22"/>
          <w:szCs w:val="22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both"/>
        <w:spacing w:lineRule="auto" w:line="259" w:before="0" w:after="160"/>
        <w:ind w:right="-376" w:firstLine="0"/>
        <w:rPr>
          <w:color w:val="000000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Del 9, 10 y 11 de Marzo de 2016 instituciones municipales y departamentales y autoridades ambientales </w:t>
      </w:r>
      <w:r>
        <w:rPr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que tienen jurisdicción sobre el páramo de Rabanal localizado en los departamentos de Boyacá y </w:t>
      </w:r>
      <w:r>
        <w:rPr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Cundinamarca, visitarán la jurisdicción de la Corporación Autónoma Regional del Valle del Cauca – </w:t>
      </w:r>
      <w:r>
        <w:rPr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CVC, con el fin de realizar un intercambio de experiencias en incentivos a la conservación.</w:t>
      </w:r>
    </w:p>
    <w:p>
      <w:pPr>
        <w:numPr>
          <w:ilvl w:val="0"/>
          <w:numId w:val="0"/>
        </w:numPr>
        <w:jc w:val="both"/>
        <w:spacing w:lineRule="auto" w:line="259" w:before="0" w:after="160"/>
        <w:ind w:right="-376" w:firstLine="0"/>
        <w:rPr>
          <w:color w:val="000000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De acuerdo al convenio de biodiversidad biológica, un incentivo a la conservación es un instrumento </w:t>
      </w:r>
      <w:r>
        <w:rPr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económico o legal  que tiene como objetivo incentivar en diferentes actores del territorio el desarrollo de </w:t>
      </w:r>
      <w:r>
        <w:rPr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actividades que ayuden a la conservación y usos sostenibles de la biodiversidad. Los incentivos a la </w:t>
      </w:r>
      <w:r>
        <w:rPr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conservación son fundamentales dentro de la gestión ambiental; generalmente, en los territorios se </w:t>
      </w:r>
      <w:r>
        <w:rPr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presentan grandes riesgos asociados a malas prácticas en la producción agropecuaria y aumento de la </w:t>
      </w:r>
      <w:r>
        <w:rPr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frontera agrícola, lo cual afecta directamente la calidad y disponibilidad del recurso hídrico, por lo que </w:t>
      </w:r>
      <w:r>
        <w:rPr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se hace necesaria la inversión en conservación y restauración de ecosistemas a altos costos y desde </w:t>
      </w:r>
      <w:r>
        <w:rPr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diferentes frentes de intervención. La solución de estos problemas debe incluir mecanismos que </w:t>
      </w:r>
      <w:r>
        <w:rPr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modifiquen comportamientos y aumenten las fuentes de financiación para la implementación de las </w:t>
      </w:r>
      <w:r>
        <w:rPr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acciones. </w:t>
      </w:r>
    </w:p>
    <w:p>
      <w:pPr>
        <w:numPr>
          <w:ilvl w:val="0"/>
          <w:numId w:val="0"/>
        </w:numPr>
        <w:jc w:val="both"/>
        <w:spacing w:lineRule="auto" w:line="259" w:before="0" w:after="160"/>
        <w:ind w:right="-376" w:firstLine="0"/>
        <w:rPr>
          <w:color w:val="000000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El Proyecto Páramos, Biodiversidad y Recursos Hídricos en los Andes Norte, es un proyecto financiado </w:t>
      </w:r>
      <w:r>
        <w:rPr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por La Unión Europea y coordinado por el Instituto Alexander von Humboldt; este proyecto plantea una </w:t>
      </w:r>
      <w:r>
        <w:rPr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estructura de operación que en los siete nodos de trabajo sobre el páramo, apunta a fortalecer  la gestión </w:t>
      </w:r>
      <w:r>
        <w:rPr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de las autoridades ambientales que operan en el territorio. </w:t>
      </w:r>
    </w:p>
    <w:p>
      <w:pPr>
        <w:numPr>
          <w:ilvl w:val="0"/>
          <w:numId w:val="0"/>
        </w:numPr>
        <w:jc w:val="both"/>
        <w:spacing w:lineRule="auto" w:line="259" w:before="0" w:after="160"/>
        <w:ind w:right="-376" w:firstLine="0"/>
        <w:rPr>
          <w:color w:val="000000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Como parte de las estrategias en conservación, el proyecto Páramos realizará un primer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Intercambio de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Experiencias</w:t>
      </w:r>
      <w:r>
        <w:rPr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 en incentivos a la conservación que tiene como objetivo realizar un ejercicio de </w:t>
      </w:r>
      <w:r>
        <w:rPr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transferencia de conocimiento basada en una experiencia exitosa que sirva como marco de referencia </w:t>
      </w:r>
      <w:r>
        <w:rPr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para la implementación de incentivos a la conservación en ecosistemas de alta montaña, como el páramo </w:t>
      </w:r>
      <w:r>
        <w:rPr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de Rabanal. Este intercambio se desarrollará en el Valle del Cauca liderado por la CVC, que como </w:t>
      </w:r>
      <w:r>
        <w:rPr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autoridad ambiental, es una de las corporaciones del país con mayor experiencia en implementar </w:t>
      </w:r>
      <w:r>
        <w:rPr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exitosamente herramientas de este tipo, razón por la cual, se hará reconocimiento de las experiencias del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Fondo por el Agua la Vida y la Sostenibilidad</w:t>
      </w:r>
      <w:r>
        <w:rPr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, los Acuerdos Recíprocos del Agua y el esquema de </w:t>
      </w:r>
      <w:r>
        <w:rPr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Incentivos por Servicios Ambientales de la Cuenca del Río Cali.</w:t>
      </w:r>
    </w:p>
    <w:p>
      <w:pPr>
        <w:pStyle w:val="PO151"/>
        <w:numPr>
          <w:ilvl w:val="0"/>
          <w:numId w:val="0"/>
        </w:numPr>
        <w:jc w:val="right"/>
        <w:shd w:val="clear" w:color="000000" w:fill="FFFFFF"/>
        <w:spacing w:lineRule="auto" w:line="240" w:before="0" w:after="0"/>
        <w:ind w:right="-376" w:firstLine="0"/>
        <w:rPr>
          <w:color w:val="000000"/>
          <w:position w:val="0"/>
          <w:sz w:val="22"/>
          <w:szCs w:val="22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both"/>
        <w:spacing w:lineRule="auto" w:line="259" w:before="0" w:after="160"/>
        <w:ind w:right="-376" w:firstLine="0"/>
        <w:rPr>
          <w:color w:val="000000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59" behindDoc="1" locked="0" layoutInCell="1" allowOverlap="1">
                <wp:simplePos x="0" y="0"/>
                <wp:positionH relativeFrom="column">
                  <wp:posOffset>-93350</wp:posOffset>
                </wp:positionH>
                <wp:positionV relativeFrom="paragraph">
                  <wp:posOffset>255910</wp:posOffset>
                </wp:positionV>
                <wp:extent cx="6151245" cy="1773555"/>
                <wp:effectExtent l="0" t="0" r="0" b="444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1880" cy="1774190"/>
                          <a:chOff x="0" y="0"/>
                          <a:chExt cx="6151880" cy="1774190"/>
                        </a:xfrm>
                        <a:prstGeom prst="rect"/>
                        <a:ln cap="flat"/>
                      </wpg:grpSpPr>
                      <pic:pic xmlns:pic="http://schemas.openxmlformats.org/drawingml/2006/picture">
                        <pic:nvPicPr>
                          <pic:cNvPr id="1" name="Picture 1" descr="/storage/emulated/0/.polaris_temp/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5879"/>
                          <a:stretch>
                            <a:fillRect/>
                          </a:stretch>
                        </pic:blipFill>
                        <pic:spPr>
                          <a:xfrm>
                            <a:off x="2057400" y="228600"/>
                            <a:ext cx="1021714" cy="939799"/>
                          </a:xfrm>
                          <a:prstGeom prst="rect"/>
                          <a:noFill/>
                          <a:ln cap="flat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2" descr="/storage/emulated/0/.polaris_temp/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1" r="89375"/>
                          <a:stretch>
                            <a:fillRect/>
                          </a:stretch>
                        </pic:blipFill>
                        <pic:spPr>
                          <a:xfrm>
                            <a:off x="3679190" y="0"/>
                            <a:ext cx="550545" cy="1151890"/>
                          </a:xfrm>
                          <a:prstGeom prst="rect"/>
                          <a:ln cap="flat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/storage/emulated/0/.polaris_temp/image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4300" y="342900"/>
                            <a:ext cx="1143635" cy="762635"/>
                          </a:xfrm>
                          <a:prstGeom prst="rect"/>
                          <a:ln cap="flat"/>
                        </pic:spPr>
                      </pic:pic>
                      <pic:pic xmlns:pic="http://schemas.openxmlformats.org/drawingml/2006/picture">
                        <pic:nvPicPr>
                          <pic:cNvPr id="4" name="Picture 4" descr="/storage/emulated/0/.polaris_temp/image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343"/>
                          <a:stretch>
                            <a:fillRect/>
                          </a:stretch>
                        </pic:blipFill>
                        <pic:spPr>
                          <a:xfrm>
                            <a:off x="4800600" y="367665"/>
                            <a:ext cx="1149350" cy="693420"/>
                          </a:xfrm>
                          <a:prstGeom prst="rect"/>
                          <a:ln cap="flat">
                            <a:noFill/>
                          </a:ln>
                        </pic:spPr>
                      </pic:pic>
                      <wps:wsp>
                        <wps:cNvSpPr txBox="1"/>
                        <wps:spPr>
                          <a:xfrm>
                            <a:off x="0" y="1282065"/>
                            <a:ext cx="1372235" cy="457835"/>
                          </a:xfrm>
                          <a:prstGeom prst="rect"/>
                          <a:noFill/>
                          <a:ln cap="flat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 style="" inset="7pt,4pt,7pt,4pt">
                          <w:txbxContent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jc w:val="left"/>
                                <w:spacing w:lineRule="auto" w:line="259" w:before="0" w:after="160"/>
                                <w:ind w:right="0" w:firstLine="0"/>
                                <w:rPr>
                                  <w:position w:val="0"/>
                                  <w:sz w:val="20"/>
                                  <w:szCs w:val="20"/>
                                  <w:rFonts w:ascii="Times New Roman" w:eastAsia="Times New Roman" w:hAnsi="Times New Roman" w:hint="default"/>
                                </w:rPr>
                              </w:pPr>
                              <w:r>
                                <w:rPr>
                                  <w:position w:val="0"/>
                                  <w:sz w:val="20"/>
                                  <w:szCs w:val="20"/>
                                  <w:rFonts w:ascii="Times New Roman" w:eastAsia="Times New Roman" w:hAnsi="Times New Roman" w:hint="default"/>
                                </w:rPr>
                                <w:t xml:space="preserve">Proyecto financiado </w:t>
                              </w:r>
                              <w:r>
                                <w:rPr>
                                  <w:position w:val="0"/>
                                  <w:sz w:val="20"/>
                                  <w:szCs w:val="20"/>
                                  <w:rFonts w:ascii="Times New Roman" w:eastAsia="Times New Roman" w:hAnsi="Times New Roman" w:hint="default"/>
                                </w:rPr>
                                <w:t xml:space="preserve">por  La Unión Europea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    <a:prstTxWarp prst="textNoShape"/>
                        </wps:bodyPr>
                      </wps:wsp>
                      <wps:wsp>
                        <wps:cNvSpPr txBox="1"/>
                        <wps:spPr>
                          <a:xfrm>
                            <a:off x="2057400" y="1282065"/>
                            <a:ext cx="1143635" cy="343535"/>
                          </a:xfrm>
                          <a:prstGeom prst="rect"/>
                          <a:noFill/>
                          <a:ln cap="flat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 style="" inset="7pt,4pt,7pt,4pt">
                          <w:txbxContent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jc w:val="left"/>
                                <w:spacing w:lineRule="auto" w:line="259" w:before="0" w:after="160"/>
                                <w:ind w:left="0" w:hanging="0"/>
                                <w:rPr>
                                  <w:position w:val="0"/>
                                  <w:sz w:val="22"/>
                                  <w:szCs w:val="22"/>
                                  <w:rFonts w:ascii="Calibri" w:eastAsia="Calibri" w:hAnsi="Calibri" w:hint="default"/>
                                </w:rPr>
                              </w:pPr>
                              <w:r>
                                <w:rPr>
                                  <w:position w:val="0"/>
                                  <w:sz w:val="20"/>
                                  <w:szCs w:val="20"/>
                                  <w:rFonts w:ascii="Times New Roman" w:eastAsia="Times New Roman" w:hAnsi="Times New Roman" w:hint="default"/>
                                </w:rPr>
                                <w:t xml:space="preserve">Implementa IAvH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    <a:prstTxWarp prst="textNoShape"/>
                        </wps:bodyPr>
                      </wps:wsp>
                      <wps:wsp>
                        <wps:cNvSpPr txBox="1"/>
                        <wps:spPr>
                          <a:xfrm>
                            <a:off x="3454400" y="1299210"/>
                            <a:ext cx="1372235" cy="457835"/>
                          </a:xfrm>
                          <a:prstGeom prst="rect"/>
                          <a:noFill/>
                          <a:ln cap="flat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 style="" inset="7pt,4pt,7pt,4pt">
                          <w:txbxContent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jc w:val="left"/>
                                <w:spacing w:lineRule="auto" w:line="259" w:before="0" w:after="160"/>
                                <w:ind w:right="0" w:firstLine="0"/>
                                <w:rPr>
                                  <w:position w:val="0"/>
                                  <w:sz w:val="20"/>
                                  <w:szCs w:val="20"/>
                                  <w:rFonts w:ascii="Times New Roman" w:eastAsia="Times New Roman" w:hAnsi="Times New Roman" w:hint="default"/>
                                </w:rPr>
                              </w:pPr>
                              <w:r>
                                <w:rPr>
                                  <w:position w:val="0"/>
                                  <w:sz w:val="20"/>
                                  <w:szCs w:val="20"/>
                                  <w:rFonts w:ascii="Times New Roman" w:eastAsia="Times New Roman" w:hAnsi="Times New Roman" w:hint="default"/>
                                </w:rPr>
                                <w:t xml:space="preserve">Coordina Nodo </w:t>
                              </w:r>
                              <w:r>
                                <w:rPr>
                                  <w:position w:val="0"/>
                                  <w:sz w:val="20"/>
                                  <w:szCs w:val="20"/>
                                  <w:rFonts w:ascii="Times New Roman" w:eastAsia="Times New Roman" w:hAnsi="Times New Roman" w:hint="default"/>
                                </w:rPr>
                                <w:t xml:space="preserve">Rabanal Corpochivor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    <a:prstTxWarp prst="textNoShape"/>
                        </wps:bodyPr>
                      </wps:wsp>
                      <wps:wsp>
                        <wps:cNvSpPr txBox="1"/>
                        <wps:spPr>
                          <a:xfrm>
                            <a:off x="4893945" y="1316355"/>
                            <a:ext cx="1257935" cy="457835"/>
                          </a:xfrm>
                          <a:prstGeom prst="rect"/>
                          <a:noFill/>
                          <a:ln cap="flat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 style="" inset="7pt,4pt,7pt,4pt">
                          <w:txbxContent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jc w:val="left"/>
                                <w:spacing w:lineRule="auto" w:line="259" w:before="0" w:after="160"/>
                                <w:ind w:right="0" w:firstLine="0"/>
                                <w:rPr>
                                  <w:position w:val="0"/>
                                  <w:sz w:val="20"/>
                                  <w:szCs w:val="20"/>
                                  <w:rFonts w:ascii="Times New Roman" w:eastAsia="Times New Roman" w:hAnsi="Times New Roman" w:hint="default"/>
                                </w:rPr>
                              </w:pPr>
                              <w:r>
                                <w:rPr>
                                  <w:position w:val="0"/>
                                  <w:sz w:val="20"/>
                                  <w:szCs w:val="20"/>
                                  <w:rFonts w:ascii="Times New Roman" w:eastAsia="Times New Roman" w:hAnsi="Times New Roman" w:hint="default"/>
                                </w:rPr>
                                <w:t xml:space="preserve">Coordina Nodo Las </w:t>
                              </w:r>
                              <w:r>
                                <w:rPr>
                                  <w:position w:val="0"/>
                                  <w:sz w:val="20"/>
                                  <w:szCs w:val="20"/>
                                  <w:rFonts w:ascii="Times New Roman" w:eastAsia="Times New Roman" w:hAnsi="Times New Roman" w:hint="default"/>
                                </w:rPr>
                                <w:t xml:space="preserve">Hermosas CVC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    <a:prstTxWarp prst="textNoShape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9" style="position:absolute;left:0;margin-left:-7pt;mso-position-horizontal:absolute;mso-position-horizontal-relative:text;margin-top:20pt;mso-position-vertical:absolute;mso-position-vertical-relative:text;width:484.3pt;height:139.6pt;z-index:-251624961" coordorigin="1554,11678" coordsize="9687,27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" type="#_x0000_t75" style="position:absolute;left:4794;top:12038;width:1608;height:1479;z-index:251624960" filled="t">
                  <v:imagedata r:id="rId9" o:title=" " cropright="36620f"/>
                </v:shape>
                <v:shapetype id="_x0000_t75" coordsize="21600,21600" o:spt="75" o:preferrelative="t" path="m@4@5l@4@11@9@11@9@5xe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1" type="#_x0000_t75" style="position:absolute;left:7348;top:11678;width:866;height:1813;z-index:251624961" filled="t">
                  <v:imagedata r:id="rId10" o:title=" " cropleft="-98f" cropright="58572f"/>
                </v:shape>
                <v:shapetype id="_x0000_t75" coordsize="21600,21600" o:spt="75" o:preferrelative="t" path="m@4@5l@4@11@9@11@9@5xe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2" type="#_x0000_t75" style="position:absolute;left:1734;top:12218;width:1800;height:1200;z-index:251624962" filled="t">
                  <v:imagedata r:id="rId11" o:title=" "/>
                </v:shape>
                <v:shapetype id="_x0000_t75" coordsize="21600,21600" o:spt="75" o:preferrelative="t" path="m@4@5l@4@11@9@11@9@5xe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3" type="#_x0000_t75" style="position:absolute;left:9114;top:12257;width:1809;height:1091;z-index:251624963" filled="t">
                  <v:imagedata r:id="rId12" o:title=" " cropbottom="8744f"/>
                </v:shape>
                <v:rect id="_x0000_s14" type="#_x0000_t1" style="position:absolute;left:1554;top:13697;width:2160;height:720;z-index:251624964" stroked="f" filled="f">
                  <v:textbox style="" inset="7pt,4pt,7pt,4pt">
                    <w:txbxContent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59" w:before="0" w:after="160"/>
                          <w:ind w:right="0" w:firstLine="0"/>
                          <w:rPr>
                            <w:position w:val="0"/>
                            <w:sz w:val="20"/>
                            <w:szCs w:val="20"/>
                            <w:rFonts w:ascii="Times New Roman" w:eastAsia="Times New Roman" w:hAnsi="Times New Roman" w:hint="default"/>
                          </w:rPr>
                        </w:pPr>
                        <w:r>
                          <w:rPr>
                            <w:position w:val="0"/>
                            <w:sz w:val="20"/>
                            <w:szCs w:val="20"/>
                            <w:rFonts w:ascii="Times New Roman" w:eastAsia="Times New Roman" w:hAnsi="Times New Roman" w:hint="default"/>
                          </w:rPr>
                          <w:t xml:space="preserve">Proyecto financiado </w:t>
                        </w:r>
                        <w:r>
                          <w:rPr>
                            <w:position w:val="0"/>
                            <w:sz w:val="20"/>
                            <w:szCs w:val="20"/>
                            <w:rFonts w:ascii="Times New Roman" w:eastAsia="Times New Roman" w:hAnsi="Times New Roman" w:hint="default"/>
                          </w:rPr>
                          <w:t xml:space="preserve">por  La Unión Europea</w:t>
                        </w:r>
                      </w:p>
                    </w:txbxContent>
                  </v:textbox>
                </v:rect>
                <v:rect id="_x0000_s15" type="#_x0000_t1" style="position:absolute;left:4794;top:13697;width:1800;height:540;z-index:251624965" stroked="f" filled="f">
                  <v:textbox style="" inset="7pt,4pt,7pt,4pt">
                    <w:txbxContent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59" w:before="0" w:after="160"/>
                          <w:ind w:left="0" w:hanging="0"/>
                          <w:rPr>
                            <w:position w:val="0"/>
                            <w:sz w:val="22"/>
                            <w:szCs w:val="22"/>
                            <w:rFonts w:ascii="Calibri" w:eastAsia="Calibri" w:hAnsi="Calibri" w:hint="default"/>
                          </w:rPr>
                        </w:pPr>
                        <w:r>
                          <w:rPr>
                            <w:position w:val="0"/>
                            <w:sz w:val="20"/>
                            <w:szCs w:val="20"/>
                            <w:rFonts w:ascii="Times New Roman" w:eastAsia="Times New Roman" w:hAnsi="Times New Roman" w:hint="default"/>
                          </w:rPr>
                          <w:t xml:space="preserve">Implementa IAvH</w:t>
                        </w:r>
                      </w:p>
                    </w:txbxContent>
                  </v:textbox>
                </v:rect>
                <v:rect id="_x0000_s16" type="#_x0000_t1" style="position:absolute;left:6994;top:13724;width:2160;height:720;z-index:251624966" stroked="f" filled="f">
                  <v:textbox style="" inset="7pt,4pt,7pt,4pt">
                    <w:txbxContent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59" w:before="0" w:after="160"/>
                          <w:ind w:right="0" w:firstLine="0"/>
                          <w:rPr>
                            <w:position w:val="0"/>
                            <w:sz w:val="20"/>
                            <w:szCs w:val="20"/>
                            <w:rFonts w:ascii="Times New Roman" w:eastAsia="Times New Roman" w:hAnsi="Times New Roman" w:hint="default"/>
                          </w:rPr>
                        </w:pPr>
                        <w:r>
                          <w:rPr>
                            <w:position w:val="0"/>
                            <w:sz w:val="20"/>
                            <w:szCs w:val="20"/>
                            <w:rFonts w:ascii="Times New Roman" w:eastAsia="Times New Roman" w:hAnsi="Times New Roman" w:hint="default"/>
                          </w:rPr>
                          <w:t xml:space="preserve">Coordina Nodo </w:t>
                        </w:r>
                        <w:r>
                          <w:rPr>
                            <w:position w:val="0"/>
                            <w:sz w:val="20"/>
                            <w:szCs w:val="20"/>
                            <w:rFonts w:ascii="Times New Roman" w:eastAsia="Times New Roman" w:hAnsi="Times New Roman" w:hint="default"/>
                          </w:rPr>
                          <w:t xml:space="preserve">Rabanal Corpochivor</w:t>
                        </w:r>
                      </w:p>
                    </w:txbxContent>
                  </v:textbox>
                </v:rect>
                <v:rect id="_x0000_s17" type="#_x0000_t1" style="position:absolute;left:9261;top:13751;width:1980;height:720;z-index:251624967" stroked="f" filled="f">
                  <v:textbox style="" inset="7pt,4pt,7pt,4pt">
                    <w:txbxContent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59" w:before="0" w:after="160"/>
                          <w:ind w:right="0" w:firstLine="0"/>
                          <w:rPr>
                            <w:position w:val="0"/>
                            <w:sz w:val="20"/>
                            <w:szCs w:val="20"/>
                            <w:rFonts w:ascii="Times New Roman" w:eastAsia="Times New Roman" w:hAnsi="Times New Roman" w:hint="default"/>
                          </w:rPr>
                        </w:pPr>
                        <w:r>
                          <w:rPr>
                            <w:position w:val="0"/>
                            <w:sz w:val="20"/>
                            <w:szCs w:val="20"/>
                            <w:rFonts w:ascii="Times New Roman" w:eastAsia="Times New Roman" w:hAnsi="Times New Roman" w:hint="default"/>
                          </w:rPr>
                          <w:t xml:space="preserve">Coordina Nodo Las </w:t>
                        </w:r>
                        <w:r>
                          <w:rPr>
                            <w:position w:val="0"/>
                            <w:sz w:val="20"/>
                            <w:szCs w:val="20"/>
                            <w:rFonts w:ascii="Times New Roman" w:eastAsia="Times New Roman" w:hAnsi="Times New Roman" w:hint="default"/>
                          </w:rPr>
                          <w:t xml:space="preserve">Hermosas CVC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#ProyectoPáramosUE #ElAguaNaceEnRabanal @UEenColombia @inst_humboldt @CORPOCHIVOR </w:t>
      </w:r>
      <w:r>
        <w:rPr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@CvcAmbiental</w:t>
      </w:r>
    </w:p>
    <w:p>
      <w:pPr>
        <w:numPr>
          <w:ilvl w:val="0"/>
          <w:numId w:val="0"/>
        </w:numPr>
        <w:jc w:val="both"/>
        <w:spacing w:lineRule="auto" w:line="259" w:before="0" w:after="160"/>
        <w:ind w:right="-376" w:firstLine="0"/>
        <w:rPr>
          <w:color w:val="000000"/>
          <w:position w:val="0"/>
          <w:sz w:val="22"/>
          <w:szCs w:val="22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both"/>
        <w:spacing w:lineRule="auto" w:line="259" w:before="0" w:after="160"/>
        <w:ind w:right="-376" w:firstLine="0"/>
        <w:rPr>
          <w:color w:val="000000"/>
          <w:position w:val="0"/>
          <w:sz w:val="22"/>
          <w:szCs w:val="22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both"/>
        <w:spacing w:lineRule="auto" w:line="259" w:before="0" w:after="160"/>
        <w:ind w:right="-376" w:firstLine="0"/>
        <w:rPr>
          <w:color w:val="000000"/>
          <w:position w:val="0"/>
          <w:sz w:val="22"/>
          <w:szCs w:val="22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both"/>
        <w:spacing w:lineRule="auto" w:line="240" w:before="0" w:after="0"/>
        <w:pBdr>
          <w:bottom w:val="thinThickThinMediumGap" w:sz="18" w:space="1" w:color="000000"/>
        </w:pBdr>
        <w:ind w:right="-374" w:firstLine="0"/>
        <w:rPr>
          <w:color w:val="000000"/>
          <w:position w:val="0"/>
          <w:sz w:val="22"/>
          <w:szCs w:val="22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both"/>
        <w:spacing w:lineRule="auto" w:line="259" w:before="0" w:after="160"/>
        <w:ind w:right="-376" w:firstLine="0"/>
        <w:rPr>
          <w:color w:val="000000"/>
          <w:position w:val="0"/>
          <w:sz w:val="22"/>
          <w:szCs w:val="22"/>
          <w:rFonts w:ascii="Times New Roman" w:eastAsia="Times New Roman" w:hAnsi="Times New Roman" w:hint="default"/>
          <w:ins w:id="0" w:author="prestamos 72" w:date="2016-3-7T16:14:00Z"/>
        </w:rPr>
      </w:pPr>
    </w:p>
    <w:p>
      <w:pPr>
        <w:numPr>
          <w:ilvl w:val="0"/>
          <w:numId w:val="0"/>
        </w:numPr>
        <w:jc w:val="both"/>
        <w:spacing w:lineRule="auto" w:line="259" w:before="0" w:after="160"/>
        <w:ind w:right="-376" w:firstLine="0"/>
        <w:rPr>
          <w:color w:val="000000"/>
          <w:position w:val="0"/>
          <w:sz w:val="22"/>
          <w:szCs w:val="22"/>
          <w:rFonts w:ascii="Times New Roman" w:eastAsia="Times New Roman" w:hAnsi="Times New Roman" w:hint="default"/>
          <w:ins w:id="1" w:author="prestamos 72" w:date="2016-3-7T16:14:00Z"/>
        </w:rPr>
      </w:pPr>
    </w:p>
    <w:p>
      <w:pPr>
        <w:numPr>
          <w:ilvl w:val="0"/>
          <w:numId w:val="0"/>
        </w:numPr>
        <w:jc w:val="both"/>
        <w:spacing w:lineRule="auto" w:line="259" w:before="0" w:after="160"/>
        <w:ind w:right="-376" w:firstLine="0"/>
        <w:rPr>
          <w:color w:val="000000"/>
          <w:position w:val="0"/>
          <w:sz w:val="22"/>
          <w:szCs w:val="22"/>
          <w:rFonts w:ascii="Times New Roman" w:eastAsia="Times New Roman" w:hAnsi="Times New Roman" w:hint="default"/>
        </w:rPr>
      </w:pPr>
    </w:p>
    <w:sectPr>
      <w:headerReference w:type="default" r:id="rId13"/>
      <w:pgSz w:w="12240" w:h="15840"/>
      <w:pgMar w:top="1702" w:left="1701" w:bottom="993" w:right="1701" w:header="680" w:footer="541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Symbol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Segoe U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Book Antiqua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p>
    <w:pPr>
      <w:numPr>
        <w:ilvl w:val="0"/>
        <w:numId w:val="0"/>
      </w:numPr>
      <w:jc w:val="center"/>
      <w:spacing w:lineRule="auto" w:line="240" w:before="0" w:after="0"/>
      <w:ind w:right="0" w:firstLine="0"/>
      <w:rPr>
        <w:b w:val="1"/>
        <w:color w:val="385623" w:themeColor="accent6" w:themeShade="7F"/>
        <w:position w:val="0"/>
        <w:sz w:val="32"/>
        <w:szCs w:val="32"/>
        <w:shd w:val="clear" w:color="000000" w:fill="FFFFFF"/>
        <w:rFonts w:ascii="Book Antiqua" w:eastAsia="Arial" w:hAnsi="Arial" w:hint="default"/>
      </w:rPr>
    </w:pPr>
    <w:r>
      <w:rPr>
        <w:b w:val="1"/>
        <w:color w:val="385623" w:themeColor="accent6" w:themeShade="7F"/>
        <w:position w:val="0"/>
        <w:sz w:val="32"/>
        <w:szCs w:val="32"/>
        <w:shd w:val="clear" w:color="000000" w:fill="FFFFFF"/>
        <w:rFonts w:ascii="Book Antiqua" w:eastAsia="Arial" w:hAnsi="Arial" w:hint="default"/>
      </w:rPr>
      <w:t xml:space="preserve">Proyecto Páramos: </w:t>
    </w:r>
  </w:p>
  <w:p>
    <w:pPr>
      <w:numPr>
        <w:ilvl w:val="0"/>
        <w:numId w:val="0"/>
      </w:numPr>
      <w:jc w:val="center"/>
      <w:spacing w:lineRule="auto" w:line="240" w:before="0" w:after="0"/>
      <w:ind w:right="0" w:firstLine="0"/>
      <w:rPr>
        <w:b w:val="1"/>
        <w:color w:val="385623" w:themeColor="accent6" w:themeShade="7F"/>
        <w:position w:val="0"/>
        <w:sz w:val="32"/>
        <w:szCs w:val="32"/>
        <w:rFonts w:ascii="Book Antiqua" w:eastAsia="Book Antiqua" w:hAnsi="Book Antiqua" w:hint="default"/>
      </w:rPr>
    </w:pPr>
    <w:r>
      <w:rPr>
        <w:b w:val="1"/>
        <w:color w:val="385623" w:themeColor="accent6" w:themeShade="7F"/>
        <w:position w:val="0"/>
        <w:sz w:val="32"/>
        <w:szCs w:val="32"/>
        <w:shd w:val="clear" w:color="000000" w:fill="FFFFFF"/>
        <w:rFonts w:ascii="Book Antiqua" w:eastAsia="Arial" w:hAnsi="Arial" w:hint="default"/>
      </w:rPr>
      <w:t xml:space="preserve">Biodiversidad y Recursos Hídricos en los Andes del Norte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000000"/>
    <w:tmpl w:val="537F4999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4"/>
        <w:szCs w:val="24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1">
    <w:multiLevelType w:val="hybridMultilevel"/>
    <w:nsid w:val="000001"/>
    <w:tmpl w:val="40A9B5D2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-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2">
    <w:multiLevelType w:val="hybridMultilevel"/>
    <w:nsid w:val="000002"/>
    <w:tmpl w:val="42B49B28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bordersDoNotSurroundFooter/>
  <w:compat w:val="0">
    <w:doNotExpandShiftReturn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Calibri" w:hAnsi="Calibri"/>
        <w:shd w:val="clear"/>
        <w:sz w:val="22"/>
        <w:szCs w:val="22"/>
        <w:w w:val="100"/>
      </w:rPr>
    </w:rPrDefault>
  </w:docDefaults>
  <w:style w:default="1" w:styleId="PO1" w:type="paragraph">
    <w:name w:val="Normal"/>
    <w:qFormat/>
    <w:uiPriority w:val="1"/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26" w:type="paragraph">
    <w:name w:val="List Paragraph"/>
    <w:basedOn w:val="PO1"/>
    <w:qFormat/>
    <w:uiPriority w:val="26"/>
    <w:pPr>
      <w:autoSpaceDE w:val="1"/>
      <w:autoSpaceDN w:val="1"/>
      <w:spacing/>
      <w:ind w:left="720" w:firstLine="0"/>
      <w:widowControl/>
      <w:wordWrap/>
    </w:pPr>
  </w:style>
  <w:style w:customStyle="1" w:styleId="PO151" w:type="paragraph">
    <w:name w:val="yiv0986802834msonormal"/>
    <w:basedOn w:val="PO1"/>
    <w:uiPriority w:val="151"/>
    <w:pPr>
      <w:autoSpaceDE w:val="1"/>
      <w:autoSpaceDN w:val="1"/>
      <w:widowControl/>
      <w:wordWrap/>
    </w:pPr>
    <w:rPr>
      <w:rFonts w:ascii="Times New Roman" w:eastAsia="Times New Roman" w:hAnsi="Times New Roman"/>
      <w:shd w:val="clear"/>
      <w:sz w:val="24"/>
      <w:szCs w:val="24"/>
      <w:w w:val="100"/>
    </w:rPr>
  </w:style>
  <w:style w:styleId="PO152" w:type="paragraph">
    <w:name w:val="header"/>
    <w:basedOn w:val="PO1"/>
    <w:link w:val="PO153"/>
    <w:uiPriority w:val="152"/>
    <w:unhideWhenUsed/>
    <w:pPr>
      <w:autoSpaceDE w:val="1"/>
      <w:autoSpaceDN w:val="1"/>
      <w:tabs>
        <w:tab w:val="center" w:pos="4419"/>
        <w:tab w:val="right" w:pos="8838"/>
      </w:tabs>
      <w:widowControl/>
      <w:wordWrap/>
    </w:pPr>
  </w:style>
  <w:style w:customStyle="1" w:styleId="PO153" w:type="character">
    <w:name w:val="Encabezado Car"/>
    <w:basedOn w:val="PO2"/>
    <w:link w:val="PO152"/>
    <w:uiPriority w:val="153"/>
  </w:style>
  <w:style w:styleId="PO154" w:type="paragraph">
    <w:name w:val="footer"/>
    <w:basedOn w:val="PO1"/>
    <w:link w:val="PO155"/>
    <w:uiPriority w:val="154"/>
    <w:unhideWhenUsed/>
    <w:pPr>
      <w:autoSpaceDE w:val="1"/>
      <w:autoSpaceDN w:val="1"/>
      <w:tabs>
        <w:tab w:val="center" w:pos="4419"/>
        <w:tab w:val="right" w:pos="8838"/>
      </w:tabs>
      <w:widowControl/>
      <w:wordWrap/>
    </w:pPr>
  </w:style>
  <w:style w:customStyle="1" w:styleId="PO155" w:type="character">
    <w:name w:val="Pie de página Car"/>
    <w:basedOn w:val="PO2"/>
    <w:link w:val="PO154"/>
    <w:uiPriority w:val="155"/>
  </w:style>
  <w:style w:styleId="PO156" w:type="paragraph">
    <w:name w:val="Balloon Text"/>
    <w:basedOn w:val="PO1"/>
    <w:link w:val="PO157"/>
    <w:uiPriority w:val="156"/>
    <w:semiHidden/>
    <w:unhideWhenUsed/>
    <w:pPr>
      <w:autoSpaceDE w:val="1"/>
      <w:autoSpaceDN w:val="1"/>
      <w:widowControl/>
      <w:wordWrap/>
    </w:pPr>
    <w:rPr>
      <w:rFonts w:ascii="Segoe UI" w:eastAsia="Segoe UI" w:hAnsi="Segoe UI"/>
      <w:shd w:val="clear"/>
      <w:sz w:val="18"/>
      <w:szCs w:val="18"/>
      <w:w w:val="100"/>
    </w:rPr>
  </w:style>
  <w:style w:customStyle="1" w:styleId="PO157" w:type="character">
    <w:name w:val="Texto de globo Car"/>
    <w:basedOn w:val="PO2"/>
    <w:link w:val="PO156"/>
    <w:uiPriority w:val="157"/>
    <w:semiHidden/>
    <w:rPr>
      <w:rFonts w:ascii="Segoe UI" w:eastAsia="Segoe UI" w:hAnsi="Segoe UI"/>
      <w:shd w:val="clear"/>
      <w:sz w:val="18"/>
      <w:szCs w:val="18"/>
      <w:w w:val="100"/>
    </w:rPr>
  </w:style>
  <w:style w:styleId="PO158" w:type="character">
    <w:name w:val="Hyperlink"/>
    <w:uiPriority w:val="158"/>
    <w:unhideWhenUsed/>
    <w:rPr>
      <w:color w:val="0000FF"/>
      <w:shd w:val="clear"/>
      <w:sz w:val="20"/>
      <w:szCs w:val="20"/>
      <w:u w:val="single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image1.jpeg"></Relationship><Relationship Id="rId6" Type="http://schemas.openxmlformats.org/officeDocument/2006/relationships/image" Target="media/image2.png"></Relationship><Relationship Id="rId7" Type="http://schemas.openxmlformats.org/officeDocument/2006/relationships/image" Target="media/image3.jpg"></Relationship><Relationship Id="rId8" Type="http://schemas.openxmlformats.org/officeDocument/2006/relationships/image" Target="media/image4.jpg"></Relationship><Relationship Id="rId9" Type="http://schemas.openxmlformats.org/officeDocument/2006/relationships/image" Target="media/image1.jpeg"></Relationship><Relationship Id="rId10" Type="http://schemas.openxmlformats.org/officeDocument/2006/relationships/image" Target="media/image2.png"></Relationship><Relationship Id="rId11" Type="http://schemas.openxmlformats.org/officeDocument/2006/relationships/image" Target="media/image3.jpg"></Relationship><Relationship Id="rId12" Type="http://schemas.openxmlformats.org/officeDocument/2006/relationships/image" Target="media/image4.jpg"></Relationship><Relationship Id="rId13" Type="http://schemas.openxmlformats.org/officeDocument/2006/relationships/header" Target="header2.xml"></Relationship><Relationship Id="rId14" Type="http://schemas.openxmlformats.org/officeDocument/2006/relationships/numbering" Target="numbering.xml"></Relationship><Relationship Id="rId1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2685</Characters>
  <CharactersWithSpaces>0</CharactersWithSpaces>
  <Company>Hewlett-Packard Company</Company>
  <DocSecurity>0</DocSecurity>
  <HyperlinksChanged>false</HyperlinksChanged>
  <Lines>18</Lines>
  <LinksUpToDate>false</LinksUpToDate>
  <Pages>1</Pages>
  <Paragraphs>5</Paragraphs>
  <Words>413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Robert Lopez</dc:creator>
  <cp:lastModifiedBy>VICTOR CANGREJO</cp:lastModifiedBy>
  <dcterms:modified xsi:type="dcterms:W3CDTF">2016-03-08T16:05:00Z</dcterms:modified>
</cp:coreProperties>
</file>