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15B66" w14:textId="77777777" w:rsidR="00A64BEC" w:rsidRPr="00AF3309" w:rsidRDefault="00A64BEC" w:rsidP="00A64BEC">
      <w:pPr>
        <w:rPr>
          <w:rFonts w:ascii="Times New Roman" w:hAnsi="Times New Roman" w:cs="Times New Roman"/>
          <w:sz w:val="32"/>
          <w:szCs w:val="32"/>
        </w:rPr>
      </w:pPr>
    </w:p>
    <w:tbl>
      <w:tblPr>
        <w:tblpPr w:leftFromText="187" w:rightFromText="187" w:vertAnchor="page" w:horzAnchor="margin" w:tblpXSpec="right" w:tblpY="4726"/>
        <w:tblW w:w="250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0A0" w:firstRow="1" w:lastRow="0" w:firstColumn="1" w:lastColumn="0" w:noHBand="0" w:noVBand="0"/>
      </w:tblPr>
      <w:tblGrid>
        <w:gridCol w:w="4795"/>
      </w:tblGrid>
      <w:tr w:rsidR="00A64BEC" w:rsidRPr="00776403" w14:paraId="0C683F34" w14:textId="77777777" w:rsidTr="00841DEC">
        <w:tc>
          <w:tcPr>
            <w:tcW w:w="5000" w:type="pct"/>
          </w:tcPr>
          <w:p w14:paraId="79DC2EE5" w14:textId="77777777" w:rsidR="00A64BEC" w:rsidRPr="00A64BEC" w:rsidRDefault="009769DF" w:rsidP="00841DEC">
            <w:pPr>
              <w:pStyle w:val="En-tte"/>
              <w:rPr>
                <w:bCs/>
                <w:sz w:val="18"/>
                <w:szCs w:val="18"/>
              </w:rPr>
            </w:pPr>
            <w:r w:rsidRPr="004D0277">
              <w:rPr>
                <w:b/>
                <w:bCs/>
                <w:sz w:val="32"/>
                <w:szCs w:val="32"/>
                <w:lang w:val="fr-BE"/>
              </w:rPr>
              <w:t>CARTOGRAPHIE DES ACTEURS DE FORMATION ET D’INSERTION</w:t>
            </w:r>
            <w:r w:rsidR="00E570A2">
              <w:rPr>
                <w:b/>
                <w:bCs/>
                <w:sz w:val="32"/>
                <w:szCs w:val="32"/>
                <w:lang w:val="fr-BE"/>
              </w:rPr>
              <w:t xml:space="preserve"> </w:t>
            </w:r>
            <w:r w:rsidRPr="004D0277">
              <w:rPr>
                <w:b/>
                <w:bCs/>
                <w:sz w:val="32"/>
                <w:szCs w:val="32"/>
                <w:lang w:val="fr-BE"/>
              </w:rPr>
              <w:t xml:space="preserve">SOCIO-PROFESSIONNELLE DES MÈRES CÉLIBATAIRES </w:t>
            </w:r>
          </w:p>
          <w:p w14:paraId="0EFFF50A" w14:textId="77777777" w:rsidR="00A64BEC" w:rsidRPr="009769DF" w:rsidRDefault="00A64BEC" w:rsidP="00841DEC">
            <w:pPr>
              <w:autoSpaceDE w:val="0"/>
              <w:autoSpaceDN w:val="0"/>
              <w:adjustRightInd w:val="0"/>
              <w:spacing w:after="0"/>
              <w:rPr>
                <w:rFonts w:ascii="Times New Roman" w:hAnsi="Times New Roman" w:cs="Times New Roman"/>
                <w:sz w:val="32"/>
                <w:szCs w:val="32"/>
                <w:lang w:eastAsia="es-ES"/>
              </w:rPr>
            </w:pPr>
          </w:p>
        </w:tc>
      </w:tr>
      <w:tr w:rsidR="00A64BEC" w:rsidRPr="00F95E7E" w14:paraId="2FB75AAD" w14:textId="77777777" w:rsidTr="00841DEC">
        <w:tc>
          <w:tcPr>
            <w:tcW w:w="5000" w:type="pct"/>
          </w:tcPr>
          <w:p w14:paraId="164D54B5" w14:textId="77777777" w:rsidR="00A64BEC" w:rsidRPr="00AF3309" w:rsidRDefault="00A64BEC" w:rsidP="00F95E7E">
            <w:pPr>
              <w:pStyle w:val="Sinespaciado1"/>
              <w:spacing w:before="100" w:beforeAutospacing="1" w:after="100" w:afterAutospacing="1"/>
              <w:jc w:val="both"/>
              <w:rPr>
                <w:rFonts w:ascii="Times New Roman" w:hAnsi="Times New Roman" w:cs="Times New Roman"/>
                <w:sz w:val="32"/>
                <w:szCs w:val="24"/>
              </w:rPr>
            </w:pPr>
            <w:r>
              <w:rPr>
                <w:rFonts w:ascii="Times New Roman" w:hAnsi="Times New Roman" w:cs="Times New Roman"/>
                <w:sz w:val="32"/>
                <w:szCs w:val="24"/>
              </w:rPr>
              <w:t>RAPPORT</w:t>
            </w:r>
            <w:r w:rsidR="00F95E7E">
              <w:rPr>
                <w:rFonts w:ascii="Times New Roman" w:hAnsi="Times New Roman" w:cs="Times New Roman"/>
                <w:sz w:val="32"/>
                <w:szCs w:val="24"/>
              </w:rPr>
              <w:t xml:space="preserve"> PROVISOIRE</w:t>
            </w:r>
          </w:p>
        </w:tc>
      </w:tr>
    </w:tbl>
    <w:p w14:paraId="281E7E29" w14:textId="77777777" w:rsidR="00A64BEC" w:rsidRPr="00A55436" w:rsidRDefault="00841DEC" w:rsidP="00A64BEC">
      <w:pPr>
        <w:rPr>
          <w:rFonts w:ascii="Times New Roman" w:hAnsi="Times New Roman" w:cs="Times New Roman"/>
          <w:sz w:val="24"/>
          <w:szCs w:val="24"/>
        </w:rPr>
      </w:pPr>
      <w:r>
        <w:rPr>
          <w:noProof/>
          <w:lang w:eastAsia="fr-FR"/>
        </w:rPr>
        <w:drawing>
          <wp:inline distT="0" distB="0" distL="0" distR="0" wp14:anchorId="7C4132AF" wp14:editId="6C426DD1">
            <wp:extent cx="895350" cy="59581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0689" cy="599368"/>
                    </a:xfrm>
                    <a:prstGeom prst="rect">
                      <a:avLst/>
                    </a:prstGeom>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noProof/>
          <w:lang w:eastAsia="fr-FR"/>
        </w:rPr>
        <w:drawing>
          <wp:inline distT="0" distB="0" distL="0" distR="0" wp14:anchorId="4B7BC9B6" wp14:editId="66F61C6A">
            <wp:extent cx="1200150" cy="720626"/>
            <wp:effectExtent l="0" t="0" r="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INSAF.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002" cy="731945"/>
                    </a:xfrm>
                    <a:prstGeom prst="rect">
                      <a:avLst/>
                    </a:prstGeom>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noProof/>
          <w:lang w:eastAsia="fr-FR"/>
        </w:rPr>
        <w:drawing>
          <wp:inline distT="0" distB="0" distL="0" distR="0" wp14:anchorId="0AACEB6C" wp14:editId="26D04AB4">
            <wp:extent cx="802915" cy="6572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anté Su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6496" cy="676527"/>
                    </a:xfrm>
                    <a:prstGeom prst="rect">
                      <a:avLst/>
                    </a:prstGeom>
                  </pic:spPr>
                </pic:pic>
              </a:graphicData>
            </a:graphic>
          </wp:inline>
        </w:drawing>
      </w:r>
    </w:p>
    <w:p w14:paraId="34DAA02B" w14:textId="77777777" w:rsidR="00A64BEC" w:rsidRPr="00A55436" w:rsidRDefault="00A64BEC" w:rsidP="00A64BEC">
      <w:pPr>
        <w:tabs>
          <w:tab w:val="left" w:pos="3669"/>
        </w:tabs>
        <w:rPr>
          <w:rFonts w:ascii="Times New Roman" w:hAnsi="Times New Roman" w:cs="Times New Roman"/>
          <w:sz w:val="24"/>
          <w:szCs w:val="24"/>
        </w:rPr>
      </w:pPr>
    </w:p>
    <w:p w14:paraId="423F7114" w14:textId="77777777" w:rsidR="00A64BEC" w:rsidRPr="00A55436" w:rsidRDefault="00A64BEC" w:rsidP="00A64BEC">
      <w:pPr>
        <w:tabs>
          <w:tab w:val="left" w:pos="3669"/>
        </w:tabs>
        <w:rPr>
          <w:rFonts w:ascii="Times New Roman" w:hAnsi="Times New Roman" w:cs="Times New Roman"/>
          <w:sz w:val="24"/>
          <w:szCs w:val="24"/>
        </w:rPr>
      </w:pPr>
    </w:p>
    <w:p w14:paraId="16E1F5D8" w14:textId="77777777" w:rsidR="00A64BEC" w:rsidRPr="00A55436" w:rsidRDefault="00A64BEC" w:rsidP="00A64BEC">
      <w:pPr>
        <w:tabs>
          <w:tab w:val="left" w:pos="3669"/>
        </w:tabs>
        <w:rPr>
          <w:rFonts w:ascii="Times New Roman" w:hAnsi="Times New Roman" w:cs="Times New Roman"/>
          <w:sz w:val="24"/>
          <w:szCs w:val="24"/>
        </w:rPr>
      </w:pPr>
    </w:p>
    <w:p w14:paraId="75A11052" w14:textId="77777777" w:rsidR="00A64BEC" w:rsidRPr="00A55436" w:rsidRDefault="00A64BEC" w:rsidP="00A64BEC">
      <w:pPr>
        <w:tabs>
          <w:tab w:val="left" w:pos="3669"/>
        </w:tabs>
        <w:rPr>
          <w:rFonts w:ascii="Times New Roman" w:hAnsi="Times New Roman" w:cs="Times New Roman"/>
          <w:sz w:val="24"/>
          <w:szCs w:val="24"/>
        </w:rPr>
      </w:pPr>
    </w:p>
    <w:p w14:paraId="3EFC041D" w14:textId="77777777" w:rsidR="00A64BEC" w:rsidRPr="00A55436" w:rsidRDefault="00A64BEC" w:rsidP="00A64BEC">
      <w:pPr>
        <w:tabs>
          <w:tab w:val="left" w:pos="3669"/>
        </w:tabs>
        <w:rPr>
          <w:rFonts w:ascii="Times New Roman" w:hAnsi="Times New Roman" w:cs="Times New Roman"/>
          <w:sz w:val="24"/>
          <w:szCs w:val="24"/>
        </w:rPr>
      </w:pPr>
    </w:p>
    <w:p w14:paraId="65369CC8" w14:textId="77777777" w:rsidR="00A64BEC" w:rsidRPr="00A55436" w:rsidRDefault="00A64BEC" w:rsidP="00A64BEC">
      <w:pPr>
        <w:tabs>
          <w:tab w:val="left" w:pos="3669"/>
        </w:tabs>
        <w:rPr>
          <w:rFonts w:ascii="Times New Roman" w:hAnsi="Times New Roman" w:cs="Times New Roman"/>
          <w:sz w:val="24"/>
          <w:szCs w:val="24"/>
        </w:rPr>
      </w:pPr>
    </w:p>
    <w:p w14:paraId="7B299319" w14:textId="77777777" w:rsidR="00556EAC" w:rsidRPr="00A55436" w:rsidRDefault="00556EAC" w:rsidP="00A64BEC">
      <w:pPr>
        <w:tabs>
          <w:tab w:val="left" w:pos="3669"/>
        </w:tabs>
        <w:rPr>
          <w:rFonts w:ascii="Times New Roman" w:hAnsi="Times New Roman" w:cs="Times New Roman"/>
          <w:sz w:val="24"/>
          <w:szCs w:val="24"/>
        </w:rPr>
      </w:pPr>
    </w:p>
    <w:p w14:paraId="04FD1C3F" w14:textId="77777777" w:rsidR="00556EAC" w:rsidRPr="00A55436" w:rsidRDefault="00556EAC" w:rsidP="00A64BEC">
      <w:pPr>
        <w:tabs>
          <w:tab w:val="left" w:pos="3669"/>
        </w:tabs>
        <w:rPr>
          <w:rFonts w:ascii="Times New Roman" w:hAnsi="Times New Roman" w:cs="Times New Roman"/>
          <w:sz w:val="24"/>
          <w:szCs w:val="24"/>
        </w:rPr>
      </w:pPr>
    </w:p>
    <w:p w14:paraId="7D316198" w14:textId="77777777" w:rsidR="00A64BEC" w:rsidRDefault="00A64BEC" w:rsidP="00A64BEC">
      <w:pPr>
        <w:tabs>
          <w:tab w:val="left" w:pos="3669"/>
        </w:tabs>
        <w:rPr>
          <w:rFonts w:ascii="Times New Roman" w:hAnsi="Times New Roman" w:cs="Times New Roman"/>
          <w:sz w:val="24"/>
          <w:szCs w:val="24"/>
        </w:rPr>
      </w:pPr>
    </w:p>
    <w:p w14:paraId="6A79F3B6" w14:textId="77777777" w:rsidR="00295D7F" w:rsidRDefault="00295D7F" w:rsidP="00A64BEC">
      <w:pPr>
        <w:tabs>
          <w:tab w:val="left" w:pos="3669"/>
        </w:tabs>
        <w:rPr>
          <w:rFonts w:ascii="Times New Roman" w:hAnsi="Times New Roman" w:cs="Times New Roman"/>
          <w:sz w:val="24"/>
          <w:szCs w:val="24"/>
        </w:rPr>
      </w:pPr>
    </w:p>
    <w:p w14:paraId="638771BE" w14:textId="77777777" w:rsidR="00295D7F" w:rsidRDefault="00295D7F" w:rsidP="00A64BEC">
      <w:pPr>
        <w:tabs>
          <w:tab w:val="left" w:pos="3669"/>
        </w:tabs>
        <w:rPr>
          <w:rFonts w:ascii="Times New Roman" w:hAnsi="Times New Roman" w:cs="Times New Roman"/>
          <w:sz w:val="24"/>
          <w:szCs w:val="24"/>
        </w:rPr>
      </w:pPr>
    </w:p>
    <w:p w14:paraId="5E23840D" w14:textId="77777777" w:rsidR="00295D7F" w:rsidRDefault="00295D7F" w:rsidP="00A64BEC">
      <w:pPr>
        <w:tabs>
          <w:tab w:val="left" w:pos="3669"/>
        </w:tabs>
        <w:rPr>
          <w:rFonts w:ascii="Times New Roman" w:hAnsi="Times New Roman" w:cs="Times New Roman"/>
          <w:sz w:val="24"/>
          <w:szCs w:val="24"/>
        </w:rPr>
      </w:pPr>
    </w:p>
    <w:p w14:paraId="138DD47F" w14:textId="77777777" w:rsidR="00295D7F" w:rsidRDefault="00295D7F" w:rsidP="00A64BEC">
      <w:pPr>
        <w:tabs>
          <w:tab w:val="left" w:pos="3669"/>
        </w:tabs>
        <w:rPr>
          <w:rFonts w:ascii="Times New Roman" w:hAnsi="Times New Roman" w:cs="Times New Roman"/>
          <w:sz w:val="24"/>
          <w:szCs w:val="24"/>
        </w:rPr>
      </w:pPr>
    </w:p>
    <w:p w14:paraId="431DC395" w14:textId="77777777" w:rsidR="00295D7F" w:rsidRDefault="00295D7F" w:rsidP="00A64BEC">
      <w:pPr>
        <w:tabs>
          <w:tab w:val="left" w:pos="3669"/>
        </w:tabs>
        <w:rPr>
          <w:rFonts w:ascii="Times New Roman" w:hAnsi="Times New Roman" w:cs="Times New Roman"/>
          <w:sz w:val="24"/>
          <w:szCs w:val="24"/>
        </w:rPr>
      </w:pPr>
    </w:p>
    <w:p w14:paraId="67E514DA" w14:textId="77777777" w:rsidR="00295D7F" w:rsidRDefault="00295D7F" w:rsidP="00A64BEC">
      <w:pPr>
        <w:tabs>
          <w:tab w:val="left" w:pos="3669"/>
        </w:tabs>
        <w:rPr>
          <w:rFonts w:ascii="Times New Roman" w:hAnsi="Times New Roman" w:cs="Times New Roman"/>
          <w:sz w:val="24"/>
          <w:szCs w:val="24"/>
        </w:rPr>
      </w:pPr>
    </w:p>
    <w:p w14:paraId="5A5DD459" w14:textId="77777777" w:rsidR="00295D7F" w:rsidRDefault="00295D7F" w:rsidP="00A64BEC">
      <w:pPr>
        <w:tabs>
          <w:tab w:val="left" w:pos="3669"/>
        </w:tabs>
        <w:rPr>
          <w:rFonts w:ascii="Times New Roman" w:hAnsi="Times New Roman" w:cs="Times New Roman"/>
          <w:sz w:val="24"/>
          <w:szCs w:val="24"/>
        </w:rPr>
      </w:pPr>
    </w:p>
    <w:p w14:paraId="5CA83C69" w14:textId="77777777" w:rsidR="00295D7F" w:rsidRDefault="00295D7F" w:rsidP="00A64BEC">
      <w:pPr>
        <w:tabs>
          <w:tab w:val="left" w:pos="3669"/>
        </w:tabs>
        <w:rPr>
          <w:rFonts w:ascii="Times New Roman" w:hAnsi="Times New Roman" w:cs="Times New Roman"/>
          <w:sz w:val="24"/>
          <w:szCs w:val="24"/>
        </w:rPr>
      </w:pPr>
    </w:p>
    <w:p w14:paraId="3D227F6E" w14:textId="77777777" w:rsidR="00295D7F" w:rsidRDefault="00295D7F" w:rsidP="00A64BEC">
      <w:pPr>
        <w:tabs>
          <w:tab w:val="left" w:pos="3669"/>
        </w:tabs>
        <w:rPr>
          <w:rFonts w:ascii="Times New Roman" w:hAnsi="Times New Roman" w:cs="Times New Roman"/>
          <w:sz w:val="24"/>
          <w:szCs w:val="24"/>
        </w:rPr>
      </w:pPr>
    </w:p>
    <w:p w14:paraId="6F7F7F64" w14:textId="77777777" w:rsidR="00295D7F" w:rsidRPr="00A55436" w:rsidRDefault="00295D7F" w:rsidP="00A64BEC">
      <w:pPr>
        <w:tabs>
          <w:tab w:val="left" w:pos="3669"/>
        </w:tabs>
        <w:rPr>
          <w:rFonts w:ascii="Times New Roman" w:hAnsi="Times New Roman" w:cs="Times New Roman"/>
          <w:sz w:val="24"/>
          <w:szCs w:val="24"/>
        </w:rPr>
      </w:pPr>
    </w:p>
    <w:p w14:paraId="094716C4" w14:textId="77777777" w:rsidR="00A64BEC" w:rsidRPr="00A55436" w:rsidRDefault="00A64BEC" w:rsidP="00A64BEC">
      <w:pPr>
        <w:tabs>
          <w:tab w:val="left" w:pos="3669"/>
        </w:tabs>
        <w:rPr>
          <w:rFonts w:ascii="Times New Roman" w:hAnsi="Times New Roman" w:cs="Times New Roman"/>
          <w:sz w:val="24"/>
          <w:szCs w:val="24"/>
        </w:rPr>
      </w:pPr>
    </w:p>
    <w:p w14:paraId="0741255D" w14:textId="77777777" w:rsidR="00A64BEC" w:rsidRPr="00295D7F" w:rsidRDefault="00295D7F" w:rsidP="00A64BEC">
      <w:pPr>
        <w:tabs>
          <w:tab w:val="left" w:pos="3669"/>
        </w:tabs>
        <w:rPr>
          <w:rFonts w:cs="Times New Roman"/>
          <w:i/>
        </w:rPr>
      </w:pPr>
      <w:r>
        <w:rPr>
          <w:rFonts w:ascii="Times New Roman" w:hAnsi="Times New Roman" w:cs="Times New Roman"/>
          <w:sz w:val="24"/>
          <w:szCs w:val="24"/>
        </w:rPr>
        <w:tab/>
      </w:r>
      <w:r>
        <w:rPr>
          <w:rFonts w:ascii="Times New Roman" w:hAnsi="Times New Roman" w:cs="Times New Roman"/>
          <w:sz w:val="24"/>
          <w:szCs w:val="24"/>
        </w:rPr>
        <w:tab/>
      </w:r>
      <w:r w:rsidRPr="00AF3309">
        <w:rPr>
          <w:rFonts w:ascii="Times New Roman" w:hAnsi="Times New Roman" w:cs="Times New Roman"/>
          <w:noProof/>
          <w:sz w:val="24"/>
          <w:szCs w:val="24"/>
          <w:lang w:eastAsia="fr-FR"/>
        </w:rPr>
        <w:drawing>
          <wp:inline distT="0" distB="0" distL="0" distR="0" wp14:anchorId="1FCEA546" wp14:editId="55A725A7">
            <wp:extent cx="1521826" cy="454025"/>
            <wp:effectExtent l="0" t="0" r="2540" b="3175"/>
            <wp:docPr id="8" name="Imagen 8" descr="logo ju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ucar"/>
                    <pic:cNvPicPr>
                      <a:picLocks noChangeAspect="1" noChangeArrowheads="1"/>
                    </pic:cNvPicPr>
                  </pic:nvPicPr>
                  <pic:blipFill>
                    <a:blip r:embed="rId12" cstate="print"/>
                    <a:srcRect/>
                    <a:stretch>
                      <a:fillRect/>
                    </a:stretch>
                  </pic:blipFill>
                  <pic:spPr bwMode="auto">
                    <a:xfrm>
                      <a:off x="0" y="0"/>
                      <a:ext cx="1598224" cy="476818"/>
                    </a:xfrm>
                    <a:prstGeom prst="rect">
                      <a:avLst/>
                    </a:prstGeom>
                    <a:noFill/>
                    <a:ln w="9525">
                      <a:noFill/>
                      <a:miter lim="800000"/>
                      <a:headEnd/>
                      <a:tailEnd/>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sidR="00776403">
        <w:rPr>
          <w:rFonts w:ascii="Times New Roman" w:hAnsi="Times New Roman" w:cs="Times New Roman"/>
          <w:sz w:val="24"/>
          <w:szCs w:val="24"/>
        </w:rPr>
        <w:tab/>
      </w:r>
      <w:r w:rsidR="00776403">
        <w:rPr>
          <w:rFonts w:ascii="Times New Roman" w:hAnsi="Times New Roman" w:cs="Times New Roman"/>
          <w:sz w:val="24"/>
          <w:szCs w:val="24"/>
        </w:rPr>
        <w:tab/>
      </w:r>
      <w:r w:rsidR="00776403">
        <w:rPr>
          <w:rFonts w:ascii="Times New Roman" w:hAnsi="Times New Roman" w:cs="Times New Roman"/>
          <w:sz w:val="24"/>
          <w:szCs w:val="24"/>
        </w:rPr>
        <w:tab/>
      </w:r>
      <w:r w:rsidR="00776403">
        <w:rPr>
          <w:rFonts w:ascii="Times New Roman" w:hAnsi="Times New Roman" w:cs="Times New Roman"/>
          <w:sz w:val="24"/>
          <w:szCs w:val="24"/>
        </w:rPr>
        <w:tab/>
      </w:r>
      <w:r w:rsidR="00776403">
        <w:rPr>
          <w:rFonts w:ascii="Times New Roman" w:hAnsi="Times New Roman" w:cs="Times New Roman"/>
          <w:sz w:val="24"/>
          <w:szCs w:val="24"/>
        </w:rPr>
        <w:tab/>
      </w:r>
      <w:r w:rsidRPr="00295D7F">
        <w:rPr>
          <w:rFonts w:cs="Times New Roman"/>
          <w:i/>
        </w:rPr>
        <w:t>Décembre 2015</w:t>
      </w:r>
    </w:p>
    <w:tbl>
      <w:tblPr>
        <w:tblpPr w:leftFromText="187" w:rightFromText="187" w:vertAnchor="page" w:horzAnchor="page" w:tblpX="5822" w:tblpY="12022"/>
        <w:tblW w:w="3142" w:type="pct"/>
        <w:tblLook w:val="00A0" w:firstRow="1" w:lastRow="0" w:firstColumn="1" w:lastColumn="0" w:noHBand="0" w:noVBand="0"/>
      </w:tblPr>
      <w:tblGrid>
        <w:gridCol w:w="6026"/>
      </w:tblGrid>
      <w:tr w:rsidR="00A64BEC" w:rsidRPr="00AF3309" w14:paraId="4CF74550" w14:textId="77777777" w:rsidTr="006961BC">
        <w:trPr>
          <w:trHeight w:val="1345"/>
        </w:trPr>
        <w:tc>
          <w:tcPr>
            <w:tcW w:w="5882" w:type="dxa"/>
            <w:tcMar>
              <w:top w:w="216" w:type="dxa"/>
              <w:left w:w="115" w:type="dxa"/>
              <w:bottom w:w="216" w:type="dxa"/>
              <w:right w:w="115" w:type="dxa"/>
            </w:tcMar>
          </w:tcPr>
          <w:p w14:paraId="69431130" w14:textId="77777777" w:rsidR="00A64BEC" w:rsidRPr="00556EAC" w:rsidRDefault="00A64BEC" w:rsidP="00295D7F">
            <w:pPr>
              <w:pStyle w:val="Sinespaciado1"/>
              <w:rPr>
                <w:rFonts w:ascii="Times New Roman" w:hAnsi="Times New Roman" w:cs="Times New Roman"/>
                <w:i/>
                <w:sz w:val="24"/>
                <w:szCs w:val="24"/>
              </w:rPr>
            </w:pPr>
          </w:p>
        </w:tc>
      </w:tr>
    </w:tbl>
    <w:tbl>
      <w:tblPr>
        <w:tblStyle w:val="Grille"/>
        <w:tblpPr w:leftFromText="180" w:rightFromText="180" w:vertAnchor="text" w:horzAnchor="margin" w:tblpY="809"/>
        <w:tblW w:w="0" w:type="auto"/>
        <w:tblLook w:val="04A0" w:firstRow="1" w:lastRow="0" w:firstColumn="1" w:lastColumn="0" w:noHBand="0" w:noVBand="1"/>
      </w:tblPr>
      <w:tblGrid>
        <w:gridCol w:w="2268"/>
        <w:gridCol w:w="7082"/>
      </w:tblGrid>
      <w:tr w:rsidR="00295D7F" w14:paraId="6F5C5044" w14:textId="77777777" w:rsidTr="00295D7F">
        <w:tc>
          <w:tcPr>
            <w:tcW w:w="2268" w:type="dxa"/>
            <w:tcBorders>
              <w:top w:val="nil"/>
              <w:left w:val="nil"/>
              <w:bottom w:val="nil"/>
              <w:right w:val="nil"/>
            </w:tcBorders>
            <w:vAlign w:val="center"/>
          </w:tcPr>
          <w:p w14:paraId="452AF6F6" w14:textId="77777777" w:rsidR="00295D7F" w:rsidRPr="00D87F58" w:rsidRDefault="00295D7F" w:rsidP="00295D7F">
            <w:pPr>
              <w:rPr>
                <w:rFonts w:ascii="Calibri" w:hAnsi="Calibri"/>
                <w:color w:val="000000"/>
              </w:rPr>
            </w:pPr>
            <w:r w:rsidRPr="00D87F58">
              <w:rPr>
                <w:rFonts w:ascii="Calibri" w:hAnsi="Calibri"/>
                <w:color w:val="000000"/>
              </w:rPr>
              <w:lastRenderedPageBreak/>
              <w:t>ADS</w:t>
            </w:r>
          </w:p>
        </w:tc>
        <w:tc>
          <w:tcPr>
            <w:tcW w:w="7082" w:type="dxa"/>
            <w:tcBorders>
              <w:top w:val="nil"/>
              <w:left w:val="nil"/>
              <w:bottom w:val="nil"/>
              <w:right w:val="nil"/>
            </w:tcBorders>
          </w:tcPr>
          <w:p w14:paraId="1C512099" w14:textId="77777777" w:rsidR="00295D7F" w:rsidRPr="00D87F58" w:rsidRDefault="00295D7F" w:rsidP="00295D7F">
            <w:r w:rsidRPr="00D87F58">
              <w:t>Agence de développement Social</w:t>
            </w:r>
          </w:p>
        </w:tc>
      </w:tr>
      <w:tr w:rsidR="00E570A2" w:rsidRPr="00776403" w14:paraId="06B1B1EE" w14:textId="77777777" w:rsidTr="00295D7F">
        <w:tc>
          <w:tcPr>
            <w:tcW w:w="2268" w:type="dxa"/>
            <w:tcBorders>
              <w:top w:val="nil"/>
              <w:left w:val="nil"/>
              <w:bottom w:val="nil"/>
              <w:right w:val="nil"/>
            </w:tcBorders>
            <w:vAlign w:val="center"/>
          </w:tcPr>
          <w:p w14:paraId="438033DE" w14:textId="77777777" w:rsidR="00E570A2" w:rsidRPr="00D87F58" w:rsidRDefault="00E570A2" w:rsidP="00295D7F">
            <w:pPr>
              <w:rPr>
                <w:rFonts w:ascii="Calibri" w:hAnsi="Calibri"/>
                <w:color w:val="000000"/>
              </w:rPr>
            </w:pPr>
            <w:r w:rsidRPr="00D87F58">
              <w:rPr>
                <w:rFonts w:ascii="Calibri" w:hAnsi="Calibri"/>
                <w:color w:val="000000"/>
              </w:rPr>
              <w:t>AFEM</w:t>
            </w:r>
          </w:p>
        </w:tc>
        <w:tc>
          <w:tcPr>
            <w:tcW w:w="7082" w:type="dxa"/>
            <w:tcBorders>
              <w:top w:val="nil"/>
              <w:left w:val="nil"/>
              <w:bottom w:val="nil"/>
              <w:right w:val="nil"/>
            </w:tcBorders>
          </w:tcPr>
          <w:p w14:paraId="2852AC88" w14:textId="77777777" w:rsidR="00E570A2" w:rsidRPr="00D87F58" w:rsidRDefault="00E570A2" w:rsidP="00295D7F">
            <w:r w:rsidRPr="00D87F58">
              <w:t>Association des Femmes Entrepreneurs de Maroc</w:t>
            </w:r>
          </w:p>
        </w:tc>
      </w:tr>
      <w:tr w:rsidR="00295D7F" w14:paraId="6191C96F" w14:textId="77777777" w:rsidTr="00295D7F">
        <w:tc>
          <w:tcPr>
            <w:tcW w:w="2268" w:type="dxa"/>
            <w:tcBorders>
              <w:top w:val="nil"/>
              <w:left w:val="nil"/>
              <w:bottom w:val="nil"/>
              <w:right w:val="nil"/>
            </w:tcBorders>
            <w:vAlign w:val="center"/>
          </w:tcPr>
          <w:p w14:paraId="6A03A6BD" w14:textId="77777777" w:rsidR="00295D7F" w:rsidRPr="00D87F58" w:rsidRDefault="00295D7F" w:rsidP="00295D7F">
            <w:pPr>
              <w:rPr>
                <w:rFonts w:ascii="Calibri" w:hAnsi="Calibri"/>
                <w:color w:val="000000"/>
              </w:rPr>
            </w:pPr>
            <w:r w:rsidRPr="00D87F58">
              <w:rPr>
                <w:rFonts w:ascii="Calibri" w:hAnsi="Calibri"/>
                <w:color w:val="000000"/>
              </w:rPr>
              <w:t>AGR</w:t>
            </w:r>
          </w:p>
        </w:tc>
        <w:tc>
          <w:tcPr>
            <w:tcW w:w="7082" w:type="dxa"/>
            <w:tcBorders>
              <w:top w:val="nil"/>
              <w:left w:val="nil"/>
              <w:bottom w:val="nil"/>
              <w:right w:val="nil"/>
            </w:tcBorders>
          </w:tcPr>
          <w:p w14:paraId="2920921A" w14:textId="77777777" w:rsidR="00295D7F" w:rsidRPr="00D87F58" w:rsidRDefault="00295D7F" w:rsidP="00295D7F">
            <w:r w:rsidRPr="00D87F58">
              <w:t>Activité Génératrice de Revenus</w:t>
            </w:r>
          </w:p>
        </w:tc>
      </w:tr>
      <w:tr w:rsidR="00D87F58" w:rsidRPr="00776403" w14:paraId="7D0AD26E" w14:textId="77777777" w:rsidTr="00295D7F">
        <w:tc>
          <w:tcPr>
            <w:tcW w:w="2268" w:type="dxa"/>
            <w:tcBorders>
              <w:top w:val="nil"/>
              <w:left w:val="nil"/>
              <w:bottom w:val="nil"/>
              <w:right w:val="nil"/>
            </w:tcBorders>
            <w:vAlign w:val="center"/>
          </w:tcPr>
          <w:p w14:paraId="30E986EF" w14:textId="77777777" w:rsidR="00D87F58" w:rsidRPr="00D87F58" w:rsidRDefault="00D87F58" w:rsidP="00295D7F">
            <w:pPr>
              <w:rPr>
                <w:rFonts w:ascii="Calibri" w:hAnsi="Calibri"/>
                <w:color w:val="000000"/>
              </w:rPr>
            </w:pPr>
            <w:r>
              <w:rPr>
                <w:rFonts w:ascii="Calibri" w:hAnsi="Calibri"/>
                <w:color w:val="000000"/>
              </w:rPr>
              <w:t>AMAPPE</w:t>
            </w:r>
          </w:p>
        </w:tc>
        <w:tc>
          <w:tcPr>
            <w:tcW w:w="7082" w:type="dxa"/>
            <w:tcBorders>
              <w:top w:val="nil"/>
              <w:left w:val="nil"/>
              <w:bottom w:val="nil"/>
              <w:right w:val="nil"/>
            </w:tcBorders>
          </w:tcPr>
          <w:p w14:paraId="09EA4FFA" w14:textId="77777777" w:rsidR="00D87F58" w:rsidRPr="00D87F58" w:rsidRDefault="00D87F58" w:rsidP="00D87F58">
            <w:pPr>
              <w:rPr>
                <w:rFonts w:ascii="Calibri" w:hAnsi="Calibri" w:cs="Calibri"/>
                <w:bCs/>
                <w:color w:val="000000"/>
              </w:rPr>
            </w:pPr>
            <w:r>
              <w:rPr>
                <w:rFonts w:ascii="Calibri" w:hAnsi="Calibri" w:cs="Calibri"/>
                <w:bCs/>
                <w:color w:val="000000"/>
              </w:rPr>
              <w:t>Association Marocaine de Promotion de la Petite Micro entreprise</w:t>
            </w:r>
          </w:p>
        </w:tc>
      </w:tr>
      <w:tr w:rsidR="00295D7F" w:rsidRPr="00776403" w14:paraId="5BB4608D" w14:textId="77777777" w:rsidTr="00295D7F">
        <w:tc>
          <w:tcPr>
            <w:tcW w:w="2268" w:type="dxa"/>
            <w:tcBorders>
              <w:top w:val="nil"/>
              <w:left w:val="nil"/>
              <w:bottom w:val="nil"/>
              <w:right w:val="nil"/>
            </w:tcBorders>
            <w:vAlign w:val="center"/>
          </w:tcPr>
          <w:p w14:paraId="2337B109" w14:textId="77777777" w:rsidR="00295D7F" w:rsidRPr="00D87F58" w:rsidRDefault="00295D7F" w:rsidP="00295D7F">
            <w:pPr>
              <w:rPr>
                <w:rFonts w:ascii="Calibri" w:hAnsi="Calibri"/>
                <w:color w:val="000000"/>
              </w:rPr>
            </w:pPr>
            <w:r w:rsidRPr="00D87F58">
              <w:rPr>
                <w:rFonts w:ascii="Calibri" w:hAnsi="Calibri"/>
                <w:color w:val="000000"/>
              </w:rPr>
              <w:t>ANAPEC</w:t>
            </w:r>
          </w:p>
        </w:tc>
        <w:tc>
          <w:tcPr>
            <w:tcW w:w="7082" w:type="dxa"/>
            <w:tcBorders>
              <w:top w:val="nil"/>
              <w:left w:val="nil"/>
              <w:bottom w:val="nil"/>
              <w:right w:val="nil"/>
            </w:tcBorders>
          </w:tcPr>
          <w:p w14:paraId="2A8F6F7A" w14:textId="77777777" w:rsidR="00295D7F" w:rsidRPr="00D87F58" w:rsidRDefault="00295D7F" w:rsidP="00295D7F">
            <w:r w:rsidRPr="00D87F58">
              <w:rPr>
                <w:rFonts w:ascii="Calibri" w:hAnsi="Calibri" w:cs="Calibri"/>
                <w:bCs/>
                <w:color w:val="000000"/>
              </w:rPr>
              <w:t>l’Agence Nationale de Promotion de l’Emploi et des Compétences</w:t>
            </w:r>
          </w:p>
        </w:tc>
      </w:tr>
      <w:tr w:rsidR="00295D7F" w:rsidRPr="00776403" w14:paraId="0E0C65A5" w14:textId="77777777" w:rsidTr="00295D7F">
        <w:tc>
          <w:tcPr>
            <w:tcW w:w="2268" w:type="dxa"/>
            <w:tcBorders>
              <w:top w:val="nil"/>
              <w:left w:val="nil"/>
              <w:bottom w:val="nil"/>
              <w:right w:val="nil"/>
            </w:tcBorders>
            <w:vAlign w:val="center"/>
          </w:tcPr>
          <w:p w14:paraId="31E8FB22" w14:textId="77777777" w:rsidR="00295D7F" w:rsidRPr="00D87F58" w:rsidRDefault="00295D7F" w:rsidP="00295D7F">
            <w:pPr>
              <w:rPr>
                <w:rFonts w:ascii="Calibri" w:hAnsi="Calibri"/>
                <w:color w:val="000000"/>
              </w:rPr>
            </w:pPr>
            <w:r w:rsidRPr="00D87F58">
              <w:rPr>
                <w:rFonts w:ascii="Calibri" w:hAnsi="Calibri"/>
                <w:color w:val="000000"/>
              </w:rPr>
              <w:t>CFA</w:t>
            </w:r>
          </w:p>
        </w:tc>
        <w:tc>
          <w:tcPr>
            <w:tcW w:w="7082" w:type="dxa"/>
            <w:tcBorders>
              <w:top w:val="nil"/>
              <w:left w:val="nil"/>
              <w:bottom w:val="nil"/>
              <w:right w:val="nil"/>
            </w:tcBorders>
          </w:tcPr>
          <w:p w14:paraId="51F70F22" w14:textId="77777777" w:rsidR="00295D7F" w:rsidRPr="00D87F58" w:rsidRDefault="00295D7F" w:rsidP="00295D7F">
            <w:r w:rsidRPr="00D87F58">
              <w:t>Centre de formation par Apprentissage</w:t>
            </w:r>
          </w:p>
        </w:tc>
      </w:tr>
      <w:tr w:rsidR="00295D7F" w:rsidRPr="00776403" w14:paraId="12A65EC7" w14:textId="77777777" w:rsidTr="00295D7F">
        <w:tc>
          <w:tcPr>
            <w:tcW w:w="2268" w:type="dxa"/>
            <w:tcBorders>
              <w:top w:val="nil"/>
              <w:left w:val="nil"/>
              <w:bottom w:val="nil"/>
              <w:right w:val="nil"/>
            </w:tcBorders>
            <w:vAlign w:val="center"/>
          </w:tcPr>
          <w:p w14:paraId="0CA419B3" w14:textId="77777777" w:rsidR="00295D7F" w:rsidRPr="00D87F58" w:rsidRDefault="00295D7F" w:rsidP="00295D7F">
            <w:pPr>
              <w:rPr>
                <w:rFonts w:ascii="Calibri" w:hAnsi="Calibri"/>
                <w:color w:val="000000"/>
              </w:rPr>
            </w:pPr>
            <w:r w:rsidRPr="00D87F58">
              <w:rPr>
                <w:rFonts w:ascii="Calibri" w:hAnsi="Calibri"/>
                <w:color w:val="000000"/>
              </w:rPr>
              <w:t>CFA-IE</w:t>
            </w:r>
          </w:p>
        </w:tc>
        <w:tc>
          <w:tcPr>
            <w:tcW w:w="7082" w:type="dxa"/>
            <w:tcBorders>
              <w:top w:val="nil"/>
              <w:left w:val="nil"/>
              <w:bottom w:val="nil"/>
              <w:right w:val="nil"/>
            </w:tcBorders>
          </w:tcPr>
          <w:p w14:paraId="0E7AA8B2" w14:textId="77777777" w:rsidR="00295D7F" w:rsidRPr="00D87F58" w:rsidRDefault="00295D7F" w:rsidP="00295D7F">
            <w:r w:rsidRPr="00D87F58">
              <w:t xml:space="preserve">Centre de formation par Apprentissage </w:t>
            </w:r>
            <w:r w:rsidR="00D87F58">
              <w:t>Intra-E</w:t>
            </w:r>
            <w:r w:rsidR="00D87F58" w:rsidRPr="00D87F58">
              <w:t>ntreprise</w:t>
            </w:r>
          </w:p>
        </w:tc>
      </w:tr>
      <w:tr w:rsidR="00584B79" w:rsidRPr="00776403" w14:paraId="1E323AF6" w14:textId="77777777" w:rsidTr="00295D7F">
        <w:tc>
          <w:tcPr>
            <w:tcW w:w="2268" w:type="dxa"/>
            <w:tcBorders>
              <w:top w:val="nil"/>
              <w:left w:val="nil"/>
              <w:bottom w:val="nil"/>
              <w:right w:val="nil"/>
            </w:tcBorders>
            <w:vAlign w:val="center"/>
          </w:tcPr>
          <w:p w14:paraId="138EAEEB" w14:textId="77777777" w:rsidR="00584B79" w:rsidRPr="00D87F58" w:rsidRDefault="00584B79" w:rsidP="00295D7F">
            <w:pPr>
              <w:rPr>
                <w:rFonts w:ascii="Calibri" w:hAnsi="Calibri"/>
                <w:color w:val="000000"/>
              </w:rPr>
            </w:pPr>
            <w:r w:rsidRPr="00D87F58">
              <w:rPr>
                <w:rFonts w:ascii="Calibri" w:hAnsi="Calibri"/>
                <w:color w:val="000000"/>
              </w:rPr>
              <w:t>CGEM</w:t>
            </w:r>
          </w:p>
        </w:tc>
        <w:tc>
          <w:tcPr>
            <w:tcW w:w="7082" w:type="dxa"/>
            <w:tcBorders>
              <w:top w:val="nil"/>
              <w:left w:val="nil"/>
              <w:bottom w:val="nil"/>
              <w:right w:val="nil"/>
            </w:tcBorders>
          </w:tcPr>
          <w:p w14:paraId="63D930CE" w14:textId="77777777" w:rsidR="00584B79" w:rsidRPr="00D87F58" w:rsidRDefault="00584B79" w:rsidP="00295D7F">
            <w:r w:rsidRPr="00D87F58">
              <w:t>Confédération General des Entrepreneurs Marocaines</w:t>
            </w:r>
          </w:p>
        </w:tc>
      </w:tr>
      <w:tr w:rsidR="00295D7F" w:rsidRPr="00776403" w14:paraId="6442A074" w14:textId="77777777" w:rsidTr="00295D7F">
        <w:tc>
          <w:tcPr>
            <w:tcW w:w="2268" w:type="dxa"/>
            <w:tcBorders>
              <w:top w:val="nil"/>
              <w:left w:val="nil"/>
              <w:bottom w:val="nil"/>
              <w:right w:val="nil"/>
            </w:tcBorders>
            <w:vAlign w:val="center"/>
          </w:tcPr>
          <w:p w14:paraId="080CA6F8" w14:textId="77777777" w:rsidR="00295D7F" w:rsidRPr="00D87F58" w:rsidRDefault="00295D7F" w:rsidP="00295D7F">
            <w:pPr>
              <w:rPr>
                <w:rFonts w:ascii="Calibri" w:hAnsi="Calibri"/>
                <w:color w:val="000000"/>
              </w:rPr>
            </w:pPr>
            <w:r w:rsidRPr="00D87F58">
              <w:rPr>
                <w:rFonts w:ascii="Calibri" w:hAnsi="Calibri"/>
                <w:color w:val="000000"/>
              </w:rPr>
              <w:t>COIP</w:t>
            </w:r>
          </w:p>
        </w:tc>
        <w:tc>
          <w:tcPr>
            <w:tcW w:w="7082" w:type="dxa"/>
            <w:tcBorders>
              <w:top w:val="nil"/>
              <w:left w:val="nil"/>
              <w:bottom w:val="nil"/>
              <w:right w:val="nil"/>
            </w:tcBorders>
          </w:tcPr>
          <w:p w14:paraId="686E2307" w14:textId="77777777" w:rsidR="00295D7F" w:rsidRPr="00D87F58" w:rsidRDefault="00295D7F" w:rsidP="00295D7F">
            <w:r w:rsidRPr="00D87F58">
              <w:t>Cellule d’Orientation et Insertion Professionnelle</w:t>
            </w:r>
          </w:p>
        </w:tc>
      </w:tr>
      <w:tr w:rsidR="00295D7F" w:rsidRPr="00776403" w14:paraId="2D6DB6FB" w14:textId="77777777" w:rsidTr="00295D7F">
        <w:tc>
          <w:tcPr>
            <w:tcW w:w="2268" w:type="dxa"/>
            <w:tcBorders>
              <w:top w:val="nil"/>
              <w:left w:val="nil"/>
              <w:bottom w:val="nil"/>
              <w:right w:val="nil"/>
            </w:tcBorders>
            <w:vAlign w:val="center"/>
          </w:tcPr>
          <w:p w14:paraId="6B1264F8" w14:textId="77777777" w:rsidR="00295D7F" w:rsidRPr="00D87F58" w:rsidRDefault="00295D7F" w:rsidP="00295D7F">
            <w:pPr>
              <w:rPr>
                <w:rFonts w:ascii="Calibri" w:hAnsi="Calibri"/>
                <w:color w:val="000000"/>
              </w:rPr>
            </w:pPr>
            <w:r w:rsidRPr="00D87F58">
              <w:rPr>
                <w:rFonts w:ascii="Calibri" w:hAnsi="Calibri"/>
                <w:color w:val="000000"/>
              </w:rPr>
              <w:t>CQPAT</w:t>
            </w:r>
          </w:p>
        </w:tc>
        <w:tc>
          <w:tcPr>
            <w:tcW w:w="7082" w:type="dxa"/>
            <w:tcBorders>
              <w:top w:val="nil"/>
              <w:left w:val="nil"/>
              <w:bottom w:val="nil"/>
              <w:right w:val="nil"/>
            </w:tcBorders>
          </w:tcPr>
          <w:p w14:paraId="3BB86E56" w14:textId="77777777" w:rsidR="00295D7F" w:rsidRPr="00D87F58" w:rsidRDefault="00295D7F" w:rsidP="00295D7F">
            <w:r w:rsidRPr="00D87F58">
              <w:t xml:space="preserve">Centre de Qualification </w:t>
            </w:r>
            <w:r w:rsidRPr="00D87F58">
              <w:rPr>
                <w:iCs/>
              </w:rPr>
              <w:t>des Arts Traditionnels</w:t>
            </w:r>
            <w:r w:rsidRPr="00D87F58">
              <w:t> </w:t>
            </w:r>
          </w:p>
        </w:tc>
      </w:tr>
      <w:tr w:rsidR="00E570A2" w:rsidRPr="00776403" w14:paraId="2F096D8E" w14:textId="77777777" w:rsidTr="00295D7F">
        <w:tc>
          <w:tcPr>
            <w:tcW w:w="2268" w:type="dxa"/>
            <w:tcBorders>
              <w:top w:val="nil"/>
              <w:left w:val="nil"/>
              <w:bottom w:val="nil"/>
              <w:right w:val="nil"/>
            </w:tcBorders>
            <w:vAlign w:val="center"/>
          </w:tcPr>
          <w:p w14:paraId="65117793" w14:textId="77777777" w:rsidR="00E570A2" w:rsidRPr="00D87F58" w:rsidRDefault="00E570A2" w:rsidP="00295D7F">
            <w:pPr>
              <w:rPr>
                <w:rFonts w:ascii="Calibri" w:hAnsi="Calibri"/>
                <w:color w:val="000000"/>
              </w:rPr>
            </w:pPr>
            <w:r w:rsidRPr="00D87F58">
              <w:rPr>
                <w:rFonts w:ascii="Calibri" w:hAnsi="Calibri"/>
                <w:color w:val="000000"/>
              </w:rPr>
              <w:t>ENCG</w:t>
            </w:r>
          </w:p>
        </w:tc>
        <w:tc>
          <w:tcPr>
            <w:tcW w:w="7082" w:type="dxa"/>
            <w:tcBorders>
              <w:top w:val="nil"/>
              <w:left w:val="nil"/>
              <w:bottom w:val="nil"/>
              <w:right w:val="nil"/>
            </w:tcBorders>
          </w:tcPr>
          <w:p w14:paraId="6A252BAD" w14:textId="071BBFA4" w:rsidR="00E570A2" w:rsidRPr="00D87F58" w:rsidRDefault="00E570A2" w:rsidP="00295D7F">
            <w:r w:rsidRPr="00D87F58">
              <w:t>École National</w:t>
            </w:r>
            <w:ins w:id="0" w:author="jacques CHARMES" w:date="2016-03-20T11:25:00Z">
              <w:r w:rsidR="007C4E89">
                <w:t>e</w:t>
              </w:r>
            </w:ins>
            <w:r w:rsidRPr="00D87F58">
              <w:t xml:space="preserve"> de Commerce et Gestion</w:t>
            </w:r>
          </w:p>
        </w:tc>
      </w:tr>
      <w:tr w:rsidR="00D87F58" w:rsidRPr="006A1119" w14:paraId="032A9D55" w14:textId="77777777" w:rsidTr="00295D7F">
        <w:tc>
          <w:tcPr>
            <w:tcW w:w="2268" w:type="dxa"/>
            <w:tcBorders>
              <w:top w:val="nil"/>
              <w:left w:val="nil"/>
              <w:bottom w:val="nil"/>
              <w:right w:val="nil"/>
            </w:tcBorders>
            <w:vAlign w:val="center"/>
          </w:tcPr>
          <w:p w14:paraId="17BCB508" w14:textId="77777777" w:rsidR="00D87F58" w:rsidRPr="00D87F58" w:rsidRDefault="00D87F58" w:rsidP="00295D7F">
            <w:pPr>
              <w:rPr>
                <w:rFonts w:ascii="Calibri" w:hAnsi="Calibri"/>
                <w:color w:val="000000"/>
              </w:rPr>
            </w:pPr>
            <w:r>
              <w:rPr>
                <w:rFonts w:ascii="Calibri" w:hAnsi="Calibri"/>
                <w:color w:val="000000"/>
              </w:rPr>
              <w:t>FOO</w:t>
            </w:r>
          </w:p>
        </w:tc>
        <w:tc>
          <w:tcPr>
            <w:tcW w:w="7082" w:type="dxa"/>
            <w:tcBorders>
              <w:top w:val="nil"/>
              <w:left w:val="nil"/>
              <w:bottom w:val="nil"/>
              <w:right w:val="nil"/>
            </w:tcBorders>
          </w:tcPr>
          <w:p w14:paraId="3D79C295" w14:textId="77777777" w:rsidR="00D87F58" w:rsidRPr="00D87F58" w:rsidRDefault="00D87F58" w:rsidP="00295D7F">
            <w:r>
              <w:t>Fondation Oriente Occident</w:t>
            </w:r>
          </w:p>
        </w:tc>
      </w:tr>
      <w:tr w:rsidR="00295D7F" w:rsidRPr="006A1119" w14:paraId="764FDDA7" w14:textId="77777777" w:rsidTr="00295D7F">
        <w:tc>
          <w:tcPr>
            <w:tcW w:w="2268" w:type="dxa"/>
            <w:tcBorders>
              <w:top w:val="nil"/>
              <w:left w:val="nil"/>
              <w:bottom w:val="nil"/>
              <w:right w:val="nil"/>
            </w:tcBorders>
            <w:vAlign w:val="center"/>
          </w:tcPr>
          <w:p w14:paraId="14E27922" w14:textId="77777777" w:rsidR="00295D7F" w:rsidRPr="00D87F58" w:rsidRDefault="00295D7F" w:rsidP="00295D7F">
            <w:pPr>
              <w:rPr>
                <w:rFonts w:ascii="Calibri" w:hAnsi="Calibri"/>
                <w:color w:val="000000"/>
              </w:rPr>
            </w:pPr>
            <w:r w:rsidRPr="00D87F58">
              <w:rPr>
                <w:rFonts w:ascii="Calibri" w:hAnsi="Calibri"/>
                <w:color w:val="000000"/>
              </w:rPr>
              <w:t>FP</w:t>
            </w:r>
          </w:p>
        </w:tc>
        <w:tc>
          <w:tcPr>
            <w:tcW w:w="7082" w:type="dxa"/>
            <w:tcBorders>
              <w:top w:val="nil"/>
              <w:left w:val="nil"/>
              <w:bottom w:val="nil"/>
              <w:right w:val="nil"/>
            </w:tcBorders>
          </w:tcPr>
          <w:p w14:paraId="4F4DCA1F" w14:textId="77777777" w:rsidR="00295D7F" w:rsidRPr="00D87F58" w:rsidRDefault="00295D7F" w:rsidP="00295D7F">
            <w:r w:rsidRPr="00D87F58">
              <w:t>Formation Professionnelle</w:t>
            </w:r>
          </w:p>
        </w:tc>
      </w:tr>
      <w:tr w:rsidR="00295D7F" w14:paraId="365087DB" w14:textId="77777777" w:rsidTr="00295D7F">
        <w:tc>
          <w:tcPr>
            <w:tcW w:w="2268" w:type="dxa"/>
            <w:tcBorders>
              <w:top w:val="nil"/>
              <w:left w:val="nil"/>
              <w:bottom w:val="nil"/>
              <w:right w:val="nil"/>
            </w:tcBorders>
            <w:vAlign w:val="center"/>
          </w:tcPr>
          <w:p w14:paraId="70F73A10" w14:textId="77777777" w:rsidR="00295D7F" w:rsidRPr="00D87F58" w:rsidRDefault="00295D7F" w:rsidP="00295D7F">
            <w:pPr>
              <w:rPr>
                <w:rFonts w:ascii="Calibri" w:hAnsi="Calibri"/>
                <w:color w:val="000000"/>
              </w:rPr>
            </w:pPr>
            <w:r w:rsidRPr="00D87F58">
              <w:rPr>
                <w:rFonts w:ascii="Calibri" w:hAnsi="Calibri"/>
                <w:color w:val="000000"/>
              </w:rPr>
              <w:t>FPA</w:t>
            </w:r>
          </w:p>
        </w:tc>
        <w:tc>
          <w:tcPr>
            <w:tcW w:w="7082" w:type="dxa"/>
            <w:tcBorders>
              <w:top w:val="nil"/>
              <w:left w:val="nil"/>
              <w:bottom w:val="nil"/>
              <w:right w:val="nil"/>
            </w:tcBorders>
          </w:tcPr>
          <w:p w14:paraId="577B7551" w14:textId="77777777" w:rsidR="00295D7F" w:rsidRPr="00D87F58" w:rsidRDefault="00295D7F" w:rsidP="00295D7F">
            <w:r w:rsidRPr="00D87F58">
              <w:t>Formation par Apprentissage</w:t>
            </w:r>
          </w:p>
        </w:tc>
      </w:tr>
      <w:tr w:rsidR="00295D7F" w14:paraId="3098ECE2" w14:textId="77777777" w:rsidTr="00295D7F">
        <w:tc>
          <w:tcPr>
            <w:tcW w:w="2268" w:type="dxa"/>
            <w:tcBorders>
              <w:top w:val="nil"/>
              <w:left w:val="nil"/>
              <w:bottom w:val="nil"/>
              <w:right w:val="nil"/>
            </w:tcBorders>
            <w:vAlign w:val="center"/>
          </w:tcPr>
          <w:p w14:paraId="4A78B7D2" w14:textId="77777777" w:rsidR="00295D7F" w:rsidRPr="00D87F58" w:rsidRDefault="00295D7F" w:rsidP="00295D7F">
            <w:pPr>
              <w:rPr>
                <w:rFonts w:ascii="Calibri" w:hAnsi="Calibri"/>
                <w:color w:val="000000"/>
              </w:rPr>
            </w:pPr>
            <w:r w:rsidRPr="00D87F58">
              <w:rPr>
                <w:rFonts w:ascii="Calibri" w:hAnsi="Calibri"/>
                <w:color w:val="000000"/>
              </w:rPr>
              <w:t>GIE</w:t>
            </w:r>
          </w:p>
        </w:tc>
        <w:tc>
          <w:tcPr>
            <w:tcW w:w="7082" w:type="dxa"/>
            <w:tcBorders>
              <w:top w:val="nil"/>
              <w:left w:val="nil"/>
              <w:bottom w:val="nil"/>
              <w:right w:val="nil"/>
            </w:tcBorders>
          </w:tcPr>
          <w:p w14:paraId="1430D646" w14:textId="77777777" w:rsidR="00295D7F" w:rsidRPr="00D87F58" w:rsidRDefault="00295D7F" w:rsidP="00295D7F">
            <w:r w:rsidRPr="00D87F58">
              <w:t>Groupe d’Intérêt Économique</w:t>
            </w:r>
          </w:p>
        </w:tc>
      </w:tr>
      <w:tr w:rsidR="00295D7F" w14:paraId="33FAB0CF"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75C46F71" w14:textId="77777777" w:rsidR="00295D7F" w:rsidRPr="00D87F58" w:rsidRDefault="00295D7F" w:rsidP="00295D7F">
            <w:pPr>
              <w:rPr>
                <w:rFonts w:ascii="Calibri" w:hAnsi="Calibri"/>
                <w:color w:val="000000"/>
              </w:rPr>
            </w:pPr>
            <w:r w:rsidRPr="00D87F58">
              <w:rPr>
                <w:rFonts w:ascii="Calibri" w:hAnsi="Calibri"/>
                <w:color w:val="000000"/>
              </w:rPr>
              <w:t>IAT</w:t>
            </w:r>
          </w:p>
        </w:tc>
        <w:tc>
          <w:tcPr>
            <w:tcW w:w="7082" w:type="dxa"/>
          </w:tcPr>
          <w:p w14:paraId="0BF43DFC" w14:textId="77777777" w:rsidR="00295D7F" w:rsidRPr="00D87F58" w:rsidRDefault="00295D7F" w:rsidP="00295D7F">
            <w:r w:rsidRPr="00D87F58">
              <w:t>Institut des Arts Traditionnelles</w:t>
            </w:r>
          </w:p>
        </w:tc>
      </w:tr>
      <w:tr w:rsidR="002D3EAC" w:rsidRPr="00776403" w14:paraId="36CF3923"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335DBAE2" w14:textId="77777777" w:rsidR="002D3EAC" w:rsidRPr="00D87F58" w:rsidRDefault="002D3EAC" w:rsidP="00295D7F">
            <w:pPr>
              <w:rPr>
                <w:rFonts w:ascii="Calibri" w:hAnsi="Calibri"/>
                <w:color w:val="000000"/>
              </w:rPr>
            </w:pPr>
            <w:r w:rsidRPr="00D87F58">
              <w:rPr>
                <w:rFonts w:ascii="Calibri" w:hAnsi="Calibri"/>
                <w:color w:val="000000"/>
              </w:rPr>
              <w:t>IFMIA</w:t>
            </w:r>
          </w:p>
        </w:tc>
        <w:tc>
          <w:tcPr>
            <w:tcW w:w="7082" w:type="dxa"/>
          </w:tcPr>
          <w:p w14:paraId="2DD74718" w14:textId="77777777" w:rsidR="002D3EAC" w:rsidRPr="00D87F58" w:rsidRDefault="002D3EAC" w:rsidP="00295D7F">
            <w:del w:id="1" w:author="jacques CHARMES" w:date="2016-03-20T11:26:00Z">
              <w:r w:rsidRPr="00D87F58" w:rsidDel="007C4E89">
                <w:rPr>
                  <w:rFonts w:ascii="Verdana" w:hAnsi="Verdana"/>
                  <w:color w:val="666666"/>
                  <w:shd w:val="clear" w:color="auto" w:fill="FFFFFF"/>
                </w:rPr>
                <w:delText> </w:delText>
              </w:r>
            </w:del>
            <w:r w:rsidRPr="00D87F58">
              <w:rPr>
                <w:bCs/>
              </w:rPr>
              <w:t>Institut de Formation aux Métiers de l’Industrie Automobile</w:t>
            </w:r>
          </w:p>
        </w:tc>
      </w:tr>
      <w:tr w:rsidR="00295D7F" w:rsidRPr="00776403" w14:paraId="7E97AB6D"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46CFD040" w14:textId="77777777" w:rsidR="00295D7F" w:rsidRPr="00D87F58" w:rsidRDefault="00295D7F" w:rsidP="00295D7F">
            <w:pPr>
              <w:rPr>
                <w:rFonts w:ascii="Calibri" w:hAnsi="Calibri"/>
                <w:color w:val="000000"/>
              </w:rPr>
            </w:pPr>
            <w:r w:rsidRPr="00D87F58">
              <w:rPr>
                <w:rFonts w:ascii="Calibri" w:hAnsi="Calibri"/>
                <w:color w:val="000000"/>
              </w:rPr>
              <w:t>INDH</w:t>
            </w:r>
          </w:p>
        </w:tc>
        <w:tc>
          <w:tcPr>
            <w:tcW w:w="7082" w:type="dxa"/>
          </w:tcPr>
          <w:p w14:paraId="2D750D9A" w14:textId="4E9399A5" w:rsidR="00295D7F" w:rsidRPr="00D87F58" w:rsidRDefault="00295D7F" w:rsidP="00295D7F">
            <w:r w:rsidRPr="00D87F58">
              <w:t>Initiative National</w:t>
            </w:r>
            <w:ins w:id="2" w:author="jacques CHARMES" w:date="2016-03-20T11:26:00Z">
              <w:r w:rsidR="007C4E89">
                <w:t>e</w:t>
              </w:r>
            </w:ins>
            <w:r w:rsidRPr="00D87F58">
              <w:t xml:space="preserve"> de Développement Humain</w:t>
            </w:r>
            <w:del w:id="3" w:author="jacques CHARMES" w:date="2016-03-20T11:26:00Z">
              <w:r w:rsidRPr="00D87F58" w:rsidDel="007C4E89">
                <w:delText>e</w:delText>
              </w:r>
            </w:del>
          </w:p>
        </w:tc>
      </w:tr>
      <w:tr w:rsidR="00295D7F" w14:paraId="7996F218"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1B9876AD" w14:textId="77777777" w:rsidR="00295D7F" w:rsidRPr="00D87F58" w:rsidRDefault="00295D7F" w:rsidP="00295D7F">
            <w:pPr>
              <w:rPr>
                <w:rFonts w:ascii="Calibri" w:hAnsi="Calibri"/>
                <w:color w:val="000000"/>
              </w:rPr>
            </w:pPr>
            <w:r w:rsidRPr="00D87F58">
              <w:rPr>
                <w:rFonts w:ascii="Calibri" w:hAnsi="Calibri"/>
                <w:color w:val="000000"/>
              </w:rPr>
              <w:t>MC</w:t>
            </w:r>
          </w:p>
        </w:tc>
        <w:tc>
          <w:tcPr>
            <w:tcW w:w="7082" w:type="dxa"/>
          </w:tcPr>
          <w:p w14:paraId="430D8AE9" w14:textId="77777777" w:rsidR="00295D7F" w:rsidRPr="00D87F58" w:rsidRDefault="00295D7F" w:rsidP="00295D7F">
            <w:r w:rsidRPr="00D87F58">
              <w:t>Mère Célibataire</w:t>
            </w:r>
          </w:p>
        </w:tc>
      </w:tr>
      <w:tr w:rsidR="00295D7F" w:rsidRPr="00776403" w14:paraId="619C0B52"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2ED280AD" w14:textId="77777777" w:rsidR="00295D7F" w:rsidRPr="00D87F58" w:rsidRDefault="00295D7F" w:rsidP="00295D7F">
            <w:pPr>
              <w:rPr>
                <w:rFonts w:ascii="Calibri" w:hAnsi="Calibri"/>
                <w:color w:val="000000"/>
              </w:rPr>
            </w:pPr>
            <w:r w:rsidRPr="00D87F58">
              <w:rPr>
                <w:rFonts w:ascii="Calibri" w:hAnsi="Calibri"/>
                <w:color w:val="000000"/>
              </w:rPr>
              <w:t>MENFP</w:t>
            </w:r>
          </w:p>
        </w:tc>
        <w:tc>
          <w:tcPr>
            <w:tcW w:w="7082" w:type="dxa"/>
          </w:tcPr>
          <w:p w14:paraId="5C9F2D5C" w14:textId="5C86D1CF" w:rsidR="00295D7F" w:rsidRPr="00D87F58" w:rsidRDefault="00295D7F" w:rsidP="00295D7F">
            <w:r w:rsidRPr="00D87F58">
              <w:t xml:space="preserve">Ministère </w:t>
            </w:r>
            <w:r w:rsidR="00E570A2" w:rsidRPr="00D87F58">
              <w:t>d’Éducation</w:t>
            </w:r>
            <w:r w:rsidRPr="00D87F58">
              <w:t xml:space="preserve"> National</w:t>
            </w:r>
            <w:ins w:id="4" w:author="jacques CHARMES" w:date="2016-03-20T11:26:00Z">
              <w:r w:rsidR="007C4E89">
                <w:t>e</w:t>
              </w:r>
            </w:ins>
            <w:r w:rsidRPr="00D87F58">
              <w:t xml:space="preserve"> et de la Formation Professionnel</w:t>
            </w:r>
            <w:ins w:id="5" w:author="jacques CHARMES" w:date="2016-03-20T11:26:00Z">
              <w:r w:rsidR="007C4E89">
                <w:t>le</w:t>
              </w:r>
            </w:ins>
          </w:p>
        </w:tc>
      </w:tr>
      <w:tr w:rsidR="00295D7F" w:rsidRPr="00776403" w14:paraId="417179AA"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3A6B2E05" w14:textId="77777777" w:rsidR="00295D7F" w:rsidRPr="00D87F58" w:rsidRDefault="00295D7F" w:rsidP="00295D7F">
            <w:pPr>
              <w:rPr>
                <w:rFonts w:ascii="Calibri" w:hAnsi="Calibri"/>
                <w:color w:val="000000"/>
              </w:rPr>
            </w:pPr>
            <w:r w:rsidRPr="00D87F58">
              <w:rPr>
                <w:rFonts w:ascii="Calibri" w:hAnsi="Calibri"/>
                <w:color w:val="000000"/>
              </w:rPr>
              <w:t>MSFFDS</w:t>
            </w:r>
          </w:p>
        </w:tc>
        <w:tc>
          <w:tcPr>
            <w:tcW w:w="7082" w:type="dxa"/>
          </w:tcPr>
          <w:p w14:paraId="3CD13881" w14:textId="77777777" w:rsidR="00295D7F" w:rsidRPr="00D87F58" w:rsidRDefault="00295D7F" w:rsidP="00295D7F">
            <w:r w:rsidRPr="00D87F58">
              <w:t>Ministère de la Solidarité de la Femme de la Famille et du Développement Social</w:t>
            </w:r>
          </w:p>
        </w:tc>
      </w:tr>
      <w:tr w:rsidR="00295D7F" w:rsidRPr="00776403" w14:paraId="071EF9D7"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39554F91" w14:textId="77777777" w:rsidR="00295D7F" w:rsidRPr="00D87F58" w:rsidRDefault="00295D7F" w:rsidP="00295D7F">
            <w:pPr>
              <w:rPr>
                <w:rFonts w:ascii="Calibri" w:hAnsi="Calibri"/>
                <w:color w:val="000000"/>
              </w:rPr>
            </w:pPr>
            <w:r w:rsidRPr="00D87F58">
              <w:rPr>
                <w:rFonts w:ascii="Calibri" w:hAnsi="Calibri"/>
                <w:color w:val="000000"/>
              </w:rPr>
              <w:t>OFPPT</w:t>
            </w:r>
          </w:p>
        </w:tc>
        <w:tc>
          <w:tcPr>
            <w:tcW w:w="7082" w:type="dxa"/>
          </w:tcPr>
          <w:p w14:paraId="18DA3B3B" w14:textId="77777777" w:rsidR="00295D7F" w:rsidRPr="00D87F58" w:rsidRDefault="00295D7F" w:rsidP="00295D7F">
            <w:r w:rsidRPr="00D87F58">
              <w:rPr>
                <w:rStyle w:val="Policepardfaut1"/>
                <w:spacing w:val="-3"/>
              </w:rPr>
              <w:t>Office de la Formation Professionnelle et de la Promotion du Travail</w:t>
            </w:r>
          </w:p>
        </w:tc>
      </w:tr>
      <w:tr w:rsidR="00295D7F" w14:paraId="10C4D4F4"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4A635172" w14:textId="77777777" w:rsidR="00295D7F" w:rsidRPr="00D87F58" w:rsidRDefault="00295D7F" w:rsidP="00295D7F">
            <w:pPr>
              <w:rPr>
                <w:rFonts w:ascii="Calibri" w:hAnsi="Calibri"/>
                <w:color w:val="000000"/>
              </w:rPr>
            </w:pPr>
            <w:r w:rsidRPr="00D87F58">
              <w:rPr>
                <w:rFonts w:ascii="Calibri" w:hAnsi="Calibri"/>
                <w:color w:val="000000"/>
              </w:rPr>
              <w:t>OIM</w:t>
            </w:r>
          </w:p>
        </w:tc>
        <w:tc>
          <w:tcPr>
            <w:tcW w:w="7082" w:type="dxa"/>
          </w:tcPr>
          <w:p w14:paraId="5F385FEC" w14:textId="3B2BE178" w:rsidR="00295D7F" w:rsidRPr="00D87F58" w:rsidRDefault="009F09D1" w:rsidP="00295D7F">
            <w:r>
              <w:t>Organisation I</w:t>
            </w:r>
            <w:r w:rsidR="00295D7F" w:rsidRPr="00D87F58">
              <w:t>nternational</w:t>
            </w:r>
            <w:ins w:id="6" w:author="jacques CHARMES" w:date="2016-03-20T11:26:00Z">
              <w:r w:rsidR="007C4E89">
                <w:t>e</w:t>
              </w:r>
            </w:ins>
            <w:r w:rsidR="00295D7F" w:rsidRPr="00D87F58">
              <w:t xml:space="preserve"> des Migrations</w:t>
            </w:r>
          </w:p>
        </w:tc>
      </w:tr>
      <w:tr w:rsidR="00295D7F" w14:paraId="0FDEFFD9"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6A2A3D8D" w14:textId="77777777" w:rsidR="00295D7F" w:rsidRPr="00D87F58" w:rsidRDefault="00295D7F" w:rsidP="00295D7F">
            <w:pPr>
              <w:rPr>
                <w:rFonts w:ascii="Calibri" w:hAnsi="Calibri"/>
                <w:color w:val="000000"/>
              </w:rPr>
            </w:pPr>
            <w:r w:rsidRPr="00D87F58">
              <w:rPr>
                <w:rFonts w:ascii="Calibri" w:hAnsi="Calibri"/>
                <w:color w:val="000000"/>
              </w:rPr>
              <w:t>OIT</w:t>
            </w:r>
          </w:p>
        </w:tc>
        <w:tc>
          <w:tcPr>
            <w:tcW w:w="7082" w:type="dxa"/>
          </w:tcPr>
          <w:p w14:paraId="71882ACD" w14:textId="1D758852" w:rsidR="00295D7F" w:rsidRPr="00D87F58" w:rsidRDefault="009F09D1" w:rsidP="00295D7F">
            <w:r>
              <w:t>Organisation I</w:t>
            </w:r>
            <w:r w:rsidR="00295D7F" w:rsidRPr="00D87F58">
              <w:t>nternational</w:t>
            </w:r>
            <w:ins w:id="7" w:author="jacques CHARMES" w:date="2016-03-20T11:27:00Z">
              <w:r w:rsidR="007C4E89">
                <w:t>e</w:t>
              </w:r>
            </w:ins>
            <w:r w:rsidR="00295D7F" w:rsidRPr="00D87F58">
              <w:t xml:space="preserve"> du Travail</w:t>
            </w:r>
          </w:p>
        </w:tc>
      </w:tr>
      <w:tr w:rsidR="00E570A2" w:rsidRPr="00776403" w14:paraId="7587E71E"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7909E798" w14:textId="77777777" w:rsidR="00E570A2" w:rsidRPr="00D87F58" w:rsidRDefault="00E570A2" w:rsidP="00E570A2">
            <w:pPr>
              <w:rPr>
                <w:rFonts w:ascii="Calibri" w:hAnsi="Calibri"/>
                <w:color w:val="000000"/>
              </w:rPr>
            </w:pPr>
            <w:r w:rsidRPr="00D87F58">
              <w:rPr>
                <w:rFonts w:ascii="Calibri" w:hAnsi="Calibri"/>
                <w:color w:val="000000"/>
              </w:rPr>
              <w:t>OSC</w:t>
            </w:r>
          </w:p>
        </w:tc>
        <w:tc>
          <w:tcPr>
            <w:tcW w:w="7082" w:type="dxa"/>
          </w:tcPr>
          <w:p w14:paraId="0C06A22A" w14:textId="77777777" w:rsidR="00E570A2" w:rsidRPr="00D87F58" w:rsidRDefault="009F09D1" w:rsidP="00E570A2">
            <w:r>
              <w:t>Organisation de la Société C</w:t>
            </w:r>
            <w:r w:rsidR="00E570A2" w:rsidRPr="00D87F58">
              <w:t>ivile</w:t>
            </w:r>
          </w:p>
        </w:tc>
      </w:tr>
      <w:tr w:rsidR="00E570A2" w:rsidRPr="00B111A9" w14:paraId="2F5D3E05"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79BA5D23" w14:textId="77777777" w:rsidR="00E570A2" w:rsidRPr="00D87F58" w:rsidRDefault="00E570A2" w:rsidP="00E570A2">
            <w:pPr>
              <w:rPr>
                <w:rFonts w:ascii="Calibri" w:hAnsi="Calibri"/>
                <w:color w:val="000000"/>
              </w:rPr>
            </w:pPr>
            <w:r w:rsidRPr="00D87F58">
              <w:rPr>
                <w:rFonts w:ascii="Calibri" w:hAnsi="Calibri"/>
                <w:color w:val="000000"/>
              </w:rPr>
              <w:t>PEJ</w:t>
            </w:r>
          </w:p>
        </w:tc>
        <w:tc>
          <w:tcPr>
            <w:tcW w:w="7082" w:type="dxa"/>
          </w:tcPr>
          <w:p w14:paraId="7D93EFA3" w14:textId="77777777" w:rsidR="00E570A2" w:rsidRPr="00D87F58" w:rsidRDefault="009F09D1" w:rsidP="00E570A2">
            <w:r>
              <w:t>Programme Emploi</w:t>
            </w:r>
            <w:del w:id="8" w:author="jacques CHARMES" w:date="2016-03-20T11:27:00Z">
              <w:r w:rsidDel="007C4E89">
                <w:delText>e</w:delText>
              </w:r>
            </w:del>
            <w:r>
              <w:t xml:space="preserve"> J</w:t>
            </w:r>
            <w:r w:rsidR="00E570A2" w:rsidRPr="00D87F58">
              <w:t>eune</w:t>
            </w:r>
          </w:p>
        </w:tc>
      </w:tr>
      <w:tr w:rsidR="00B905C1" w:rsidRPr="00776403" w14:paraId="3E407918"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27211EC2" w14:textId="77777777" w:rsidR="00B905C1" w:rsidRPr="00D87F58" w:rsidRDefault="00B905C1" w:rsidP="00E570A2">
            <w:pPr>
              <w:rPr>
                <w:rFonts w:ascii="Calibri" w:hAnsi="Calibri"/>
                <w:color w:val="000000"/>
              </w:rPr>
            </w:pPr>
            <w:r>
              <w:rPr>
                <w:rFonts w:ascii="Calibri" w:hAnsi="Calibri"/>
                <w:color w:val="000000"/>
              </w:rPr>
              <w:t>REMESS</w:t>
            </w:r>
          </w:p>
        </w:tc>
        <w:tc>
          <w:tcPr>
            <w:tcW w:w="7082" w:type="dxa"/>
          </w:tcPr>
          <w:p w14:paraId="3CA5C341" w14:textId="77777777" w:rsidR="00B905C1" w:rsidRPr="009F09D1" w:rsidRDefault="009F09D1" w:rsidP="00E570A2">
            <w:r w:rsidRPr="009F09D1">
              <w:t>Réseau Marocain de l'Économie Sociale et Solidaire</w:t>
            </w:r>
            <w:r w:rsidRPr="009F09D1">
              <w:rPr>
                <w:rStyle w:val="apple-converted-space"/>
                <w:rFonts w:ascii="Arial" w:hAnsi="Arial" w:cs="Arial"/>
                <w:color w:val="545454"/>
                <w:shd w:val="clear" w:color="auto" w:fill="FFFFFF"/>
              </w:rPr>
              <w:t> </w:t>
            </w:r>
          </w:p>
        </w:tc>
      </w:tr>
      <w:tr w:rsidR="00E570A2" w:rsidRPr="00776403" w14:paraId="31AA80A9"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4A725773" w14:textId="77777777" w:rsidR="00E570A2" w:rsidRPr="00D87F58" w:rsidRDefault="00E570A2" w:rsidP="00E570A2">
            <w:pPr>
              <w:rPr>
                <w:rFonts w:ascii="Calibri" w:hAnsi="Calibri"/>
                <w:color w:val="000000"/>
              </w:rPr>
            </w:pPr>
            <w:r w:rsidRPr="00D87F58">
              <w:rPr>
                <w:rFonts w:ascii="Calibri" w:hAnsi="Calibri"/>
                <w:color w:val="000000"/>
              </w:rPr>
              <w:t>SOIP</w:t>
            </w:r>
          </w:p>
        </w:tc>
        <w:tc>
          <w:tcPr>
            <w:tcW w:w="7082" w:type="dxa"/>
          </w:tcPr>
          <w:p w14:paraId="1F91A66E" w14:textId="77777777" w:rsidR="00E570A2" w:rsidRPr="00D87F58" w:rsidRDefault="00E570A2" w:rsidP="00E570A2">
            <w:r w:rsidRPr="00D87F58">
              <w:t>Service d’Orientation et Insertion Professionnelle</w:t>
            </w:r>
          </w:p>
        </w:tc>
      </w:tr>
      <w:tr w:rsidR="00E570A2" w14:paraId="31A2A782"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75169DCC" w14:textId="77777777" w:rsidR="00E570A2" w:rsidRPr="00D87F58" w:rsidRDefault="00E570A2" w:rsidP="00E570A2">
            <w:pPr>
              <w:rPr>
                <w:rFonts w:ascii="Calibri" w:hAnsi="Calibri"/>
                <w:color w:val="000000"/>
              </w:rPr>
            </w:pPr>
            <w:r w:rsidRPr="00D87F58">
              <w:rPr>
                <w:rFonts w:ascii="Calibri" w:hAnsi="Calibri"/>
                <w:color w:val="000000"/>
              </w:rPr>
              <w:t>TPE</w:t>
            </w:r>
          </w:p>
        </w:tc>
        <w:tc>
          <w:tcPr>
            <w:tcW w:w="7082" w:type="dxa"/>
          </w:tcPr>
          <w:p w14:paraId="7FB0831B" w14:textId="77777777" w:rsidR="00E570A2" w:rsidRPr="00D87F58" w:rsidRDefault="00E570A2" w:rsidP="00E570A2">
            <w:r w:rsidRPr="00D87F58">
              <w:t>Très Petite Entreprise</w:t>
            </w:r>
          </w:p>
        </w:tc>
      </w:tr>
      <w:tr w:rsidR="00E570A2" w:rsidRPr="00B111A9" w14:paraId="1156F8B8"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4800F414" w14:textId="77777777" w:rsidR="00E570A2" w:rsidRPr="00F95E7E" w:rsidRDefault="00E570A2" w:rsidP="00E570A2">
            <w:pPr>
              <w:rPr>
                <w:rFonts w:ascii="Calibri" w:hAnsi="Calibri"/>
                <w:color w:val="000000"/>
                <w:sz w:val="24"/>
                <w:szCs w:val="24"/>
              </w:rPr>
            </w:pPr>
          </w:p>
        </w:tc>
        <w:tc>
          <w:tcPr>
            <w:tcW w:w="7082" w:type="dxa"/>
          </w:tcPr>
          <w:p w14:paraId="67A0728A" w14:textId="77777777" w:rsidR="00E570A2" w:rsidRPr="00F95E7E" w:rsidRDefault="00E570A2" w:rsidP="00E570A2">
            <w:pPr>
              <w:rPr>
                <w:sz w:val="24"/>
                <w:szCs w:val="24"/>
              </w:rPr>
            </w:pPr>
          </w:p>
        </w:tc>
      </w:tr>
      <w:tr w:rsidR="00E570A2" w:rsidRPr="001C48A6" w14:paraId="5EF9AFB6"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vAlign w:val="center"/>
          </w:tcPr>
          <w:p w14:paraId="5090637D" w14:textId="77777777" w:rsidR="00E570A2" w:rsidRDefault="00E570A2" w:rsidP="00E570A2">
            <w:pPr>
              <w:rPr>
                <w:rFonts w:ascii="Calibri" w:hAnsi="Calibri"/>
                <w:color w:val="000000"/>
                <w:sz w:val="24"/>
                <w:szCs w:val="24"/>
              </w:rPr>
            </w:pPr>
          </w:p>
        </w:tc>
        <w:tc>
          <w:tcPr>
            <w:tcW w:w="7082" w:type="dxa"/>
          </w:tcPr>
          <w:p w14:paraId="4E459889" w14:textId="77777777" w:rsidR="00E570A2" w:rsidRDefault="00E570A2" w:rsidP="00E570A2">
            <w:pPr>
              <w:rPr>
                <w:sz w:val="24"/>
                <w:szCs w:val="24"/>
              </w:rPr>
            </w:pPr>
          </w:p>
        </w:tc>
      </w:tr>
      <w:tr w:rsidR="00E570A2" w:rsidRPr="001C48A6" w14:paraId="69938776" w14:textId="77777777" w:rsidTr="00295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68" w:type="dxa"/>
          </w:tcPr>
          <w:p w14:paraId="2BD6C132" w14:textId="77777777" w:rsidR="00E570A2" w:rsidRPr="00F95E7E" w:rsidRDefault="00E570A2" w:rsidP="00E570A2">
            <w:pPr>
              <w:rPr>
                <w:sz w:val="24"/>
                <w:szCs w:val="24"/>
              </w:rPr>
            </w:pPr>
          </w:p>
        </w:tc>
        <w:tc>
          <w:tcPr>
            <w:tcW w:w="7082" w:type="dxa"/>
          </w:tcPr>
          <w:p w14:paraId="68BE5A1A" w14:textId="77777777" w:rsidR="00E570A2" w:rsidRPr="00F95E7E" w:rsidRDefault="00E570A2" w:rsidP="00E570A2">
            <w:pPr>
              <w:rPr>
                <w:sz w:val="24"/>
                <w:szCs w:val="24"/>
              </w:rPr>
            </w:pPr>
          </w:p>
        </w:tc>
      </w:tr>
    </w:tbl>
    <w:p w14:paraId="5BC0A8E9" w14:textId="77777777" w:rsidR="00A64BEC" w:rsidRDefault="006151D1" w:rsidP="00295D7F">
      <w:pPr>
        <w:shd w:val="clear" w:color="auto" w:fill="FFFFFF"/>
        <w:spacing w:before="160" w:after="0" w:line="240" w:lineRule="auto"/>
        <w:ind w:right="-425"/>
        <w:jc w:val="center"/>
        <w:rPr>
          <w:b/>
          <w:sz w:val="32"/>
          <w:szCs w:val="32"/>
        </w:rPr>
      </w:pPr>
      <w:r w:rsidRPr="006151D1">
        <w:rPr>
          <w:b/>
          <w:sz w:val="32"/>
          <w:szCs w:val="32"/>
        </w:rPr>
        <w:t>LEXIQUE DES ABRÉVIATIONS</w:t>
      </w:r>
    </w:p>
    <w:p w14:paraId="091CD3D5" w14:textId="77777777" w:rsidR="00F95E7E" w:rsidRDefault="00F95E7E" w:rsidP="00776403">
      <w:pPr>
        <w:rPr>
          <w:rFonts w:cs="Arial"/>
          <w:b/>
          <w:spacing w:val="-6"/>
          <w:sz w:val="32"/>
          <w:szCs w:val="32"/>
        </w:rPr>
      </w:pPr>
      <w:r>
        <w:rPr>
          <w:rFonts w:cs="Arial"/>
          <w:b/>
          <w:spacing w:val="-6"/>
          <w:sz w:val="32"/>
          <w:szCs w:val="32"/>
        </w:rPr>
        <w:br w:type="page"/>
      </w:r>
    </w:p>
    <w:p w14:paraId="31F7360C" w14:textId="77777777" w:rsidR="006151D1" w:rsidRDefault="006151D1" w:rsidP="00E27CFF">
      <w:pPr>
        <w:shd w:val="clear" w:color="auto" w:fill="FFFFFF"/>
        <w:spacing w:before="160" w:after="0" w:line="240" w:lineRule="auto"/>
        <w:ind w:right="-425"/>
        <w:jc w:val="both"/>
        <w:rPr>
          <w:rFonts w:cs="Arial"/>
          <w:b/>
          <w:spacing w:val="-6"/>
          <w:sz w:val="32"/>
          <w:szCs w:val="32"/>
        </w:rPr>
      </w:pPr>
      <w:r>
        <w:rPr>
          <w:rFonts w:cs="Arial"/>
          <w:b/>
          <w:spacing w:val="-6"/>
          <w:sz w:val="32"/>
          <w:szCs w:val="32"/>
        </w:rPr>
        <w:lastRenderedPageBreak/>
        <w:t>SOMMAIRE</w:t>
      </w:r>
    </w:p>
    <w:p w14:paraId="73E12F84" w14:textId="77777777" w:rsidR="00F95E7E" w:rsidRDefault="00F95E7E" w:rsidP="00E27CFF">
      <w:pPr>
        <w:shd w:val="clear" w:color="auto" w:fill="FFFFFF"/>
        <w:spacing w:before="160" w:after="0" w:line="240" w:lineRule="auto"/>
        <w:ind w:right="-425"/>
        <w:jc w:val="both"/>
        <w:rPr>
          <w:rFonts w:cs="Arial"/>
          <w:b/>
          <w:spacing w:val="-6"/>
          <w:sz w:val="32"/>
          <w:szCs w:val="32"/>
        </w:rPr>
      </w:pPr>
    </w:p>
    <w:p w14:paraId="20E8CDE5" w14:textId="77777777" w:rsidR="00F95E7E" w:rsidRPr="00776403" w:rsidRDefault="00776403" w:rsidP="00E27CFF">
      <w:pPr>
        <w:shd w:val="clear" w:color="auto" w:fill="FFFFFF"/>
        <w:spacing w:before="160" w:after="0" w:line="240" w:lineRule="auto"/>
        <w:ind w:right="-425"/>
        <w:jc w:val="both"/>
        <w:rPr>
          <w:rFonts w:cs="Arial"/>
          <w:b/>
          <w:spacing w:val="-6"/>
        </w:rPr>
      </w:pPr>
      <w:r>
        <w:rPr>
          <w:rFonts w:cs="Arial"/>
          <w:b/>
          <w:spacing w:val="-6"/>
          <w:sz w:val="32"/>
          <w:szCs w:val="32"/>
        </w:rPr>
        <w:tab/>
      </w:r>
      <w:r>
        <w:rPr>
          <w:rFonts w:cs="Arial"/>
          <w:b/>
          <w:spacing w:val="-6"/>
          <w:sz w:val="32"/>
          <w:szCs w:val="32"/>
        </w:rPr>
        <w:tab/>
      </w:r>
      <w:r>
        <w:rPr>
          <w:rFonts w:cs="Arial"/>
          <w:b/>
          <w:spacing w:val="-6"/>
          <w:sz w:val="32"/>
          <w:szCs w:val="32"/>
        </w:rPr>
        <w:tab/>
      </w:r>
      <w:r>
        <w:rPr>
          <w:rFonts w:cs="Arial"/>
          <w:b/>
          <w:spacing w:val="-6"/>
          <w:sz w:val="32"/>
          <w:szCs w:val="32"/>
        </w:rPr>
        <w:tab/>
      </w:r>
      <w:r>
        <w:rPr>
          <w:rFonts w:cs="Arial"/>
          <w:b/>
          <w:spacing w:val="-6"/>
          <w:sz w:val="32"/>
          <w:szCs w:val="32"/>
        </w:rPr>
        <w:tab/>
      </w:r>
      <w:r>
        <w:rPr>
          <w:rFonts w:cs="Arial"/>
          <w:b/>
          <w:spacing w:val="-6"/>
          <w:sz w:val="32"/>
          <w:szCs w:val="32"/>
        </w:rPr>
        <w:tab/>
      </w:r>
      <w:r>
        <w:rPr>
          <w:rFonts w:cs="Arial"/>
          <w:b/>
          <w:spacing w:val="-6"/>
          <w:sz w:val="32"/>
          <w:szCs w:val="32"/>
        </w:rPr>
        <w:tab/>
      </w:r>
      <w:r>
        <w:rPr>
          <w:rFonts w:cs="Arial"/>
          <w:b/>
          <w:spacing w:val="-6"/>
          <w:sz w:val="32"/>
          <w:szCs w:val="32"/>
        </w:rPr>
        <w:tab/>
      </w:r>
      <w:r>
        <w:rPr>
          <w:rFonts w:cs="Arial"/>
          <w:b/>
          <w:spacing w:val="-6"/>
          <w:sz w:val="32"/>
          <w:szCs w:val="32"/>
        </w:rPr>
        <w:tab/>
      </w:r>
      <w:r>
        <w:rPr>
          <w:rFonts w:cs="Arial"/>
          <w:b/>
          <w:spacing w:val="-6"/>
          <w:sz w:val="32"/>
          <w:szCs w:val="32"/>
        </w:rPr>
        <w:tab/>
      </w:r>
      <w:r w:rsidRPr="00776403">
        <w:rPr>
          <w:rFonts w:cs="Arial"/>
          <w:b/>
          <w:spacing w:val="-6"/>
        </w:rPr>
        <w:t xml:space="preserve">     Pag</w:t>
      </w:r>
    </w:p>
    <w:tbl>
      <w:tblPr>
        <w:tblStyle w:val="Grille"/>
        <w:tblW w:w="0" w:type="auto"/>
        <w:tblLook w:val="04A0" w:firstRow="1" w:lastRow="0" w:firstColumn="1" w:lastColumn="0" w:noHBand="0" w:noVBand="1"/>
      </w:tblPr>
      <w:tblGrid>
        <w:gridCol w:w="4560"/>
        <w:gridCol w:w="2919"/>
        <w:gridCol w:w="709"/>
      </w:tblGrid>
      <w:tr w:rsidR="000D3B36" w:rsidRPr="00776403" w14:paraId="59000A72" w14:textId="77777777" w:rsidTr="000D3B36">
        <w:tc>
          <w:tcPr>
            <w:tcW w:w="4560" w:type="dxa"/>
          </w:tcPr>
          <w:p w14:paraId="1E2F963F" w14:textId="77777777" w:rsidR="000D3B36" w:rsidRPr="00F95E7E" w:rsidRDefault="00F95E7E" w:rsidP="00056BFA">
            <w:pPr>
              <w:rPr>
                <w:b/>
                <w:color w:val="333333"/>
                <w:sz w:val="24"/>
                <w:szCs w:val="24"/>
              </w:rPr>
            </w:pPr>
            <w:r w:rsidRPr="00F95E7E">
              <w:rPr>
                <w:b/>
                <w:color w:val="333333"/>
                <w:sz w:val="24"/>
                <w:szCs w:val="24"/>
              </w:rPr>
              <w:t>1</w:t>
            </w:r>
            <w:r w:rsidR="000D3B36" w:rsidRPr="00F95E7E">
              <w:rPr>
                <w:b/>
                <w:color w:val="333333"/>
                <w:sz w:val="24"/>
                <w:szCs w:val="24"/>
              </w:rPr>
              <w:t>- Contexte de la mission : Objectifs</w:t>
            </w:r>
          </w:p>
        </w:tc>
        <w:tc>
          <w:tcPr>
            <w:tcW w:w="2919" w:type="dxa"/>
          </w:tcPr>
          <w:p w14:paraId="22A3B060" w14:textId="77777777" w:rsidR="000D3B36" w:rsidRPr="00F95E7E" w:rsidRDefault="000D3B36" w:rsidP="00056BFA">
            <w:pPr>
              <w:ind w:left="567"/>
              <w:rPr>
                <w:b/>
                <w:color w:val="333333"/>
                <w:sz w:val="24"/>
                <w:szCs w:val="24"/>
              </w:rPr>
            </w:pPr>
          </w:p>
        </w:tc>
        <w:tc>
          <w:tcPr>
            <w:tcW w:w="709" w:type="dxa"/>
          </w:tcPr>
          <w:p w14:paraId="7CB22345" w14:textId="77777777" w:rsidR="000D3B36" w:rsidRPr="00F95E7E" w:rsidRDefault="00776403" w:rsidP="00776403">
            <w:pPr>
              <w:rPr>
                <w:b/>
                <w:color w:val="333333"/>
                <w:sz w:val="24"/>
                <w:szCs w:val="24"/>
              </w:rPr>
            </w:pPr>
            <w:r>
              <w:rPr>
                <w:b/>
                <w:color w:val="333333"/>
                <w:sz w:val="24"/>
                <w:szCs w:val="24"/>
              </w:rPr>
              <w:t xml:space="preserve">  4</w:t>
            </w:r>
          </w:p>
        </w:tc>
      </w:tr>
      <w:tr w:rsidR="000D3B36" w:rsidRPr="00776403" w14:paraId="60388FF3" w14:textId="77777777" w:rsidTr="000D3B36">
        <w:tc>
          <w:tcPr>
            <w:tcW w:w="4560" w:type="dxa"/>
          </w:tcPr>
          <w:p w14:paraId="719DA555" w14:textId="77777777" w:rsidR="000D3B36" w:rsidRPr="00F95E7E" w:rsidRDefault="000D3B36" w:rsidP="00056BFA">
            <w:pPr>
              <w:rPr>
                <w:b/>
                <w:color w:val="333333"/>
                <w:sz w:val="24"/>
                <w:szCs w:val="24"/>
              </w:rPr>
            </w:pPr>
            <w:r w:rsidRPr="00F95E7E">
              <w:rPr>
                <w:b/>
                <w:color w:val="333333"/>
                <w:sz w:val="24"/>
                <w:szCs w:val="24"/>
              </w:rPr>
              <w:t>2.- Déroulement de la mission : méthodologie et  contraintes</w:t>
            </w:r>
          </w:p>
        </w:tc>
        <w:tc>
          <w:tcPr>
            <w:tcW w:w="2919" w:type="dxa"/>
          </w:tcPr>
          <w:p w14:paraId="47DC99A0" w14:textId="77777777" w:rsidR="000D3B36" w:rsidRPr="00F95E7E" w:rsidRDefault="000D3B36" w:rsidP="00056BFA">
            <w:pPr>
              <w:ind w:left="567"/>
              <w:rPr>
                <w:b/>
                <w:color w:val="333333"/>
                <w:sz w:val="24"/>
                <w:szCs w:val="24"/>
              </w:rPr>
            </w:pPr>
          </w:p>
        </w:tc>
        <w:tc>
          <w:tcPr>
            <w:tcW w:w="709" w:type="dxa"/>
          </w:tcPr>
          <w:p w14:paraId="74FE70C1" w14:textId="77777777" w:rsidR="000D3B36" w:rsidRPr="00F95E7E" w:rsidRDefault="00776403" w:rsidP="00776403">
            <w:pPr>
              <w:rPr>
                <w:b/>
                <w:color w:val="333333"/>
                <w:sz w:val="24"/>
                <w:szCs w:val="24"/>
              </w:rPr>
            </w:pPr>
            <w:r>
              <w:rPr>
                <w:b/>
                <w:color w:val="333333"/>
                <w:sz w:val="24"/>
                <w:szCs w:val="24"/>
              </w:rPr>
              <w:t xml:space="preserve">  4</w:t>
            </w:r>
          </w:p>
        </w:tc>
      </w:tr>
      <w:tr w:rsidR="000D3B36" w:rsidRPr="00F95E7E" w14:paraId="01041418" w14:textId="77777777" w:rsidTr="000D3B36">
        <w:tc>
          <w:tcPr>
            <w:tcW w:w="4560" w:type="dxa"/>
          </w:tcPr>
          <w:p w14:paraId="74F75695" w14:textId="77777777" w:rsidR="000D3B36" w:rsidRPr="00F95E7E" w:rsidRDefault="000D3B36" w:rsidP="00056BFA">
            <w:pPr>
              <w:rPr>
                <w:b/>
                <w:color w:val="333333"/>
                <w:sz w:val="24"/>
                <w:szCs w:val="24"/>
              </w:rPr>
            </w:pPr>
            <w:r w:rsidRPr="00F95E7E">
              <w:rPr>
                <w:b/>
                <w:color w:val="333333"/>
                <w:sz w:val="24"/>
                <w:szCs w:val="24"/>
              </w:rPr>
              <w:t>3.- Caractérisation du collectif cible</w:t>
            </w:r>
          </w:p>
        </w:tc>
        <w:tc>
          <w:tcPr>
            <w:tcW w:w="2919" w:type="dxa"/>
          </w:tcPr>
          <w:p w14:paraId="4FC19541" w14:textId="77777777" w:rsidR="000D3B36" w:rsidRPr="00F95E7E" w:rsidRDefault="000D3B36" w:rsidP="00056BFA">
            <w:pPr>
              <w:ind w:left="567"/>
              <w:rPr>
                <w:b/>
                <w:color w:val="333333"/>
                <w:sz w:val="24"/>
                <w:szCs w:val="24"/>
              </w:rPr>
            </w:pPr>
          </w:p>
        </w:tc>
        <w:tc>
          <w:tcPr>
            <w:tcW w:w="709" w:type="dxa"/>
          </w:tcPr>
          <w:p w14:paraId="5087B3A8" w14:textId="77777777" w:rsidR="000D3B36" w:rsidRPr="00F95E7E" w:rsidRDefault="00776403" w:rsidP="00776403">
            <w:pPr>
              <w:rPr>
                <w:b/>
                <w:color w:val="333333"/>
                <w:sz w:val="24"/>
                <w:szCs w:val="24"/>
              </w:rPr>
            </w:pPr>
            <w:r>
              <w:rPr>
                <w:b/>
                <w:color w:val="333333"/>
                <w:sz w:val="24"/>
                <w:szCs w:val="24"/>
              </w:rPr>
              <w:t xml:space="preserve">  5</w:t>
            </w:r>
          </w:p>
        </w:tc>
      </w:tr>
      <w:tr w:rsidR="000D3B36" w:rsidRPr="00776403" w14:paraId="51776A88" w14:textId="77777777" w:rsidTr="000D3B36">
        <w:tc>
          <w:tcPr>
            <w:tcW w:w="4560" w:type="dxa"/>
          </w:tcPr>
          <w:p w14:paraId="14838AF4" w14:textId="77777777" w:rsidR="000D3B36" w:rsidRPr="00F95E7E" w:rsidRDefault="000D3B36" w:rsidP="00056BFA">
            <w:pPr>
              <w:rPr>
                <w:b/>
                <w:color w:val="333333"/>
                <w:sz w:val="24"/>
                <w:szCs w:val="24"/>
              </w:rPr>
            </w:pPr>
            <w:r w:rsidRPr="00F95E7E">
              <w:rPr>
                <w:b/>
                <w:color w:val="333333"/>
                <w:sz w:val="24"/>
                <w:szCs w:val="24"/>
              </w:rPr>
              <w:t>4.- Le système de FP au Maroc : modalités et acteurs</w:t>
            </w:r>
          </w:p>
        </w:tc>
        <w:tc>
          <w:tcPr>
            <w:tcW w:w="2919" w:type="dxa"/>
          </w:tcPr>
          <w:p w14:paraId="157668E5" w14:textId="77777777" w:rsidR="000D3B36" w:rsidRPr="00F95E7E" w:rsidRDefault="000D3B36" w:rsidP="00056BFA">
            <w:pPr>
              <w:ind w:left="567"/>
              <w:rPr>
                <w:b/>
                <w:color w:val="333333"/>
                <w:sz w:val="24"/>
                <w:szCs w:val="24"/>
              </w:rPr>
            </w:pPr>
          </w:p>
        </w:tc>
        <w:tc>
          <w:tcPr>
            <w:tcW w:w="709" w:type="dxa"/>
          </w:tcPr>
          <w:p w14:paraId="7AA2C549" w14:textId="77777777" w:rsidR="000D3B36" w:rsidRPr="00F95E7E" w:rsidRDefault="00776403" w:rsidP="00776403">
            <w:pPr>
              <w:rPr>
                <w:b/>
                <w:color w:val="333333"/>
                <w:sz w:val="24"/>
                <w:szCs w:val="24"/>
              </w:rPr>
            </w:pPr>
            <w:r>
              <w:rPr>
                <w:b/>
                <w:color w:val="333333"/>
                <w:sz w:val="24"/>
                <w:szCs w:val="24"/>
              </w:rPr>
              <w:t xml:space="preserve">  6</w:t>
            </w:r>
          </w:p>
        </w:tc>
      </w:tr>
      <w:tr w:rsidR="000D3B36" w:rsidRPr="00F95E7E" w14:paraId="61EE2CDF" w14:textId="77777777" w:rsidTr="007936B3">
        <w:trPr>
          <w:trHeight w:val="307"/>
        </w:trPr>
        <w:tc>
          <w:tcPr>
            <w:tcW w:w="4560" w:type="dxa"/>
          </w:tcPr>
          <w:p w14:paraId="6D3EBFF1" w14:textId="77777777" w:rsidR="000D3B36" w:rsidRPr="00F95E7E" w:rsidRDefault="000D3B36" w:rsidP="00123AA9">
            <w:pPr>
              <w:ind w:left="567"/>
              <w:rPr>
                <w:b/>
                <w:color w:val="333333"/>
                <w:sz w:val="24"/>
                <w:szCs w:val="24"/>
              </w:rPr>
            </w:pPr>
            <w:r w:rsidRPr="00F95E7E">
              <w:rPr>
                <w:b/>
                <w:color w:val="333333"/>
                <w:sz w:val="24"/>
                <w:szCs w:val="24"/>
              </w:rPr>
              <w:t>4.1.- Modalités publiques</w:t>
            </w:r>
          </w:p>
        </w:tc>
        <w:tc>
          <w:tcPr>
            <w:tcW w:w="2919" w:type="dxa"/>
          </w:tcPr>
          <w:p w14:paraId="1B5666E8" w14:textId="77777777" w:rsidR="000D3B36" w:rsidRPr="00F95E7E" w:rsidRDefault="000D3B36" w:rsidP="007936B3">
            <w:pPr>
              <w:ind w:left="567"/>
              <w:rPr>
                <w:b/>
                <w:color w:val="333333"/>
                <w:sz w:val="24"/>
                <w:szCs w:val="24"/>
              </w:rPr>
            </w:pPr>
          </w:p>
        </w:tc>
        <w:tc>
          <w:tcPr>
            <w:tcW w:w="709" w:type="dxa"/>
          </w:tcPr>
          <w:p w14:paraId="5CB68A8D" w14:textId="77777777" w:rsidR="000D3B36" w:rsidRPr="00F95E7E" w:rsidRDefault="00776403" w:rsidP="00776403">
            <w:pPr>
              <w:rPr>
                <w:b/>
                <w:color w:val="333333"/>
                <w:sz w:val="24"/>
                <w:szCs w:val="24"/>
              </w:rPr>
            </w:pPr>
            <w:r>
              <w:rPr>
                <w:b/>
                <w:color w:val="333333"/>
                <w:sz w:val="24"/>
                <w:szCs w:val="24"/>
              </w:rPr>
              <w:t xml:space="preserve">  7</w:t>
            </w:r>
          </w:p>
        </w:tc>
      </w:tr>
      <w:tr w:rsidR="000D3B36" w:rsidRPr="00F95E7E" w14:paraId="01FCFB9F" w14:textId="77777777" w:rsidTr="000D3B36">
        <w:tc>
          <w:tcPr>
            <w:tcW w:w="4560" w:type="dxa"/>
          </w:tcPr>
          <w:p w14:paraId="093C4533" w14:textId="67769F22" w:rsidR="000D3B36" w:rsidRPr="00F95E7E" w:rsidRDefault="000D3B36" w:rsidP="007936B3">
            <w:pPr>
              <w:ind w:left="567"/>
              <w:rPr>
                <w:b/>
                <w:color w:val="333333"/>
                <w:sz w:val="24"/>
                <w:szCs w:val="24"/>
              </w:rPr>
            </w:pPr>
            <w:r w:rsidRPr="00F95E7E">
              <w:rPr>
                <w:b/>
                <w:color w:val="333333"/>
                <w:sz w:val="24"/>
                <w:szCs w:val="24"/>
              </w:rPr>
              <w:t xml:space="preserve">4.2.- </w:t>
            </w:r>
            <w:r w:rsidR="007936B3" w:rsidRPr="00F95E7E">
              <w:rPr>
                <w:b/>
                <w:color w:val="333333"/>
                <w:sz w:val="24"/>
                <w:szCs w:val="24"/>
              </w:rPr>
              <w:t>Modalités privé</w:t>
            </w:r>
            <w:ins w:id="9" w:author="jacques CHARMES" w:date="2016-03-20T19:39:00Z">
              <w:r w:rsidR="00AE5F2F">
                <w:rPr>
                  <w:b/>
                  <w:color w:val="333333"/>
                  <w:sz w:val="24"/>
                  <w:szCs w:val="24"/>
                </w:rPr>
                <w:t>e</w:t>
              </w:r>
            </w:ins>
            <w:bookmarkStart w:id="10" w:name="_GoBack"/>
            <w:bookmarkEnd w:id="10"/>
            <w:r w:rsidR="007936B3" w:rsidRPr="00F95E7E">
              <w:rPr>
                <w:b/>
                <w:color w:val="333333"/>
                <w:sz w:val="24"/>
                <w:szCs w:val="24"/>
              </w:rPr>
              <w:t>s</w:t>
            </w:r>
          </w:p>
        </w:tc>
        <w:tc>
          <w:tcPr>
            <w:tcW w:w="2919" w:type="dxa"/>
          </w:tcPr>
          <w:p w14:paraId="6837755D" w14:textId="77777777" w:rsidR="000D3B36" w:rsidRPr="00F95E7E" w:rsidRDefault="000D3B36" w:rsidP="00123AA9">
            <w:pPr>
              <w:ind w:left="567"/>
              <w:rPr>
                <w:b/>
                <w:color w:val="333333"/>
                <w:sz w:val="24"/>
                <w:szCs w:val="24"/>
              </w:rPr>
            </w:pPr>
          </w:p>
        </w:tc>
        <w:tc>
          <w:tcPr>
            <w:tcW w:w="709" w:type="dxa"/>
          </w:tcPr>
          <w:p w14:paraId="329E67B3" w14:textId="77777777" w:rsidR="000D3B36" w:rsidRPr="00F95E7E" w:rsidRDefault="00776403" w:rsidP="00776403">
            <w:pPr>
              <w:rPr>
                <w:b/>
                <w:color w:val="333333"/>
                <w:sz w:val="24"/>
                <w:szCs w:val="24"/>
              </w:rPr>
            </w:pPr>
            <w:r>
              <w:rPr>
                <w:b/>
                <w:color w:val="333333"/>
                <w:sz w:val="24"/>
                <w:szCs w:val="24"/>
              </w:rPr>
              <w:t>13</w:t>
            </w:r>
          </w:p>
        </w:tc>
      </w:tr>
      <w:tr w:rsidR="000D3B36" w:rsidRPr="00F95E7E" w14:paraId="0FE46B47" w14:textId="77777777" w:rsidTr="000D3B36">
        <w:tc>
          <w:tcPr>
            <w:tcW w:w="4560" w:type="dxa"/>
          </w:tcPr>
          <w:p w14:paraId="614DC213" w14:textId="77777777" w:rsidR="000D3B36" w:rsidRPr="00F95E7E" w:rsidRDefault="000D3B36" w:rsidP="00056BFA">
            <w:pPr>
              <w:rPr>
                <w:b/>
                <w:color w:val="333333"/>
                <w:sz w:val="24"/>
                <w:szCs w:val="24"/>
              </w:rPr>
            </w:pPr>
            <w:r w:rsidRPr="00F95E7E">
              <w:rPr>
                <w:b/>
                <w:color w:val="333333"/>
                <w:sz w:val="24"/>
                <w:szCs w:val="24"/>
              </w:rPr>
              <w:t>5.- Mécanismes d’insertion</w:t>
            </w:r>
          </w:p>
        </w:tc>
        <w:tc>
          <w:tcPr>
            <w:tcW w:w="2919" w:type="dxa"/>
          </w:tcPr>
          <w:p w14:paraId="7F1B3F66" w14:textId="77777777" w:rsidR="000D3B36" w:rsidRPr="00F95E7E" w:rsidRDefault="000D3B36" w:rsidP="00056BFA">
            <w:pPr>
              <w:ind w:left="567"/>
              <w:rPr>
                <w:b/>
                <w:color w:val="333333"/>
                <w:sz w:val="24"/>
                <w:szCs w:val="24"/>
              </w:rPr>
            </w:pPr>
          </w:p>
        </w:tc>
        <w:tc>
          <w:tcPr>
            <w:tcW w:w="709" w:type="dxa"/>
          </w:tcPr>
          <w:p w14:paraId="535C1D7F" w14:textId="77777777" w:rsidR="000D3B36" w:rsidRPr="00F95E7E" w:rsidRDefault="00776403" w:rsidP="00776403">
            <w:pPr>
              <w:rPr>
                <w:b/>
                <w:color w:val="333333"/>
                <w:sz w:val="24"/>
                <w:szCs w:val="24"/>
              </w:rPr>
            </w:pPr>
            <w:r>
              <w:rPr>
                <w:b/>
                <w:color w:val="333333"/>
                <w:sz w:val="24"/>
                <w:szCs w:val="24"/>
              </w:rPr>
              <w:t>15</w:t>
            </w:r>
          </w:p>
        </w:tc>
      </w:tr>
      <w:tr w:rsidR="000D3B36" w:rsidRPr="00F95E7E" w14:paraId="679D9846" w14:textId="77777777" w:rsidTr="000D3B36">
        <w:tc>
          <w:tcPr>
            <w:tcW w:w="4560" w:type="dxa"/>
          </w:tcPr>
          <w:p w14:paraId="48F449FA" w14:textId="77777777" w:rsidR="000D3B36" w:rsidRPr="00F95E7E" w:rsidRDefault="000D3B36" w:rsidP="000D3B36">
            <w:pPr>
              <w:ind w:left="567"/>
              <w:rPr>
                <w:b/>
                <w:color w:val="333333"/>
                <w:sz w:val="24"/>
                <w:szCs w:val="24"/>
              </w:rPr>
            </w:pPr>
            <w:r w:rsidRPr="00F95E7E">
              <w:rPr>
                <w:b/>
                <w:color w:val="333333"/>
                <w:sz w:val="24"/>
                <w:szCs w:val="24"/>
              </w:rPr>
              <w:t xml:space="preserve">5.1.- Mécanismes </w:t>
            </w:r>
            <w:r w:rsidR="00776403" w:rsidRPr="00F95E7E">
              <w:rPr>
                <w:b/>
                <w:color w:val="333333"/>
                <w:sz w:val="24"/>
                <w:szCs w:val="24"/>
              </w:rPr>
              <w:t>d’insertion publique</w:t>
            </w:r>
            <w:r w:rsidRPr="00F95E7E">
              <w:rPr>
                <w:b/>
                <w:color w:val="333333"/>
                <w:sz w:val="24"/>
                <w:szCs w:val="24"/>
              </w:rPr>
              <w:t>.</w:t>
            </w:r>
          </w:p>
        </w:tc>
        <w:tc>
          <w:tcPr>
            <w:tcW w:w="2919" w:type="dxa"/>
          </w:tcPr>
          <w:p w14:paraId="5EC6C4B9" w14:textId="77777777" w:rsidR="000D3B36" w:rsidRPr="00F95E7E" w:rsidRDefault="000D3B36" w:rsidP="000D3B36">
            <w:pPr>
              <w:ind w:left="567"/>
              <w:rPr>
                <w:b/>
                <w:color w:val="333333"/>
                <w:sz w:val="24"/>
                <w:szCs w:val="24"/>
              </w:rPr>
            </w:pPr>
          </w:p>
        </w:tc>
        <w:tc>
          <w:tcPr>
            <w:tcW w:w="709" w:type="dxa"/>
          </w:tcPr>
          <w:p w14:paraId="0A75E34C" w14:textId="77777777" w:rsidR="000D3B36" w:rsidRPr="00F95E7E" w:rsidRDefault="00776403" w:rsidP="00776403">
            <w:pPr>
              <w:rPr>
                <w:b/>
                <w:color w:val="333333"/>
                <w:sz w:val="24"/>
                <w:szCs w:val="24"/>
              </w:rPr>
            </w:pPr>
            <w:r>
              <w:rPr>
                <w:b/>
                <w:color w:val="333333"/>
                <w:sz w:val="24"/>
                <w:szCs w:val="24"/>
              </w:rPr>
              <w:t>15</w:t>
            </w:r>
          </w:p>
        </w:tc>
      </w:tr>
      <w:tr w:rsidR="00056BFA" w:rsidRPr="00F95E7E" w14:paraId="7F5292D7" w14:textId="77777777" w:rsidTr="000D3B36">
        <w:tc>
          <w:tcPr>
            <w:tcW w:w="4560" w:type="dxa"/>
          </w:tcPr>
          <w:p w14:paraId="23E7A214" w14:textId="77777777" w:rsidR="00056BFA" w:rsidRPr="00F95E7E" w:rsidRDefault="001E374D" w:rsidP="001E374D">
            <w:pPr>
              <w:ind w:left="567"/>
              <w:rPr>
                <w:b/>
                <w:color w:val="333333"/>
                <w:sz w:val="24"/>
                <w:szCs w:val="24"/>
              </w:rPr>
            </w:pPr>
            <w:r w:rsidRPr="00F95E7E">
              <w:rPr>
                <w:b/>
                <w:color w:val="333333"/>
                <w:sz w:val="24"/>
                <w:szCs w:val="24"/>
              </w:rPr>
              <w:t>5.2.- Mécanismes d’insertion privés.</w:t>
            </w:r>
          </w:p>
        </w:tc>
        <w:tc>
          <w:tcPr>
            <w:tcW w:w="2919" w:type="dxa"/>
          </w:tcPr>
          <w:p w14:paraId="08419B48" w14:textId="77777777" w:rsidR="00056BFA" w:rsidRPr="00F95E7E" w:rsidRDefault="00056BFA" w:rsidP="000D3B36">
            <w:pPr>
              <w:ind w:left="567"/>
              <w:rPr>
                <w:b/>
                <w:color w:val="333333"/>
                <w:sz w:val="24"/>
                <w:szCs w:val="24"/>
              </w:rPr>
            </w:pPr>
          </w:p>
        </w:tc>
        <w:tc>
          <w:tcPr>
            <w:tcW w:w="709" w:type="dxa"/>
          </w:tcPr>
          <w:p w14:paraId="57EECD9B" w14:textId="77777777" w:rsidR="00056BFA" w:rsidRPr="00F95E7E" w:rsidRDefault="00776403" w:rsidP="00776403">
            <w:pPr>
              <w:rPr>
                <w:b/>
                <w:color w:val="333333"/>
                <w:sz w:val="24"/>
                <w:szCs w:val="24"/>
              </w:rPr>
            </w:pPr>
            <w:r>
              <w:rPr>
                <w:b/>
                <w:color w:val="333333"/>
                <w:sz w:val="24"/>
                <w:szCs w:val="24"/>
              </w:rPr>
              <w:t>18</w:t>
            </w:r>
          </w:p>
        </w:tc>
      </w:tr>
      <w:tr w:rsidR="00056BFA" w:rsidRPr="00F95E7E" w14:paraId="6590988B" w14:textId="77777777" w:rsidTr="000D3B36">
        <w:tc>
          <w:tcPr>
            <w:tcW w:w="4560" w:type="dxa"/>
          </w:tcPr>
          <w:p w14:paraId="1DD832A6" w14:textId="77777777" w:rsidR="00056BFA" w:rsidRPr="00F95E7E" w:rsidRDefault="00ED3CC9" w:rsidP="00ED3CC9">
            <w:pPr>
              <w:ind w:left="993"/>
              <w:jc w:val="both"/>
              <w:rPr>
                <w:rFonts w:cstheme="minorHAnsi"/>
                <w:b/>
                <w:i/>
                <w:sz w:val="24"/>
                <w:szCs w:val="24"/>
              </w:rPr>
            </w:pPr>
            <w:r w:rsidRPr="00F95E7E">
              <w:rPr>
                <w:rFonts w:cstheme="minorHAnsi"/>
                <w:b/>
                <w:i/>
                <w:sz w:val="24"/>
                <w:szCs w:val="24"/>
              </w:rPr>
              <w:t>5.2.1.- Mécanismes d’insertion professionnelle</w:t>
            </w:r>
          </w:p>
        </w:tc>
        <w:tc>
          <w:tcPr>
            <w:tcW w:w="2919" w:type="dxa"/>
          </w:tcPr>
          <w:p w14:paraId="0A1BDD8E" w14:textId="77777777" w:rsidR="00056BFA" w:rsidRPr="00F95E7E" w:rsidRDefault="00056BFA" w:rsidP="000D3B36">
            <w:pPr>
              <w:ind w:left="567"/>
              <w:rPr>
                <w:b/>
                <w:color w:val="333333"/>
                <w:sz w:val="24"/>
                <w:szCs w:val="24"/>
              </w:rPr>
            </w:pPr>
          </w:p>
        </w:tc>
        <w:tc>
          <w:tcPr>
            <w:tcW w:w="709" w:type="dxa"/>
          </w:tcPr>
          <w:p w14:paraId="6A0F3C7E" w14:textId="77777777" w:rsidR="00056BFA" w:rsidRPr="00F95E7E" w:rsidRDefault="00AE0CD1" w:rsidP="00AE0CD1">
            <w:pPr>
              <w:rPr>
                <w:b/>
                <w:color w:val="333333"/>
                <w:sz w:val="24"/>
                <w:szCs w:val="24"/>
              </w:rPr>
            </w:pPr>
            <w:r>
              <w:rPr>
                <w:b/>
                <w:color w:val="333333"/>
                <w:sz w:val="24"/>
                <w:szCs w:val="24"/>
              </w:rPr>
              <w:t>18</w:t>
            </w:r>
          </w:p>
        </w:tc>
      </w:tr>
      <w:tr w:rsidR="00056BFA" w:rsidRPr="00776403" w14:paraId="06043224" w14:textId="77777777" w:rsidTr="000D3B36">
        <w:tc>
          <w:tcPr>
            <w:tcW w:w="4560" w:type="dxa"/>
          </w:tcPr>
          <w:p w14:paraId="7739067A" w14:textId="77777777" w:rsidR="00056BFA" w:rsidRPr="00F95E7E" w:rsidRDefault="00ED3CC9" w:rsidP="00ED3CC9">
            <w:pPr>
              <w:ind w:left="993"/>
              <w:jc w:val="both"/>
              <w:rPr>
                <w:rFonts w:cstheme="minorHAnsi"/>
                <w:b/>
                <w:i/>
                <w:sz w:val="24"/>
                <w:szCs w:val="24"/>
              </w:rPr>
            </w:pPr>
            <w:r w:rsidRPr="00F95E7E">
              <w:rPr>
                <w:rFonts w:cstheme="minorHAnsi"/>
                <w:b/>
                <w:i/>
                <w:sz w:val="24"/>
                <w:szCs w:val="24"/>
              </w:rPr>
              <w:t>5.2.2.-  Mécanismes de soutien á l’entreprenariat et employabilité</w:t>
            </w:r>
          </w:p>
        </w:tc>
        <w:tc>
          <w:tcPr>
            <w:tcW w:w="2919" w:type="dxa"/>
          </w:tcPr>
          <w:p w14:paraId="61BA6B6E" w14:textId="77777777" w:rsidR="00056BFA" w:rsidRPr="00F95E7E" w:rsidRDefault="00056BFA" w:rsidP="000D3B36">
            <w:pPr>
              <w:ind w:left="567"/>
              <w:rPr>
                <w:b/>
                <w:color w:val="333333"/>
                <w:sz w:val="24"/>
                <w:szCs w:val="24"/>
              </w:rPr>
            </w:pPr>
          </w:p>
        </w:tc>
        <w:tc>
          <w:tcPr>
            <w:tcW w:w="709" w:type="dxa"/>
          </w:tcPr>
          <w:p w14:paraId="47B85791" w14:textId="77777777" w:rsidR="00056BFA" w:rsidRPr="00F95E7E" w:rsidRDefault="00AE0CD1" w:rsidP="00AE0CD1">
            <w:pPr>
              <w:rPr>
                <w:b/>
                <w:color w:val="333333"/>
                <w:sz w:val="24"/>
                <w:szCs w:val="24"/>
              </w:rPr>
            </w:pPr>
            <w:r>
              <w:rPr>
                <w:b/>
                <w:color w:val="333333"/>
                <w:sz w:val="24"/>
                <w:szCs w:val="24"/>
              </w:rPr>
              <w:t>22</w:t>
            </w:r>
          </w:p>
        </w:tc>
      </w:tr>
      <w:tr w:rsidR="00AE0CD1" w:rsidRPr="00F95E7E" w14:paraId="335AA761" w14:textId="77777777" w:rsidTr="000D3B36">
        <w:tc>
          <w:tcPr>
            <w:tcW w:w="4560" w:type="dxa"/>
          </w:tcPr>
          <w:p w14:paraId="6A044819" w14:textId="77777777" w:rsidR="00AE0CD1" w:rsidRPr="00F95E7E" w:rsidRDefault="00AE0CD1" w:rsidP="00AE0CD1">
            <w:pPr>
              <w:ind w:left="567"/>
              <w:rPr>
                <w:b/>
                <w:color w:val="333333"/>
                <w:sz w:val="24"/>
                <w:szCs w:val="24"/>
              </w:rPr>
            </w:pPr>
            <w:r>
              <w:rPr>
                <w:b/>
                <w:color w:val="333333"/>
                <w:sz w:val="24"/>
                <w:szCs w:val="24"/>
              </w:rPr>
              <w:t>5.3. Autres programmes</w:t>
            </w:r>
          </w:p>
        </w:tc>
        <w:tc>
          <w:tcPr>
            <w:tcW w:w="2919" w:type="dxa"/>
          </w:tcPr>
          <w:p w14:paraId="414EC9B0" w14:textId="77777777" w:rsidR="00AE0CD1" w:rsidRPr="00F95E7E" w:rsidRDefault="00AE0CD1" w:rsidP="00ED3CC9">
            <w:pPr>
              <w:rPr>
                <w:b/>
                <w:color w:val="333333"/>
                <w:sz w:val="24"/>
                <w:szCs w:val="24"/>
              </w:rPr>
            </w:pPr>
          </w:p>
        </w:tc>
        <w:tc>
          <w:tcPr>
            <w:tcW w:w="709" w:type="dxa"/>
          </w:tcPr>
          <w:p w14:paraId="069C4047" w14:textId="77777777" w:rsidR="00AE0CD1" w:rsidRPr="00F95E7E" w:rsidRDefault="00AE0CD1" w:rsidP="00AE0CD1">
            <w:pPr>
              <w:rPr>
                <w:b/>
                <w:color w:val="333333"/>
                <w:sz w:val="24"/>
                <w:szCs w:val="24"/>
              </w:rPr>
            </w:pPr>
            <w:r>
              <w:rPr>
                <w:b/>
                <w:color w:val="333333"/>
                <w:sz w:val="24"/>
                <w:szCs w:val="24"/>
              </w:rPr>
              <w:t>24</w:t>
            </w:r>
          </w:p>
        </w:tc>
      </w:tr>
      <w:tr w:rsidR="00056BFA" w:rsidRPr="00F95E7E" w14:paraId="145B715E" w14:textId="77777777" w:rsidTr="000D3B36">
        <w:tc>
          <w:tcPr>
            <w:tcW w:w="4560" w:type="dxa"/>
          </w:tcPr>
          <w:p w14:paraId="37D407EF" w14:textId="77777777" w:rsidR="00056BFA" w:rsidRPr="00F95E7E" w:rsidRDefault="00ED3CC9" w:rsidP="001E374D">
            <w:pPr>
              <w:rPr>
                <w:b/>
                <w:color w:val="333333"/>
                <w:sz w:val="24"/>
                <w:szCs w:val="24"/>
              </w:rPr>
            </w:pPr>
            <w:r w:rsidRPr="00F95E7E">
              <w:rPr>
                <w:b/>
                <w:color w:val="333333"/>
                <w:sz w:val="24"/>
                <w:szCs w:val="24"/>
              </w:rPr>
              <w:t>6.- Emploi et insertion professionnelle</w:t>
            </w:r>
          </w:p>
        </w:tc>
        <w:tc>
          <w:tcPr>
            <w:tcW w:w="2919" w:type="dxa"/>
          </w:tcPr>
          <w:p w14:paraId="5C41318A" w14:textId="77777777" w:rsidR="00056BFA" w:rsidRPr="00F95E7E" w:rsidRDefault="00056BFA" w:rsidP="00ED3CC9">
            <w:pPr>
              <w:rPr>
                <w:b/>
                <w:color w:val="333333"/>
                <w:sz w:val="24"/>
                <w:szCs w:val="24"/>
              </w:rPr>
            </w:pPr>
          </w:p>
        </w:tc>
        <w:tc>
          <w:tcPr>
            <w:tcW w:w="709" w:type="dxa"/>
          </w:tcPr>
          <w:p w14:paraId="4C16738B" w14:textId="77777777" w:rsidR="00056BFA" w:rsidRPr="00F95E7E" w:rsidRDefault="00AE0CD1" w:rsidP="00AE0CD1">
            <w:pPr>
              <w:rPr>
                <w:b/>
                <w:color w:val="333333"/>
                <w:sz w:val="24"/>
                <w:szCs w:val="24"/>
              </w:rPr>
            </w:pPr>
            <w:r>
              <w:rPr>
                <w:b/>
                <w:color w:val="333333"/>
                <w:sz w:val="24"/>
                <w:szCs w:val="24"/>
              </w:rPr>
              <w:t>2</w:t>
            </w:r>
            <w:r w:rsidR="00CE71AD">
              <w:rPr>
                <w:b/>
                <w:color w:val="333333"/>
                <w:sz w:val="24"/>
                <w:szCs w:val="24"/>
              </w:rPr>
              <w:t>7</w:t>
            </w:r>
          </w:p>
        </w:tc>
      </w:tr>
      <w:tr w:rsidR="00056BFA" w:rsidRPr="00776403" w14:paraId="11A81D5B" w14:textId="77777777" w:rsidTr="000D3B36">
        <w:tc>
          <w:tcPr>
            <w:tcW w:w="4560" w:type="dxa"/>
          </w:tcPr>
          <w:p w14:paraId="1318DCC5" w14:textId="77777777" w:rsidR="00056BFA" w:rsidRPr="00F95E7E" w:rsidRDefault="006F54F5" w:rsidP="001E374D">
            <w:pPr>
              <w:rPr>
                <w:b/>
                <w:color w:val="333333"/>
                <w:sz w:val="24"/>
                <w:szCs w:val="24"/>
              </w:rPr>
            </w:pPr>
            <w:r w:rsidRPr="00F95E7E">
              <w:rPr>
                <w:b/>
                <w:color w:val="333333"/>
                <w:sz w:val="24"/>
                <w:szCs w:val="24"/>
              </w:rPr>
              <w:t>7.- Cartographie des acteurs : base de données</w:t>
            </w:r>
          </w:p>
        </w:tc>
        <w:tc>
          <w:tcPr>
            <w:tcW w:w="2919" w:type="dxa"/>
          </w:tcPr>
          <w:p w14:paraId="3BDA3F31" w14:textId="77777777" w:rsidR="00056BFA" w:rsidRPr="00F95E7E" w:rsidRDefault="00056BFA" w:rsidP="006F54F5">
            <w:pPr>
              <w:rPr>
                <w:b/>
                <w:color w:val="333333"/>
                <w:sz w:val="24"/>
                <w:szCs w:val="24"/>
              </w:rPr>
            </w:pPr>
          </w:p>
        </w:tc>
        <w:tc>
          <w:tcPr>
            <w:tcW w:w="709" w:type="dxa"/>
          </w:tcPr>
          <w:p w14:paraId="3EB71B89" w14:textId="77777777" w:rsidR="00056BFA" w:rsidRPr="00F95E7E" w:rsidRDefault="00CE71AD" w:rsidP="00CE71AD">
            <w:pPr>
              <w:rPr>
                <w:b/>
                <w:color w:val="333333"/>
                <w:sz w:val="24"/>
                <w:szCs w:val="24"/>
              </w:rPr>
            </w:pPr>
            <w:r>
              <w:rPr>
                <w:b/>
                <w:color w:val="333333"/>
                <w:sz w:val="24"/>
                <w:szCs w:val="24"/>
              </w:rPr>
              <w:t>31</w:t>
            </w:r>
          </w:p>
        </w:tc>
      </w:tr>
      <w:tr w:rsidR="00056BFA" w:rsidRPr="00F95E7E" w14:paraId="103A8C4E" w14:textId="77777777" w:rsidTr="000D3B36">
        <w:tc>
          <w:tcPr>
            <w:tcW w:w="4560" w:type="dxa"/>
          </w:tcPr>
          <w:p w14:paraId="797AE394" w14:textId="77777777" w:rsidR="00056BFA" w:rsidRPr="00F95E7E" w:rsidRDefault="009C5AFC" w:rsidP="001E374D">
            <w:pPr>
              <w:rPr>
                <w:b/>
                <w:color w:val="333333"/>
                <w:sz w:val="24"/>
                <w:szCs w:val="24"/>
              </w:rPr>
            </w:pPr>
            <w:r w:rsidRPr="00F95E7E">
              <w:rPr>
                <w:b/>
                <w:color w:val="333333"/>
                <w:sz w:val="24"/>
                <w:szCs w:val="24"/>
              </w:rPr>
              <w:t>8.- Conclusions et recommandations</w:t>
            </w:r>
          </w:p>
        </w:tc>
        <w:tc>
          <w:tcPr>
            <w:tcW w:w="2919" w:type="dxa"/>
          </w:tcPr>
          <w:p w14:paraId="7A799574" w14:textId="77777777" w:rsidR="00056BFA" w:rsidRPr="00F95E7E" w:rsidRDefault="00056BFA" w:rsidP="009C5AFC">
            <w:pPr>
              <w:rPr>
                <w:b/>
                <w:color w:val="333333"/>
                <w:sz w:val="24"/>
                <w:szCs w:val="24"/>
              </w:rPr>
            </w:pPr>
          </w:p>
        </w:tc>
        <w:tc>
          <w:tcPr>
            <w:tcW w:w="709" w:type="dxa"/>
          </w:tcPr>
          <w:p w14:paraId="25678A8A" w14:textId="77777777" w:rsidR="00056BFA" w:rsidRPr="00F95E7E" w:rsidRDefault="00CE71AD" w:rsidP="00CE71AD">
            <w:pPr>
              <w:rPr>
                <w:b/>
                <w:color w:val="333333"/>
                <w:sz w:val="24"/>
                <w:szCs w:val="24"/>
              </w:rPr>
            </w:pPr>
            <w:r>
              <w:rPr>
                <w:b/>
                <w:color w:val="333333"/>
                <w:sz w:val="24"/>
                <w:szCs w:val="24"/>
              </w:rPr>
              <w:t>3</w:t>
            </w:r>
            <w:r w:rsidR="005A3458">
              <w:rPr>
                <w:b/>
                <w:color w:val="333333"/>
                <w:sz w:val="24"/>
                <w:szCs w:val="24"/>
              </w:rPr>
              <w:t>2</w:t>
            </w:r>
          </w:p>
        </w:tc>
      </w:tr>
    </w:tbl>
    <w:p w14:paraId="31253A58" w14:textId="77777777" w:rsidR="00901563" w:rsidRDefault="00EF1459" w:rsidP="006961BC">
      <w:pPr>
        <w:rPr>
          <w:rFonts w:cs="Arial"/>
          <w:b/>
          <w:spacing w:val="-6"/>
          <w:sz w:val="32"/>
          <w:szCs w:val="32"/>
        </w:rPr>
      </w:pPr>
      <w:r>
        <w:rPr>
          <w:rFonts w:cs="Arial"/>
          <w:b/>
          <w:spacing w:val="-6"/>
          <w:sz w:val="32"/>
          <w:szCs w:val="32"/>
        </w:rPr>
        <w:br w:type="page"/>
      </w:r>
      <w:r w:rsidR="0055063E">
        <w:rPr>
          <w:rFonts w:cs="Arial"/>
          <w:b/>
          <w:spacing w:val="-6"/>
          <w:sz w:val="32"/>
          <w:szCs w:val="32"/>
        </w:rPr>
        <w:lastRenderedPageBreak/>
        <w:t xml:space="preserve">1.- </w:t>
      </w:r>
      <w:r w:rsidR="00901563">
        <w:rPr>
          <w:rFonts w:cs="Arial"/>
          <w:b/>
          <w:spacing w:val="-6"/>
          <w:sz w:val="32"/>
          <w:szCs w:val="32"/>
        </w:rPr>
        <w:t>CONTEXTE DE LA MISSION : Objectifs</w:t>
      </w:r>
    </w:p>
    <w:p w14:paraId="264C052B" w14:textId="77777777" w:rsidR="00D00E80" w:rsidRPr="00701F25" w:rsidRDefault="00D00E80" w:rsidP="00701F25">
      <w:pPr>
        <w:shd w:val="clear" w:color="auto" w:fill="FFFFFF"/>
        <w:spacing w:before="160" w:after="0" w:line="240" w:lineRule="auto"/>
        <w:ind w:right="-425"/>
        <w:jc w:val="both"/>
        <w:rPr>
          <w:rFonts w:cs="Arial"/>
          <w:spacing w:val="-6"/>
        </w:rPr>
      </w:pPr>
      <w:r w:rsidRPr="00701F25">
        <w:rPr>
          <w:rFonts w:cs="Arial"/>
          <w:spacing w:val="-6"/>
        </w:rPr>
        <w:t>Cette étude « Cartographie des acteurs » s’inscrit dans le cadre du Projet « Pour une meilleure insertion sociale et professionnelle des mères célibataires au Maghreb 2013-</w:t>
      </w:r>
      <w:r w:rsidR="001C48A6" w:rsidRPr="00701F25">
        <w:rPr>
          <w:rFonts w:cs="Arial"/>
          <w:spacing w:val="-6"/>
        </w:rPr>
        <w:t>2015 »</w:t>
      </w:r>
      <w:r w:rsidRPr="00701F25">
        <w:rPr>
          <w:rFonts w:cs="Arial"/>
          <w:spacing w:val="-6"/>
        </w:rPr>
        <w:t>, dont l’objectif global est de promouvoir l’accès des mères célibataires (</w:t>
      </w:r>
      <w:proofErr w:type="spellStart"/>
      <w:r w:rsidRPr="00701F25">
        <w:rPr>
          <w:rFonts w:cs="Arial"/>
          <w:spacing w:val="-6"/>
        </w:rPr>
        <w:t>MCs</w:t>
      </w:r>
      <w:proofErr w:type="spellEnd"/>
      <w:r w:rsidRPr="00701F25">
        <w:rPr>
          <w:rFonts w:cs="Arial"/>
          <w:spacing w:val="-6"/>
        </w:rPr>
        <w:t xml:space="preserve">) aux droits fondamentaux et de développer leur émancipation économique et sociale en Algérie, au Maroc et en Tunisie. </w:t>
      </w:r>
    </w:p>
    <w:p w14:paraId="4D6F1BDC" w14:textId="77777777" w:rsidR="00D00E80" w:rsidRPr="00701F25" w:rsidRDefault="00D00E80" w:rsidP="00701F25">
      <w:pPr>
        <w:shd w:val="clear" w:color="auto" w:fill="FFFFFF"/>
        <w:spacing w:before="160" w:after="0" w:line="240" w:lineRule="auto"/>
        <w:ind w:right="-425"/>
        <w:jc w:val="both"/>
        <w:rPr>
          <w:rFonts w:cs="Arial"/>
          <w:spacing w:val="-6"/>
        </w:rPr>
      </w:pPr>
      <w:r w:rsidRPr="00701F25">
        <w:rPr>
          <w:rFonts w:cs="Arial"/>
          <w:spacing w:val="-6"/>
        </w:rPr>
        <w:t>L’objectif spécifique du projet est de favoriser l’insertion socioprofessionnelle des mères célibataires au Maghreb via l’atteinte des résultats suivants :</w:t>
      </w:r>
    </w:p>
    <w:p w14:paraId="3A8CAD93" w14:textId="77777777" w:rsidR="00D00E80" w:rsidRPr="00701F25" w:rsidRDefault="00D00E80" w:rsidP="00957221">
      <w:pPr>
        <w:pStyle w:val="Paragraphedeliste"/>
        <w:numPr>
          <w:ilvl w:val="0"/>
          <w:numId w:val="32"/>
        </w:numPr>
        <w:shd w:val="clear" w:color="auto" w:fill="FFFFFF"/>
        <w:spacing w:before="160" w:after="0" w:line="240" w:lineRule="auto"/>
        <w:ind w:right="-425"/>
        <w:jc w:val="both"/>
        <w:rPr>
          <w:rFonts w:cs="Arial"/>
          <w:spacing w:val="-6"/>
          <w:lang w:val="fr-FR"/>
        </w:rPr>
      </w:pPr>
      <w:r w:rsidRPr="00701F25">
        <w:rPr>
          <w:rFonts w:cs="Arial"/>
          <w:spacing w:val="-6"/>
          <w:lang w:val="fr-FR"/>
        </w:rPr>
        <w:t>L’insertion sociale des mères célibataires au Maghreb est développée.</w:t>
      </w:r>
    </w:p>
    <w:p w14:paraId="41EBB466" w14:textId="77777777" w:rsidR="00D00E80" w:rsidRPr="00701F25" w:rsidRDefault="00D00E80" w:rsidP="00957221">
      <w:pPr>
        <w:pStyle w:val="Paragraphedeliste"/>
        <w:numPr>
          <w:ilvl w:val="0"/>
          <w:numId w:val="32"/>
        </w:numPr>
        <w:shd w:val="clear" w:color="auto" w:fill="FFFFFF"/>
        <w:spacing w:before="160" w:after="0" w:line="240" w:lineRule="auto"/>
        <w:ind w:right="-425"/>
        <w:jc w:val="both"/>
        <w:rPr>
          <w:rFonts w:cs="Arial"/>
          <w:spacing w:val="-6"/>
          <w:lang w:val="fr-FR"/>
        </w:rPr>
      </w:pPr>
      <w:r w:rsidRPr="00701F25">
        <w:rPr>
          <w:rFonts w:cs="Arial"/>
          <w:spacing w:val="-6"/>
          <w:lang w:val="fr-FR"/>
        </w:rPr>
        <w:t>Un dispositif de formation professionnelle adapté aux besoins des mères célibataires est élaboré dans chacun des trois pays.</w:t>
      </w:r>
    </w:p>
    <w:p w14:paraId="0A747849" w14:textId="77777777" w:rsidR="00D00E80" w:rsidRPr="00701F25" w:rsidRDefault="00D00E80" w:rsidP="00957221">
      <w:pPr>
        <w:pStyle w:val="Paragraphedeliste"/>
        <w:numPr>
          <w:ilvl w:val="0"/>
          <w:numId w:val="32"/>
        </w:numPr>
        <w:shd w:val="clear" w:color="auto" w:fill="FFFFFF"/>
        <w:spacing w:before="160" w:after="0" w:line="240" w:lineRule="auto"/>
        <w:ind w:right="-425"/>
        <w:jc w:val="both"/>
        <w:rPr>
          <w:rFonts w:cs="Arial"/>
          <w:spacing w:val="-6"/>
          <w:lang w:val="fr-FR"/>
        </w:rPr>
      </w:pPr>
      <w:r w:rsidRPr="00701F25">
        <w:rPr>
          <w:rFonts w:cs="Arial"/>
          <w:spacing w:val="-6"/>
          <w:lang w:val="fr-FR"/>
        </w:rPr>
        <w:t>Les acteurs clés travaillent en réseau pour favoriser des synergies aux niveaux local, national et maghrébin en vue de l’autonomisation des mères célibataires.</w:t>
      </w:r>
    </w:p>
    <w:p w14:paraId="31374A15" w14:textId="77777777" w:rsidR="00C00223" w:rsidRPr="00701F25" w:rsidRDefault="00C00223" w:rsidP="00C00223">
      <w:pPr>
        <w:shd w:val="clear" w:color="auto" w:fill="FFFFFF"/>
        <w:spacing w:before="160" w:after="0" w:line="240" w:lineRule="auto"/>
        <w:ind w:right="-425"/>
        <w:jc w:val="both"/>
        <w:rPr>
          <w:rFonts w:cs="Arial"/>
          <w:spacing w:val="-6"/>
        </w:rPr>
      </w:pPr>
      <w:r w:rsidRPr="00701F25">
        <w:rPr>
          <w:rFonts w:cs="Arial"/>
          <w:spacing w:val="-6"/>
        </w:rPr>
        <w:t xml:space="preserve">La présente étude a pour but d’élaborer la cartographie des acteurs de formation étatique aux niveaux local et national, ainsi que les acteurs de formations du milieu associatif présents dans 3 </w:t>
      </w:r>
      <w:r w:rsidR="00763EF6" w:rsidRPr="00701F25">
        <w:rPr>
          <w:rFonts w:cs="Arial"/>
          <w:spacing w:val="-6"/>
        </w:rPr>
        <w:t>villes</w:t>
      </w:r>
      <w:r w:rsidRPr="00701F25">
        <w:rPr>
          <w:rFonts w:cs="Arial"/>
          <w:spacing w:val="-6"/>
        </w:rPr>
        <w:t xml:space="preserve"> (le Grand Casablanca, Fès et Tanger)</w:t>
      </w:r>
    </w:p>
    <w:p w14:paraId="3121DEFF" w14:textId="40FB6F75" w:rsidR="00D00E80" w:rsidRPr="00701F25" w:rsidRDefault="00D00E80" w:rsidP="00701F25">
      <w:pPr>
        <w:shd w:val="clear" w:color="auto" w:fill="FFFFFF"/>
        <w:spacing w:before="160" w:after="0" w:line="240" w:lineRule="auto"/>
        <w:ind w:right="-425"/>
        <w:jc w:val="both"/>
        <w:rPr>
          <w:rFonts w:cs="Arial"/>
          <w:spacing w:val="-6"/>
        </w:rPr>
      </w:pPr>
      <w:r w:rsidRPr="00701F25">
        <w:rPr>
          <w:rFonts w:cs="Arial"/>
          <w:spacing w:val="-6"/>
        </w:rPr>
        <w:t xml:space="preserve">L’objectif ultime de la cartographie est de permettre à INSAF d’avoir une vision de l’ensemble d’acteurs types (étatiques et associatifs) et centres de formation pour pouvoir assurer une meilleure orientation dans l’optique de l’autonomisation de ces bénéficiaires. </w:t>
      </w:r>
      <w:r w:rsidR="00763EF6" w:rsidRPr="00701F25">
        <w:rPr>
          <w:rFonts w:cs="Arial"/>
          <w:spacing w:val="-6"/>
        </w:rPr>
        <w:t>Concrètement</w:t>
      </w:r>
      <w:r w:rsidR="00C00223" w:rsidRPr="00701F25">
        <w:rPr>
          <w:rFonts w:cs="Arial"/>
          <w:spacing w:val="-6"/>
        </w:rPr>
        <w:t xml:space="preserve"> l’étude vise </w:t>
      </w:r>
      <w:ins w:id="11" w:author="jacques CHARMES" w:date="2016-03-20T11:29:00Z">
        <w:r w:rsidR="007C4E89">
          <w:rPr>
            <w:rFonts w:cs="Arial"/>
            <w:spacing w:val="-6"/>
          </w:rPr>
          <w:t xml:space="preserve">à </w:t>
        </w:r>
      </w:ins>
      <w:r w:rsidR="00C00223" w:rsidRPr="00701F25">
        <w:rPr>
          <w:rFonts w:cs="Arial"/>
          <w:spacing w:val="-6"/>
        </w:rPr>
        <w:t>connaître :</w:t>
      </w:r>
    </w:p>
    <w:p w14:paraId="7B74AE88" w14:textId="77777777" w:rsidR="00C00223" w:rsidRPr="00701F25" w:rsidRDefault="00C00223" w:rsidP="00701F25">
      <w:pPr>
        <w:shd w:val="clear" w:color="auto" w:fill="FFFFFF"/>
        <w:spacing w:before="160" w:after="0" w:line="240" w:lineRule="auto"/>
        <w:ind w:left="1134" w:right="-425"/>
        <w:jc w:val="both"/>
        <w:rPr>
          <w:rFonts w:cs="Arial"/>
          <w:spacing w:val="-6"/>
        </w:rPr>
      </w:pPr>
      <w:r w:rsidRPr="00701F25">
        <w:rPr>
          <w:rFonts w:cs="Arial"/>
          <w:spacing w:val="-6"/>
        </w:rPr>
        <w:t>a.- Cadre légal et politiques et programmes en cours ou projeté</w:t>
      </w:r>
      <w:del w:id="12" w:author="jacques CHARMES" w:date="2016-03-20T11:30:00Z">
        <w:r w:rsidRPr="00701F25" w:rsidDel="007C4E89">
          <w:rPr>
            <w:rFonts w:cs="Arial"/>
            <w:spacing w:val="-6"/>
          </w:rPr>
          <w:delText>e</w:delText>
        </w:r>
      </w:del>
      <w:r w:rsidRPr="00701F25">
        <w:rPr>
          <w:rFonts w:cs="Arial"/>
          <w:spacing w:val="-6"/>
        </w:rPr>
        <w:t>s de la formation /initiation professionnelle ou bien d’emploi.</w:t>
      </w:r>
    </w:p>
    <w:p w14:paraId="465885B3" w14:textId="77777777" w:rsidR="00C00223" w:rsidRPr="00701F25" w:rsidRDefault="00C00223" w:rsidP="00701F25">
      <w:pPr>
        <w:shd w:val="clear" w:color="auto" w:fill="FFFFFF"/>
        <w:spacing w:before="160" w:after="0" w:line="240" w:lineRule="auto"/>
        <w:ind w:left="1134" w:right="-425"/>
        <w:jc w:val="both"/>
        <w:rPr>
          <w:rFonts w:cs="Arial"/>
          <w:spacing w:val="-6"/>
        </w:rPr>
      </w:pPr>
      <w:r w:rsidRPr="00701F25">
        <w:rPr>
          <w:rFonts w:cs="Arial"/>
          <w:spacing w:val="-6"/>
        </w:rPr>
        <w:t>b.- Cartographie de formation étatique aux niveaux local et national, ainsi que les acteurs de formations du milieu associ</w:t>
      </w:r>
      <w:r w:rsidR="00763EF6" w:rsidRPr="00701F25">
        <w:rPr>
          <w:rFonts w:cs="Arial"/>
          <w:spacing w:val="-6"/>
        </w:rPr>
        <w:t>atif présents dans les 3 villes</w:t>
      </w:r>
      <w:r w:rsidRPr="00701F25">
        <w:rPr>
          <w:rFonts w:cs="Arial"/>
          <w:spacing w:val="-6"/>
        </w:rPr>
        <w:t xml:space="preserve"> d’intervention du projet.</w:t>
      </w:r>
    </w:p>
    <w:p w14:paraId="4D0E0C41" w14:textId="77777777" w:rsidR="00C00223" w:rsidRPr="00701F25" w:rsidRDefault="00C00223" w:rsidP="00701F25">
      <w:pPr>
        <w:shd w:val="clear" w:color="auto" w:fill="FFFFFF"/>
        <w:spacing w:before="160" w:after="0" w:line="240" w:lineRule="auto"/>
        <w:ind w:left="1134" w:right="-425"/>
        <w:jc w:val="both"/>
        <w:rPr>
          <w:rFonts w:cs="Arial"/>
          <w:spacing w:val="-6"/>
        </w:rPr>
      </w:pPr>
      <w:r w:rsidRPr="00701F25">
        <w:rPr>
          <w:rFonts w:cs="Arial"/>
          <w:spacing w:val="-6"/>
        </w:rPr>
        <w:t>c.- Rôle et jeu des acteurs étatiques et associatifs</w:t>
      </w:r>
    </w:p>
    <w:p w14:paraId="2EF8E67E" w14:textId="77777777" w:rsidR="00C00223" w:rsidRPr="00701F25" w:rsidRDefault="00C00223" w:rsidP="00701F25">
      <w:pPr>
        <w:shd w:val="clear" w:color="auto" w:fill="FFFFFF"/>
        <w:spacing w:before="160" w:after="0" w:line="240" w:lineRule="auto"/>
        <w:ind w:left="1134" w:right="-425"/>
        <w:jc w:val="both"/>
        <w:rPr>
          <w:rFonts w:cs="Arial"/>
          <w:spacing w:val="-6"/>
        </w:rPr>
      </w:pPr>
      <w:r w:rsidRPr="00701F25">
        <w:rPr>
          <w:rFonts w:cs="Arial"/>
          <w:spacing w:val="-6"/>
        </w:rPr>
        <w:t xml:space="preserve">d.- Accès au marché d’emploi parmi les </w:t>
      </w:r>
      <w:commentRangeStart w:id="13"/>
      <w:r w:rsidRPr="00701F25">
        <w:rPr>
          <w:rFonts w:cs="Arial"/>
          <w:spacing w:val="-6"/>
        </w:rPr>
        <w:t>CFA-IE</w:t>
      </w:r>
      <w:commentRangeEnd w:id="13"/>
      <w:r w:rsidR="007C4E89">
        <w:rPr>
          <w:rStyle w:val="Marquedannotation"/>
        </w:rPr>
        <w:commentReference w:id="13"/>
      </w:r>
    </w:p>
    <w:p w14:paraId="11088194" w14:textId="77777777" w:rsidR="005F735D" w:rsidRDefault="005F735D" w:rsidP="00E27CFF">
      <w:pPr>
        <w:shd w:val="clear" w:color="auto" w:fill="FFFFFF"/>
        <w:spacing w:before="160" w:after="0" w:line="240" w:lineRule="auto"/>
        <w:ind w:right="-425"/>
        <w:jc w:val="both"/>
        <w:rPr>
          <w:rFonts w:cs="Arial"/>
          <w:b/>
          <w:spacing w:val="-6"/>
          <w:sz w:val="32"/>
          <w:szCs w:val="32"/>
        </w:rPr>
      </w:pPr>
    </w:p>
    <w:p w14:paraId="1DAF3130" w14:textId="77777777" w:rsidR="00901563" w:rsidRDefault="0055063E" w:rsidP="00E27CFF">
      <w:pPr>
        <w:shd w:val="clear" w:color="auto" w:fill="FFFFFF"/>
        <w:spacing w:before="160" w:after="0" w:line="240" w:lineRule="auto"/>
        <w:ind w:right="-425"/>
        <w:jc w:val="both"/>
        <w:rPr>
          <w:rFonts w:cs="Arial"/>
          <w:b/>
          <w:spacing w:val="-6"/>
          <w:sz w:val="32"/>
          <w:szCs w:val="32"/>
        </w:rPr>
      </w:pPr>
      <w:r>
        <w:rPr>
          <w:rFonts w:cs="Arial"/>
          <w:b/>
          <w:spacing w:val="-6"/>
          <w:sz w:val="32"/>
          <w:szCs w:val="32"/>
        </w:rPr>
        <w:t xml:space="preserve">2.- </w:t>
      </w:r>
      <w:r w:rsidR="000718DB">
        <w:rPr>
          <w:rFonts w:cs="Arial"/>
          <w:b/>
          <w:spacing w:val="-6"/>
          <w:sz w:val="32"/>
          <w:szCs w:val="32"/>
        </w:rPr>
        <w:t>DÉ</w:t>
      </w:r>
      <w:r w:rsidR="00901563">
        <w:rPr>
          <w:rFonts w:cs="Arial"/>
          <w:b/>
          <w:spacing w:val="-6"/>
          <w:sz w:val="32"/>
          <w:szCs w:val="32"/>
        </w:rPr>
        <w:t xml:space="preserve">ROULEMENT DE LA MISSION : METHODOLOGIE </w:t>
      </w:r>
      <w:r w:rsidR="000718DB">
        <w:rPr>
          <w:rFonts w:cs="Arial"/>
          <w:b/>
          <w:spacing w:val="-6"/>
          <w:sz w:val="32"/>
          <w:szCs w:val="32"/>
        </w:rPr>
        <w:t>et</w:t>
      </w:r>
      <w:r w:rsidR="00901563">
        <w:rPr>
          <w:rFonts w:cs="Arial"/>
          <w:b/>
          <w:spacing w:val="-6"/>
          <w:sz w:val="32"/>
          <w:szCs w:val="32"/>
        </w:rPr>
        <w:t xml:space="preserve"> CONTRAINTES</w:t>
      </w:r>
    </w:p>
    <w:p w14:paraId="64FEC7DE" w14:textId="6BCDFCE8" w:rsidR="00AE6926" w:rsidRDefault="00B71FE6" w:rsidP="00AE6926">
      <w:pPr>
        <w:shd w:val="clear" w:color="auto" w:fill="FFFFFF"/>
        <w:spacing w:before="160" w:after="0" w:line="240" w:lineRule="auto"/>
        <w:ind w:right="-425"/>
        <w:jc w:val="both"/>
        <w:rPr>
          <w:rFonts w:cs="Arial"/>
          <w:spacing w:val="-6"/>
        </w:rPr>
      </w:pPr>
      <w:r w:rsidRPr="00B71FE6">
        <w:rPr>
          <w:rFonts w:cs="Arial"/>
          <w:spacing w:val="-6"/>
        </w:rPr>
        <w:t>La mission s’</w:t>
      </w:r>
      <w:ins w:id="14" w:author="jacques CHARMES" w:date="2016-03-20T11:32:00Z">
        <w:r w:rsidR="007C4E89">
          <w:rPr>
            <w:rFonts w:cs="Arial"/>
            <w:spacing w:val="-6"/>
          </w:rPr>
          <w:t>est</w:t>
        </w:r>
      </w:ins>
      <w:del w:id="15" w:author="jacques CHARMES" w:date="2016-03-20T11:32:00Z">
        <w:r w:rsidRPr="00B71FE6" w:rsidDel="007C4E89">
          <w:rPr>
            <w:rFonts w:cs="Arial"/>
            <w:spacing w:val="-6"/>
          </w:rPr>
          <w:delText>a</w:delText>
        </w:r>
      </w:del>
      <w:r w:rsidRPr="00B71FE6">
        <w:rPr>
          <w:rFonts w:cs="Arial"/>
          <w:spacing w:val="-6"/>
        </w:rPr>
        <w:t xml:space="preserve"> déroulé</w:t>
      </w:r>
      <w:ins w:id="16" w:author="jacques CHARMES" w:date="2016-03-20T11:32:00Z">
        <w:r w:rsidR="007C4E89">
          <w:rPr>
            <w:rFonts w:cs="Arial"/>
            <w:spacing w:val="-6"/>
          </w:rPr>
          <w:t>e</w:t>
        </w:r>
      </w:ins>
      <w:r w:rsidRPr="00B71FE6">
        <w:rPr>
          <w:rFonts w:cs="Arial"/>
          <w:spacing w:val="-6"/>
        </w:rPr>
        <w:t xml:space="preserve"> en suivant la logique détaillé</w:t>
      </w:r>
      <w:r w:rsidR="00957221">
        <w:rPr>
          <w:rFonts w:cs="Arial"/>
          <w:spacing w:val="-6"/>
        </w:rPr>
        <w:t>e</w:t>
      </w:r>
      <w:r w:rsidRPr="00B71FE6">
        <w:rPr>
          <w:rFonts w:cs="Arial"/>
          <w:spacing w:val="-6"/>
        </w:rPr>
        <w:t xml:space="preserve"> dans la note méthodologique présenté</w:t>
      </w:r>
      <w:r w:rsidR="00957221">
        <w:rPr>
          <w:rFonts w:cs="Arial"/>
          <w:spacing w:val="-6"/>
        </w:rPr>
        <w:t>e</w:t>
      </w:r>
      <w:r w:rsidRPr="00B71FE6">
        <w:rPr>
          <w:rFonts w:cs="Arial"/>
          <w:spacing w:val="-6"/>
        </w:rPr>
        <w:t xml:space="preserve"> </w:t>
      </w:r>
      <w:r>
        <w:rPr>
          <w:rFonts w:cs="Arial"/>
          <w:spacing w:val="-6"/>
        </w:rPr>
        <w:t>à INSAF</w:t>
      </w:r>
      <w:r w:rsidR="00314473">
        <w:rPr>
          <w:rFonts w:cs="Arial"/>
          <w:spacing w:val="-6"/>
        </w:rPr>
        <w:t xml:space="preserve">. </w:t>
      </w:r>
      <w:r w:rsidR="00EA7E98">
        <w:rPr>
          <w:rFonts w:cs="Arial"/>
          <w:spacing w:val="-6"/>
        </w:rPr>
        <w:t>Les principaux éléments</w:t>
      </w:r>
      <w:r w:rsidR="00314473">
        <w:rPr>
          <w:rFonts w:cs="Arial"/>
          <w:spacing w:val="-6"/>
        </w:rPr>
        <w:t xml:space="preserve"> sont :</w:t>
      </w:r>
    </w:p>
    <w:p w14:paraId="1D4669CA" w14:textId="586C4205" w:rsidR="005507DE" w:rsidRDefault="00EA7E98" w:rsidP="005507DE">
      <w:pPr>
        <w:shd w:val="clear" w:color="auto" w:fill="FFFFFF"/>
        <w:spacing w:before="160" w:after="0" w:line="240" w:lineRule="auto"/>
        <w:ind w:right="-425"/>
        <w:jc w:val="both"/>
      </w:pPr>
      <w:r>
        <w:t>Le travail a été fait, en alternant la recherche des mécanismes de FP opérationnels</w:t>
      </w:r>
      <w:r w:rsidR="005507DE">
        <w:t>,</w:t>
      </w:r>
      <w:r w:rsidR="001E35B0">
        <w:t xml:space="preserve"> </w:t>
      </w:r>
      <w:r w:rsidR="005507DE" w:rsidRPr="005507DE">
        <w:t>les po</w:t>
      </w:r>
      <w:r w:rsidR="001C48A6">
        <w:t>litiques et programmes en cours avec</w:t>
      </w:r>
      <w:r w:rsidRPr="005507DE">
        <w:t xml:space="preserve"> l’identification d’acteurs et dispositifs de formation existant</w:t>
      </w:r>
      <w:del w:id="17" w:author="jacques CHARMES" w:date="2016-03-20T11:32:00Z">
        <w:r w:rsidRPr="005507DE" w:rsidDel="007C4E89">
          <w:delText>e</w:delText>
        </w:r>
      </w:del>
      <w:r w:rsidRPr="005507DE">
        <w:t xml:space="preserve">s, </w:t>
      </w:r>
      <w:r w:rsidR="005507DE">
        <w:t>autant</w:t>
      </w:r>
      <w:r w:rsidRPr="005507DE">
        <w:t xml:space="preserve"> </w:t>
      </w:r>
      <w:ins w:id="18" w:author="jacques CHARMES" w:date="2016-03-20T11:32:00Z">
        <w:r w:rsidR="007C4E89">
          <w:t>au</w:t>
        </w:r>
      </w:ins>
      <w:del w:id="19" w:author="jacques CHARMES" w:date="2016-03-20T11:32:00Z">
        <w:r w:rsidRPr="005507DE" w:rsidDel="007C4E89">
          <w:delText>á</w:delText>
        </w:r>
      </w:del>
      <w:r w:rsidRPr="005507DE">
        <w:t xml:space="preserve"> niveau</w:t>
      </w:r>
      <w:r>
        <w:t xml:space="preserve"> étatique que privé.</w:t>
      </w:r>
    </w:p>
    <w:p w14:paraId="31553191" w14:textId="77777777" w:rsidR="005507DE" w:rsidRDefault="00EA7E98" w:rsidP="005507DE">
      <w:pPr>
        <w:shd w:val="clear" w:color="auto" w:fill="FFFFFF"/>
        <w:spacing w:before="160" w:after="0" w:line="240" w:lineRule="auto"/>
        <w:ind w:right="-425"/>
        <w:jc w:val="both"/>
      </w:pPr>
      <w:r>
        <w:t>En fonction de la disponibilité des responsables</w:t>
      </w:r>
      <w:r w:rsidR="00A55436">
        <w:t>, nous avons réalisé</w:t>
      </w:r>
      <w:r>
        <w:t xml:space="preserve"> des réunions de travail et visites aux</w:t>
      </w:r>
      <w:r w:rsidR="001C48A6">
        <w:t xml:space="preserve"> plus importants</w:t>
      </w:r>
      <w:r>
        <w:t xml:space="preserve"> dispositifs de formation et insertion prof</w:t>
      </w:r>
      <w:r w:rsidR="001C48A6">
        <w:t>essionnelle</w:t>
      </w:r>
      <w:r>
        <w:t>.</w:t>
      </w:r>
      <w:r w:rsidR="00535182">
        <w:t xml:space="preserve"> Quelques associations ont été interviewé</w:t>
      </w:r>
      <w:r w:rsidR="00957221">
        <w:t>e</w:t>
      </w:r>
      <w:r w:rsidR="00535182">
        <w:t>s téléphoniquement vu la non disponibilité des responsables.</w:t>
      </w:r>
    </w:p>
    <w:p w14:paraId="2C5B5095" w14:textId="4C2DAFD4" w:rsidR="005507DE" w:rsidRDefault="00EA7E98" w:rsidP="005507DE">
      <w:pPr>
        <w:shd w:val="clear" w:color="auto" w:fill="FFFFFF"/>
        <w:spacing w:before="160" w:after="0" w:line="240" w:lineRule="auto"/>
        <w:ind w:right="-425"/>
        <w:jc w:val="both"/>
      </w:pPr>
      <w:r>
        <w:t xml:space="preserve">Le travail de terrain pour connaître les dispositifs ou les entretiens avec </w:t>
      </w:r>
      <w:r w:rsidR="00957221">
        <w:t xml:space="preserve">les </w:t>
      </w:r>
      <w:r>
        <w:t>responsables publics ainsi que les responsables de programm</w:t>
      </w:r>
      <w:r w:rsidR="00957221">
        <w:t>es de coopération, ont été faits à Casablanca, F</w:t>
      </w:r>
      <w:ins w:id="20" w:author="jacques CHARMES" w:date="2016-03-20T11:33:00Z">
        <w:r w:rsidR="007C4E89">
          <w:t>è</w:t>
        </w:r>
      </w:ins>
      <w:del w:id="21" w:author="jacques CHARMES" w:date="2016-03-20T11:33:00Z">
        <w:r w:rsidR="00957221" w:rsidDel="007C4E89">
          <w:delText>e</w:delText>
        </w:r>
      </w:del>
      <w:r w:rsidR="00957221">
        <w:t>s</w:t>
      </w:r>
      <w:r>
        <w:t xml:space="preserve"> et</w:t>
      </w:r>
      <w:r w:rsidR="00957221">
        <w:t xml:space="preserve"> Tanger et parfois à Rabat, où sont parfois</w:t>
      </w:r>
      <w:r>
        <w:t xml:space="preserve"> installé</w:t>
      </w:r>
      <w:r w:rsidR="00957221">
        <w:t>s</w:t>
      </w:r>
      <w:r>
        <w:t xml:space="preserve"> le</w:t>
      </w:r>
      <w:r w:rsidR="00957221">
        <w:t>s</w:t>
      </w:r>
      <w:r>
        <w:t xml:space="preserve"> siège</w:t>
      </w:r>
      <w:r w:rsidR="00957221">
        <w:t>s de certain</w:t>
      </w:r>
      <w:r>
        <w:t xml:space="preserve">s organismes ou associations. </w:t>
      </w:r>
    </w:p>
    <w:p w14:paraId="462F33DA" w14:textId="77777777" w:rsidR="003157BC" w:rsidRDefault="003157BC" w:rsidP="005507DE">
      <w:pPr>
        <w:shd w:val="clear" w:color="auto" w:fill="FFFFFF"/>
        <w:spacing w:before="160" w:after="0" w:line="240" w:lineRule="auto"/>
        <w:ind w:right="-425"/>
        <w:jc w:val="both"/>
      </w:pPr>
      <w:r>
        <w:lastRenderedPageBreak/>
        <w:t xml:space="preserve">Les entretiens ont </w:t>
      </w:r>
      <w:r w:rsidR="00A55436">
        <w:t>constitué un outil très important</w:t>
      </w:r>
      <w:r w:rsidR="00957221">
        <w:t xml:space="preserve"> qui a </w:t>
      </w:r>
      <w:r w:rsidR="00A55436">
        <w:t>permis</w:t>
      </w:r>
      <w:r w:rsidR="00957221">
        <w:t xml:space="preserve"> d’avancer sur</w:t>
      </w:r>
      <w:r>
        <w:t xml:space="preserve"> l’identification </w:t>
      </w:r>
      <w:r w:rsidR="00957221">
        <w:t xml:space="preserve">des acteurs </w:t>
      </w:r>
      <w:r>
        <w:t xml:space="preserve">et </w:t>
      </w:r>
      <w:r w:rsidR="00A55436">
        <w:t>découvrir</w:t>
      </w:r>
      <w:r w:rsidR="00776403">
        <w:t xml:space="preserve"> </w:t>
      </w:r>
      <w:r w:rsidR="001C48A6">
        <w:t xml:space="preserve">de </w:t>
      </w:r>
      <w:r w:rsidR="00957221">
        <w:t>nouveaux</w:t>
      </w:r>
      <w:r w:rsidR="00A55436">
        <w:t xml:space="preserve"> et </w:t>
      </w:r>
      <w:r w:rsidR="00957221">
        <w:t xml:space="preserve">de nouvelles </w:t>
      </w:r>
      <w:r w:rsidR="00A55436">
        <w:t>stratégies.</w:t>
      </w:r>
    </w:p>
    <w:p w14:paraId="1BE5163A" w14:textId="77777777" w:rsidR="00EA7E98" w:rsidRDefault="00EA7E98" w:rsidP="005507DE">
      <w:pPr>
        <w:shd w:val="clear" w:color="auto" w:fill="FFFFFF"/>
        <w:spacing w:before="160" w:after="0" w:line="240" w:lineRule="auto"/>
        <w:ind w:right="-425"/>
        <w:jc w:val="both"/>
      </w:pPr>
      <w:r>
        <w:t xml:space="preserve">Un mailing </w:t>
      </w:r>
      <w:r w:rsidR="001C48A6">
        <w:t xml:space="preserve">à </w:t>
      </w:r>
      <w:r>
        <w:t xml:space="preserve">un </w:t>
      </w:r>
      <w:r w:rsidR="00776403">
        <w:t>grand</w:t>
      </w:r>
      <w:r>
        <w:t xml:space="preserve"> nombre </w:t>
      </w:r>
      <w:r w:rsidR="00AE6926">
        <w:t>d’organisations de la société civile (OSC)</w:t>
      </w:r>
      <w:r w:rsidR="00957221">
        <w:t xml:space="preserve"> qui </w:t>
      </w:r>
      <w:proofErr w:type="spellStart"/>
      <w:r w:rsidR="00957221">
        <w:t>oeuvrent</w:t>
      </w:r>
      <w:proofErr w:type="spellEnd"/>
      <w:r>
        <w:t xml:space="preserve"> dans le domaine, a été </w:t>
      </w:r>
      <w:r w:rsidR="00776403">
        <w:t>réalisé</w:t>
      </w:r>
      <w:r>
        <w:t xml:space="preserve"> afin de connaitre plus de détails sur leur dispositif de formation et compléter la Base de Données.</w:t>
      </w:r>
    </w:p>
    <w:p w14:paraId="3E92755A" w14:textId="77777777" w:rsidR="00123AA9" w:rsidRDefault="00123AA9" w:rsidP="006A5DA6">
      <w:pPr>
        <w:jc w:val="both"/>
        <w:rPr>
          <w:b/>
          <w:i/>
        </w:rPr>
      </w:pPr>
    </w:p>
    <w:p w14:paraId="13ACE613" w14:textId="77777777" w:rsidR="003C257A" w:rsidRPr="003C257A" w:rsidRDefault="003C257A" w:rsidP="005F735D">
      <w:pPr>
        <w:spacing w:after="0" w:line="240" w:lineRule="auto"/>
        <w:jc w:val="both"/>
        <w:rPr>
          <w:b/>
          <w:i/>
        </w:rPr>
      </w:pPr>
      <w:r w:rsidRPr="003C257A">
        <w:rPr>
          <w:b/>
          <w:i/>
        </w:rPr>
        <w:t>Par rapport á la cartographie</w:t>
      </w:r>
    </w:p>
    <w:p w14:paraId="6B031B5A" w14:textId="77777777" w:rsidR="006A5DA6" w:rsidRDefault="006A5DA6" w:rsidP="005F735D">
      <w:pPr>
        <w:spacing w:after="0" w:line="240" w:lineRule="auto"/>
        <w:jc w:val="both"/>
      </w:pPr>
      <w:r>
        <w:t>La cartographie a été réalisée en suivan</w:t>
      </w:r>
      <w:r w:rsidR="00957221">
        <w:t>t des phases, parfois détournées</w:t>
      </w:r>
      <w:r>
        <w:t>, afin d’avoir une première liste des dispositifs et acteurs opérationnels et pouvoir, par la suite, les catégoriser :</w:t>
      </w:r>
    </w:p>
    <w:p w14:paraId="713D2B3A" w14:textId="77777777" w:rsidR="006A5DA6" w:rsidRPr="00957221" w:rsidRDefault="006A5DA6" w:rsidP="005F735D">
      <w:pPr>
        <w:pStyle w:val="Paragraphedeliste"/>
        <w:numPr>
          <w:ilvl w:val="0"/>
          <w:numId w:val="39"/>
        </w:numPr>
        <w:spacing w:after="0" w:line="240" w:lineRule="auto"/>
        <w:jc w:val="both"/>
        <w:rPr>
          <w:lang w:val="fr-FR"/>
        </w:rPr>
      </w:pPr>
      <w:r w:rsidRPr="00957221">
        <w:rPr>
          <w:lang w:val="fr-FR"/>
        </w:rPr>
        <w:t xml:space="preserve">Réunions avec des acteurs clé, étatiques et </w:t>
      </w:r>
      <w:r w:rsidR="00957221">
        <w:rPr>
          <w:lang w:val="fr-FR"/>
        </w:rPr>
        <w:t>privés, dans le domaine : OFPPT,</w:t>
      </w:r>
      <w:r w:rsidRPr="00957221">
        <w:rPr>
          <w:lang w:val="fr-FR"/>
        </w:rPr>
        <w:t xml:space="preserve"> MENFP, Direction de la F</w:t>
      </w:r>
      <w:r w:rsidR="00957221">
        <w:rPr>
          <w:lang w:val="fr-FR"/>
        </w:rPr>
        <w:t xml:space="preserve">ormation </w:t>
      </w:r>
      <w:r w:rsidRPr="00957221">
        <w:rPr>
          <w:lang w:val="fr-FR"/>
        </w:rPr>
        <w:t>P</w:t>
      </w:r>
      <w:r w:rsidR="00957221">
        <w:rPr>
          <w:lang w:val="fr-FR"/>
        </w:rPr>
        <w:t>rofessionnelle,</w:t>
      </w:r>
      <w:r w:rsidRPr="00957221">
        <w:rPr>
          <w:lang w:val="fr-FR"/>
        </w:rPr>
        <w:t xml:space="preserve"> du MEN, Entraide Nationale et Délégations régionales du Ministère de l’Artisanat</w:t>
      </w:r>
      <w:r w:rsidR="00957221">
        <w:rPr>
          <w:lang w:val="fr-FR"/>
        </w:rPr>
        <w:t>.</w:t>
      </w:r>
    </w:p>
    <w:p w14:paraId="52B040B0" w14:textId="77777777" w:rsidR="006A5DA6" w:rsidRPr="00957221" w:rsidRDefault="006A5DA6" w:rsidP="005F735D">
      <w:pPr>
        <w:pStyle w:val="Paragraphedeliste"/>
        <w:numPr>
          <w:ilvl w:val="0"/>
          <w:numId w:val="39"/>
        </w:numPr>
        <w:spacing w:after="0" w:line="240" w:lineRule="auto"/>
        <w:jc w:val="both"/>
        <w:rPr>
          <w:lang w:val="fr-FR"/>
        </w:rPr>
      </w:pPr>
      <w:r w:rsidRPr="00957221">
        <w:rPr>
          <w:lang w:val="fr-FR"/>
        </w:rPr>
        <w:t>Réunions avec responsables des programmes, étatiques et privés, d’insertion professionnelle, d’autonomisation des femmes et d’augmentation de l’employabilité</w:t>
      </w:r>
      <w:r w:rsidR="003C257A" w:rsidRPr="00957221">
        <w:rPr>
          <w:lang w:val="fr-FR"/>
        </w:rPr>
        <w:t xml:space="preserve"> : ANAPEC, OIT, CTB, INCORPORA, </w:t>
      </w:r>
      <w:proofErr w:type="gramStart"/>
      <w:r w:rsidR="003C257A" w:rsidRPr="00957221">
        <w:rPr>
          <w:lang w:val="fr-FR"/>
        </w:rPr>
        <w:t>OIM, ….</w:t>
      </w:r>
      <w:proofErr w:type="gramEnd"/>
    </w:p>
    <w:p w14:paraId="4EAE7A13" w14:textId="77777777" w:rsidR="006A5DA6" w:rsidRDefault="00957221" w:rsidP="005F735D">
      <w:pPr>
        <w:pStyle w:val="Paragraphedeliste"/>
        <w:numPr>
          <w:ilvl w:val="0"/>
          <w:numId w:val="39"/>
        </w:numPr>
        <w:spacing w:after="0" w:line="240" w:lineRule="auto"/>
        <w:jc w:val="both"/>
        <w:rPr>
          <w:lang w:val="fr-FR"/>
        </w:rPr>
      </w:pPr>
      <w:r>
        <w:rPr>
          <w:lang w:val="fr-FR"/>
        </w:rPr>
        <w:t>Contact</w:t>
      </w:r>
      <w:r w:rsidR="006A5DA6" w:rsidRPr="00957221">
        <w:rPr>
          <w:lang w:val="fr-FR"/>
        </w:rPr>
        <w:t>s avec l’ADS, sources d’internet et ressources propres.</w:t>
      </w:r>
    </w:p>
    <w:p w14:paraId="4ED5C843" w14:textId="77777777" w:rsidR="005F735D" w:rsidRPr="00957221" w:rsidRDefault="005F735D" w:rsidP="005F735D">
      <w:pPr>
        <w:pStyle w:val="Paragraphedeliste"/>
        <w:spacing w:after="0" w:line="240" w:lineRule="auto"/>
        <w:ind w:left="360"/>
        <w:jc w:val="both"/>
        <w:rPr>
          <w:lang w:val="fr-FR"/>
        </w:rPr>
      </w:pPr>
    </w:p>
    <w:p w14:paraId="168E1873" w14:textId="59FA2A1F" w:rsidR="006A5DA6" w:rsidRDefault="00957221" w:rsidP="005F735D">
      <w:pPr>
        <w:spacing w:after="0" w:line="240" w:lineRule="auto"/>
        <w:jc w:val="both"/>
      </w:pPr>
      <w:r>
        <w:t xml:space="preserve">Lors de ce </w:t>
      </w:r>
      <w:r w:rsidR="006A5DA6">
        <w:t>travail pour répertorier les dispositifs et acteurs</w:t>
      </w:r>
      <w:r>
        <w:t>,</w:t>
      </w:r>
      <w:r w:rsidR="006A5DA6">
        <w:t xml:space="preserve"> no</w:t>
      </w:r>
      <w:ins w:id="22" w:author="jacques CHARMES" w:date="2016-03-20T11:35:00Z">
        <w:r w:rsidR="007C4E89">
          <w:t>u</w:t>
        </w:r>
      </w:ins>
      <w:r w:rsidR="006A5DA6">
        <w:t>s avons eu quelques contraintes pour élaborer une base de donné</w:t>
      </w:r>
      <w:ins w:id="23" w:author="jacques CHARMES" w:date="2016-03-20T11:35:00Z">
        <w:r w:rsidR="007C4E89">
          <w:t>e</w:t>
        </w:r>
      </w:ins>
      <w:r w:rsidR="006A5DA6">
        <w:t>s complète et unifié</w:t>
      </w:r>
      <w:ins w:id="24" w:author="jacques CHARMES" w:date="2016-03-20T11:35:00Z">
        <w:r w:rsidR="007C4E89">
          <w:t>e</w:t>
        </w:r>
      </w:ins>
      <w:r w:rsidR="006A5DA6">
        <w:t>. I</w:t>
      </w:r>
      <w:r w:rsidR="006A5DA6" w:rsidRPr="0008138F">
        <w:t>l faut signaler</w:t>
      </w:r>
      <w:del w:id="25" w:author="jacques CHARMES" w:date="2016-03-20T11:35:00Z">
        <w:r w:rsidR="006A5DA6" w:rsidRPr="0008138F" w:rsidDel="007C4E89">
          <w:delText>,</w:delText>
        </w:r>
      </w:del>
      <w:r w:rsidR="006A5DA6">
        <w:t xml:space="preserve"> le</w:t>
      </w:r>
      <w:r>
        <w:t>s</w:t>
      </w:r>
      <w:r w:rsidR="006A5DA6">
        <w:t xml:space="preserve"> plus important</w:t>
      </w:r>
      <w:r>
        <w:t>e</w:t>
      </w:r>
      <w:r w:rsidR="006A5DA6">
        <w:t>s</w:t>
      </w:r>
      <w:r>
        <w:t xml:space="preserve"> d’entre elles</w:t>
      </w:r>
      <w:r w:rsidR="006A5DA6">
        <w:t> :</w:t>
      </w:r>
    </w:p>
    <w:p w14:paraId="644CBCAE" w14:textId="77777777" w:rsidR="006A5DA6" w:rsidRPr="00A802F1" w:rsidRDefault="006A5DA6" w:rsidP="005F735D">
      <w:pPr>
        <w:pStyle w:val="Paragraphedeliste"/>
        <w:numPr>
          <w:ilvl w:val="0"/>
          <w:numId w:val="34"/>
        </w:numPr>
        <w:spacing w:after="0" w:line="240" w:lineRule="auto"/>
        <w:jc w:val="both"/>
        <w:rPr>
          <w:lang w:val="fr-FR"/>
        </w:rPr>
      </w:pPr>
      <w:r w:rsidRPr="00A802F1">
        <w:rPr>
          <w:lang w:val="fr-FR"/>
        </w:rPr>
        <w:t>Grande difficulté trouvé</w:t>
      </w:r>
      <w:r w:rsidR="00957221">
        <w:rPr>
          <w:lang w:val="fr-FR"/>
        </w:rPr>
        <w:t>e</w:t>
      </w:r>
      <w:r w:rsidRPr="00A802F1">
        <w:rPr>
          <w:lang w:val="fr-FR"/>
        </w:rPr>
        <w:t xml:space="preserve"> pour avoir des donn</w:t>
      </w:r>
      <w:r>
        <w:rPr>
          <w:lang w:val="fr-FR"/>
        </w:rPr>
        <w:t>ées fiables,</w:t>
      </w:r>
    </w:p>
    <w:p w14:paraId="6EEF554C" w14:textId="77777777" w:rsidR="006A5DA6" w:rsidRPr="00A802F1" w:rsidRDefault="006A5DA6" w:rsidP="005F735D">
      <w:pPr>
        <w:pStyle w:val="Paragraphedeliste"/>
        <w:numPr>
          <w:ilvl w:val="0"/>
          <w:numId w:val="34"/>
        </w:numPr>
        <w:spacing w:after="0" w:line="240" w:lineRule="auto"/>
        <w:jc w:val="both"/>
        <w:rPr>
          <w:lang w:val="fr-FR"/>
        </w:rPr>
      </w:pPr>
      <w:r w:rsidRPr="00A802F1">
        <w:rPr>
          <w:lang w:val="fr-FR"/>
        </w:rPr>
        <w:t>Manque des données basiques</w:t>
      </w:r>
      <w:r>
        <w:rPr>
          <w:lang w:val="fr-FR"/>
        </w:rPr>
        <w:t xml:space="preserve"> et parfois très confus</w:t>
      </w:r>
      <w:r w:rsidR="00957221">
        <w:rPr>
          <w:lang w:val="fr-FR"/>
        </w:rPr>
        <w:t>es</w:t>
      </w:r>
      <w:r>
        <w:rPr>
          <w:lang w:val="fr-FR"/>
        </w:rPr>
        <w:t>,</w:t>
      </w:r>
    </w:p>
    <w:p w14:paraId="6EA828A3" w14:textId="77777777" w:rsidR="006A5DA6" w:rsidRPr="00A802F1" w:rsidRDefault="006A5DA6" w:rsidP="005F735D">
      <w:pPr>
        <w:pStyle w:val="Paragraphedeliste"/>
        <w:numPr>
          <w:ilvl w:val="0"/>
          <w:numId w:val="34"/>
        </w:numPr>
        <w:spacing w:after="0" w:line="240" w:lineRule="auto"/>
        <w:jc w:val="both"/>
        <w:rPr>
          <w:lang w:val="fr-FR"/>
        </w:rPr>
      </w:pPr>
      <w:r w:rsidRPr="00A802F1">
        <w:rPr>
          <w:lang w:val="fr-FR"/>
        </w:rPr>
        <w:t>Grande multiplicité d’acteurs</w:t>
      </w:r>
      <w:r>
        <w:rPr>
          <w:lang w:val="fr-FR"/>
        </w:rPr>
        <w:t>,</w:t>
      </w:r>
    </w:p>
    <w:p w14:paraId="442BE1F0" w14:textId="01012DE2" w:rsidR="006A5DA6" w:rsidRPr="00A802F1" w:rsidRDefault="006A5DA6" w:rsidP="005F735D">
      <w:pPr>
        <w:pStyle w:val="Paragraphedeliste"/>
        <w:numPr>
          <w:ilvl w:val="0"/>
          <w:numId w:val="34"/>
        </w:numPr>
        <w:spacing w:after="0" w:line="240" w:lineRule="auto"/>
        <w:jc w:val="both"/>
        <w:rPr>
          <w:lang w:val="fr-FR"/>
        </w:rPr>
      </w:pPr>
      <w:r w:rsidRPr="00A802F1">
        <w:rPr>
          <w:lang w:val="fr-FR"/>
        </w:rPr>
        <w:t>Associa</w:t>
      </w:r>
      <w:r w:rsidR="00957221">
        <w:rPr>
          <w:lang w:val="fr-FR"/>
        </w:rPr>
        <w:t>tions et quelques organismes non</w:t>
      </w:r>
      <w:r w:rsidRPr="00A802F1">
        <w:rPr>
          <w:lang w:val="fr-FR"/>
        </w:rPr>
        <w:t xml:space="preserve"> récepti</w:t>
      </w:r>
      <w:ins w:id="26" w:author="jacques CHARMES" w:date="2016-03-20T11:36:00Z">
        <w:r w:rsidR="002D365E">
          <w:rPr>
            <w:lang w:val="fr-FR"/>
          </w:rPr>
          <w:t>f</w:t>
        </w:r>
      </w:ins>
      <w:del w:id="27" w:author="jacques CHARMES" w:date="2016-03-20T11:36:00Z">
        <w:r w:rsidRPr="00A802F1" w:rsidDel="007C4E89">
          <w:rPr>
            <w:lang w:val="fr-FR"/>
          </w:rPr>
          <w:delText>ve</w:delText>
        </w:r>
      </w:del>
      <w:r w:rsidRPr="00A802F1">
        <w:rPr>
          <w:lang w:val="fr-FR"/>
        </w:rPr>
        <w:t>s á notre demande</w:t>
      </w:r>
      <w:r>
        <w:rPr>
          <w:lang w:val="fr-FR"/>
        </w:rPr>
        <w:t>,</w:t>
      </w:r>
    </w:p>
    <w:p w14:paraId="62877D3E" w14:textId="77777777" w:rsidR="006A5DA6" w:rsidRPr="00A802F1" w:rsidRDefault="006A5DA6" w:rsidP="005F735D">
      <w:pPr>
        <w:pStyle w:val="Paragraphedeliste"/>
        <w:numPr>
          <w:ilvl w:val="0"/>
          <w:numId w:val="34"/>
        </w:numPr>
        <w:spacing w:after="0" w:line="240" w:lineRule="auto"/>
        <w:jc w:val="both"/>
        <w:rPr>
          <w:lang w:val="fr-FR"/>
        </w:rPr>
      </w:pPr>
      <w:r w:rsidRPr="00A802F1">
        <w:rPr>
          <w:lang w:val="fr-FR"/>
        </w:rPr>
        <w:t xml:space="preserve">Centres de formation </w:t>
      </w:r>
      <w:r w:rsidR="00957221">
        <w:rPr>
          <w:lang w:val="fr-FR"/>
        </w:rPr>
        <w:t xml:space="preserve">affiliés à </w:t>
      </w:r>
      <w:r w:rsidRPr="00A802F1">
        <w:rPr>
          <w:lang w:val="fr-FR"/>
        </w:rPr>
        <w:t>plusieurs organismes</w:t>
      </w:r>
      <w:r>
        <w:rPr>
          <w:lang w:val="fr-FR"/>
        </w:rPr>
        <w:t>,</w:t>
      </w:r>
    </w:p>
    <w:p w14:paraId="02DC9130" w14:textId="77777777" w:rsidR="006A5DA6" w:rsidRPr="00A802F1" w:rsidRDefault="006A5DA6" w:rsidP="005F735D">
      <w:pPr>
        <w:pStyle w:val="Paragraphedeliste"/>
        <w:numPr>
          <w:ilvl w:val="0"/>
          <w:numId w:val="34"/>
        </w:numPr>
        <w:spacing w:after="0" w:line="240" w:lineRule="auto"/>
        <w:jc w:val="both"/>
        <w:rPr>
          <w:lang w:val="fr-FR"/>
        </w:rPr>
      </w:pPr>
      <w:r w:rsidRPr="00A802F1">
        <w:rPr>
          <w:lang w:val="fr-FR"/>
        </w:rPr>
        <w:t>Manque de disponibilité, notamment de la part des associations</w:t>
      </w:r>
    </w:p>
    <w:p w14:paraId="62BA93DC" w14:textId="77777777" w:rsidR="00314473" w:rsidRDefault="00957221" w:rsidP="005F735D">
      <w:pPr>
        <w:shd w:val="clear" w:color="auto" w:fill="FFFFFF"/>
        <w:spacing w:after="0" w:line="240" w:lineRule="auto"/>
        <w:ind w:right="-425"/>
        <w:jc w:val="both"/>
        <w:rPr>
          <w:rFonts w:cs="Arial"/>
          <w:i/>
          <w:spacing w:val="-6"/>
        </w:rPr>
      </w:pPr>
      <w:r>
        <w:rPr>
          <w:rFonts w:cs="Arial"/>
          <w:i/>
          <w:spacing w:val="-6"/>
        </w:rPr>
        <w:t>En annexe, l’a</w:t>
      </w:r>
      <w:r w:rsidR="00535182" w:rsidRPr="00535182">
        <w:rPr>
          <w:rFonts w:cs="Arial"/>
          <w:i/>
          <w:spacing w:val="-6"/>
        </w:rPr>
        <w:t xml:space="preserve">genda de travail ainsi que la fiche de renseignement </w:t>
      </w:r>
      <w:proofErr w:type="gramStart"/>
      <w:r w:rsidR="00535182" w:rsidRPr="00535182">
        <w:rPr>
          <w:rFonts w:cs="Arial"/>
          <w:i/>
          <w:spacing w:val="-6"/>
        </w:rPr>
        <w:t>envoyé</w:t>
      </w:r>
      <w:r>
        <w:rPr>
          <w:rFonts w:cs="Arial"/>
          <w:i/>
          <w:spacing w:val="-6"/>
        </w:rPr>
        <w:t>e</w:t>
      </w:r>
      <w:proofErr w:type="gramEnd"/>
      <w:r w:rsidR="00535182" w:rsidRPr="00535182">
        <w:rPr>
          <w:rFonts w:cs="Arial"/>
          <w:i/>
          <w:spacing w:val="-6"/>
        </w:rPr>
        <w:t xml:space="preserve"> aux associations</w:t>
      </w:r>
    </w:p>
    <w:p w14:paraId="2221AA7E" w14:textId="77777777" w:rsidR="005F735D" w:rsidRPr="00535182" w:rsidRDefault="005F735D" w:rsidP="005F735D">
      <w:pPr>
        <w:shd w:val="clear" w:color="auto" w:fill="FFFFFF"/>
        <w:spacing w:after="0" w:line="240" w:lineRule="auto"/>
        <w:ind w:right="-425"/>
        <w:jc w:val="both"/>
        <w:rPr>
          <w:rFonts w:cs="Arial"/>
          <w:i/>
          <w:spacing w:val="-6"/>
        </w:rPr>
      </w:pPr>
    </w:p>
    <w:p w14:paraId="2AC74C52" w14:textId="77777777" w:rsidR="00901563" w:rsidRDefault="0055063E" w:rsidP="00E27CFF">
      <w:pPr>
        <w:shd w:val="clear" w:color="auto" w:fill="FFFFFF"/>
        <w:spacing w:before="160" w:after="0" w:line="240" w:lineRule="auto"/>
        <w:ind w:right="-425"/>
        <w:jc w:val="both"/>
        <w:rPr>
          <w:rFonts w:cs="Arial"/>
          <w:b/>
          <w:spacing w:val="-6"/>
          <w:sz w:val="32"/>
          <w:szCs w:val="32"/>
        </w:rPr>
      </w:pPr>
      <w:r>
        <w:rPr>
          <w:rFonts w:cs="Arial"/>
          <w:b/>
          <w:spacing w:val="-6"/>
          <w:sz w:val="32"/>
          <w:szCs w:val="32"/>
        </w:rPr>
        <w:t xml:space="preserve">3.- </w:t>
      </w:r>
      <w:r w:rsidR="000718DB">
        <w:rPr>
          <w:rFonts w:cs="Arial"/>
          <w:b/>
          <w:spacing w:val="-6"/>
          <w:sz w:val="32"/>
          <w:szCs w:val="32"/>
        </w:rPr>
        <w:t>CARACTÉ</w:t>
      </w:r>
      <w:r w:rsidR="00901563">
        <w:rPr>
          <w:rFonts w:cs="Arial"/>
          <w:b/>
          <w:spacing w:val="-6"/>
          <w:sz w:val="32"/>
          <w:szCs w:val="32"/>
        </w:rPr>
        <w:t>RISATION DU COLLECTIF CIBLE</w:t>
      </w:r>
    </w:p>
    <w:p w14:paraId="3AC7B7C3" w14:textId="77777777" w:rsidR="006151D1" w:rsidRPr="0078442C" w:rsidRDefault="0078442C" w:rsidP="0078442C">
      <w:pPr>
        <w:shd w:val="clear" w:color="auto" w:fill="FFFFFF"/>
        <w:spacing w:before="160" w:after="0" w:line="240" w:lineRule="auto"/>
        <w:ind w:right="-425"/>
        <w:jc w:val="both"/>
        <w:rPr>
          <w:rFonts w:cs="Arial"/>
          <w:spacing w:val="-6"/>
        </w:rPr>
      </w:pPr>
      <w:r w:rsidRPr="0078442C">
        <w:rPr>
          <w:rFonts w:cs="Arial"/>
          <w:spacing w:val="-6"/>
        </w:rPr>
        <w:t xml:space="preserve">Le </w:t>
      </w:r>
      <w:r w:rsidR="006151D1" w:rsidRPr="0078442C">
        <w:rPr>
          <w:rFonts w:cs="Arial"/>
          <w:spacing w:val="-6"/>
        </w:rPr>
        <w:t xml:space="preserve">profil sociodémographique global des mères célibataires, lequel se caractériserait par : </w:t>
      </w:r>
    </w:p>
    <w:p w14:paraId="1AE182BE" w14:textId="77777777" w:rsidR="006151D1" w:rsidRPr="0078442C" w:rsidRDefault="006151D1" w:rsidP="00957221">
      <w:pPr>
        <w:pStyle w:val="Paragraphedeliste"/>
        <w:numPr>
          <w:ilvl w:val="0"/>
          <w:numId w:val="33"/>
        </w:numPr>
        <w:shd w:val="clear" w:color="auto" w:fill="FFFFFF"/>
        <w:spacing w:before="160" w:after="0" w:line="240" w:lineRule="auto"/>
        <w:ind w:right="-425"/>
        <w:jc w:val="both"/>
        <w:rPr>
          <w:rFonts w:cs="Arial"/>
          <w:spacing w:val="-6"/>
          <w:lang w:val="fr-FR"/>
        </w:rPr>
      </w:pPr>
      <w:r w:rsidRPr="0078442C">
        <w:rPr>
          <w:rFonts w:cs="Arial"/>
          <w:spacing w:val="-6"/>
          <w:lang w:val="fr-FR"/>
        </w:rPr>
        <w:t xml:space="preserve">Une origine davantage urbaine, </w:t>
      </w:r>
    </w:p>
    <w:p w14:paraId="586170C3" w14:textId="77777777" w:rsidR="006151D1" w:rsidRPr="0078442C" w:rsidRDefault="006151D1" w:rsidP="00957221">
      <w:pPr>
        <w:pStyle w:val="Paragraphedeliste"/>
        <w:numPr>
          <w:ilvl w:val="0"/>
          <w:numId w:val="33"/>
        </w:numPr>
        <w:shd w:val="clear" w:color="auto" w:fill="FFFFFF"/>
        <w:spacing w:before="160" w:after="0" w:line="240" w:lineRule="auto"/>
        <w:ind w:right="-425"/>
        <w:jc w:val="both"/>
        <w:rPr>
          <w:rFonts w:cs="Arial"/>
          <w:spacing w:val="-6"/>
          <w:lang w:val="fr-FR"/>
        </w:rPr>
      </w:pPr>
      <w:r w:rsidRPr="0078442C">
        <w:rPr>
          <w:rFonts w:cs="Arial"/>
          <w:spacing w:val="-6"/>
          <w:lang w:val="fr-FR"/>
        </w:rPr>
        <w:t xml:space="preserve">Une situation sociale, économique et familiale difficile, </w:t>
      </w:r>
    </w:p>
    <w:p w14:paraId="2D2FDC75" w14:textId="77777777" w:rsidR="006151D1" w:rsidRPr="0078442C" w:rsidRDefault="006151D1" w:rsidP="00957221">
      <w:pPr>
        <w:pStyle w:val="Paragraphedeliste"/>
        <w:numPr>
          <w:ilvl w:val="0"/>
          <w:numId w:val="33"/>
        </w:numPr>
        <w:shd w:val="clear" w:color="auto" w:fill="FFFFFF"/>
        <w:spacing w:before="160" w:after="0" w:line="240" w:lineRule="auto"/>
        <w:ind w:right="-425"/>
        <w:jc w:val="both"/>
        <w:rPr>
          <w:rFonts w:cs="Arial"/>
          <w:spacing w:val="-6"/>
          <w:lang w:val="fr-FR"/>
        </w:rPr>
      </w:pPr>
      <w:r w:rsidRPr="0078442C">
        <w:rPr>
          <w:rFonts w:cs="Arial"/>
          <w:spacing w:val="-6"/>
          <w:lang w:val="fr-FR"/>
        </w:rPr>
        <w:t xml:space="preserve">Un faible niveau d’instruction, </w:t>
      </w:r>
    </w:p>
    <w:p w14:paraId="20293266" w14:textId="23B1F782" w:rsidR="006151D1" w:rsidRPr="0078442C" w:rsidRDefault="006151D1" w:rsidP="00957221">
      <w:pPr>
        <w:pStyle w:val="Paragraphedeliste"/>
        <w:numPr>
          <w:ilvl w:val="0"/>
          <w:numId w:val="33"/>
        </w:numPr>
        <w:shd w:val="clear" w:color="auto" w:fill="FFFFFF"/>
        <w:spacing w:before="160" w:after="0" w:line="240" w:lineRule="auto"/>
        <w:ind w:right="-425"/>
        <w:jc w:val="both"/>
        <w:rPr>
          <w:rFonts w:cs="Arial"/>
          <w:spacing w:val="-6"/>
          <w:lang w:val="fr-FR"/>
        </w:rPr>
      </w:pPr>
      <w:r w:rsidRPr="0078442C">
        <w:rPr>
          <w:rFonts w:cs="Arial"/>
          <w:spacing w:val="-6"/>
          <w:lang w:val="fr-FR"/>
        </w:rPr>
        <w:t>Une activité professionnelle s</w:t>
      </w:r>
      <w:r w:rsidR="005F735D">
        <w:rPr>
          <w:rFonts w:cs="Arial"/>
          <w:spacing w:val="-6"/>
          <w:lang w:val="fr-FR"/>
        </w:rPr>
        <w:t>ouvent précoce et peu qualifiée.</w:t>
      </w:r>
    </w:p>
    <w:p w14:paraId="677F27E1" w14:textId="77777777" w:rsidR="0078442C" w:rsidRPr="0078442C" w:rsidRDefault="0078442C" w:rsidP="0078442C">
      <w:pPr>
        <w:shd w:val="clear" w:color="auto" w:fill="FFFFFF"/>
        <w:spacing w:before="160" w:after="0" w:line="240" w:lineRule="auto"/>
        <w:ind w:right="-425"/>
        <w:jc w:val="both"/>
        <w:rPr>
          <w:rFonts w:cs="Arial"/>
          <w:spacing w:val="-6"/>
        </w:rPr>
      </w:pPr>
      <w:r w:rsidRPr="0078442C">
        <w:rPr>
          <w:rFonts w:cs="Arial"/>
          <w:spacing w:val="-6"/>
        </w:rPr>
        <w:t>Des études plus approfondies</w:t>
      </w:r>
      <w:r w:rsidR="00123AA9">
        <w:rPr>
          <w:rStyle w:val="Marquenotebasdepage"/>
          <w:rFonts w:cs="Arial"/>
          <w:spacing w:val="-6"/>
        </w:rPr>
        <w:footnoteReference w:id="1"/>
      </w:r>
      <w:r w:rsidRPr="0078442C">
        <w:rPr>
          <w:rFonts w:cs="Arial"/>
          <w:spacing w:val="-6"/>
        </w:rPr>
        <w:t xml:space="preserve"> offrent une caractérisation plus approfondie de </w:t>
      </w:r>
      <w:r w:rsidR="00776403" w:rsidRPr="0078442C">
        <w:rPr>
          <w:rFonts w:cs="Arial"/>
          <w:spacing w:val="-6"/>
        </w:rPr>
        <w:t>ce</w:t>
      </w:r>
      <w:r w:rsidRPr="0078442C">
        <w:rPr>
          <w:rFonts w:cs="Arial"/>
          <w:spacing w:val="-6"/>
        </w:rPr>
        <w:t xml:space="preserve"> collectif.</w:t>
      </w:r>
    </w:p>
    <w:p w14:paraId="1429BEC1" w14:textId="77777777" w:rsidR="0078442C" w:rsidRDefault="0078442C" w:rsidP="0019283B">
      <w:pPr>
        <w:autoSpaceDE w:val="0"/>
        <w:autoSpaceDN w:val="0"/>
        <w:adjustRightInd w:val="0"/>
        <w:spacing w:after="0" w:line="240" w:lineRule="auto"/>
        <w:rPr>
          <w:rFonts w:ascii="DINNextLTPro-Light" w:hAnsi="DINNextLTPro-Light" w:cs="DINNextLTPro-Light"/>
          <w:sz w:val="20"/>
          <w:szCs w:val="20"/>
        </w:rPr>
      </w:pPr>
    </w:p>
    <w:p w14:paraId="52220EA4" w14:textId="77777777" w:rsidR="005F735D" w:rsidRDefault="005F735D" w:rsidP="0019283B">
      <w:pPr>
        <w:autoSpaceDE w:val="0"/>
        <w:autoSpaceDN w:val="0"/>
        <w:adjustRightInd w:val="0"/>
        <w:spacing w:after="0" w:line="240" w:lineRule="auto"/>
        <w:rPr>
          <w:rFonts w:ascii="DINNextLTPro-Light" w:hAnsi="DINNextLTPro-Light" w:cs="DINNextLTPro-Light"/>
          <w:sz w:val="20"/>
          <w:szCs w:val="20"/>
        </w:rPr>
      </w:pPr>
    </w:p>
    <w:p w14:paraId="7F988895" w14:textId="77777777" w:rsidR="005F735D" w:rsidRDefault="005F735D" w:rsidP="0019283B">
      <w:pPr>
        <w:autoSpaceDE w:val="0"/>
        <w:autoSpaceDN w:val="0"/>
        <w:adjustRightInd w:val="0"/>
        <w:spacing w:after="0" w:line="240" w:lineRule="auto"/>
        <w:rPr>
          <w:rFonts w:ascii="DINNextLTPro-Light" w:hAnsi="DINNextLTPro-Light" w:cs="DINNextLTPro-Light"/>
          <w:sz w:val="20"/>
          <w:szCs w:val="20"/>
        </w:rPr>
      </w:pPr>
    </w:p>
    <w:p w14:paraId="2087A7B0" w14:textId="77777777" w:rsidR="0078442C" w:rsidRDefault="0078442C" w:rsidP="0019283B">
      <w:pPr>
        <w:autoSpaceDE w:val="0"/>
        <w:autoSpaceDN w:val="0"/>
        <w:adjustRightInd w:val="0"/>
        <w:spacing w:after="0" w:line="240" w:lineRule="auto"/>
        <w:rPr>
          <w:rFonts w:ascii="DINNextLTPro-Light" w:hAnsi="DINNextLTPro-Light" w:cs="DINNextLTPro-Light"/>
          <w:sz w:val="20"/>
          <w:szCs w:val="20"/>
        </w:rPr>
      </w:pPr>
    </w:p>
    <w:p w14:paraId="0F38DFE9" w14:textId="1DB0B8D9" w:rsidR="00653F30" w:rsidRPr="00E27CFF" w:rsidRDefault="0055063E" w:rsidP="00E27CFF">
      <w:pPr>
        <w:shd w:val="clear" w:color="auto" w:fill="FFFFFF"/>
        <w:spacing w:before="160" w:after="0" w:line="240" w:lineRule="auto"/>
        <w:ind w:right="-425"/>
        <w:jc w:val="both"/>
        <w:rPr>
          <w:rFonts w:cs="Arial"/>
          <w:b/>
          <w:spacing w:val="-6"/>
          <w:sz w:val="32"/>
          <w:szCs w:val="32"/>
        </w:rPr>
      </w:pPr>
      <w:r>
        <w:rPr>
          <w:rFonts w:cs="Arial"/>
          <w:b/>
          <w:spacing w:val="-6"/>
          <w:sz w:val="32"/>
          <w:szCs w:val="32"/>
        </w:rPr>
        <w:lastRenderedPageBreak/>
        <w:t xml:space="preserve">4.- </w:t>
      </w:r>
      <w:r w:rsidR="0041159D">
        <w:rPr>
          <w:rFonts w:cs="Arial"/>
          <w:b/>
          <w:spacing w:val="-6"/>
          <w:sz w:val="32"/>
          <w:szCs w:val="32"/>
        </w:rPr>
        <w:t>LE SYSTÈME DE F</w:t>
      </w:r>
      <w:r w:rsidR="005F735D">
        <w:rPr>
          <w:rFonts w:cs="Arial"/>
          <w:b/>
          <w:spacing w:val="-6"/>
          <w:sz w:val="32"/>
          <w:szCs w:val="32"/>
        </w:rPr>
        <w:t xml:space="preserve">ORMATION </w:t>
      </w:r>
      <w:r w:rsidR="0041159D">
        <w:rPr>
          <w:rFonts w:cs="Arial"/>
          <w:b/>
          <w:spacing w:val="-6"/>
          <w:sz w:val="32"/>
          <w:szCs w:val="32"/>
        </w:rPr>
        <w:t>P</w:t>
      </w:r>
      <w:r w:rsidR="005F735D">
        <w:rPr>
          <w:rFonts w:cs="Arial"/>
          <w:b/>
          <w:spacing w:val="-6"/>
          <w:sz w:val="32"/>
          <w:szCs w:val="32"/>
        </w:rPr>
        <w:t>ROFESSIONNEL</w:t>
      </w:r>
      <w:ins w:id="30" w:author="jacques CHARMES" w:date="2016-03-20T11:37:00Z">
        <w:r w:rsidR="002D365E">
          <w:rPr>
            <w:rFonts w:cs="Arial"/>
            <w:b/>
            <w:spacing w:val="-6"/>
            <w:sz w:val="32"/>
            <w:szCs w:val="32"/>
          </w:rPr>
          <w:t>LE</w:t>
        </w:r>
      </w:ins>
      <w:r w:rsidR="0041159D">
        <w:rPr>
          <w:rFonts w:cs="Arial"/>
          <w:b/>
          <w:spacing w:val="-6"/>
          <w:sz w:val="32"/>
          <w:szCs w:val="32"/>
        </w:rPr>
        <w:t xml:space="preserve"> AU MAROC : </w:t>
      </w:r>
      <w:r w:rsidR="000706AA" w:rsidRPr="00E27CFF">
        <w:rPr>
          <w:rFonts w:cs="Arial"/>
          <w:b/>
          <w:spacing w:val="-6"/>
          <w:sz w:val="32"/>
          <w:szCs w:val="32"/>
        </w:rPr>
        <w:t>MODALITÉS</w:t>
      </w:r>
      <w:r w:rsidR="005F735D">
        <w:rPr>
          <w:rFonts w:cs="Arial"/>
          <w:b/>
          <w:spacing w:val="-6"/>
          <w:sz w:val="32"/>
          <w:szCs w:val="32"/>
        </w:rPr>
        <w:t xml:space="preserve"> ET</w:t>
      </w:r>
      <w:r w:rsidR="0041159D">
        <w:rPr>
          <w:rFonts w:cs="Arial"/>
          <w:b/>
          <w:spacing w:val="-6"/>
          <w:sz w:val="32"/>
          <w:szCs w:val="32"/>
        </w:rPr>
        <w:t xml:space="preserve"> ACTEURS</w:t>
      </w:r>
    </w:p>
    <w:p w14:paraId="13F2A060" w14:textId="77777777" w:rsidR="00C35E0A" w:rsidRDefault="00C35E0A" w:rsidP="000746EC">
      <w:pPr>
        <w:shd w:val="clear" w:color="auto" w:fill="FFFFFF"/>
        <w:spacing w:before="160" w:after="0" w:line="240" w:lineRule="auto"/>
        <w:ind w:right="-425"/>
        <w:jc w:val="both"/>
        <w:rPr>
          <w:rFonts w:cs="Arial"/>
          <w:color w:val="002060"/>
          <w:spacing w:val="-6"/>
        </w:rPr>
      </w:pPr>
      <w:r w:rsidRPr="00E27CFF">
        <w:rPr>
          <w:rFonts w:cs="Arial"/>
          <w:spacing w:val="-6"/>
        </w:rPr>
        <w:t xml:space="preserve">La formation professionnelle est un domaine </w:t>
      </w:r>
      <w:r w:rsidR="00817DB3" w:rsidRPr="00E27CFF">
        <w:rPr>
          <w:rFonts w:cs="Arial"/>
          <w:spacing w:val="-6"/>
        </w:rPr>
        <w:t>q</w:t>
      </w:r>
      <w:r w:rsidRPr="00E27CFF">
        <w:rPr>
          <w:rFonts w:cs="Arial"/>
          <w:spacing w:val="-6"/>
        </w:rPr>
        <w:t>ui implique de nombreux acteurs publics et privés et dont le succès repose sur la coordination entre les politiques d’éducation, d’emploi et de développement économique</w:t>
      </w:r>
      <w:r w:rsidRPr="00C35E0A">
        <w:rPr>
          <w:rFonts w:ascii="Arial" w:hAnsi="Arial" w:cs="Arial"/>
          <w:color w:val="606569"/>
          <w:sz w:val="20"/>
          <w:szCs w:val="20"/>
          <w:shd w:val="clear" w:color="auto" w:fill="FFFFFF"/>
        </w:rPr>
        <w:t xml:space="preserve">. </w:t>
      </w:r>
    </w:p>
    <w:p w14:paraId="5DFF353A" w14:textId="77777777" w:rsidR="000746EC" w:rsidRPr="005951C2" w:rsidRDefault="00817DB3" w:rsidP="000746EC">
      <w:pPr>
        <w:shd w:val="clear" w:color="auto" w:fill="FFFFFF"/>
        <w:spacing w:before="160" w:after="0" w:line="240" w:lineRule="auto"/>
        <w:ind w:right="-425"/>
        <w:jc w:val="both"/>
        <w:rPr>
          <w:rFonts w:cs="Arial"/>
          <w:spacing w:val="-4"/>
        </w:rPr>
      </w:pPr>
      <w:r w:rsidRPr="005951C2">
        <w:rPr>
          <w:rFonts w:cs="Arial"/>
          <w:spacing w:val="-6"/>
        </w:rPr>
        <w:t xml:space="preserve">Les principales caractéristiques </w:t>
      </w:r>
      <w:r w:rsidR="00B806CB">
        <w:rPr>
          <w:rFonts w:cs="Arial"/>
          <w:spacing w:val="-6"/>
        </w:rPr>
        <w:t>de la formation professionnelle publi</w:t>
      </w:r>
      <w:r w:rsidR="001E35B0">
        <w:rPr>
          <w:rFonts w:cs="Arial"/>
          <w:spacing w:val="-6"/>
        </w:rPr>
        <w:t>que</w:t>
      </w:r>
      <w:r w:rsidR="00B806CB">
        <w:rPr>
          <w:rStyle w:val="Marquenotebasdepage"/>
          <w:rFonts w:cs="Arial"/>
          <w:spacing w:val="-6"/>
        </w:rPr>
        <w:footnoteReference w:id="2"/>
      </w:r>
      <w:r w:rsidR="00B806CB">
        <w:rPr>
          <w:rFonts w:cs="Arial"/>
          <w:spacing w:val="-6"/>
        </w:rPr>
        <w:t xml:space="preserve"> au Maroc </w:t>
      </w:r>
      <w:r w:rsidRPr="005951C2">
        <w:rPr>
          <w:rFonts w:cs="Arial"/>
          <w:spacing w:val="-6"/>
        </w:rPr>
        <w:t>sont</w:t>
      </w:r>
      <w:r w:rsidR="000746EC" w:rsidRPr="005951C2">
        <w:rPr>
          <w:spacing w:val="-4"/>
        </w:rPr>
        <w:t xml:space="preserve"> :</w:t>
      </w:r>
    </w:p>
    <w:p w14:paraId="22A9CE4F" w14:textId="77777777" w:rsidR="000746EC" w:rsidRPr="001E35B0" w:rsidRDefault="001E35B0" w:rsidP="001E35B0">
      <w:pPr>
        <w:shd w:val="clear" w:color="auto" w:fill="FFFFFF"/>
        <w:suppressAutoHyphens/>
        <w:autoSpaceDN w:val="0"/>
        <w:spacing w:before="160" w:after="0" w:line="240" w:lineRule="auto"/>
        <w:ind w:right="-425"/>
        <w:jc w:val="both"/>
        <w:textAlignment w:val="baseline"/>
        <w:rPr>
          <w:rFonts w:cs="Arial"/>
          <w:bCs/>
          <w:spacing w:val="-6"/>
        </w:rPr>
      </w:pPr>
      <w:proofErr w:type="gramStart"/>
      <w:r>
        <w:rPr>
          <w:rFonts w:cs="Arial"/>
          <w:bCs/>
          <w:spacing w:val="-6"/>
        </w:rPr>
        <w:t>a</w:t>
      </w:r>
      <w:proofErr w:type="gramEnd"/>
      <w:r>
        <w:rPr>
          <w:rFonts w:cs="Arial"/>
          <w:bCs/>
          <w:spacing w:val="-6"/>
        </w:rPr>
        <w:t xml:space="preserve">.- </w:t>
      </w:r>
      <w:r w:rsidR="000746EC" w:rsidRPr="001E35B0">
        <w:rPr>
          <w:rFonts w:cs="Arial"/>
          <w:bCs/>
          <w:spacing w:val="-6"/>
        </w:rPr>
        <w:t>La diversification des intervenants et des rôles :</w:t>
      </w:r>
    </w:p>
    <w:p w14:paraId="675C772D" w14:textId="77777777" w:rsidR="000746EC" w:rsidRPr="00E27CFF" w:rsidRDefault="000746EC" w:rsidP="00957221">
      <w:pPr>
        <w:pStyle w:val="Paragraphedeliste"/>
        <w:numPr>
          <w:ilvl w:val="0"/>
          <w:numId w:val="30"/>
        </w:numPr>
        <w:shd w:val="clear" w:color="auto" w:fill="FFFFFF"/>
        <w:suppressAutoHyphens/>
        <w:autoSpaceDN w:val="0"/>
        <w:spacing w:before="120" w:after="0" w:line="240" w:lineRule="auto"/>
        <w:ind w:left="714" w:right="-428" w:hanging="357"/>
        <w:contextualSpacing w:val="0"/>
        <w:jc w:val="both"/>
        <w:textAlignment w:val="baseline"/>
        <w:rPr>
          <w:rStyle w:val="Policepardfaut1"/>
          <w:spacing w:val="-3"/>
          <w:lang w:val="fr-FR"/>
        </w:rPr>
      </w:pPr>
      <w:r w:rsidRPr="00E27CFF">
        <w:rPr>
          <w:rStyle w:val="Policepardfaut1"/>
          <w:rFonts w:cs="Arial"/>
          <w:spacing w:val="-3"/>
          <w:lang w:val="fr-FR"/>
        </w:rPr>
        <w:t>La</w:t>
      </w:r>
      <w:r w:rsidRPr="00E27CFF">
        <w:rPr>
          <w:rStyle w:val="Policepardfaut1"/>
          <w:spacing w:val="-3"/>
          <w:lang w:val="fr-FR"/>
        </w:rPr>
        <w:t xml:space="preserve"> définition de la politique de l’Etat en matière de formation est assurée par le Ministère de l’Education Nationale et de la Formation </w:t>
      </w:r>
      <w:r w:rsidR="005951C2" w:rsidRPr="00E27CFF">
        <w:rPr>
          <w:rStyle w:val="Policepardfaut1"/>
          <w:spacing w:val="-3"/>
          <w:lang w:val="fr-FR"/>
        </w:rPr>
        <w:t>Professionnelle ;</w:t>
      </w:r>
    </w:p>
    <w:p w14:paraId="6154E851" w14:textId="77777777" w:rsidR="000746EC" w:rsidRPr="00E27CFF" w:rsidRDefault="000746EC" w:rsidP="00306933">
      <w:pPr>
        <w:pStyle w:val="Paragraphedeliste"/>
        <w:shd w:val="clear" w:color="auto" w:fill="FFFFFF"/>
        <w:suppressAutoHyphens/>
        <w:autoSpaceDN w:val="0"/>
        <w:spacing w:before="120" w:after="0" w:line="240" w:lineRule="auto"/>
        <w:ind w:left="714" w:right="-428"/>
        <w:contextualSpacing w:val="0"/>
        <w:jc w:val="both"/>
        <w:textAlignment w:val="baseline"/>
        <w:rPr>
          <w:spacing w:val="-3"/>
          <w:lang w:val="fr-FR"/>
        </w:rPr>
      </w:pPr>
      <w:r w:rsidRPr="00E27CFF">
        <w:rPr>
          <w:rStyle w:val="Policepardfaut1"/>
          <w:spacing w:val="-3"/>
          <w:lang w:val="fr-FR"/>
        </w:rPr>
        <w:t xml:space="preserve">La mise en œuvre de cette politique est assurée </w:t>
      </w:r>
      <w:r w:rsidR="005951C2" w:rsidRPr="00E27CFF">
        <w:rPr>
          <w:rStyle w:val="Policepardfaut1"/>
          <w:spacing w:val="-3"/>
          <w:lang w:val="fr-FR"/>
        </w:rPr>
        <w:t>par :</w:t>
      </w:r>
    </w:p>
    <w:p w14:paraId="116145A5" w14:textId="77777777" w:rsidR="000746EC" w:rsidRPr="00E27CFF" w:rsidRDefault="005951C2" w:rsidP="00957221">
      <w:pPr>
        <w:pStyle w:val="Paragraphedeliste"/>
        <w:numPr>
          <w:ilvl w:val="0"/>
          <w:numId w:val="31"/>
        </w:numPr>
        <w:shd w:val="clear" w:color="auto" w:fill="FFFFFF"/>
        <w:suppressAutoHyphens/>
        <w:autoSpaceDN w:val="0"/>
        <w:spacing w:before="120" w:after="0" w:line="240" w:lineRule="auto"/>
        <w:ind w:left="1434" w:right="-428" w:hanging="357"/>
        <w:contextualSpacing w:val="0"/>
        <w:jc w:val="both"/>
        <w:textAlignment w:val="baseline"/>
        <w:rPr>
          <w:rStyle w:val="Policepardfaut1"/>
          <w:spacing w:val="-3"/>
          <w:lang w:val="fr-FR"/>
        </w:rPr>
      </w:pPr>
      <w:r w:rsidRPr="00E27CFF">
        <w:rPr>
          <w:rStyle w:val="Policepardfaut1"/>
          <w:spacing w:val="-3"/>
          <w:lang w:val="fr-FR"/>
        </w:rPr>
        <w:t>L’Office</w:t>
      </w:r>
      <w:r w:rsidR="000746EC" w:rsidRPr="00E27CFF">
        <w:rPr>
          <w:rStyle w:val="Policepardfaut1"/>
          <w:spacing w:val="-3"/>
          <w:lang w:val="fr-FR"/>
        </w:rPr>
        <w:t xml:space="preserve"> de la Formation Professionnelle et de la Promotion du Travail (OFPPT), établissement stratégique, est le principal opérateur de formation </w:t>
      </w:r>
      <w:r w:rsidR="000746EC" w:rsidRPr="00E27CFF">
        <w:rPr>
          <w:rFonts w:cs="Arial"/>
          <w:spacing w:val="-6"/>
          <w:lang w:val="fr-FR"/>
        </w:rPr>
        <w:t>professionnelle</w:t>
      </w:r>
      <w:r w:rsidR="000746EC" w:rsidRPr="00E27CFF">
        <w:rPr>
          <w:rStyle w:val="Policepardfaut1"/>
          <w:spacing w:val="-3"/>
          <w:lang w:val="fr-FR"/>
        </w:rPr>
        <w:t xml:space="preserve">. </w:t>
      </w:r>
      <w:r w:rsidR="001C48A6">
        <w:rPr>
          <w:rStyle w:val="Policepardfaut1"/>
          <w:spacing w:val="-3"/>
          <w:lang w:val="fr-FR"/>
        </w:rPr>
        <w:t xml:space="preserve">Il </w:t>
      </w:r>
      <w:r w:rsidR="00306933">
        <w:rPr>
          <w:rStyle w:val="Policepardfaut1"/>
          <w:spacing w:val="-3"/>
          <w:lang w:val="fr-FR"/>
        </w:rPr>
        <w:t xml:space="preserve">est </w:t>
      </w:r>
      <w:r w:rsidR="00306933" w:rsidRPr="00E27CFF">
        <w:rPr>
          <w:rStyle w:val="Policepardfaut1"/>
          <w:spacing w:val="-3"/>
          <w:lang w:val="fr-FR"/>
        </w:rPr>
        <w:t>présent</w:t>
      </w:r>
      <w:r w:rsidR="000746EC" w:rsidRPr="00E27CFF">
        <w:rPr>
          <w:rStyle w:val="Policepardfaut1"/>
          <w:spacing w:val="-3"/>
          <w:lang w:val="fr-FR"/>
        </w:rPr>
        <w:t xml:space="preserve"> sur plus de 300 filières de formation et dans toutes les régions du Royaume, ayant un conseil d'administration à composition tripartite permettant aux employeurs et aux représentants des salariés de participer à sa </w:t>
      </w:r>
      <w:r w:rsidRPr="00E27CFF">
        <w:rPr>
          <w:rStyle w:val="Policepardfaut1"/>
          <w:spacing w:val="-3"/>
          <w:lang w:val="fr-FR"/>
        </w:rPr>
        <w:t>gestion ;</w:t>
      </w:r>
    </w:p>
    <w:p w14:paraId="5BB972BA" w14:textId="77777777" w:rsidR="000746EC" w:rsidRPr="00E27CFF" w:rsidRDefault="005951C2" w:rsidP="00957221">
      <w:pPr>
        <w:pStyle w:val="Paragraphedeliste"/>
        <w:numPr>
          <w:ilvl w:val="0"/>
          <w:numId w:val="31"/>
        </w:numPr>
        <w:shd w:val="clear" w:color="auto" w:fill="FFFFFF"/>
        <w:suppressAutoHyphens/>
        <w:autoSpaceDN w:val="0"/>
        <w:spacing w:before="120" w:after="0" w:line="240" w:lineRule="auto"/>
        <w:ind w:left="1434" w:right="-428" w:hanging="357"/>
        <w:contextualSpacing w:val="0"/>
        <w:jc w:val="both"/>
        <w:textAlignment w:val="baseline"/>
        <w:rPr>
          <w:rStyle w:val="Policepardfaut1"/>
          <w:lang w:val="fr-FR"/>
        </w:rPr>
      </w:pPr>
      <w:r w:rsidRPr="00E27CFF">
        <w:rPr>
          <w:rFonts w:cs="Arial"/>
          <w:spacing w:val="-6"/>
          <w:lang w:val="fr-FR"/>
        </w:rPr>
        <w:t>Des</w:t>
      </w:r>
      <w:r w:rsidR="003A19B9">
        <w:rPr>
          <w:rFonts w:cs="Arial"/>
          <w:spacing w:val="-6"/>
          <w:lang w:val="fr-FR"/>
        </w:rPr>
        <w:t xml:space="preserve"> </w:t>
      </w:r>
      <w:r w:rsidR="000746EC" w:rsidRPr="00E27CFF">
        <w:rPr>
          <w:rStyle w:val="Policepardfaut1"/>
          <w:spacing w:val="-3"/>
          <w:lang w:val="fr-FR"/>
        </w:rPr>
        <w:t xml:space="preserve">départements ministériels interviennent également dans la formation des profils correspondants à leurs domaines d'intervention (Agriculture, Pêche, Artisanat, Tourisme, Energie et Mines, Transport, Bâtiment, </w:t>
      </w:r>
      <w:r w:rsidRPr="00E27CFF">
        <w:rPr>
          <w:rStyle w:val="Policepardfaut1"/>
          <w:spacing w:val="-3"/>
          <w:lang w:val="fr-FR"/>
        </w:rPr>
        <w:t>Santé, etc.) ;</w:t>
      </w:r>
    </w:p>
    <w:p w14:paraId="747334B7" w14:textId="77777777" w:rsidR="000746EC" w:rsidRPr="00E27CFF" w:rsidRDefault="005951C2" w:rsidP="00957221">
      <w:pPr>
        <w:pStyle w:val="Paragraphedeliste"/>
        <w:numPr>
          <w:ilvl w:val="0"/>
          <w:numId w:val="31"/>
        </w:numPr>
        <w:shd w:val="clear" w:color="auto" w:fill="FFFFFF"/>
        <w:suppressAutoHyphens/>
        <w:autoSpaceDN w:val="0"/>
        <w:spacing w:before="120" w:after="0" w:line="240" w:lineRule="auto"/>
        <w:ind w:left="1434" w:right="-428" w:hanging="357"/>
        <w:contextualSpacing w:val="0"/>
        <w:jc w:val="both"/>
        <w:textAlignment w:val="baseline"/>
        <w:rPr>
          <w:rStyle w:val="Policepardfaut1"/>
          <w:lang w:val="fr-FR"/>
        </w:rPr>
      </w:pPr>
      <w:r w:rsidRPr="00E27CFF">
        <w:rPr>
          <w:spacing w:val="-6"/>
          <w:lang w:val="fr-FR"/>
        </w:rPr>
        <w:t>Le</w:t>
      </w:r>
      <w:r w:rsidR="003A19B9">
        <w:rPr>
          <w:spacing w:val="-6"/>
          <w:lang w:val="fr-FR"/>
        </w:rPr>
        <w:t xml:space="preserve"> </w:t>
      </w:r>
      <w:r w:rsidR="000746EC" w:rsidRPr="00E27CFF">
        <w:rPr>
          <w:rStyle w:val="Policepardfaut1"/>
          <w:rFonts w:cs="Arial"/>
          <w:spacing w:val="-2"/>
          <w:lang w:val="fr-FR"/>
        </w:rPr>
        <w:t xml:space="preserve">secteur privé, </w:t>
      </w:r>
      <w:r w:rsidR="000746EC" w:rsidRPr="00E27CFF">
        <w:rPr>
          <w:rStyle w:val="Policepardfaut1"/>
          <w:rFonts w:cs="Arial"/>
          <w:lang w:val="fr-FR"/>
        </w:rPr>
        <w:t>investi par la loi 13.00 d'une mission de service public et</w:t>
      </w:r>
      <w:r w:rsidR="000746EC" w:rsidRPr="00E27CFF">
        <w:rPr>
          <w:rStyle w:val="Policepardfaut1"/>
          <w:rFonts w:cs="Arial"/>
          <w:spacing w:val="-2"/>
          <w:lang w:val="fr-FR"/>
        </w:rPr>
        <w:t xml:space="preserve"> érigé au rang de partenaire principal de l'Etat dans l'effort de développement du système de l'éducation et de la formation, connaît, avec l'appui du Gouvernement, un développement quantitatif et qualitatif soutenu.</w:t>
      </w:r>
    </w:p>
    <w:p w14:paraId="02BA46F2" w14:textId="7A69456A" w:rsidR="000746EC" w:rsidRPr="003A19B9" w:rsidRDefault="003A19B9" w:rsidP="003A19B9">
      <w:pPr>
        <w:shd w:val="clear" w:color="auto" w:fill="FFFFFF"/>
        <w:suppressAutoHyphens/>
        <w:autoSpaceDN w:val="0"/>
        <w:spacing w:before="160" w:after="0" w:line="240" w:lineRule="auto"/>
        <w:ind w:right="-425"/>
        <w:jc w:val="both"/>
        <w:textAlignment w:val="baseline"/>
      </w:pPr>
      <w:r>
        <w:rPr>
          <w:rFonts w:cs="Arial"/>
        </w:rPr>
        <w:t xml:space="preserve">b.- </w:t>
      </w:r>
      <w:r w:rsidR="000746EC" w:rsidRPr="003A19B9">
        <w:rPr>
          <w:rFonts w:cs="Arial"/>
        </w:rPr>
        <w:t xml:space="preserve">Le </w:t>
      </w:r>
      <w:r w:rsidR="000746EC" w:rsidRPr="003A19B9">
        <w:rPr>
          <w:rStyle w:val="Policepardfaut1"/>
        </w:rPr>
        <w:t>développement</w:t>
      </w:r>
      <w:r w:rsidR="000746EC" w:rsidRPr="003A19B9">
        <w:rPr>
          <w:rFonts w:cs="Arial"/>
        </w:rPr>
        <w:t xml:space="preserve"> du dispositif d'offre de formation qui compte actuellement </w:t>
      </w:r>
      <w:r w:rsidR="005951C2" w:rsidRPr="003A19B9">
        <w:rPr>
          <w:rFonts w:cs="Arial"/>
        </w:rPr>
        <w:t>un vaste réseau</w:t>
      </w:r>
      <w:r w:rsidR="007837AE" w:rsidRPr="003A19B9">
        <w:rPr>
          <w:rFonts w:cs="Arial"/>
        </w:rPr>
        <w:t xml:space="preserve"> de centres publics et </w:t>
      </w:r>
      <w:r w:rsidR="000746EC" w:rsidRPr="003A19B9">
        <w:rPr>
          <w:rFonts w:cs="Arial"/>
          <w:bCs/>
        </w:rPr>
        <w:t>privés de formation professionnelle</w:t>
      </w:r>
      <w:r w:rsidR="000746EC" w:rsidRPr="003A19B9">
        <w:rPr>
          <w:rFonts w:cs="Arial"/>
        </w:rPr>
        <w:t>, hormis les centres de formation par apprentissage dont ceux relevant des entreprises (CFA-IE)</w:t>
      </w:r>
      <w:r w:rsidR="00817DB3" w:rsidRPr="003A19B9">
        <w:rPr>
          <w:rFonts w:cs="Arial"/>
        </w:rPr>
        <w:t>, les centres dépendant de l’Entraide National</w:t>
      </w:r>
      <w:r w:rsidR="005F735D">
        <w:rPr>
          <w:rFonts w:cs="Arial"/>
        </w:rPr>
        <w:t>e</w:t>
      </w:r>
      <w:r w:rsidR="00817DB3" w:rsidRPr="003A19B9">
        <w:rPr>
          <w:rFonts w:cs="Arial"/>
        </w:rPr>
        <w:t xml:space="preserve"> et</w:t>
      </w:r>
      <w:r w:rsidR="000746EC" w:rsidRPr="003A19B9">
        <w:rPr>
          <w:rFonts w:cs="Arial"/>
        </w:rPr>
        <w:t xml:space="preserve"> des organisations de la société civile.</w:t>
      </w:r>
    </w:p>
    <w:p w14:paraId="3F406C22" w14:textId="77777777" w:rsidR="000746EC" w:rsidRPr="003A19B9" w:rsidRDefault="003A19B9" w:rsidP="003A19B9">
      <w:pPr>
        <w:shd w:val="clear" w:color="auto" w:fill="FFFFFF"/>
        <w:suppressAutoHyphens/>
        <w:autoSpaceDN w:val="0"/>
        <w:spacing w:before="160" w:after="0" w:line="240" w:lineRule="auto"/>
        <w:ind w:right="-428"/>
        <w:jc w:val="both"/>
        <w:textAlignment w:val="baseline"/>
      </w:pPr>
      <w:r>
        <w:rPr>
          <w:rStyle w:val="Policepardfaut1"/>
          <w:rFonts w:cs="Arial"/>
        </w:rPr>
        <w:t xml:space="preserve">c.- </w:t>
      </w:r>
      <w:r w:rsidR="000746EC" w:rsidRPr="003A19B9">
        <w:rPr>
          <w:rStyle w:val="Policepardfaut1"/>
          <w:rFonts w:cs="Arial"/>
        </w:rPr>
        <w:t xml:space="preserve">Le développement de </w:t>
      </w:r>
      <w:r w:rsidR="000746EC" w:rsidRPr="003A19B9">
        <w:rPr>
          <w:rStyle w:val="Policepardfaut1"/>
          <w:rFonts w:cs="Arial"/>
          <w:bCs/>
        </w:rPr>
        <w:t>la politique de contractualisation</w:t>
      </w:r>
      <w:r>
        <w:rPr>
          <w:rStyle w:val="Policepardfaut1"/>
          <w:rFonts w:cs="Arial"/>
          <w:bCs/>
        </w:rPr>
        <w:t xml:space="preserve"> </w:t>
      </w:r>
      <w:r w:rsidR="000746EC" w:rsidRPr="003A19B9">
        <w:rPr>
          <w:rStyle w:val="Policepardfaut1"/>
          <w:rFonts w:cs="Arial"/>
        </w:rPr>
        <w:t>avec les</w:t>
      </w:r>
      <w:r>
        <w:rPr>
          <w:rStyle w:val="Policepardfaut1"/>
          <w:rFonts w:cs="Arial"/>
        </w:rPr>
        <w:t xml:space="preserve"> </w:t>
      </w:r>
      <w:r w:rsidR="000746EC" w:rsidRPr="003A19B9">
        <w:rPr>
          <w:rStyle w:val="Policepardfaut1"/>
          <w:rFonts w:cs="Arial"/>
        </w:rPr>
        <w:t>branches professionnelles</w:t>
      </w:r>
      <w:r>
        <w:rPr>
          <w:rStyle w:val="Policepardfaut1"/>
          <w:rFonts w:cs="Arial"/>
        </w:rPr>
        <w:t xml:space="preserve"> </w:t>
      </w:r>
      <w:r w:rsidR="000746EC" w:rsidRPr="003A19B9">
        <w:rPr>
          <w:rStyle w:val="Policepardfaut1"/>
          <w:rFonts w:cs="Arial"/>
        </w:rPr>
        <w:t xml:space="preserve">afin de les impliquer davantage dans la gestion de la formation pour l'adapter constamment aux besoins des entreprises et favoriser l'insertion des lauréats. </w:t>
      </w:r>
      <w:r w:rsidR="000746EC" w:rsidRPr="003A19B9">
        <w:rPr>
          <w:rStyle w:val="Policepardfaut1"/>
          <w:rFonts w:cs="Arial"/>
          <w:spacing w:val="-1"/>
        </w:rPr>
        <w:t xml:space="preserve">Pour consolider cette politique, un programme de création d'instituts spécialisés sectoriels, gérés par les branches professionnelles dans le cadre d'un </w:t>
      </w:r>
      <w:r w:rsidR="000746EC" w:rsidRPr="003A19B9">
        <w:rPr>
          <w:rStyle w:val="Policepardfaut1"/>
          <w:rFonts w:cs="Arial"/>
          <w:bCs/>
          <w:spacing w:val="-1"/>
        </w:rPr>
        <w:t>Partenariat Public Privé renforcé</w:t>
      </w:r>
      <w:r w:rsidR="000746EC" w:rsidRPr="003A19B9">
        <w:rPr>
          <w:rStyle w:val="Policepardfaut1"/>
          <w:rFonts w:cs="Arial"/>
          <w:spacing w:val="-1"/>
        </w:rPr>
        <w:t>, est lancé dans plusieurs secteurs.</w:t>
      </w:r>
      <w:r>
        <w:rPr>
          <w:rStyle w:val="Policepardfaut1"/>
          <w:rFonts w:cs="Arial"/>
          <w:spacing w:val="-1"/>
        </w:rPr>
        <w:t xml:space="preserve"> </w:t>
      </w:r>
      <w:r w:rsidR="000746EC" w:rsidRPr="003A19B9">
        <w:rPr>
          <w:rFonts w:cs="Arial"/>
          <w:spacing w:val="-1"/>
        </w:rPr>
        <w:t xml:space="preserve">Les établissements réalisés dans ce cadre ou en cours de réalisation concernent les métiers mondiaux du Maroc, notamment l'Aéronautique, l'Automobile, le Textile, les Energies Renouvelables, la Logistique, </w:t>
      </w:r>
      <w:r w:rsidR="005951C2" w:rsidRPr="003A19B9">
        <w:rPr>
          <w:rFonts w:cs="Arial"/>
          <w:spacing w:val="-1"/>
        </w:rPr>
        <w:t>etc. ;</w:t>
      </w:r>
    </w:p>
    <w:p w14:paraId="2581335D" w14:textId="77777777" w:rsidR="000746EC" w:rsidRPr="003A19B9" w:rsidRDefault="003A19B9" w:rsidP="003A19B9">
      <w:pPr>
        <w:shd w:val="clear" w:color="auto" w:fill="FFFFFF"/>
        <w:suppressAutoHyphens/>
        <w:autoSpaceDN w:val="0"/>
        <w:spacing w:before="160" w:after="0" w:line="240" w:lineRule="auto"/>
        <w:ind w:right="-428"/>
        <w:jc w:val="both"/>
        <w:textAlignment w:val="baseline"/>
      </w:pPr>
      <w:r>
        <w:rPr>
          <w:rStyle w:val="Policepardfaut1"/>
          <w:rFonts w:cs="Arial"/>
          <w:spacing w:val="-1"/>
        </w:rPr>
        <w:t xml:space="preserve">d.- </w:t>
      </w:r>
      <w:r w:rsidR="000746EC" w:rsidRPr="003A19B9">
        <w:rPr>
          <w:rStyle w:val="Policepardfaut1"/>
          <w:rFonts w:cs="Arial"/>
          <w:spacing w:val="-1"/>
        </w:rPr>
        <w:t xml:space="preserve">L'adoption de </w:t>
      </w:r>
      <w:r w:rsidR="000746EC" w:rsidRPr="003A19B9">
        <w:rPr>
          <w:rStyle w:val="Policepardfaut1"/>
          <w:rFonts w:cs="Arial"/>
          <w:bCs/>
          <w:spacing w:val="-1"/>
        </w:rPr>
        <w:t>l'approche basée sur les compétences</w:t>
      </w:r>
      <w:r>
        <w:rPr>
          <w:rStyle w:val="Policepardfaut1"/>
          <w:rFonts w:cs="Arial"/>
          <w:bCs/>
          <w:spacing w:val="-1"/>
        </w:rPr>
        <w:t xml:space="preserve"> </w:t>
      </w:r>
      <w:r w:rsidR="000746EC" w:rsidRPr="003A19B9">
        <w:rPr>
          <w:rStyle w:val="Policepardfaut1"/>
          <w:rFonts w:cs="Arial"/>
          <w:spacing w:val="-1"/>
        </w:rPr>
        <w:t xml:space="preserve">pour une meilleure réponse aux besoins des entreprises </w:t>
      </w:r>
      <w:r w:rsidR="000746EC" w:rsidRPr="003A19B9">
        <w:rPr>
          <w:rStyle w:val="Policepardfaut1"/>
          <w:rFonts w:cs="Arial"/>
        </w:rPr>
        <w:t xml:space="preserve">tout en garantissant leur implication dans la définition de ces </w:t>
      </w:r>
      <w:r w:rsidR="005951C2" w:rsidRPr="003A19B9">
        <w:rPr>
          <w:rStyle w:val="Policepardfaut1"/>
          <w:rFonts w:cs="Arial"/>
        </w:rPr>
        <w:t>besoins ;</w:t>
      </w:r>
    </w:p>
    <w:p w14:paraId="689C4D8D" w14:textId="77777777" w:rsidR="000746EC" w:rsidRPr="003A19B9" w:rsidRDefault="003A19B9" w:rsidP="003A19B9">
      <w:pPr>
        <w:shd w:val="clear" w:color="auto" w:fill="FFFFFF"/>
        <w:suppressAutoHyphens/>
        <w:autoSpaceDN w:val="0"/>
        <w:spacing w:before="160" w:after="0" w:line="240" w:lineRule="auto"/>
        <w:ind w:right="-428"/>
        <w:jc w:val="both"/>
        <w:textAlignment w:val="baseline"/>
      </w:pPr>
      <w:r>
        <w:rPr>
          <w:rFonts w:cs="Arial"/>
          <w:spacing w:val="-1"/>
        </w:rPr>
        <w:t xml:space="preserve">e.- </w:t>
      </w:r>
      <w:r w:rsidR="000746EC" w:rsidRPr="003A19B9">
        <w:rPr>
          <w:rFonts w:cs="Arial"/>
          <w:spacing w:val="-1"/>
        </w:rPr>
        <w:t xml:space="preserve">Le développement de nouveaux modes de formation qui consacrent le milieu professionnel en tant qu'espace de développement des compétences, notamment à travers la </w:t>
      </w:r>
      <w:r w:rsidR="000746EC" w:rsidRPr="003A19B9">
        <w:rPr>
          <w:rFonts w:cs="Arial"/>
          <w:bCs/>
          <w:spacing w:val="-1"/>
        </w:rPr>
        <w:t xml:space="preserve">formation alternée et la formation par </w:t>
      </w:r>
      <w:r w:rsidR="005951C2" w:rsidRPr="003A19B9">
        <w:rPr>
          <w:rFonts w:cs="Arial"/>
          <w:bCs/>
          <w:spacing w:val="-1"/>
        </w:rPr>
        <w:t>apprentissage</w:t>
      </w:r>
      <w:r w:rsidR="005951C2" w:rsidRPr="003A19B9">
        <w:rPr>
          <w:rFonts w:cs="Arial"/>
          <w:spacing w:val="-1"/>
        </w:rPr>
        <w:t xml:space="preserve"> ;</w:t>
      </w:r>
    </w:p>
    <w:p w14:paraId="4F580119" w14:textId="77777777" w:rsidR="000746EC" w:rsidRPr="003A19B9" w:rsidRDefault="003A19B9" w:rsidP="003A19B9">
      <w:pPr>
        <w:shd w:val="clear" w:color="auto" w:fill="FFFFFF"/>
        <w:suppressAutoHyphens/>
        <w:autoSpaceDN w:val="0"/>
        <w:spacing w:before="160" w:after="0" w:line="240" w:lineRule="auto"/>
        <w:ind w:right="-428"/>
        <w:jc w:val="both"/>
        <w:textAlignment w:val="baseline"/>
      </w:pPr>
      <w:r>
        <w:rPr>
          <w:rFonts w:cs="Arial"/>
          <w:spacing w:val="-1"/>
        </w:rPr>
        <w:lastRenderedPageBreak/>
        <w:t xml:space="preserve">f.- </w:t>
      </w:r>
      <w:r w:rsidR="000746EC" w:rsidRPr="003A19B9">
        <w:rPr>
          <w:rFonts w:cs="Arial"/>
          <w:spacing w:val="-1"/>
        </w:rPr>
        <w:t xml:space="preserve">La mise en place progressive d'un dispositif de </w:t>
      </w:r>
      <w:r w:rsidR="000746EC" w:rsidRPr="003A19B9">
        <w:rPr>
          <w:rFonts w:cs="Arial"/>
          <w:bCs/>
          <w:spacing w:val="-1"/>
        </w:rPr>
        <w:t>Validation des Acquis de l'Expérience Professionnelle (VAEP</w:t>
      </w:r>
      <w:r w:rsidR="00EF1459" w:rsidRPr="003A19B9">
        <w:rPr>
          <w:rFonts w:cs="Arial"/>
          <w:bCs/>
          <w:spacing w:val="-1"/>
        </w:rPr>
        <w:t>)</w:t>
      </w:r>
      <w:r w:rsidR="00EF1459" w:rsidRPr="003A19B9">
        <w:rPr>
          <w:rFonts w:cs="Arial"/>
          <w:spacing w:val="-1"/>
        </w:rPr>
        <w:t xml:space="preserve"> :</w:t>
      </w:r>
      <w:r w:rsidR="000746EC" w:rsidRPr="003A19B9">
        <w:rPr>
          <w:rFonts w:cs="Arial"/>
          <w:spacing w:val="-1"/>
        </w:rPr>
        <w:t xml:space="preserve"> ce dispositif vise la validation des compétences des salariés ayant une expérience professionnelle et permet l'obtention d'une reconnaissance donnant la possibilité d'accéder à l’un des cycles du système de formation </w:t>
      </w:r>
      <w:r w:rsidR="00EF1459" w:rsidRPr="003A19B9">
        <w:rPr>
          <w:rFonts w:cs="Arial"/>
          <w:spacing w:val="-1"/>
        </w:rPr>
        <w:t>professionnelle ;</w:t>
      </w:r>
    </w:p>
    <w:p w14:paraId="7E2F04FA" w14:textId="77777777" w:rsidR="000746EC" w:rsidRPr="003A19B9" w:rsidRDefault="003A19B9" w:rsidP="003A19B9">
      <w:pPr>
        <w:shd w:val="clear" w:color="auto" w:fill="FFFFFF"/>
        <w:suppressAutoHyphens/>
        <w:autoSpaceDN w:val="0"/>
        <w:spacing w:before="160" w:after="0" w:line="240" w:lineRule="auto"/>
        <w:ind w:right="-428"/>
        <w:jc w:val="both"/>
        <w:textAlignment w:val="baseline"/>
      </w:pPr>
      <w:r>
        <w:rPr>
          <w:rFonts w:cs="Arial"/>
          <w:spacing w:val="-1"/>
        </w:rPr>
        <w:t xml:space="preserve">g.- </w:t>
      </w:r>
      <w:r w:rsidR="000746EC" w:rsidRPr="003A19B9">
        <w:rPr>
          <w:rFonts w:cs="Arial"/>
          <w:spacing w:val="-1"/>
        </w:rPr>
        <w:t xml:space="preserve">L'élaboration des </w:t>
      </w:r>
      <w:r w:rsidR="000746EC" w:rsidRPr="003A19B9">
        <w:rPr>
          <w:rFonts w:cs="Arial"/>
          <w:bCs/>
          <w:spacing w:val="-1"/>
        </w:rPr>
        <w:t>référentiels emplois/métiers et des référentiels emplois/compétences</w:t>
      </w:r>
      <w:r>
        <w:rPr>
          <w:rFonts w:cs="Arial"/>
          <w:bCs/>
          <w:spacing w:val="-1"/>
        </w:rPr>
        <w:t xml:space="preserve"> </w:t>
      </w:r>
      <w:r w:rsidR="000746EC" w:rsidRPr="003A19B9">
        <w:rPr>
          <w:rFonts w:cs="Arial"/>
          <w:spacing w:val="-1"/>
        </w:rPr>
        <w:t xml:space="preserve">pour de nombreux </w:t>
      </w:r>
      <w:r w:rsidR="007837AE" w:rsidRPr="003A19B9">
        <w:rPr>
          <w:rFonts w:cs="Arial"/>
          <w:spacing w:val="-1"/>
        </w:rPr>
        <w:t>secteurs ;</w:t>
      </w:r>
    </w:p>
    <w:p w14:paraId="6CDEF669" w14:textId="77777777" w:rsidR="000746EC" w:rsidRPr="00E27CFF" w:rsidRDefault="000746EC" w:rsidP="000746EC">
      <w:pPr>
        <w:shd w:val="clear" w:color="auto" w:fill="FFFFFF"/>
        <w:spacing w:before="120" w:after="0" w:line="240" w:lineRule="auto"/>
        <w:ind w:right="-425"/>
        <w:jc w:val="both"/>
      </w:pPr>
      <w:r w:rsidRPr="00EF1459">
        <w:rPr>
          <w:rFonts w:cs="Arial"/>
          <w:spacing w:val="-6"/>
        </w:rPr>
        <w:t>La</w:t>
      </w:r>
      <w:r w:rsidR="003A19B9">
        <w:rPr>
          <w:rFonts w:cs="Arial"/>
          <w:spacing w:val="-6"/>
        </w:rPr>
        <w:t xml:space="preserve"> </w:t>
      </w:r>
      <w:r w:rsidRPr="00EF1459">
        <w:rPr>
          <w:bCs/>
        </w:rPr>
        <w:t>Stratégie Nationale de Formation Professionnelle 2021</w:t>
      </w:r>
      <w:r w:rsidRPr="00EF1459">
        <w:t>, récemment adoptée par le Gouvernement,</w:t>
      </w:r>
      <w:r w:rsidRPr="00E27CFF">
        <w:t xml:space="preserve"> consacre et renforce le rôle des professionnels dans l’organisation de la formation et dans la gouvernance du système de formation professionnelle.</w:t>
      </w:r>
    </w:p>
    <w:p w14:paraId="40A00345" w14:textId="77777777" w:rsidR="00D219DC" w:rsidRPr="005951C2" w:rsidRDefault="00D219DC" w:rsidP="00FA1D2C">
      <w:pPr>
        <w:pStyle w:val="NormalWeb"/>
        <w:shd w:val="clear" w:color="auto" w:fill="FFFFFF"/>
        <w:spacing w:before="0" w:beforeAutospacing="0" w:after="0" w:afterAutospacing="0" w:line="192" w:lineRule="atLeast"/>
        <w:rPr>
          <w:rFonts w:asciiTheme="minorHAnsi" w:hAnsiTheme="minorHAnsi" w:cs="Arial"/>
          <w:sz w:val="22"/>
          <w:szCs w:val="22"/>
        </w:rPr>
      </w:pPr>
    </w:p>
    <w:p w14:paraId="55AA41E9" w14:textId="77777777" w:rsidR="00D219DC" w:rsidRPr="005951C2" w:rsidRDefault="00C35E0A" w:rsidP="00306933">
      <w:pPr>
        <w:pStyle w:val="NormalWeb"/>
        <w:shd w:val="clear" w:color="auto" w:fill="FFFFFF"/>
        <w:spacing w:before="0" w:beforeAutospacing="0" w:after="0" w:afterAutospacing="0" w:line="192" w:lineRule="atLeast"/>
        <w:jc w:val="both"/>
        <w:rPr>
          <w:rFonts w:asciiTheme="minorHAnsi" w:hAnsiTheme="minorHAnsi" w:cs="Arial"/>
          <w:sz w:val="22"/>
          <w:szCs w:val="22"/>
        </w:rPr>
      </w:pPr>
      <w:r w:rsidRPr="005951C2">
        <w:rPr>
          <w:rFonts w:asciiTheme="minorHAnsi" w:hAnsiTheme="minorHAnsi" w:cs="Arial"/>
          <w:sz w:val="22"/>
          <w:szCs w:val="22"/>
          <w:shd w:val="clear" w:color="auto" w:fill="FFFFFF"/>
        </w:rPr>
        <w:t xml:space="preserve">Or, derrière </w:t>
      </w:r>
      <w:r w:rsidR="007837AE" w:rsidRPr="005951C2">
        <w:rPr>
          <w:rFonts w:asciiTheme="minorHAnsi" w:hAnsiTheme="minorHAnsi" w:cs="Arial"/>
          <w:sz w:val="22"/>
          <w:szCs w:val="22"/>
          <w:shd w:val="clear" w:color="auto" w:fill="FFFFFF"/>
        </w:rPr>
        <w:t>des</w:t>
      </w:r>
      <w:r w:rsidR="003A19B9">
        <w:rPr>
          <w:rFonts w:asciiTheme="minorHAnsi" w:hAnsiTheme="minorHAnsi" w:cs="Arial"/>
          <w:sz w:val="22"/>
          <w:szCs w:val="22"/>
          <w:shd w:val="clear" w:color="auto" w:fill="FFFFFF"/>
        </w:rPr>
        <w:t xml:space="preserve"> </w:t>
      </w:r>
      <w:r w:rsidR="007837AE" w:rsidRPr="005951C2">
        <w:rPr>
          <w:rFonts w:asciiTheme="minorHAnsi" w:hAnsiTheme="minorHAnsi" w:cs="Arial"/>
          <w:sz w:val="22"/>
          <w:szCs w:val="22"/>
          <w:shd w:val="clear" w:color="auto" w:fill="FFFFFF"/>
        </w:rPr>
        <w:t>dispositifs publics</w:t>
      </w:r>
      <w:r w:rsidRPr="005951C2">
        <w:rPr>
          <w:rFonts w:asciiTheme="minorHAnsi" w:hAnsiTheme="minorHAnsi" w:cs="Arial"/>
          <w:sz w:val="22"/>
          <w:szCs w:val="22"/>
          <w:shd w:val="clear" w:color="auto" w:fill="FFFFFF"/>
        </w:rPr>
        <w:t xml:space="preserve">, </w:t>
      </w:r>
      <w:r w:rsidR="007837AE" w:rsidRPr="005951C2">
        <w:rPr>
          <w:rFonts w:asciiTheme="minorHAnsi" w:hAnsiTheme="minorHAnsi" w:cs="Arial"/>
          <w:sz w:val="22"/>
          <w:szCs w:val="22"/>
          <w:shd w:val="clear" w:color="auto" w:fill="FFFFFF"/>
        </w:rPr>
        <w:t>on trouve</w:t>
      </w:r>
      <w:r w:rsidRPr="005951C2">
        <w:rPr>
          <w:rFonts w:asciiTheme="minorHAnsi" w:hAnsiTheme="minorHAnsi" w:cs="Arial"/>
          <w:sz w:val="22"/>
          <w:szCs w:val="22"/>
          <w:shd w:val="clear" w:color="auto" w:fill="FFFFFF"/>
        </w:rPr>
        <w:t xml:space="preserve"> une grande diversité </w:t>
      </w:r>
      <w:r w:rsidR="007837AE" w:rsidRPr="005951C2">
        <w:rPr>
          <w:rFonts w:asciiTheme="minorHAnsi" w:hAnsiTheme="minorHAnsi" w:cs="Arial"/>
          <w:sz w:val="22"/>
          <w:szCs w:val="22"/>
          <w:shd w:val="clear" w:color="auto" w:fill="FFFFFF"/>
        </w:rPr>
        <w:t xml:space="preserve">d’acteurs, notamment de la société civile que </w:t>
      </w:r>
      <w:r w:rsidRPr="005951C2">
        <w:rPr>
          <w:rFonts w:asciiTheme="minorHAnsi" w:hAnsiTheme="minorHAnsi" w:cs="Arial"/>
          <w:sz w:val="22"/>
          <w:szCs w:val="22"/>
          <w:shd w:val="clear" w:color="auto" w:fill="FFFFFF"/>
        </w:rPr>
        <w:t xml:space="preserve">ne sont pas toujours au rendez-vous. Certains établissements (non agréés pour la plupart) qui offrent des formations </w:t>
      </w:r>
      <w:proofErr w:type="spellStart"/>
      <w:r w:rsidRPr="005951C2">
        <w:rPr>
          <w:rFonts w:asciiTheme="minorHAnsi" w:hAnsiTheme="minorHAnsi" w:cs="Arial"/>
          <w:sz w:val="22"/>
          <w:szCs w:val="22"/>
          <w:shd w:val="clear" w:color="auto" w:fill="FFFFFF"/>
        </w:rPr>
        <w:t>professionnalisantes</w:t>
      </w:r>
      <w:proofErr w:type="spellEnd"/>
      <w:r w:rsidRPr="005951C2">
        <w:rPr>
          <w:rFonts w:asciiTheme="minorHAnsi" w:hAnsiTheme="minorHAnsi" w:cs="Arial"/>
          <w:sz w:val="22"/>
          <w:szCs w:val="22"/>
          <w:shd w:val="clear" w:color="auto" w:fill="FFFFFF"/>
        </w:rPr>
        <w:t xml:space="preserve"> n’impliquent pas suffisamment les entreprises dans l’élaboration des programmes et ne font pas systématiquement appel aux formateurs professionnels. La durée des stages et formations en situation professionnelle y est également limitée.</w:t>
      </w:r>
    </w:p>
    <w:p w14:paraId="7FAF6B4C" w14:textId="77777777" w:rsidR="00FB0133" w:rsidRPr="00FB0133" w:rsidRDefault="00FB0133" w:rsidP="00FA1D2C">
      <w:pPr>
        <w:pStyle w:val="NormalWeb"/>
        <w:shd w:val="clear" w:color="auto" w:fill="FFFFFF"/>
        <w:spacing w:before="0" w:beforeAutospacing="0" w:after="0" w:afterAutospacing="0" w:line="192" w:lineRule="atLeast"/>
        <w:rPr>
          <w:rFonts w:asciiTheme="minorHAnsi" w:hAnsiTheme="minorHAnsi" w:cs="Arial"/>
          <w:sz w:val="22"/>
          <w:szCs w:val="22"/>
        </w:rPr>
      </w:pPr>
    </w:p>
    <w:p w14:paraId="07B432C8" w14:textId="182B2F67" w:rsidR="00653F30" w:rsidRPr="003A19B9" w:rsidRDefault="00EF316A" w:rsidP="00653F30">
      <w:r w:rsidRPr="003A19B9">
        <w:t>Nous allons présenter les caractéristiques des principa</w:t>
      </w:r>
      <w:ins w:id="35" w:author="jacques CHARMES" w:date="2016-03-20T12:10:00Z">
        <w:r w:rsidR="00AF44A2">
          <w:t>ux</w:t>
        </w:r>
      </w:ins>
      <w:del w:id="36" w:author="jacques CHARMES" w:date="2016-03-20T12:10:00Z">
        <w:r w:rsidRPr="003A19B9" w:rsidDel="00AF44A2">
          <w:delText>les</w:delText>
        </w:r>
      </w:del>
      <w:r w:rsidRPr="003A19B9">
        <w:t xml:space="preserve"> mécanismes / dispositifs de la FP </w:t>
      </w:r>
    </w:p>
    <w:p w14:paraId="270CD2FD" w14:textId="77777777" w:rsidR="00306933" w:rsidRPr="00D219DC" w:rsidRDefault="00306933" w:rsidP="00653F30">
      <w:pPr>
        <w:rPr>
          <w:color w:val="333333"/>
        </w:rPr>
      </w:pPr>
    </w:p>
    <w:p w14:paraId="3206ED75" w14:textId="77777777" w:rsidR="00EF1459" w:rsidRPr="003A19B9" w:rsidRDefault="00EF1459" w:rsidP="00653F30">
      <w:pPr>
        <w:rPr>
          <w:b/>
        </w:rPr>
      </w:pPr>
      <w:r w:rsidRPr="003A19B9">
        <w:rPr>
          <w:b/>
        </w:rPr>
        <w:t xml:space="preserve">4.1.- </w:t>
      </w:r>
      <w:r w:rsidR="00653F30" w:rsidRPr="003A19B9">
        <w:rPr>
          <w:b/>
        </w:rPr>
        <w:t>Modalités publiques</w:t>
      </w:r>
    </w:p>
    <w:p w14:paraId="4ED06829" w14:textId="77777777" w:rsidR="00FD6E36" w:rsidRPr="003A19B9" w:rsidRDefault="00220D9A" w:rsidP="00EF1459">
      <w:pPr>
        <w:ind w:firstLine="720"/>
        <w:rPr>
          <w:b/>
        </w:rPr>
      </w:pPr>
      <w:r w:rsidRPr="003A19B9">
        <w:rPr>
          <w:b/>
          <w:u w:val="single"/>
          <w:bdr w:val="none" w:sz="0" w:space="0" w:color="auto" w:frame="1"/>
        </w:rPr>
        <w:t xml:space="preserve">1.- La </w:t>
      </w:r>
      <w:r w:rsidR="00660B10" w:rsidRPr="003A19B9">
        <w:rPr>
          <w:b/>
          <w:u w:val="single"/>
          <w:bdr w:val="none" w:sz="0" w:space="0" w:color="auto" w:frame="1"/>
        </w:rPr>
        <w:t xml:space="preserve">Formation par </w:t>
      </w:r>
      <w:r w:rsidRPr="003A19B9">
        <w:rPr>
          <w:b/>
          <w:u w:val="single"/>
          <w:bdr w:val="none" w:sz="0" w:space="0" w:color="auto" w:frame="1"/>
        </w:rPr>
        <w:t>A</w:t>
      </w:r>
      <w:r w:rsidR="00660B10" w:rsidRPr="003A19B9">
        <w:rPr>
          <w:b/>
          <w:u w:val="single"/>
          <w:bdr w:val="none" w:sz="0" w:space="0" w:color="auto" w:frame="1"/>
        </w:rPr>
        <w:t>pprentissage</w:t>
      </w:r>
      <w:r w:rsidR="00306933" w:rsidRPr="003A19B9">
        <w:rPr>
          <w:b/>
          <w:u w:val="single"/>
          <w:bdr w:val="none" w:sz="0" w:space="0" w:color="auto" w:frame="1"/>
        </w:rPr>
        <w:t>–</w:t>
      </w:r>
      <w:r w:rsidR="00793835" w:rsidRPr="003A19B9">
        <w:rPr>
          <w:b/>
          <w:u w:val="single"/>
          <w:bdr w:val="none" w:sz="0" w:space="0" w:color="auto" w:frame="1"/>
        </w:rPr>
        <w:t xml:space="preserve"> FPA</w:t>
      </w:r>
    </w:p>
    <w:p w14:paraId="2C38D1C0" w14:textId="77777777" w:rsidR="00055237" w:rsidRPr="00E27CFF" w:rsidRDefault="00055237" w:rsidP="003A19B9">
      <w:pPr>
        <w:spacing w:line="240" w:lineRule="auto"/>
        <w:jc w:val="both"/>
        <w:rPr>
          <w:rFonts w:cs="Arial"/>
          <w:shd w:val="clear" w:color="auto" w:fill="FFFFFF"/>
        </w:rPr>
      </w:pPr>
      <w:r w:rsidRPr="00E27CFF">
        <w:rPr>
          <w:rFonts w:cs="Arial"/>
          <w:shd w:val="clear" w:color="auto" w:fill="FFFFFF"/>
        </w:rPr>
        <w:t>La formation par apprentissage, instituée et organisée par la loi 12-00 promulguée</w:t>
      </w:r>
      <w:r w:rsidR="003A19B9">
        <w:rPr>
          <w:rFonts w:cs="Arial"/>
          <w:shd w:val="clear" w:color="auto" w:fill="FFFFFF"/>
        </w:rPr>
        <w:t xml:space="preserve"> </w:t>
      </w:r>
      <w:r w:rsidRPr="00E27CFF">
        <w:rPr>
          <w:rFonts w:cs="Arial"/>
          <w:shd w:val="clear" w:color="auto" w:fill="FFFFFF"/>
        </w:rPr>
        <w:t xml:space="preserve">en juin 2000, est un mode de formation basé sur </w:t>
      </w:r>
      <w:commentRangeStart w:id="37"/>
      <w:r w:rsidRPr="00E27CFF">
        <w:rPr>
          <w:rFonts w:cs="Arial"/>
          <w:shd w:val="clear" w:color="auto" w:fill="FFFFFF"/>
        </w:rPr>
        <w:t>une formation pratique en entreprise à raison de 80 % au moins de sa durée globale et complétée pour 10 % au moins de cette durée par une formation générale et technologique organisée en centre de formation</w:t>
      </w:r>
      <w:commentRangeEnd w:id="37"/>
      <w:r w:rsidR="00AF44A2">
        <w:rPr>
          <w:rStyle w:val="Marquedannotation"/>
        </w:rPr>
        <w:commentReference w:id="37"/>
      </w:r>
      <w:r w:rsidRPr="00E27CFF">
        <w:rPr>
          <w:rFonts w:cs="Arial"/>
          <w:shd w:val="clear" w:color="auto" w:fill="FFFFFF"/>
        </w:rPr>
        <w:t>. Elle a pour objectif de faire acquérir aux jeunes des qualifications professionnelles favorisant leur insertion dans la vie active.</w:t>
      </w:r>
    </w:p>
    <w:p w14:paraId="1AD378F6" w14:textId="77777777" w:rsidR="00055237" w:rsidRPr="003A19B9" w:rsidRDefault="00055237" w:rsidP="003A19B9">
      <w:pPr>
        <w:spacing w:line="240" w:lineRule="auto"/>
        <w:jc w:val="both"/>
        <w:rPr>
          <w:rFonts w:cs="Arial"/>
          <w:shd w:val="clear" w:color="auto" w:fill="FFFFFF"/>
        </w:rPr>
      </w:pPr>
      <w:r w:rsidRPr="003A19B9">
        <w:rPr>
          <w:rFonts w:cs="Arial"/>
          <w:shd w:val="clear" w:color="auto" w:fill="FFFFFF"/>
        </w:rPr>
        <w:t>Avec l'apprentissage, l'expérience du métier et la connaissance du monde de l'entreprise deviennent des atouts qui assurent aux apprentis une transition plus fluide vers le marché du travail et leur permettent de s'installer à leur compte dans l'avenir.</w:t>
      </w:r>
    </w:p>
    <w:p w14:paraId="3DD43069" w14:textId="1C03CFC3" w:rsidR="00FD6E36" w:rsidRPr="003A19B9" w:rsidRDefault="00AC26DA" w:rsidP="003A19B9">
      <w:pPr>
        <w:spacing w:line="240" w:lineRule="auto"/>
        <w:jc w:val="both"/>
      </w:pPr>
      <w:r>
        <w:t>Cette formation est de</w:t>
      </w:r>
      <w:r w:rsidR="00653F30" w:rsidRPr="003A19B9">
        <w:t xml:space="preserve"> la responsabilité du Ministère d’</w:t>
      </w:r>
      <w:r w:rsidR="00055237" w:rsidRPr="003A19B9">
        <w:t>Éducation</w:t>
      </w:r>
      <w:r w:rsidR="00306933" w:rsidRPr="003A19B9">
        <w:t xml:space="preserve"> National</w:t>
      </w:r>
      <w:r>
        <w:t>e</w:t>
      </w:r>
      <w:r w:rsidR="00306933" w:rsidRPr="003A19B9">
        <w:t xml:space="preserve"> et de la Formation </w:t>
      </w:r>
      <w:r w:rsidR="00653F30" w:rsidRPr="003A19B9">
        <w:t>Professionnelle.</w:t>
      </w:r>
    </w:p>
    <w:p w14:paraId="10520B15" w14:textId="594622B0" w:rsidR="00653F30" w:rsidRPr="003A19B9" w:rsidRDefault="00055237" w:rsidP="003A19B9">
      <w:pPr>
        <w:shd w:val="clear" w:color="auto" w:fill="FFFFFF"/>
        <w:spacing w:after="0" w:line="240" w:lineRule="auto"/>
        <w:rPr>
          <w:rFonts w:cs="Arial"/>
        </w:rPr>
      </w:pPr>
      <w:r w:rsidRPr="003A19B9">
        <w:rPr>
          <w:rFonts w:cs="Arial"/>
        </w:rPr>
        <w:t>La formation est</w:t>
      </w:r>
      <w:r w:rsidR="003A19B9" w:rsidRPr="003A19B9">
        <w:rPr>
          <w:rFonts w:cs="Arial"/>
        </w:rPr>
        <w:t xml:space="preserve"> </w:t>
      </w:r>
      <w:r w:rsidRPr="003A19B9">
        <w:rPr>
          <w:rFonts w:cs="Arial"/>
          <w:shd w:val="clear" w:color="auto" w:fill="FFFFFF"/>
        </w:rPr>
        <w:t xml:space="preserve">dispensée dans les </w:t>
      </w:r>
      <w:r w:rsidRPr="003A19B9">
        <w:rPr>
          <w:rFonts w:cs="Myriad-Roman"/>
          <w:b/>
        </w:rPr>
        <w:t>Centres de Formation par Apprentissage –CFA</w:t>
      </w:r>
      <w:r w:rsidR="0042556D" w:rsidRPr="003A19B9">
        <w:rPr>
          <w:rStyle w:val="Marquenotebasdepage"/>
          <w:rFonts w:cs="Myriad-Roman"/>
          <w:b/>
        </w:rPr>
        <w:footnoteReference w:id="3"/>
      </w:r>
      <w:r w:rsidR="00AC26DA">
        <w:rPr>
          <w:rFonts w:cs="Myriad-Roman"/>
          <w:b/>
        </w:rPr>
        <w:t xml:space="preserve"> </w:t>
      </w:r>
      <w:r w:rsidRPr="003A19B9">
        <w:rPr>
          <w:rFonts w:cs="Arial"/>
        </w:rPr>
        <w:t>dans</w:t>
      </w:r>
      <w:r w:rsidR="005A237B" w:rsidRPr="003A19B9">
        <w:rPr>
          <w:rFonts w:cs="Arial"/>
        </w:rPr>
        <w:t xml:space="preserve"> le cadre de conventions conclues avec l’administration </w:t>
      </w:r>
      <w:r w:rsidRPr="003A19B9">
        <w:rPr>
          <w:rFonts w:cs="Arial"/>
        </w:rPr>
        <w:t>avec :</w:t>
      </w:r>
    </w:p>
    <w:p w14:paraId="367FDD6D" w14:textId="77777777" w:rsidR="00055237" w:rsidRPr="003A19B9" w:rsidRDefault="00055237" w:rsidP="00055237">
      <w:pPr>
        <w:shd w:val="clear" w:color="auto" w:fill="FFFFFF"/>
        <w:spacing w:after="0" w:line="215" w:lineRule="atLeast"/>
      </w:pPr>
    </w:p>
    <w:p w14:paraId="625E6C4C" w14:textId="77777777" w:rsidR="00653F30" w:rsidRPr="003A19B9" w:rsidRDefault="00653F30" w:rsidP="00957221">
      <w:pPr>
        <w:pStyle w:val="NormalWeb"/>
        <w:numPr>
          <w:ilvl w:val="0"/>
          <w:numId w:val="23"/>
        </w:numPr>
        <w:shd w:val="clear" w:color="auto" w:fill="FFFFFF"/>
        <w:spacing w:before="0" w:beforeAutospacing="0" w:after="0" w:afterAutospacing="0" w:line="215" w:lineRule="atLeast"/>
        <w:rPr>
          <w:rFonts w:asciiTheme="minorHAnsi" w:hAnsiTheme="minorHAnsi" w:cs="Arial"/>
          <w:sz w:val="22"/>
          <w:szCs w:val="22"/>
        </w:rPr>
      </w:pPr>
      <w:r w:rsidRPr="003A19B9">
        <w:rPr>
          <w:rFonts w:asciiTheme="minorHAnsi" w:hAnsiTheme="minorHAnsi" w:cs="Arial"/>
          <w:sz w:val="22"/>
          <w:szCs w:val="22"/>
        </w:rPr>
        <w:t xml:space="preserve">Les </w:t>
      </w:r>
      <w:r w:rsidR="005A237B" w:rsidRPr="003A19B9">
        <w:rPr>
          <w:rFonts w:asciiTheme="minorHAnsi" w:hAnsiTheme="minorHAnsi" w:cs="Arial"/>
          <w:sz w:val="22"/>
          <w:szCs w:val="22"/>
        </w:rPr>
        <w:t>chambre</w:t>
      </w:r>
      <w:r w:rsidR="00306933" w:rsidRPr="003A19B9">
        <w:rPr>
          <w:rFonts w:asciiTheme="minorHAnsi" w:hAnsiTheme="minorHAnsi" w:cs="Arial"/>
          <w:sz w:val="22"/>
          <w:szCs w:val="22"/>
        </w:rPr>
        <w:t>s</w:t>
      </w:r>
      <w:r w:rsidR="005A237B" w:rsidRPr="003A19B9">
        <w:rPr>
          <w:rFonts w:asciiTheme="minorHAnsi" w:hAnsiTheme="minorHAnsi" w:cs="Arial"/>
          <w:sz w:val="22"/>
          <w:szCs w:val="22"/>
        </w:rPr>
        <w:t xml:space="preserve"> ou o</w:t>
      </w:r>
      <w:r w:rsidRPr="003A19B9">
        <w:rPr>
          <w:rFonts w:asciiTheme="minorHAnsi" w:hAnsiTheme="minorHAnsi" w:cs="Arial"/>
          <w:sz w:val="22"/>
          <w:szCs w:val="22"/>
        </w:rPr>
        <w:t>rganisations professionnelles ;</w:t>
      </w:r>
    </w:p>
    <w:p w14:paraId="5B6D874F" w14:textId="77777777" w:rsidR="00653F30" w:rsidRPr="003A19B9" w:rsidRDefault="00653F30" w:rsidP="00957221">
      <w:pPr>
        <w:pStyle w:val="NormalWeb"/>
        <w:numPr>
          <w:ilvl w:val="0"/>
          <w:numId w:val="23"/>
        </w:numPr>
        <w:shd w:val="clear" w:color="auto" w:fill="FFFFFF"/>
        <w:spacing w:before="0" w:beforeAutospacing="0" w:after="0" w:afterAutospacing="0" w:line="215" w:lineRule="atLeast"/>
        <w:rPr>
          <w:rFonts w:asciiTheme="minorHAnsi" w:hAnsiTheme="minorHAnsi" w:cs="Arial"/>
          <w:sz w:val="22"/>
          <w:szCs w:val="22"/>
        </w:rPr>
      </w:pPr>
      <w:r w:rsidRPr="003A19B9">
        <w:rPr>
          <w:rFonts w:asciiTheme="minorHAnsi" w:hAnsiTheme="minorHAnsi" w:cs="Arial"/>
          <w:sz w:val="22"/>
          <w:szCs w:val="22"/>
        </w:rPr>
        <w:t>Les</w:t>
      </w:r>
      <w:r w:rsidR="005A237B" w:rsidRPr="003A19B9">
        <w:rPr>
          <w:rFonts w:asciiTheme="minorHAnsi" w:hAnsiTheme="minorHAnsi" w:cs="Arial"/>
          <w:sz w:val="22"/>
          <w:szCs w:val="22"/>
        </w:rPr>
        <w:t xml:space="preserve"> en</w:t>
      </w:r>
      <w:r w:rsidRPr="003A19B9">
        <w:rPr>
          <w:rFonts w:asciiTheme="minorHAnsi" w:hAnsiTheme="minorHAnsi" w:cs="Arial"/>
          <w:sz w:val="22"/>
          <w:szCs w:val="22"/>
        </w:rPr>
        <w:t>treprises publiques ou privées ;</w:t>
      </w:r>
    </w:p>
    <w:p w14:paraId="13ECCA87" w14:textId="77777777" w:rsidR="005A237B" w:rsidRPr="003A19B9" w:rsidRDefault="00653F30" w:rsidP="00957221">
      <w:pPr>
        <w:pStyle w:val="NormalWeb"/>
        <w:numPr>
          <w:ilvl w:val="0"/>
          <w:numId w:val="23"/>
        </w:numPr>
        <w:shd w:val="clear" w:color="auto" w:fill="FFFFFF"/>
        <w:spacing w:before="0" w:beforeAutospacing="0" w:after="0" w:afterAutospacing="0" w:line="215" w:lineRule="atLeast"/>
        <w:rPr>
          <w:rFonts w:asciiTheme="minorHAnsi" w:hAnsiTheme="minorHAnsi" w:cs="Arial"/>
          <w:sz w:val="22"/>
          <w:szCs w:val="22"/>
        </w:rPr>
      </w:pPr>
      <w:r w:rsidRPr="003A19B9">
        <w:rPr>
          <w:rFonts w:asciiTheme="minorHAnsi" w:hAnsiTheme="minorHAnsi" w:cs="Arial"/>
          <w:sz w:val="22"/>
          <w:szCs w:val="22"/>
        </w:rPr>
        <w:t>Les</w:t>
      </w:r>
      <w:r w:rsidR="005A237B" w:rsidRPr="003A19B9">
        <w:rPr>
          <w:rFonts w:asciiTheme="minorHAnsi" w:hAnsiTheme="minorHAnsi" w:cs="Arial"/>
          <w:sz w:val="22"/>
          <w:szCs w:val="22"/>
        </w:rPr>
        <w:t xml:space="preserve"> association</w:t>
      </w:r>
      <w:r w:rsidRPr="003A19B9">
        <w:rPr>
          <w:rFonts w:asciiTheme="minorHAnsi" w:hAnsiTheme="minorHAnsi" w:cs="Arial"/>
          <w:sz w:val="22"/>
          <w:szCs w:val="22"/>
        </w:rPr>
        <w:t>s</w:t>
      </w:r>
      <w:r w:rsidR="005A237B" w:rsidRPr="003A19B9">
        <w:rPr>
          <w:rFonts w:asciiTheme="minorHAnsi" w:hAnsiTheme="minorHAnsi" w:cs="Arial"/>
          <w:sz w:val="22"/>
          <w:szCs w:val="22"/>
        </w:rPr>
        <w:t xml:space="preserve"> créée</w:t>
      </w:r>
      <w:r w:rsidRPr="003A19B9">
        <w:rPr>
          <w:rFonts w:asciiTheme="minorHAnsi" w:hAnsiTheme="minorHAnsi" w:cs="Arial"/>
          <w:sz w:val="22"/>
          <w:szCs w:val="22"/>
        </w:rPr>
        <w:t>s</w:t>
      </w:r>
      <w:r w:rsidR="005A237B" w:rsidRPr="003A19B9">
        <w:rPr>
          <w:rFonts w:asciiTheme="minorHAnsi" w:hAnsiTheme="minorHAnsi" w:cs="Arial"/>
          <w:sz w:val="22"/>
          <w:szCs w:val="22"/>
        </w:rPr>
        <w:t xml:space="preserve"> conformément à la législation en vigueur ;</w:t>
      </w:r>
    </w:p>
    <w:p w14:paraId="7E2254F0" w14:textId="77777777" w:rsidR="005A237B" w:rsidRPr="003A19B9" w:rsidRDefault="00653F30" w:rsidP="00957221">
      <w:pPr>
        <w:pStyle w:val="NormalWeb"/>
        <w:numPr>
          <w:ilvl w:val="0"/>
          <w:numId w:val="23"/>
        </w:numPr>
        <w:shd w:val="clear" w:color="auto" w:fill="FFFFFF"/>
        <w:spacing w:before="0" w:beforeAutospacing="0" w:after="0" w:afterAutospacing="0" w:line="215" w:lineRule="atLeast"/>
        <w:rPr>
          <w:rFonts w:asciiTheme="minorHAnsi" w:hAnsiTheme="minorHAnsi" w:cs="Arial"/>
          <w:sz w:val="22"/>
          <w:szCs w:val="22"/>
        </w:rPr>
      </w:pPr>
      <w:r w:rsidRPr="003A19B9">
        <w:rPr>
          <w:rFonts w:asciiTheme="minorHAnsi" w:hAnsiTheme="minorHAnsi" w:cs="Arial"/>
          <w:sz w:val="22"/>
          <w:szCs w:val="22"/>
        </w:rPr>
        <w:t>Les établissements</w:t>
      </w:r>
      <w:r w:rsidR="005A237B" w:rsidRPr="003A19B9">
        <w:rPr>
          <w:rFonts w:asciiTheme="minorHAnsi" w:hAnsiTheme="minorHAnsi" w:cs="Arial"/>
          <w:sz w:val="22"/>
          <w:szCs w:val="22"/>
        </w:rPr>
        <w:t xml:space="preserve"> de formation professionnelle relevant de l’Etat ou agréé par lui, à cet effet ;</w:t>
      </w:r>
    </w:p>
    <w:p w14:paraId="0621685D" w14:textId="77777777" w:rsidR="005A237B" w:rsidRPr="003A19B9" w:rsidRDefault="00653F30" w:rsidP="00957221">
      <w:pPr>
        <w:pStyle w:val="NormalWeb"/>
        <w:numPr>
          <w:ilvl w:val="0"/>
          <w:numId w:val="23"/>
        </w:numPr>
        <w:shd w:val="clear" w:color="auto" w:fill="FFFFFF"/>
        <w:spacing w:before="0" w:beforeAutospacing="0" w:after="0" w:afterAutospacing="0" w:line="215" w:lineRule="atLeast"/>
        <w:rPr>
          <w:rFonts w:asciiTheme="minorHAnsi" w:hAnsiTheme="minorHAnsi" w:cs="Arial"/>
          <w:sz w:val="22"/>
          <w:szCs w:val="22"/>
        </w:rPr>
      </w:pPr>
      <w:r w:rsidRPr="003A19B9">
        <w:rPr>
          <w:rFonts w:asciiTheme="minorHAnsi" w:hAnsiTheme="minorHAnsi" w:cs="Arial"/>
          <w:sz w:val="22"/>
          <w:szCs w:val="22"/>
        </w:rPr>
        <w:t>Tous les organismes publics</w:t>
      </w:r>
      <w:r w:rsidR="005A237B" w:rsidRPr="003A19B9">
        <w:rPr>
          <w:rFonts w:asciiTheme="minorHAnsi" w:hAnsiTheme="minorHAnsi" w:cs="Arial"/>
          <w:sz w:val="22"/>
          <w:szCs w:val="22"/>
        </w:rPr>
        <w:t xml:space="preserve"> assurant une formation qualifiante.</w:t>
      </w:r>
    </w:p>
    <w:p w14:paraId="4AAD5DEC" w14:textId="77777777" w:rsidR="005A237B" w:rsidRPr="003A19B9" w:rsidRDefault="005A237B" w:rsidP="005A237B">
      <w:pPr>
        <w:shd w:val="clear" w:color="auto" w:fill="FFFFFF"/>
        <w:spacing w:after="0" w:line="215" w:lineRule="atLeast"/>
        <w:rPr>
          <w:rFonts w:eastAsia="Times New Roman" w:cs="Arial"/>
          <w:lang w:eastAsia="es-ES"/>
        </w:rPr>
      </w:pPr>
    </w:p>
    <w:p w14:paraId="77F91207" w14:textId="77777777" w:rsidR="00055237" w:rsidRPr="00AF44A2" w:rsidRDefault="00055237" w:rsidP="00AF44A2">
      <w:pPr>
        <w:spacing w:after="0" w:line="240" w:lineRule="auto"/>
        <w:jc w:val="both"/>
        <w:rPr>
          <w:rFonts w:eastAsia="Times New Roman" w:cs="Times New Roman"/>
          <w:rPrChange w:id="39" w:author="jacques CHARMES" w:date="2016-03-20T12:13:00Z">
            <w:rPr>
              <w:rFonts w:ascii="Verdana" w:eastAsia="Times New Roman" w:hAnsi="Verdana" w:cs="Times New Roman"/>
              <w:sz w:val="18"/>
              <w:szCs w:val="18"/>
            </w:rPr>
          </w:rPrChange>
        </w:rPr>
        <w:pPrChange w:id="40" w:author="jacques CHARMES" w:date="2016-03-20T12:13:00Z">
          <w:pPr>
            <w:spacing w:after="0" w:line="240" w:lineRule="auto"/>
          </w:pPr>
        </w:pPrChange>
      </w:pPr>
      <w:r w:rsidRPr="00AF44A2">
        <w:rPr>
          <w:rFonts w:eastAsia="Times New Roman" w:cs="Times New Roman"/>
          <w:rPrChange w:id="41" w:author="jacques CHARMES" w:date="2016-03-20T12:13:00Z">
            <w:rPr>
              <w:rFonts w:ascii="Verdana" w:eastAsia="Times New Roman" w:hAnsi="Verdana" w:cs="Times New Roman"/>
              <w:sz w:val="18"/>
              <w:szCs w:val="18"/>
            </w:rPr>
          </w:rPrChange>
        </w:rPr>
        <w:lastRenderedPageBreak/>
        <w:t>L'apprentissage peut être sanctionné par un certifica</w:t>
      </w:r>
      <w:r w:rsidR="00306933" w:rsidRPr="00AF44A2">
        <w:rPr>
          <w:rFonts w:eastAsia="Times New Roman" w:cs="Times New Roman"/>
          <w:rPrChange w:id="42" w:author="jacques CHARMES" w:date="2016-03-20T12:13:00Z">
            <w:rPr>
              <w:rFonts w:ascii="Verdana" w:eastAsia="Times New Roman" w:hAnsi="Verdana" w:cs="Times New Roman"/>
              <w:sz w:val="18"/>
              <w:szCs w:val="18"/>
            </w:rPr>
          </w:rPrChange>
        </w:rPr>
        <w:t xml:space="preserve">t d'apprentissage professionnel </w:t>
      </w:r>
      <w:r w:rsidRPr="00AF44A2">
        <w:rPr>
          <w:rFonts w:eastAsia="Times New Roman" w:cs="Times New Roman"/>
          <w:rPrChange w:id="43" w:author="jacques CHARMES" w:date="2016-03-20T12:13:00Z">
            <w:rPr>
              <w:rFonts w:ascii="Verdana" w:eastAsia="Times New Roman" w:hAnsi="Verdana" w:cs="Times New Roman"/>
              <w:sz w:val="18"/>
              <w:szCs w:val="18"/>
            </w:rPr>
          </w:rPrChange>
        </w:rPr>
        <w:t xml:space="preserve">(CAP) ou </w:t>
      </w:r>
      <w:r w:rsidR="00306933" w:rsidRPr="00AF44A2">
        <w:rPr>
          <w:rFonts w:eastAsia="Times New Roman" w:cs="Times New Roman"/>
          <w:rPrChange w:id="44" w:author="jacques CHARMES" w:date="2016-03-20T12:13:00Z">
            <w:rPr>
              <w:rFonts w:ascii="Verdana" w:eastAsia="Times New Roman" w:hAnsi="Verdana" w:cs="Times New Roman"/>
              <w:sz w:val="18"/>
              <w:szCs w:val="18"/>
            </w:rPr>
          </w:rPrChange>
        </w:rPr>
        <w:t xml:space="preserve">par </w:t>
      </w:r>
      <w:r w:rsidRPr="00AF44A2">
        <w:rPr>
          <w:rFonts w:eastAsia="Times New Roman" w:cs="Times New Roman"/>
          <w:rPrChange w:id="45" w:author="jacques CHARMES" w:date="2016-03-20T12:13:00Z">
            <w:rPr>
              <w:rFonts w:ascii="Verdana" w:eastAsia="Times New Roman" w:hAnsi="Verdana" w:cs="Times New Roman"/>
              <w:sz w:val="18"/>
              <w:szCs w:val="18"/>
            </w:rPr>
          </w:rPrChange>
        </w:rPr>
        <w:t>un diplôme de formation professionnelle de niveau spécialisation ou qualification professionnelle.</w:t>
      </w:r>
    </w:p>
    <w:p w14:paraId="29359AF1" w14:textId="77777777" w:rsidR="003A19B9" w:rsidRPr="00AF44A2" w:rsidRDefault="003A19B9" w:rsidP="00AF44A2">
      <w:pPr>
        <w:spacing w:after="0" w:line="345" w:lineRule="atLeast"/>
        <w:jc w:val="both"/>
        <w:rPr>
          <w:rFonts w:eastAsia="Times New Roman" w:cs="Times New Roman"/>
          <w:color w:val="333333"/>
          <w:rPrChange w:id="46" w:author="jacques CHARMES" w:date="2016-03-20T12:13:00Z">
            <w:rPr>
              <w:rFonts w:ascii="Verdana" w:eastAsia="Times New Roman" w:hAnsi="Verdana" w:cs="Times New Roman"/>
              <w:color w:val="333333"/>
              <w:sz w:val="18"/>
              <w:szCs w:val="18"/>
            </w:rPr>
          </w:rPrChange>
        </w:rPr>
        <w:pPrChange w:id="47" w:author="jacques CHARMES" w:date="2016-03-20T12:13:00Z">
          <w:pPr>
            <w:spacing w:after="0" w:line="345" w:lineRule="atLeast"/>
          </w:pPr>
        </w:pPrChange>
      </w:pPr>
    </w:p>
    <w:p w14:paraId="0885E7E5" w14:textId="77777777" w:rsidR="00055237" w:rsidRPr="00AF44A2" w:rsidRDefault="00055237" w:rsidP="00AF44A2">
      <w:pPr>
        <w:spacing w:after="0" w:line="345" w:lineRule="atLeast"/>
        <w:jc w:val="both"/>
        <w:rPr>
          <w:rFonts w:eastAsia="Times New Roman" w:cs="Times New Roman"/>
          <w:rPrChange w:id="48" w:author="jacques CHARMES" w:date="2016-03-20T12:13:00Z">
            <w:rPr>
              <w:rFonts w:ascii="Verdana" w:eastAsia="Times New Roman" w:hAnsi="Verdana" w:cs="Times New Roman"/>
              <w:sz w:val="18"/>
              <w:szCs w:val="18"/>
            </w:rPr>
          </w:rPrChange>
        </w:rPr>
        <w:pPrChange w:id="49" w:author="jacques CHARMES" w:date="2016-03-20T12:13:00Z">
          <w:pPr>
            <w:spacing w:after="0" w:line="345" w:lineRule="atLeast"/>
          </w:pPr>
        </w:pPrChange>
      </w:pPr>
      <w:r w:rsidRPr="00AF44A2">
        <w:rPr>
          <w:rFonts w:eastAsia="Times New Roman" w:cs="Times New Roman"/>
          <w:rPrChange w:id="50" w:author="jacques CHARMES" w:date="2016-03-20T12:13:00Z">
            <w:rPr>
              <w:rFonts w:ascii="Verdana" w:eastAsia="Times New Roman" w:hAnsi="Verdana" w:cs="Times New Roman"/>
              <w:sz w:val="18"/>
              <w:szCs w:val="18"/>
            </w:rPr>
          </w:rPrChange>
        </w:rPr>
        <w:t>Peuvent accéder tout jeune, garçon ou fille, âgé de 15 à 30 ans et justifiant :</w:t>
      </w:r>
    </w:p>
    <w:p w14:paraId="141DF597" w14:textId="77777777" w:rsidR="00055237" w:rsidRPr="003A19B9" w:rsidRDefault="00055237" w:rsidP="004E0A3B">
      <w:pPr>
        <w:rPr>
          <w:rFonts w:cs="Myriad-Roman"/>
        </w:rPr>
      </w:pPr>
    </w:p>
    <w:tbl>
      <w:tblPr>
        <w:tblStyle w:val="Grille"/>
        <w:tblW w:w="0" w:type="auto"/>
        <w:tblLook w:val="04A0" w:firstRow="1" w:lastRow="0" w:firstColumn="1" w:lastColumn="0" w:noHBand="0" w:noVBand="1"/>
      </w:tblPr>
      <w:tblGrid>
        <w:gridCol w:w="4675"/>
        <w:gridCol w:w="4675"/>
      </w:tblGrid>
      <w:tr w:rsidR="004E0A3B" w:rsidRPr="003A19B9" w14:paraId="307E41F6" w14:textId="77777777" w:rsidTr="00440BFE">
        <w:tc>
          <w:tcPr>
            <w:tcW w:w="4675" w:type="dxa"/>
          </w:tcPr>
          <w:p w14:paraId="5C635A93" w14:textId="77777777" w:rsidR="004E0A3B" w:rsidRPr="00AC07D1" w:rsidRDefault="004E0A3B" w:rsidP="00440BFE">
            <w:pPr>
              <w:rPr>
                <w:rFonts w:cs="Myriad-Roman"/>
                <w:b/>
              </w:rPr>
            </w:pPr>
            <w:r w:rsidRPr="00AC07D1">
              <w:rPr>
                <w:rFonts w:cs="Myriad-Roman"/>
                <w:b/>
              </w:rPr>
              <w:t>Niveau à l’issue de la formation</w:t>
            </w:r>
          </w:p>
        </w:tc>
        <w:tc>
          <w:tcPr>
            <w:tcW w:w="4675" w:type="dxa"/>
          </w:tcPr>
          <w:p w14:paraId="6A96A67F" w14:textId="77777777" w:rsidR="004E0A3B" w:rsidRPr="00AC07D1" w:rsidRDefault="004E0A3B" w:rsidP="00440BFE">
            <w:pPr>
              <w:rPr>
                <w:rFonts w:cs="Myriad-Roman"/>
                <w:b/>
              </w:rPr>
            </w:pPr>
            <w:r w:rsidRPr="00AC07D1">
              <w:rPr>
                <w:rFonts w:cs="Myriad-Roman"/>
                <w:b/>
              </w:rPr>
              <w:t>Conditions d’accès – niveau scolaire</w:t>
            </w:r>
          </w:p>
        </w:tc>
      </w:tr>
      <w:tr w:rsidR="004E0A3B" w:rsidRPr="00776403" w14:paraId="1FB3D83B" w14:textId="77777777" w:rsidTr="00440BFE">
        <w:tc>
          <w:tcPr>
            <w:tcW w:w="4675" w:type="dxa"/>
          </w:tcPr>
          <w:p w14:paraId="76B53C73" w14:textId="77777777" w:rsidR="004E0A3B" w:rsidRPr="003A19B9" w:rsidRDefault="00306933" w:rsidP="001A17C0">
            <w:pPr>
              <w:autoSpaceDE w:val="0"/>
              <w:autoSpaceDN w:val="0"/>
              <w:adjustRightInd w:val="0"/>
              <w:rPr>
                <w:rFonts w:cs="Myriad-Roman"/>
              </w:rPr>
            </w:pPr>
            <w:r w:rsidRPr="003A19B9">
              <w:rPr>
                <w:rFonts w:cs="Myriad-Bold"/>
                <w:b/>
                <w:bCs/>
              </w:rPr>
              <w:t>CAP</w:t>
            </w:r>
            <w:r w:rsidRPr="003A19B9">
              <w:rPr>
                <w:rFonts w:cs="Myriad-Roman"/>
              </w:rPr>
              <w:t xml:space="preserve"> </w:t>
            </w:r>
            <w:proofErr w:type="gramStart"/>
            <w:r w:rsidRPr="003A19B9">
              <w:rPr>
                <w:rFonts w:cs="Myriad-Roman"/>
              </w:rPr>
              <w:t>:</w:t>
            </w:r>
            <w:r w:rsidR="004E0A3B" w:rsidRPr="003A19B9">
              <w:rPr>
                <w:rFonts w:cs="Myriad-Italic"/>
                <w:i/>
                <w:iCs/>
              </w:rPr>
              <w:t>Certificat</w:t>
            </w:r>
            <w:proofErr w:type="gramEnd"/>
            <w:r w:rsidR="00776403">
              <w:rPr>
                <w:rFonts w:cs="Myriad-Italic"/>
                <w:i/>
                <w:iCs/>
              </w:rPr>
              <w:t xml:space="preserve"> </w:t>
            </w:r>
            <w:r w:rsidR="004E0A3B" w:rsidRPr="003A19B9">
              <w:rPr>
                <w:rFonts w:cs="Myriad-Italic"/>
                <w:i/>
                <w:iCs/>
              </w:rPr>
              <w:t>d'Apprentissage</w:t>
            </w:r>
            <w:r w:rsidR="00776403">
              <w:rPr>
                <w:rFonts w:cs="Myriad-Italic"/>
                <w:i/>
                <w:iCs/>
              </w:rPr>
              <w:t xml:space="preserve"> </w:t>
            </w:r>
            <w:r w:rsidR="004E0A3B" w:rsidRPr="003A19B9">
              <w:rPr>
                <w:rFonts w:cs="Myriad-Italic"/>
                <w:i/>
                <w:iCs/>
              </w:rPr>
              <w:t>Professionnel</w:t>
            </w:r>
          </w:p>
          <w:p w14:paraId="21DD0FED" w14:textId="77777777" w:rsidR="004E0A3B" w:rsidRPr="003A19B9" w:rsidRDefault="00055237" w:rsidP="00440BFE">
            <w:pPr>
              <w:rPr>
                <w:rFonts w:cs="Myriad-Roman"/>
              </w:rPr>
            </w:pPr>
            <w:r w:rsidRPr="003A19B9">
              <w:rPr>
                <w:rFonts w:cs="Myriad-Roman"/>
              </w:rPr>
              <w:t>Formation Qualifiante</w:t>
            </w:r>
          </w:p>
        </w:tc>
        <w:tc>
          <w:tcPr>
            <w:tcW w:w="4675" w:type="dxa"/>
          </w:tcPr>
          <w:p w14:paraId="38B8AC39" w14:textId="77777777" w:rsidR="004E0A3B" w:rsidRPr="003A19B9" w:rsidRDefault="00055237" w:rsidP="00440BFE">
            <w:pPr>
              <w:rPr>
                <w:rFonts w:cs="Myriad-Roman"/>
              </w:rPr>
            </w:pPr>
            <w:r w:rsidRPr="003A19B9">
              <w:rPr>
                <w:rFonts w:ascii="Verdana" w:eastAsia="Times New Roman" w:hAnsi="Verdana" w:cs="Times New Roman"/>
                <w:sz w:val="18"/>
                <w:szCs w:val="18"/>
              </w:rPr>
              <w:t>Certificat d'alphabétisation ou d'un minimum de compétences en matière de lecture, de calcul et d'écriture</w:t>
            </w:r>
          </w:p>
        </w:tc>
      </w:tr>
      <w:tr w:rsidR="004E0A3B" w:rsidRPr="00776403" w14:paraId="7949931C" w14:textId="77777777" w:rsidTr="00440BFE">
        <w:tc>
          <w:tcPr>
            <w:tcW w:w="4675" w:type="dxa"/>
          </w:tcPr>
          <w:p w14:paraId="517B1AE3" w14:textId="77777777" w:rsidR="004E0A3B" w:rsidRPr="003A19B9" w:rsidRDefault="00FF65D0" w:rsidP="00440BFE">
            <w:pPr>
              <w:autoSpaceDE w:val="0"/>
              <w:autoSpaceDN w:val="0"/>
              <w:adjustRightInd w:val="0"/>
              <w:rPr>
                <w:rFonts w:cs="Myriad-Italic"/>
                <w:i/>
                <w:iCs/>
              </w:rPr>
            </w:pPr>
            <w:r w:rsidRPr="003A19B9">
              <w:rPr>
                <w:rFonts w:cs="Myriad-Bold"/>
                <w:b/>
                <w:bCs/>
              </w:rPr>
              <w:t>CSP</w:t>
            </w:r>
            <w:r w:rsidRPr="003A19B9">
              <w:rPr>
                <w:rFonts w:cs="Myriad-Roman"/>
              </w:rPr>
              <w:t xml:space="preserve"> :</w:t>
            </w:r>
            <w:r w:rsidR="001A17C0" w:rsidRPr="003A19B9">
              <w:rPr>
                <w:rFonts w:cs="Myriad-Italic"/>
                <w:i/>
                <w:iCs/>
              </w:rPr>
              <w:t xml:space="preserve"> Certificat</w:t>
            </w:r>
            <w:r w:rsidR="004E0A3B" w:rsidRPr="003A19B9">
              <w:rPr>
                <w:rFonts w:cs="Myriad-Italic"/>
                <w:i/>
                <w:iCs/>
              </w:rPr>
              <w:t xml:space="preserve"> de Spécialisation</w:t>
            </w:r>
          </w:p>
          <w:p w14:paraId="7AC34CEE" w14:textId="77777777" w:rsidR="004E0A3B" w:rsidRPr="003A19B9" w:rsidRDefault="004E0A3B" w:rsidP="00440BFE">
            <w:pPr>
              <w:rPr>
                <w:rFonts w:cs="Myriad-Roman"/>
              </w:rPr>
            </w:pPr>
            <w:r w:rsidRPr="003A19B9">
              <w:rPr>
                <w:rFonts w:cs="Myriad-Italic"/>
                <w:i/>
                <w:iCs/>
              </w:rPr>
              <w:t>Professionnelle</w:t>
            </w:r>
          </w:p>
        </w:tc>
        <w:tc>
          <w:tcPr>
            <w:tcW w:w="4675" w:type="dxa"/>
          </w:tcPr>
          <w:p w14:paraId="316B37D4" w14:textId="0E19122D" w:rsidR="004E0A3B" w:rsidRPr="003A19B9" w:rsidRDefault="00AC07D1" w:rsidP="00B85B39">
            <w:pPr>
              <w:rPr>
                <w:rFonts w:cs="Myriad-Roman"/>
              </w:rPr>
            </w:pPr>
            <w:r>
              <w:rPr>
                <w:rFonts w:ascii="Verdana" w:eastAsia="Times New Roman" w:hAnsi="Verdana" w:cs="Times New Roman"/>
                <w:sz w:val="18"/>
                <w:szCs w:val="18"/>
              </w:rPr>
              <w:t>Niveau de la 6</w:t>
            </w:r>
            <w:r w:rsidRPr="00AC07D1">
              <w:rPr>
                <w:rFonts w:ascii="Verdana" w:eastAsia="Times New Roman" w:hAnsi="Verdana" w:cs="Times New Roman"/>
                <w:sz w:val="18"/>
                <w:szCs w:val="18"/>
                <w:vertAlign w:val="superscript"/>
              </w:rPr>
              <w:t>ème</w:t>
            </w:r>
            <w:del w:id="51" w:author="jacques CHARMES" w:date="2016-03-20T12:14:00Z">
              <w:r w:rsidDel="00AF44A2">
                <w:rPr>
                  <w:rFonts w:ascii="Verdana" w:eastAsia="Times New Roman" w:hAnsi="Verdana" w:cs="Times New Roman"/>
                  <w:sz w:val="18"/>
                  <w:szCs w:val="18"/>
                </w:rPr>
                <w:delText xml:space="preserve"> </w:delText>
              </w:r>
            </w:del>
            <w:r w:rsidR="00055237" w:rsidRPr="003A19B9">
              <w:rPr>
                <w:rFonts w:ascii="Verdana" w:eastAsia="Times New Roman" w:hAnsi="Verdana" w:cs="Times New Roman"/>
                <w:sz w:val="18"/>
                <w:szCs w:val="18"/>
              </w:rPr>
              <w:t xml:space="preserve"> année de l'enseignement primaire ou d'un certificat de l'éducation non formelle délivré par le ministère de l'Education nationale</w:t>
            </w:r>
          </w:p>
        </w:tc>
      </w:tr>
      <w:tr w:rsidR="004E0A3B" w:rsidRPr="00776403" w14:paraId="1EA65049" w14:textId="77777777" w:rsidTr="00440BFE">
        <w:tc>
          <w:tcPr>
            <w:tcW w:w="4675" w:type="dxa"/>
          </w:tcPr>
          <w:p w14:paraId="169D83DF" w14:textId="77777777" w:rsidR="004E0A3B" w:rsidRPr="003A19B9" w:rsidRDefault="004E0A3B" w:rsidP="00440BFE">
            <w:pPr>
              <w:autoSpaceDE w:val="0"/>
              <w:autoSpaceDN w:val="0"/>
              <w:adjustRightInd w:val="0"/>
              <w:rPr>
                <w:rFonts w:cs="Myriad-Italic"/>
                <w:i/>
                <w:iCs/>
              </w:rPr>
            </w:pPr>
            <w:r w:rsidRPr="003A19B9">
              <w:rPr>
                <w:rFonts w:cs="Myriad-Bold"/>
                <w:b/>
                <w:bCs/>
              </w:rPr>
              <w:t xml:space="preserve">CQP </w:t>
            </w:r>
            <w:r w:rsidR="00DD4E58" w:rsidRPr="003A19B9">
              <w:rPr>
                <w:rFonts w:cs="Myriad-Bold"/>
                <w:b/>
                <w:bCs/>
              </w:rPr>
              <w:t>:</w:t>
            </w:r>
            <w:r w:rsidR="00DD4E58" w:rsidRPr="003A19B9">
              <w:rPr>
                <w:rFonts w:cs="Myriad-Italic"/>
                <w:i/>
                <w:iCs/>
              </w:rPr>
              <w:t xml:space="preserve"> Certificat</w:t>
            </w:r>
            <w:r w:rsidRPr="003A19B9">
              <w:rPr>
                <w:rFonts w:cs="Myriad-Italic"/>
                <w:i/>
                <w:iCs/>
              </w:rPr>
              <w:t xml:space="preserve"> de Qualification</w:t>
            </w:r>
          </w:p>
          <w:p w14:paraId="33D8CEAA" w14:textId="77777777" w:rsidR="004E0A3B" w:rsidRPr="003A19B9" w:rsidRDefault="004E0A3B" w:rsidP="00440BFE">
            <w:pPr>
              <w:rPr>
                <w:rFonts w:cs="Myriad-Roman"/>
              </w:rPr>
            </w:pPr>
            <w:r w:rsidRPr="003A19B9">
              <w:rPr>
                <w:rFonts w:cs="Myriad-Italic"/>
                <w:i/>
                <w:iCs/>
              </w:rPr>
              <w:t>Professionnelle</w:t>
            </w:r>
          </w:p>
        </w:tc>
        <w:tc>
          <w:tcPr>
            <w:tcW w:w="4675" w:type="dxa"/>
          </w:tcPr>
          <w:p w14:paraId="1F7D22A1" w14:textId="57714E83" w:rsidR="004E0A3B" w:rsidRPr="003A19B9" w:rsidRDefault="00AC07D1" w:rsidP="00440BFE">
            <w:pPr>
              <w:rPr>
                <w:rFonts w:cs="Myriad-Roman"/>
              </w:rPr>
            </w:pPr>
            <w:r>
              <w:rPr>
                <w:rFonts w:ascii="Verdana" w:eastAsia="Times New Roman" w:hAnsi="Verdana" w:cs="Times New Roman"/>
                <w:sz w:val="18"/>
                <w:szCs w:val="18"/>
              </w:rPr>
              <w:t>Niveau de la 3</w:t>
            </w:r>
            <w:r w:rsidRPr="00AC07D1">
              <w:rPr>
                <w:rFonts w:ascii="Verdana" w:eastAsia="Times New Roman" w:hAnsi="Verdana" w:cs="Times New Roman"/>
                <w:sz w:val="18"/>
                <w:szCs w:val="18"/>
                <w:vertAlign w:val="superscript"/>
              </w:rPr>
              <w:t>ème</w:t>
            </w:r>
            <w:del w:id="52" w:author="jacques CHARMES" w:date="2016-03-20T12:14:00Z">
              <w:r w:rsidDel="00AF44A2">
                <w:rPr>
                  <w:rFonts w:ascii="Verdana" w:eastAsia="Times New Roman" w:hAnsi="Verdana" w:cs="Times New Roman"/>
                  <w:sz w:val="18"/>
                  <w:szCs w:val="18"/>
                </w:rPr>
                <w:delText xml:space="preserve"> </w:delText>
              </w:r>
            </w:del>
            <w:r w:rsidR="00055237" w:rsidRPr="003A19B9">
              <w:rPr>
                <w:rFonts w:ascii="Verdana" w:eastAsia="Times New Roman" w:hAnsi="Verdana" w:cs="Times New Roman"/>
                <w:sz w:val="18"/>
                <w:szCs w:val="18"/>
              </w:rPr>
              <w:t xml:space="preserve"> année de l'enseignement secondaire collégial</w:t>
            </w:r>
          </w:p>
        </w:tc>
      </w:tr>
    </w:tbl>
    <w:p w14:paraId="6D62B32B" w14:textId="77777777" w:rsidR="00055237" w:rsidRPr="003A19B9" w:rsidRDefault="00055237" w:rsidP="00220D9A">
      <w:pPr>
        <w:shd w:val="clear" w:color="auto" w:fill="FFFFFF"/>
        <w:spacing w:after="0" w:line="215" w:lineRule="atLeast"/>
        <w:rPr>
          <w:rFonts w:eastAsia="Times New Roman" w:cs="Arial"/>
          <w:lang w:eastAsia="es-ES"/>
        </w:rPr>
      </w:pPr>
    </w:p>
    <w:p w14:paraId="7E8070BA" w14:textId="77777777" w:rsidR="00055237" w:rsidRPr="003A19B9" w:rsidRDefault="00055237" w:rsidP="00220D9A">
      <w:pPr>
        <w:shd w:val="clear" w:color="auto" w:fill="FFFFFF"/>
        <w:spacing w:after="0" w:line="215" w:lineRule="atLeast"/>
        <w:rPr>
          <w:rFonts w:eastAsia="Times New Roman" w:cs="Arial"/>
          <w:lang w:eastAsia="es-ES"/>
        </w:rPr>
      </w:pPr>
    </w:p>
    <w:p w14:paraId="2071965E" w14:textId="30DDD254" w:rsidR="005A237B" w:rsidRPr="001B7B36" w:rsidRDefault="004D36A3" w:rsidP="003A19B9">
      <w:r w:rsidRPr="00AF44A2">
        <w:rPr>
          <w:shd w:val="clear" w:color="auto" w:fill="FFFFFF"/>
          <w:rPrChange w:id="53" w:author="jacques CHARMES" w:date="2016-03-20T12:15:00Z">
            <w:rPr>
              <w:rFonts w:ascii="Verdana" w:hAnsi="Verdana"/>
              <w:sz w:val="18"/>
              <w:szCs w:val="18"/>
              <w:shd w:val="clear" w:color="auto" w:fill="FFFFFF"/>
            </w:rPr>
          </w:rPrChange>
        </w:rPr>
        <w:t>Des passerelles sont organisées entre les différents nive</w:t>
      </w:r>
      <w:r w:rsidR="00306933" w:rsidRPr="00AF44A2">
        <w:rPr>
          <w:shd w:val="clear" w:color="auto" w:fill="FFFFFF"/>
          <w:rPrChange w:id="54" w:author="jacques CHARMES" w:date="2016-03-20T12:15:00Z">
            <w:rPr>
              <w:rFonts w:ascii="Verdana" w:hAnsi="Verdana"/>
              <w:sz w:val="18"/>
              <w:szCs w:val="18"/>
              <w:shd w:val="clear" w:color="auto" w:fill="FFFFFF"/>
            </w:rPr>
          </w:rPrChange>
        </w:rPr>
        <w:t>aux, dans la limite de 20</w:t>
      </w:r>
      <w:r w:rsidRPr="00AF44A2">
        <w:rPr>
          <w:shd w:val="clear" w:color="auto" w:fill="FFFFFF"/>
          <w:rPrChange w:id="55" w:author="jacques CHARMES" w:date="2016-03-20T12:15:00Z">
            <w:rPr>
              <w:rFonts w:ascii="Verdana" w:hAnsi="Verdana"/>
              <w:sz w:val="18"/>
              <w:szCs w:val="18"/>
              <w:shd w:val="clear" w:color="auto" w:fill="FFFFFF"/>
            </w:rPr>
          </w:rPrChange>
        </w:rPr>
        <w:t>%</w:t>
      </w:r>
      <w:r w:rsidR="00AC07D1" w:rsidRPr="00AF44A2">
        <w:rPr>
          <w:shd w:val="clear" w:color="auto" w:fill="FFFFFF"/>
          <w:rPrChange w:id="56" w:author="jacques CHARMES" w:date="2016-03-20T12:15:00Z">
            <w:rPr>
              <w:rFonts w:ascii="Verdana" w:hAnsi="Verdana"/>
              <w:sz w:val="18"/>
              <w:szCs w:val="18"/>
              <w:shd w:val="clear" w:color="auto" w:fill="FFFFFF"/>
            </w:rPr>
          </w:rPrChange>
        </w:rPr>
        <w:t xml:space="preserve"> </w:t>
      </w:r>
      <w:r w:rsidRPr="00AF44A2">
        <w:rPr>
          <w:shd w:val="clear" w:color="auto" w:fill="FFFFFF"/>
          <w:rPrChange w:id="57" w:author="jacques CHARMES" w:date="2016-03-20T12:15:00Z">
            <w:rPr>
              <w:rFonts w:ascii="Verdana" w:hAnsi="Verdana"/>
              <w:sz w:val="18"/>
              <w:szCs w:val="18"/>
              <w:shd w:val="clear" w:color="auto" w:fill="FFFFFF"/>
            </w:rPr>
          </w:rPrChange>
        </w:rPr>
        <w:t>des effectifs.</w:t>
      </w:r>
      <w:r w:rsidR="003A19B9" w:rsidRPr="00AF44A2">
        <w:t xml:space="preserve"> </w:t>
      </w:r>
      <w:r w:rsidR="00220D9A" w:rsidRPr="0082281B">
        <w:rPr>
          <w:rFonts w:eastAsia="Times New Roman" w:cs="Arial"/>
          <w:lang w:eastAsia="es-ES"/>
        </w:rPr>
        <w:t>La durée</w:t>
      </w:r>
      <w:r w:rsidR="005A237B" w:rsidRPr="00096DED">
        <w:rPr>
          <w:rFonts w:cs="Arial"/>
          <w:shd w:val="clear" w:color="auto" w:fill="FFFFFF"/>
        </w:rPr>
        <w:t xml:space="preserve"> de l’apprentissage varie d’un an à deux ans en fonction des métie</w:t>
      </w:r>
      <w:r w:rsidRPr="00E5311E">
        <w:rPr>
          <w:rFonts w:cs="Arial"/>
          <w:shd w:val="clear" w:color="auto" w:fill="FFFFFF"/>
        </w:rPr>
        <w:t>rs et des qualifications.</w:t>
      </w:r>
    </w:p>
    <w:p w14:paraId="40A2654C" w14:textId="77777777" w:rsidR="005A237B" w:rsidRPr="003A19B9" w:rsidRDefault="005A237B">
      <w:r w:rsidRPr="003A19B9">
        <w:rPr>
          <w:rFonts w:cs="Arial"/>
          <w:shd w:val="clear" w:color="auto" w:fill="FFFFFF"/>
        </w:rPr>
        <w:t>Les domaines d’intervention</w:t>
      </w:r>
      <w:r w:rsidR="00220D9A" w:rsidRPr="003A19B9">
        <w:rPr>
          <w:rFonts w:cs="Arial"/>
          <w:shd w:val="clear" w:color="auto" w:fill="FFFFFF"/>
        </w:rPr>
        <w:t xml:space="preserve"> de la formation par apprentissage sont : </w:t>
      </w:r>
    </w:p>
    <w:p w14:paraId="3114E396" w14:textId="77777777" w:rsidR="00220D9A" w:rsidRDefault="007C4E89" w:rsidP="00957221">
      <w:pPr>
        <w:pStyle w:val="NormalWeb"/>
        <w:numPr>
          <w:ilvl w:val="0"/>
          <w:numId w:val="24"/>
        </w:numPr>
        <w:shd w:val="clear" w:color="auto" w:fill="FFFFFF"/>
        <w:spacing w:before="0" w:beforeAutospacing="0" w:after="0" w:afterAutospacing="0" w:line="215" w:lineRule="atLeast"/>
        <w:rPr>
          <w:rStyle w:val="Lienhypertexte"/>
          <w:rFonts w:asciiTheme="minorHAnsi" w:hAnsiTheme="minorHAnsi" w:cs="Arial"/>
          <w:color w:val="auto"/>
          <w:sz w:val="22"/>
          <w:szCs w:val="22"/>
          <w:u w:val="none"/>
        </w:rPr>
      </w:pPr>
      <w:hyperlink r:id="rId14" w:history="1">
        <w:r w:rsidR="005A237B" w:rsidRPr="00220D9A">
          <w:rPr>
            <w:rStyle w:val="Lienhypertexte"/>
            <w:rFonts w:asciiTheme="minorHAnsi" w:hAnsiTheme="minorHAnsi" w:cs="Arial"/>
            <w:color w:val="auto"/>
            <w:sz w:val="22"/>
            <w:szCs w:val="22"/>
            <w:u w:val="none"/>
          </w:rPr>
          <w:t>Artisanat de production</w:t>
        </w:r>
      </w:hyperlink>
    </w:p>
    <w:p w14:paraId="096BB635" w14:textId="77777777" w:rsidR="00220D9A" w:rsidRDefault="00220D9A" w:rsidP="00957221">
      <w:pPr>
        <w:pStyle w:val="NormalWeb"/>
        <w:numPr>
          <w:ilvl w:val="0"/>
          <w:numId w:val="24"/>
        </w:numPr>
        <w:shd w:val="clear" w:color="auto" w:fill="FFFFFF"/>
        <w:spacing w:before="0" w:beforeAutospacing="0" w:after="0" w:afterAutospacing="0" w:line="215" w:lineRule="atLeast"/>
        <w:rPr>
          <w:rFonts w:asciiTheme="minorHAnsi" w:hAnsiTheme="minorHAnsi" w:cs="Arial"/>
          <w:sz w:val="22"/>
          <w:szCs w:val="22"/>
        </w:rPr>
      </w:pPr>
      <w:r>
        <w:rPr>
          <w:rFonts w:asciiTheme="minorHAnsi" w:hAnsiTheme="minorHAnsi" w:cs="Arial"/>
          <w:sz w:val="22"/>
          <w:szCs w:val="22"/>
        </w:rPr>
        <w:t>Agriculture</w:t>
      </w:r>
    </w:p>
    <w:p w14:paraId="0439B206" w14:textId="77777777" w:rsidR="00220D9A" w:rsidRDefault="007C4E89" w:rsidP="00957221">
      <w:pPr>
        <w:pStyle w:val="NormalWeb"/>
        <w:numPr>
          <w:ilvl w:val="0"/>
          <w:numId w:val="24"/>
        </w:numPr>
        <w:shd w:val="clear" w:color="auto" w:fill="FFFFFF"/>
        <w:spacing w:before="0" w:beforeAutospacing="0" w:after="0" w:afterAutospacing="0" w:line="215" w:lineRule="atLeast"/>
        <w:rPr>
          <w:rStyle w:val="apple-converted-space"/>
          <w:rFonts w:asciiTheme="minorHAnsi" w:hAnsiTheme="minorHAnsi" w:cs="Arial"/>
          <w:sz w:val="22"/>
          <w:szCs w:val="22"/>
        </w:rPr>
      </w:pPr>
      <w:hyperlink r:id="rId15" w:history="1">
        <w:r w:rsidR="005A237B" w:rsidRPr="00220D9A">
          <w:rPr>
            <w:rStyle w:val="Lienhypertexte"/>
            <w:rFonts w:asciiTheme="minorHAnsi" w:hAnsiTheme="minorHAnsi" w:cs="Arial"/>
            <w:color w:val="auto"/>
            <w:sz w:val="22"/>
            <w:szCs w:val="22"/>
            <w:u w:val="none"/>
          </w:rPr>
          <w:t>Bâtiment et travaux publics</w:t>
        </w:r>
      </w:hyperlink>
    </w:p>
    <w:p w14:paraId="346F4E72" w14:textId="77777777" w:rsidR="00220D9A" w:rsidRDefault="007C4E89" w:rsidP="00957221">
      <w:pPr>
        <w:pStyle w:val="NormalWeb"/>
        <w:numPr>
          <w:ilvl w:val="0"/>
          <w:numId w:val="24"/>
        </w:numPr>
        <w:shd w:val="clear" w:color="auto" w:fill="FFFFFF"/>
        <w:spacing w:before="0" w:beforeAutospacing="0" w:after="0" w:afterAutospacing="0" w:line="215" w:lineRule="atLeast"/>
        <w:rPr>
          <w:rFonts w:asciiTheme="minorHAnsi" w:hAnsiTheme="minorHAnsi" w:cs="Arial"/>
          <w:sz w:val="22"/>
          <w:szCs w:val="22"/>
        </w:rPr>
      </w:pPr>
      <w:hyperlink r:id="rId16" w:history="1">
        <w:r w:rsidR="005A237B" w:rsidRPr="00220D9A">
          <w:rPr>
            <w:rStyle w:val="Lienhypertexte"/>
            <w:rFonts w:asciiTheme="minorHAnsi" w:hAnsiTheme="minorHAnsi" w:cs="Arial"/>
            <w:color w:val="auto"/>
            <w:sz w:val="22"/>
            <w:szCs w:val="22"/>
            <w:u w:val="none"/>
          </w:rPr>
          <w:t>Industries Mécanique, Métallurgique, Electrique et Electronique</w:t>
        </w:r>
        <w:r w:rsidR="005A237B" w:rsidRPr="00220D9A">
          <w:rPr>
            <w:rStyle w:val="apple-converted-space"/>
            <w:rFonts w:asciiTheme="minorHAnsi" w:hAnsiTheme="minorHAnsi" w:cs="Arial"/>
            <w:sz w:val="22"/>
            <w:szCs w:val="22"/>
          </w:rPr>
          <w:t> </w:t>
        </w:r>
      </w:hyperlink>
    </w:p>
    <w:p w14:paraId="2D214315" w14:textId="77777777" w:rsidR="00220D9A" w:rsidRDefault="007C4E89" w:rsidP="00957221">
      <w:pPr>
        <w:pStyle w:val="NormalWeb"/>
        <w:numPr>
          <w:ilvl w:val="0"/>
          <w:numId w:val="24"/>
        </w:numPr>
        <w:shd w:val="clear" w:color="auto" w:fill="FFFFFF"/>
        <w:spacing w:before="0" w:beforeAutospacing="0" w:after="0" w:afterAutospacing="0" w:line="215" w:lineRule="atLeast"/>
        <w:rPr>
          <w:rStyle w:val="Lienhypertexte"/>
          <w:rFonts w:asciiTheme="minorHAnsi" w:hAnsiTheme="minorHAnsi" w:cs="Arial"/>
          <w:color w:val="auto"/>
          <w:sz w:val="22"/>
          <w:szCs w:val="22"/>
          <w:u w:val="none"/>
        </w:rPr>
      </w:pPr>
      <w:hyperlink r:id="rId17" w:history="1">
        <w:r w:rsidR="005A237B" w:rsidRPr="00220D9A">
          <w:rPr>
            <w:rStyle w:val="Lienhypertexte"/>
            <w:rFonts w:asciiTheme="minorHAnsi" w:hAnsiTheme="minorHAnsi" w:cs="Arial"/>
            <w:color w:val="auto"/>
            <w:sz w:val="22"/>
            <w:szCs w:val="22"/>
            <w:u w:val="none"/>
          </w:rPr>
          <w:t>Industrie de transformation</w:t>
        </w:r>
      </w:hyperlink>
    </w:p>
    <w:p w14:paraId="70174408" w14:textId="77777777" w:rsidR="005A237B" w:rsidRDefault="007C4E89" w:rsidP="00957221">
      <w:pPr>
        <w:pStyle w:val="NormalWeb"/>
        <w:numPr>
          <w:ilvl w:val="0"/>
          <w:numId w:val="24"/>
        </w:numPr>
        <w:shd w:val="clear" w:color="auto" w:fill="FFFFFF"/>
        <w:spacing w:before="0" w:beforeAutospacing="0" w:after="0" w:afterAutospacing="0" w:line="215" w:lineRule="atLeast"/>
        <w:rPr>
          <w:rStyle w:val="Lienhypertexte"/>
          <w:rFonts w:asciiTheme="minorHAnsi" w:hAnsiTheme="minorHAnsi" w:cs="Arial"/>
          <w:color w:val="auto"/>
          <w:sz w:val="22"/>
          <w:szCs w:val="22"/>
          <w:u w:val="none"/>
        </w:rPr>
      </w:pPr>
      <w:hyperlink r:id="rId18" w:history="1">
        <w:r w:rsidR="005A237B" w:rsidRPr="00220D9A">
          <w:rPr>
            <w:rStyle w:val="Lienhypertexte"/>
            <w:rFonts w:asciiTheme="minorHAnsi" w:hAnsiTheme="minorHAnsi" w:cs="Arial"/>
            <w:color w:val="auto"/>
            <w:sz w:val="22"/>
            <w:szCs w:val="22"/>
            <w:u w:val="none"/>
          </w:rPr>
          <w:t>Services aux personnes</w:t>
        </w:r>
      </w:hyperlink>
    </w:p>
    <w:p w14:paraId="4799EB14" w14:textId="77777777" w:rsidR="00236B66" w:rsidRDefault="00236B66" w:rsidP="00236B66">
      <w:pPr>
        <w:pStyle w:val="NormalWeb"/>
        <w:shd w:val="clear" w:color="auto" w:fill="FFFFFF"/>
        <w:spacing w:before="0" w:beforeAutospacing="0" w:after="0" w:afterAutospacing="0" w:line="215" w:lineRule="atLeast"/>
        <w:rPr>
          <w:rStyle w:val="Lienhypertexte"/>
          <w:rFonts w:asciiTheme="minorHAnsi" w:hAnsiTheme="minorHAnsi" w:cs="Arial"/>
          <w:color w:val="auto"/>
          <w:sz w:val="22"/>
          <w:szCs w:val="22"/>
          <w:u w:val="none"/>
        </w:rPr>
      </w:pPr>
    </w:p>
    <w:p w14:paraId="76DC47FD" w14:textId="48F9A3EE" w:rsidR="00236B66" w:rsidRPr="00220D9A" w:rsidRDefault="00236B66" w:rsidP="00236B66">
      <w:pPr>
        <w:pStyle w:val="NormalWeb"/>
        <w:shd w:val="clear" w:color="auto" w:fill="FFFFFF"/>
        <w:spacing w:before="0" w:beforeAutospacing="0" w:after="0" w:afterAutospacing="0" w:line="215" w:lineRule="atLeast"/>
        <w:rPr>
          <w:rFonts w:asciiTheme="minorHAnsi" w:hAnsiTheme="minorHAnsi" w:cs="Arial"/>
          <w:sz w:val="22"/>
          <w:szCs w:val="22"/>
        </w:rPr>
      </w:pPr>
      <w:r>
        <w:rPr>
          <w:rStyle w:val="Lienhypertexte"/>
          <w:rFonts w:asciiTheme="minorHAnsi" w:hAnsiTheme="minorHAnsi" w:cs="Arial"/>
          <w:color w:val="auto"/>
          <w:sz w:val="22"/>
          <w:szCs w:val="22"/>
          <w:u w:val="none"/>
        </w:rPr>
        <w:t>Les prix sont très variés</w:t>
      </w:r>
      <w:r w:rsidR="00AC07D1">
        <w:rPr>
          <w:rStyle w:val="Lienhypertexte"/>
          <w:rFonts w:asciiTheme="minorHAnsi" w:hAnsiTheme="minorHAnsi" w:cs="Arial"/>
          <w:color w:val="auto"/>
          <w:sz w:val="22"/>
          <w:szCs w:val="22"/>
          <w:u w:val="none"/>
        </w:rPr>
        <w:t xml:space="preserve"> et dépende</w:t>
      </w:r>
      <w:r w:rsidR="003A19B9">
        <w:rPr>
          <w:rStyle w:val="Lienhypertexte"/>
          <w:rFonts w:asciiTheme="minorHAnsi" w:hAnsiTheme="minorHAnsi" w:cs="Arial"/>
          <w:color w:val="auto"/>
          <w:sz w:val="22"/>
          <w:szCs w:val="22"/>
          <w:u w:val="none"/>
        </w:rPr>
        <w:t>nt du c</w:t>
      </w:r>
      <w:r w:rsidR="00306933">
        <w:rPr>
          <w:rStyle w:val="Lienhypertexte"/>
          <w:rFonts w:asciiTheme="minorHAnsi" w:hAnsiTheme="minorHAnsi" w:cs="Arial"/>
          <w:color w:val="auto"/>
          <w:sz w:val="22"/>
          <w:szCs w:val="22"/>
          <w:u w:val="none"/>
        </w:rPr>
        <w:t xml:space="preserve">entre et de la </w:t>
      </w:r>
      <w:r>
        <w:rPr>
          <w:rStyle w:val="Lienhypertexte"/>
          <w:rFonts w:asciiTheme="minorHAnsi" w:hAnsiTheme="minorHAnsi" w:cs="Arial"/>
          <w:color w:val="auto"/>
          <w:sz w:val="22"/>
          <w:szCs w:val="22"/>
          <w:u w:val="none"/>
        </w:rPr>
        <w:t xml:space="preserve">spécialité. Aucune </w:t>
      </w:r>
      <w:r w:rsidR="003A19B9">
        <w:rPr>
          <w:rStyle w:val="Lienhypertexte"/>
          <w:rFonts w:asciiTheme="minorHAnsi" w:hAnsiTheme="minorHAnsi" w:cs="Arial"/>
          <w:color w:val="auto"/>
          <w:sz w:val="22"/>
          <w:szCs w:val="22"/>
          <w:u w:val="none"/>
        </w:rPr>
        <w:t>fourchette ne peut</w:t>
      </w:r>
      <w:r>
        <w:rPr>
          <w:rStyle w:val="Lienhypertexte"/>
          <w:rFonts w:asciiTheme="minorHAnsi" w:hAnsiTheme="minorHAnsi" w:cs="Arial"/>
          <w:color w:val="auto"/>
          <w:sz w:val="22"/>
          <w:szCs w:val="22"/>
          <w:u w:val="none"/>
        </w:rPr>
        <w:t xml:space="preserve"> être établie.</w:t>
      </w:r>
    </w:p>
    <w:p w14:paraId="7BC29A0F" w14:textId="77777777" w:rsidR="005A237B" w:rsidRPr="00B85B39" w:rsidRDefault="005A237B">
      <w:pPr>
        <w:rPr>
          <w:color w:val="FF0000"/>
        </w:rPr>
      </w:pPr>
    </w:p>
    <w:p w14:paraId="739D3A0A" w14:textId="77777777" w:rsidR="00904AF8" w:rsidRPr="003A19B9" w:rsidRDefault="00220D9A" w:rsidP="00EF1459">
      <w:pPr>
        <w:ind w:firstLine="720"/>
        <w:rPr>
          <w:b/>
          <w:u w:val="single"/>
          <w:shd w:val="clear" w:color="auto" w:fill="FFFFFF"/>
        </w:rPr>
      </w:pPr>
      <w:r w:rsidRPr="003A19B9">
        <w:rPr>
          <w:b/>
          <w:u w:val="single"/>
          <w:shd w:val="clear" w:color="auto" w:fill="FFFFFF"/>
        </w:rPr>
        <w:t xml:space="preserve">2.- </w:t>
      </w:r>
      <w:r w:rsidR="00904AF8" w:rsidRPr="003A19B9">
        <w:rPr>
          <w:b/>
          <w:u w:val="single"/>
          <w:shd w:val="clear" w:color="auto" w:fill="FFFFFF"/>
        </w:rPr>
        <w:t>L’OFPPT</w:t>
      </w:r>
    </w:p>
    <w:p w14:paraId="71C896ED" w14:textId="75DD3221" w:rsidR="0001632A" w:rsidRPr="003A19B9" w:rsidRDefault="004E0A3B" w:rsidP="00306933">
      <w:pPr>
        <w:jc w:val="both"/>
        <w:rPr>
          <w:rFonts w:cs="Arial"/>
          <w:shd w:val="clear" w:color="auto" w:fill="FFFFFF"/>
        </w:rPr>
      </w:pPr>
      <w:r w:rsidRPr="003A19B9">
        <w:rPr>
          <w:rFonts w:cs="Arial"/>
          <w:shd w:val="clear" w:color="auto" w:fill="FFFFFF"/>
        </w:rPr>
        <w:t>L’Office</w:t>
      </w:r>
      <w:r w:rsidR="00660B10" w:rsidRPr="003A19B9">
        <w:rPr>
          <w:rFonts w:cs="Arial"/>
          <w:shd w:val="clear" w:color="auto" w:fill="FFFFFF"/>
        </w:rPr>
        <w:t xml:space="preserve"> de la Formation Professionnelle et de la Promotion du Travail (OFPPT) est le principal opérateur public de formation professionnelle au Maroc</w:t>
      </w:r>
      <w:r w:rsidR="00AC07D1">
        <w:rPr>
          <w:rFonts w:cs="Arial"/>
          <w:shd w:val="clear" w:color="auto" w:fill="FFFFFF"/>
        </w:rPr>
        <w:t>. Il a</w:t>
      </w:r>
      <w:r w:rsidR="0001632A" w:rsidRPr="003A19B9">
        <w:rPr>
          <w:rFonts w:cs="Arial"/>
          <w:shd w:val="clear" w:color="auto" w:fill="FFFFFF"/>
        </w:rPr>
        <w:t xml:space="preserve"> </w:t>
      </w:r>
      <w:r w:rsidR="00F822DD" w:rsidRPr="003A19B9">
        <w:rPr>
          <w:rFonts w:cs="Arial"/>
          <w:shd w:val="clear" w:color="auto" w:fill="FFFFFF"/>
        </w:rPr>
        <w:t>une présence</w:t>
      </w:r>
      <w:r w:rsidR="00AC07D1">
        <w:rPr>
          <w:rFonts w:cs="Arial"/>
          <w:shd w:val="clear" w:color="auto" w:fill="FFFFFF"/>
        </w:rPr>
        <w:t xml:space="preserve"> sur</w:t>
      </w:r>
      <w:r w:rsidR="0001632A" w:rsidRPr="003A19B9">
        <w:rPr>
          <w:rFonts w:cs="Arial"/>
          <w:shd w:val="clear" w:color="auto" w:fill="FFFFFF"/>
        </w:rPr>
        <w:t xml:space="preserve"> tout le </w:t>
      </w:r>
      <w:r w:rsidR="00F822DD" w:rsidRPr="003A19B9">
        <w:rPr>
          <w:rFonts w:cs="Arial"/>
          <w:shd w:val="clear" w:color="auto" w:fill="FFFFFF"/>
        </w:rPr>
        <w:t>territoire, notamment dans les villes concernées par le projet INSAF,</w:t>
      </w:r>
      <w:r w:rsidR="0001632A" w:rsidRPr="003A19B9">
        <w:rPr>
          <w:rFonts w:cs="Arial"/>
          <w:shd w:val="clear" w:color="auto" w:fill="FFFFFF"/>
        </w:rPr>
        <w:t xml:space="preserve"> avec un </w:t>
      </w:r>
      <w:r w:rsidR="00F822DD" w:rsidRPr="003A19B9">
        <w:rPr>
          <w:rFonts w:cs="Arial"/>
          <w:shd w:val="clear" w:color="auto" w:fill="FFFFFF"/>
        </w:rPr>
        <w:t>réseau</w:t>
      </w:r>
      <w:r w:rsidR="00AC07D1">
        <w:rPr>
          <w:rFonts w:cs="Arial"/>
          <w:shd w:val="clear" w:color="auto" w:fill="FFFFFF"/>
        </w:rPr>
        <w:t xml:space="preserve"> très grand</w:t>
      </w:r>
      <w:r w:rsidR="0001632A" w:rsidRPr="003A19B9">
        <w:rPr>
          <w:rFonts w:cs="Arial"/>
          <w:shd w:val="clear" w:color="auto" w:fill="FFFFFF"/>
        </w:rPr>
        <w:t xml:space="preserve"> de centres et </w:t>
      </w:r>
      <w:r w:rsidR="00AC07D1">
        <w:rPr>
          <w:rFonts w:cs="Arial"/>
          <w:shd w:val="clear" w:color="auto" w:fill="FFFFFF"/>
        </w:rPr>
        <w:t xml:space="preserve">de </w:t>
      </w:r>
      <w:r w:rsidR="00F822DD" w:rsidRPr="003A19B9">
        <w:rPr>
          <w:rFonts w:cs="Arial"/>
          <w:shd w:val="clear" w:color="auto" w:fill="FFFFFF"/>
        </w:rPr>
        <w:t>filières</w:t>
      </w:r>
      <w:r w:rsidR="0001632A" w:rsidRPr="003A19B9">
        <w:rPr>
          <w:rFonts w:cs="Arial"/>
          <w:shd w:val="clear" w:color="auto" w:fill="FFFFFF"/>
        </w:rPr>
        <w:t>.</w:t>
      </w:r>
    </w:p>
    <w:p w14:paraId="375307B2" w14:textId="77777777" w:rsidR="00220D9A" w:rsidRPr="003A19B9" w:rsidRDefault="00F822DD" w:rsidP="00306933">
      <w:pPr>
        <w:jc w:val="both"/>
        <w:rPr>
          <w:rStyle w:val="apple-converted-space"/>
        </w:rPr>
      </w:pPr>
      <w:r w:rsidRPr="003A19B9">
        <w:rPr>
          <w:rFonts w:cs="Arial"/>
          <w:shd w:val="clear" w:color="auto" w:fill="FFFFFF"/>
        </w:rPr>
        <w:t>L’OFPPT propose</w:t>
      </w:r>
      <w:r w:rsidR="00660B10" w:rsidRPr="003A19B9">
        <w:rPr>
          <w:shd w:val="clear" w:color="auto" w:fill="FFFFFF"/>
        </w:rPr>
        <w:t xml:space="preserve"> des formations courtes et pratiques permettant aux jeunes de mieux s'intégrer dans le marché du travail</w:t>
      </w:r>
      <w:r w:rsidR="00220D9A" w:rsidRPr="003A19B9">
        <w:rPr>
          <w:shd w:val="clear" w:color="auto" w:fill="FFFFFF"/>
        </w:rPr>
        <w:t xml:space="preserve">. </w:t>
      </w:r>
      <w:r w:rsidR="00904AF8" w:rsidRPr="003A19B9">
        <w:t>La formation est organisée en un certain nombre de modules selon la filière, le niveau et le mode de formation.</w:t>
      </w:r>
      <w:r w:rsidR="00904AF8" w:rsidRPr="003A19B9">
        <w:rPr>
          <w:rStyle w:val="apple-converted-space"/>
        </w:rPr>
        <w:t> </w:t>
      </w:r>
    </w:p>
    <w:p w14:paraId="075B0C69" w14:textId="77777777" w:rsidR="00220D9A" w:rsidRDefault="00904AF8" w:rsidP="00306933">
      <w:pPr>
        <w:jc w:val="both"/>
        <w:rPr>
          <w:rStyle w:val="apple-converted-space"/>
        </w:rPr>
      </w:pPr>
      <w:r w:rsidRPr="003A19B9">
        <w:t>Les stages de formation dans le milieu professionnel sont obligatoires. Ils peuvent se dérouler selon des périodes déterminées, dans le cadre de la Formation Professionnelle Alternée (FPA) ou d'autres modes de formation.</w:t>
      </w:r>
      <w:r w:rsidRPr="003A19B9">
        <w:rPr>
          <w:rStyle w:val="apple-converted-space"/>
        </w:rPr>
        <w:t> </w:t>
      </w:r>
    </w:p>
    <w:p w14:paraId="4AF7DC54" w14:textId="77777777" w:rsidR="003A19B9" w:rsidRDefault="003A19B9" w:rsidP="00306933">
      <w:pPr>
        <w:jc w:val="both"/>
        <w:rPr>
          <w:rStyle w:val="apple-converted-space"/>
        </w:rPr>
      </w:pPr>
    </w:p>
    <w:p w14:paraId="21CC6799" w14:textId="77777777" w:rsidR="003A19B9" w:rsidRDefault="003A19B9" w:rsidP="00306933">
      <w:pPr>
        <w:jc w:val="both"/>
        <w:rPr>
          <w:rStyle w:val="apple-converted-space"/>
        </w:rPr>
      </w:pPr>
    </w:p>
    <w:p w14:paraId="790A1FCA" w14:textId="77777777" w:rsidR="00B85B39" w:rsidRPr="003A19B9" w:rsidRDefault="00B85B39" w:rsidP="00904AF8">
      <w:pPr>
        <w:pStyle w:val="NormalWeb"/>
        <w:shd w:val="clear" w:color="auto" w:fill="FFFFFF"/>
        <w:spacing w:before="180" w:beforeAutospacing="0" w:after="180" w:afterAutospacing="0" w:line="248" w:lineRule="atLeast"/>
        <w:rPr>
          <w:rFonts w:asciiTheme="minorHAnsi" w:hAnsiTheme="minorHAnsi"/>
          <w:sz w:val="22"/>
          <w:szCs w:val="22"/>
        </w:rPr>
      </w:pPr>
      <w:r w:rsidRPr="003A19B9">
        <w:rPr>
          <w:rFonts w:asciiTheme="minorHAnsi" w:hAnsiTheme="minorHAnsi"/>
          <w:sz w:val="22"/>
          <w:szCs w:val="22"/>
        </w:rPr>
        <w:t>Les conditions d’accès par niveau sont :</w:t>
      </w:r>
    </w:p>
    <w:tbl>
      <w:tblPr>
        <w:tblStyle w:val="Grille"/>
        <w:tblW w:w="0" w:type="auto"/>
        <w:tblLook w:val="04A0" w:firstRow="1" w:lastRow="0" w:firstColumn="1" w:lastColumn="0" w:noHBand="0" w:noVBand="1"/>
      </w:tblPr>
      <w:tblGrid>
        <w:gridCol w:w="3192"/>
        <w:gridCol w:w="3192"/>
        <w:gridCol w:w="3192"/>
      </w:tblGrid>
      <w:tr w:rsidR="00B85B39" w:rsidRPr="003A19B9" w14:paraId="5A29923A" w14:textId="77777777" w:rsidTr="00440BFE">
        <w:tc>
          <w:tcPr>
            <w:tcW w:w="3192" w:type="dxa"/>
          </w:tcPr>
          <w:p w14:paraId="14728358" w14:textId="77777777" w:rsidR="00B85B39" w:rsidRPr="003A19B9" w:rsidRDefault="00B85B39" w:rsidP="00904AF8">
            <w:pPr>
              <w:pStyle w:val="NormalWeb"/>
              <w:spacing w:before="180" w:beforeAutospacing="0" w:after="180" w:afterAutospacing="0" w:line="248" w:lineRule="atLeast"/>
              <w:rPr>
                <w:rFonts w:asciiTheme="minorHAnsi" w:hAnsiTheme="minorHAnsi"/>
                <w:b/>
                <w:sz w:val="22"/>
                <w:szCs w:val="22"/>
              </w:rPr>
            </w:pPr>
            <w:r w:rsidRPr="003A19B9">
              <w:rPr>
                <w:rFonts w:asciiTheme="minorHAnsi" w:hAnsiTheme="minorHAnsi"/>
                <w:b/>
                <w:sz w:val="22"/>
                <w:szCs w:val="22"/>
              </w:rPr>
              <w:t>CONDITIONS d’ACCÈS</w:t>
            </w:r>
          </w:p>
        </w:tc>
        <w:tc>
          <w:tcPr>
            <w:tcW w:w="3192" w:type="dxa"/>
          </w:tcPr>
          <w:p w14:paraId="08257D4C" w14:textId="77777777" w:rsidR="00B85B39" w:rsidRPr="003A19B9" w:rsidRDefault="00B85B39" w:rsidP="00904AF8">
            <w:pPr>
              <w:pStyle w:val="NormalWeb"/>
              <w:spacing w:before="180" w:beforeAutospacing="0" w:after="180" w:afterAutospacing="0" w:line="248" w:lineRule="atLeast"/>
              <w:rPr>
                <w:rFonts w:asciiTheme="minorHAnsi" w:hAnsiTheme="minorHAnsi"/>
                <w:b/>
                <w:sz w:val="22"/>
                <w:szCs w:val="22"/>
              </w:rPr>
            </w:pPr>
            <w:r w:rsidRPr="003A19B9">
              <w:rPr>
                <w:rFonts w:asciiTheme="minorHAnsi" w:hAnsiTheme="minorHAnsi"/>
                <w:b/>
                <w:sz w:val="22"/>
                <w:szCs w:val="22"/>
              </w:rPr>
              <w:t>NIVEAU DE FORMATION</w:t>
            </w:r>
          </w:p>
        </w:tc>
        <w:tc>
          <w:tcPr>
            <w:tcW w:w="3192" w:type="dxa"/>
          </w:tcPr>
          <w:p w14:paraId="2144742C" w14:textId="77777777" w:rsidR="00B85B39" w:rsidRPr="003A19B9" w:rsidRDefault="00B85B39" w:rsidP="00904AF8">
            <w:pPr>
              <w:pStyle w:val="NormalWeb"/>
              <w:spacing w:before="180" w:beforeAutospacing="0" w:after="180" w:afterAutospacing="0" w:line="248" w:lineRule="atLeast"/>
              <w:rPr>
                <w:rFonts w:asciiTheme="minorHAnsi" w:hAnsiTheme="minorHAnsi"/>
                <w:b/>
                <w:sz w:val="22"/>
                <w:szCs w:val="22"/>
              </w:rPr>
            </w:pPr>
            <w:r w:rsidRPr="003A19B9">
              <w:rPr>
                <w:rFonts w:asciiTheme="minorHAnsi" w:hAnsiTheme="minorHAnsi"/>
                <w:b/>
                <w:sz w:val="22"/>
                <w:szCs w:val="22"/>
              </w:rPr>
              <w:t>DIPLÔME</w:t>
            </w:r>
          </w:p>
        </w:tc>
      </w:tr>
      <w:tr w:rsidR="00B85B39" w:rsidRPr="003A19B9" w14:paraId="25472340" w14:textId="77777777" w:rsidTr="00440BFE">
        <w:trPr>
          <w:trHeight w:val="1185"/>
        </w:trPr>
        <w:tc>
          <w:tcPr>
            <w:tcW w:w="3192" w:type="dxa"/>
          </w:tcPr>
          <w:p w14:paraId="07DB9789" w14:textId="5ED4E48A" w:rsidR="00B85B39" w:rsidRPr="003A19B9" w:rsidRDefault="00AC07D1" w:rsidP="00220D9A">
            <w:pPr>
              <w:shd w:val="clear" w:color="auto" w:fill="FFFFFF"/>
              <w:spacing w:line="270" w:lineRule="atLeast"/>
              <w:rPr>
                <w:rFonts w:eastAsia="Times New Roman" w:cs="Arial"/>
                <w:bCs/>
              </w:rPr>
            </w:pPr>
            <w:r>
              <w:rPr>
                <w:rFonts w:eastAsia="Times New Roman" w:cs="Arial"/>
                <w:bCs/>
              </w:rPr>
              <w:t>Niveau de 6</w:t>
            </w:r>
            <w:r w:rsidRPr="00AC07D1">
              <w:rPr>
                <w:rFonts w:eastAsia="Times New Roman" w:cs="Arial"/>
                <w:bCs/>
                <w:vertAlign w:val="superscript"/>
              </w:rPr>
              <w:t>ème</w:t>
            </w:r>
            <w:del w:id="58" w:author="jacques CHARMES" w:date="2016-03-20T12:17:00Z">
              <w:r w:rsidDel="0082281B">
                <w:rPr>
                  <w:rFonts w:eastAsia="Times New Roman" w:cs="Arial"/>
                  <w:bCs/>
                </w:rPr>
                <w:delText xml:space="preserve"> </w:delText>
              </w:r>
            </w:del>
            <w:r w:rsidR="00B85B39" w:rsidRPr="003A19B9">
              <w:rPr>
                <w:rFonts w:eastAsia="Times New Roman" w:cs="Arial"/>
                <w:bCs/>
              </w:rPr>
              <w:t xml:space="preserve"> année de l'enseignement primaire et entre 15</w:t>
            </w:r>
            <w:r>
              <w:rPr>
                <w:rFonts w:eastAsia="Times New Roman" w:cs="Arial"/>
                <w:bCs/>
              </w:rPr>
              <w:t xml:space="preserve"> </w:t>
            </w:r>
            <w:r w:rsidR="00B85B39" w:rsidRPr="003A19B9">
              <w:rPr>
                <w:rFonts w:eastAsia="Times New Roman" w:cs="Arial"/>
                <w:bCs/>
              </w:rPr>
              <w:t>et 30 ans</w:t>
            </w:r>
          </w:p>
        </w:tc>
        <w:tc>
          <w:tcPr>
            <w:tcW w:w="3192" w:type="dxa"/>
          </w:tcPr>
          <w:p w14:paraId="0E511BCB" w14:textId="77777777" w:rsidR="00B85B39" w:rsidRPr="003A19B9" w:rsidRDefault="00B85B39" w:rsidP="00904AF8">
            <w:pPr>
              <w:pStyle w:val="NormalWeb"/>
              <w:spacing w:before="180" w:beforeAutospacing="0" w:after="180" w:afterAutospacing="0" w:line="248" w:lineRule="atLeast"/>
              <w:rPr>
                <w:rFonts w:asciiTheme="minorHAnsi" w:hAnsiTheme="minorHAnsi"/>
                <w:sz w:val="22"/>
                <w:szCs w:val="22"/>
              </w:rPr>
            </w:pPr>
            <w:r w:rsidRPr="003A19B9">
              <w:rPr>
                <w:rFonts w:asciiTheme="minorHAnsi" w:hAnsiTheme="minorHAnsi" w:cs="Arial"/>
                <w:b/>
                <w:bCs/>
                <w:sz w:val="22"/>
                <w:szCs w:val="22"/>
              </w:rPr>
              <w:t>Spécialisation</w:t>
            </w:r>
            <w:r w:rsidRPr="003A19B9">
              <w:rPr>
                <w:rFonts w:asciiTheme="minorHAnsi" w:hAnsiTheme="minorHAnsi" w:cs="Arial"/>
                <w:sz w:val="22"/>
                <w:szCs w:val="22"/>
              </w:rPr>
              <w:t> pour une durée de formation de six</w:t>
            </w:r>
            <w:r w:rsidR="00FD4FC0" w:rsidRPr="003A19B9">
              <w:rPr>
                <w:rFonts w:asciiTheme="minorHAnsi" w:hAnsiTheme="minorHAnsi" w:cs="Arial"/>
                <w:sz w:val="22"/>
                <w:szCs w:val="22"/>
              </w:rPr>
              <w:t xml:space="preserve"> mois</w:t>
            </w:r>
          </w:p>
        </w:tc>
        <w:tc>
          <w:tcPr>
            <w:tcW w:w="3192" w:type="dxa"/>
          </w:tcPr>
          <w:p w14:paraId="58A3F6FD" w14:textId="77777777" w:rsidR="00B85B39" w:rsidRPr="003A19B9" w:rsidRDefault="00FD4FC0" w:rsidP="00904AF8">
            <w:pPr>
              <w:pStyle w:val="NormalWeb"/>
              <w:spacing w:before="180" w:beforeAutospacing="0" w:after="180" w:afterAutospacing="0" w:line="248" w:lineRule="atLeast"/>
              <w:rPr>
                <w:rFonts w:asciiTheme="minorHAnsi" w:hAnsiTheme="minorHAnsi"/>
                <w:sz w:val="22"/>
                <w:szCs w:val="22"/>
              </w:rPr>
            </w:pPr>
            <w:r w:rsidRPr="003A19B9">
              <w:rPr>
                <w:rFonts w:asciiTheme="minorHAnsi" w:hAnsiTheme="minorHAnsi"/>
                <w:sz w:val="22"/>
                <w:szCs w:val="22"/>
              </w:rPr>
              <w:t>Qualifiante</w:t>
            </w:r>
          </w:p>
        </w:tc>
      </w:tr>
      <w:tr w:rsidR="00B85B39" w:rsidRPr="003A19B9" w14:paraId="4A8BEFD4" w14:textId="77777777" w:rsidTr="00440BFE">
        <w:tc>
          <w:tcPr>
            <w:tcW w:w="3192" w:type="dxa"/>
          </w:tcPr>
          <w:p w14:paraId="352011D6" w14:textId="320141CC" w:rsidR="00B85B39" w:rsidRPr="003A19B9" w:rsidRDefault="00AC07D1" w:rsidP="00B85B39">
            <w:pPr>
              <w:pStyle w:val="NormalWeb"/>
              <w:spacing w:before="180" w:beforeAutospacing="0" w:after="180" w:afterAutospacing="0" w:line="248" w:lineRule="atLeast"/>
              <w:rPr>
                <w:rFonts w:asciiTheme="minorHAnsi" w:hAnsiTheme="minorHAnsi"/>
                <w:sz w:val="22"/>
                <w:szCs w:val="22"/>
              </w:rPr>
            </w:pPr>
            <w:r>
              <w:rPr>
                <w:rFonts w:asciiTheme="minorHAnsi" w:hAnsiTheme="minorHAnsi" w:cs="Arial"/>
                <w:bCs/>
                <w:sz w:val="22"/>
                <w:szCs w:val="22"/>
              </w:rPr>
              <w:t>3</w:t>
            </w:r>
            <w:r w:rsidRPr="00AC07D1">
              <w:rPr>
                <w:rFonts w:asciiTheme="minorHAnsi" w:hAnsiTheme="minorHAnsi" w:cs="Arial"/>
                <w:bCs/>
                <w:sz w:val="22"/>
                <w:szCs w:val="22"/>
                <w:vertAlign w:val="superscript"/>
              </w:rPr>
              <w:t>ème</w:t>
            </w:r>
            <w:r>
              <w:rPr>
                <w:rFonts w:asciiTheme="minorHAnsi" w:hAnsiTheme="minorHAnsi" w:cs="Arial"/>
                <w:bCs/>
                <w:sz w:val="22"/>
                <w:szCs w:val="22"/>
              </w:rPr>
              <w:t xml:space="preserve"> </w:t>
            </w:r>
            <w:r w:rsidR="00B85B39" w:rsidRPr="003A19B9">
              <w:rPr>
                <w:rFonts w:asciiTheme="minorHAnsi" w:hAnsiTheme="minorHAnsi" w:cs="Arial"/>
                <w:bCs/>
                <w:sz w:val="22"/>
                <w:szCs w:val="22"/>
              </w:rPr>
              <w:t xml:space="preserve"> Année de l'enseignement secondaire collégial et un âge entre 15 et 30 ans</w:t>
            </w:r>
          </w:p>
        </w:tc>
        <w:tc>
          <w:tcPr>
            <w:tcW w:w="3192" w:type="dxa"/>
          </w:tcPr>
          <w:p w14:paraId="2A591270" w14:textId="77777777" w:rsidR="00B85B39" w:rsidRPr="003A19B9" w:rsidRDefault="00B85B39" w:rsidP="00904AF8">
            <w:pPr>
              <w:pStyle w:val="NormalWeb"/>
              <w:spacing w:before="180" w:beforeAutospacing="0" w:after="180" w:afterAutospacing="0" w:line="248" w:lineRule="atLeast"/>
              <w:rPr>
                <w:rFonts w:asciiTheme="minorHAnsi" w:hAnsiTheme="minorHAnsi"/>
                <w:sz w:val="22"/>
                <w:szCs w:val="22"/>
              </w:rPr>
            </w:pPr>
            <w:r w:rsidRPr="003A19B9">
              <w:rPr>
                <w:rFonts w:asciiTheme="minorHAnsi" w:hAnsiTheme="minorHAnsi" w:cs="Arial"/>
                <w:b/>
                <w:bCs/>
                <w:sz w:val="22"/>
                <w:szCs w:val="22"/>
              </w:rPr>
              <w:t>Qualification</w:t>
            </w:r>
            <w:r w:rsidRPr="003A19B9">
              <w:rPr>
                <w:rFonts w:asciiTheme="minorHAnsi" w:hAnsiTheme="minorHAnsi" w:cs="Arial"/>
                <w:sz w:val="22"/>
                <w:szCs w:val="22"/>
              </w:rPr>
              <w:t> pour une durée de formation d'un</w:t>
            </w:r>
            <w:r w:rsidR="008114D3" w:rsidRPr="003A19B9">
              <w:rPr>
                <w:rFonts w:asciiTheme="minorHAnsi" w:hAnsiTheme="minorHAnsi" w:cs="Arial"/>
                <w:sz w:val="22"/>
                <w:szCs w:val="22"/>
              </w:rPr>
              <w:t xml:space="preserve">  an.</w:t>
            </w:r>
          </w:p>
        </w:tc>
        <w:tc>
          <w:tcPr>
            <w:tcW w:w="3192" w:type="dxa"/>
          </w:tcPr>
          <w:p w14:paraId="36252868" w14:textId="77777777" w:rsidR="00B85B39" w:rsidRPr="003A19B9" w:rsidRDefault="003A19B9" w:rsidP="00904AF8">
            <w:pPr>
              <w:pStyle w:val="NormalWeb"/>
              <w:spacing w:before="180" w:beforeAutospacing="0" w:after="180" w:afterAutospacing="0" w:line="248" w:lineRule="atLeast"/>
              <w:rPr>
                <w:rFonts w:asciiTheme="minorHAnsi" w:hAnsiTheme="minorHAnsi"/>
                <w:sz w:val="22"/>
                <w:szCs w:val="22"/>
              </w:rPr>
            </w:pPr>
            <w:r w:rsidRPr="003A19B9">
              <w:rPr>
                <w:rFonts w:asciiTheme="minorHAnsi" w:hAnsiTheme="minorHAnsi"/>
                <w:sz w:val="22"/>
                <w:szCs w:val="22"/>
              </w:rPr>
              <w:t>Diplômant</w:t>
            </w:r>
          </w:p>
        </w:tc>
      </w:tr>
      <w:tr w:rsidR="001A17C0" w:rsidRPr="003A19B9" w14:paraId="4745D200" w14:textId="77777777" w:rsidTr="00440BFE">
        <w:tc>
          <w:tcPr>
            <w:tcW w:w="3192" w:type="dxa"/>
          </w:tcPr>
          <w:p w14:paraId="757C6DE1" w14:textId="18EF39AE" w:rsidR="001A17C0" w:rsidRPr="003A19B9" w:rsidRDefault="00AC07D1" w:rsidP="001A17C0">
            <w:pPr>
              <w:pStyle w:val="NormalWeb"/>
              <w:spacing w:before="180" w:beforeAutospacing="0" w:after="180" w:afterAutospacing="0" w:line="248" w:lineRule="atLeast"/>
              <w:rPr>
                <w:rFonts w:asciiTheme="minorHAnsi" w:hAnsiTheme="minorHAnsi"/>
                <w:sz w:val="22"/>
                <w:szCs w:val="22"/>
              </w:rPr>
            </w:pPr>
            <w:r>
              <w:rPr>
                <w:rFonts w:asciiTheme="minorHAnsi" w:hAnsiTheme="minorHAnsi" w:cs="Arial"/>
                <w:bCs/>
                <w:sz w:val="22"/>
                <w:szCs w:val="22"/>
              </w:rPr>
              <w:t>2</w:t>
            </w:r>
            <w:r w:rsidRPr="00AC07D1">
              <w:rPr>
                <w:rFonts w:asciiTheme="minorHAnsi" w:hAnsiTheme="minorHAnsi" w:cs="Arial"/>
                <w:bCs/>
                <w:sz w:val="22"/>
                <w:szCs w:val="22"/>
                <w:vertAlign w:val="superscript"/>
              </w:rPr>
              <w:t>ème</w:t>
            </w:r>
            <w:r>
              <w:rPr>
                <w:rFonts w:asciiTheme="minorHAnsi" w:hAnsiTheme="minorHAnsi" w:cs="Arial"/>
                <w:bCs/>
                <w:sz w:val="22"/>
                <w:szCs w:val="22"/>
              </w:rPr>
              <w:t xml:space="preserve"> </w:t>
            </w:r>
            <w:r w:rsidR="001A17C0" w:rsidRPr="003A19B9">
              <w:rPr>
                <w:rFonts w:asciiTheme="minorHAnsi" w:hAnsiTheme="minorHAnsi" w:cs="Arial"/>
                <w:bCs/>
                <w:sz w:val="22"/>
                <w:szCs w:val="22"/>
              </w:rPr>
              <w:t xml:space="preserve"> année du baccalauréat et un âge inférieur ou égal à 30 ans</w:t>
            </w:r>
          </w:p>
        </w:tc>
        <w:tc>
          <w:tcPr>
            <w:tcW w:w="3192" w:type="dxa"/>
          </w:tcPr>
          <w:p w14:paraId="41905716" w14:textId="77777777" w:rsidR="001A17C0" w:rsidRPr="003A19B9" w:rsidRDefault="001A17C0" w:rsidP="001A17C0">
            <w:pPr>
              <w:pStyle w:val="NormalWeb"/>
              <w:spacing w:before="180" w:beforeAutospacing="0" w:after="180" w:afterAutospacing="0" w:line="248" w:lineRule="atLeast"/>
              <w:rPr>
                <w:rFonts w:asciiTheme="minorHAnsi" w:hAnsiTheme="minorHAnsi"/>
                <w:sz w:val="22"/>
                <w:szCs w:val="22"/>
              </w:rPr>
            </w:pPr>
            <w:r w:rsidRPr="003A19B9">
              <w:rPr>
                <w:rFonts w:asciiTheme="minorHAnsi" w:hAnsiTheme="minorHAnsi" w:cs="Arial"/>
                <w:b/>
                <w:bCs/>
                <w:sz w:val="22"/>
                <w:szCs w:val="22"/>
              </w:rPr>
              <w:t>Technicien</w:t>
            </w:r>
            <w:r w:rsidRPr="003A19B9">
              <w:rPr>
                <w:rFonts w:asciiTheme="minorHAnsi" w:hAnsiTheme="minorHAnsi" w:cs="Arial"/>
                <w:sz w:val="22"/>
                <w:szCs w:val="22"/>
              </w:rPr>
              <w:t> pour une durée de formation en deux années</w:t>
            </w:r>
          </w:p>
        </w:tc>
        <w:tc>
          <w:tcPr>
            <w:tcW w:w="3192" w:type="dxa"/>
          </w:tcPr>
          <w:p w14:paraId="5969B4B1" w14:textId="77777777" w:rsidR="001A17C0" w:rsidRPr="003A19B9" w:rsidRDefault="003A19B9" w:rsidP="001A17C0">
            <w:pPr>
              <w:pStyle w:val="NormalWeb"/>
              <w:spacing w:before="180" w:beforeAutospacing="0" w:after="180" w:afterAutospacing="0" w:line="248" w:lineRule="atLeast"/>
              <w:rPr>
                <w:rFonts w:asciiTheme="minorHAnsi" w:hAnsiTheme="minorHAnsi"/>
                <w:sz w:val="22"/>
                <w:szCs w:val="22"/>
              </w:rPr>
            </w:pPr>
            <w:r w:rsidRPr="003A19B9">
              <w:rPr>
                <w:rFonts w:asciiTheme="minorHAnsi" w:hAnsiTheme="minorHAnsi"/>
                <w:sz w:val="22"/>
                <w:szCs w:val="22"/>
              </w:rPr>
              <w:t>Diplômant</w:t>
            </w:r>
          </w:p>
        </w:tc>
      </w:tr>
      <w:tr w:rsidR="001A17C0" w:rsidRPr="003A19B9" w14:paraId="22EF8F5B" w14:textId="77777777" w:rsidTr="00440BFE">
        <w:tc>
          <w:tcPr>
            <w:tcW w:w="3192" w:type="dxa"/>
          </w:tcPr>
          <w:p w14:paraId="5C9632D3" w14:textId="249AE425" w:rsidR="001A17C0" w:rsidRPr="003A19B9" w:rsidRDefault="001A17C0" w:rsidP="0082281B">
            <w:pPr>
              <w:pStyle w:val="NormalWeb"/>
              <w:spacing w:before="180" w:beforeAutospacing="0" w:after="180" w:afterAutospacing="0" w:line="248" w:lineRule="atLeast"/>
              <w:rPr>
                <w:rFonts w:asciiTheme="minorHAnsi" w:hAnsiTheme="minorHAnsi"/>
                <w:sz w:val="22"/>
                <w:szCs w:val="22"/>
              </w:rPr>
            </w:pPr>
            <w:r w:rsidRPr="003A19B9">
              <w:rPr>
                <w:rFonts w:asciiTheme="minorHAnsi" w:hAnsiTheme="minorHAnsi" w:cs="Arial"/>
                <w:bCs/>
                <w:sz w:val="22"/>
                <w:szCs w:val="22"/>
              </w:rPr>
              <w:t xml:space="preserve">Au moins le baccalauréat et </w:t>
            </w:r>
            <w:del w:id="59" w:author="jacques CHARMES" w:date="2016-03-20T12:18:00Z">
              <w:r w:rsidRPr="003A19B9" w:rsidDel="0082281B">
                <w:rPr>
                  <w:rFonts w:asciiTheme="minorHAnsi" w:hAnsiTheme="minorHAnsi" w:cs="Arial"/>
                  <w:bCs/>
                  <w:sz w:val="22"/>
                  <w:szCs w:val="22"/>
                </w:rPr>
                <w:delText xml:space="preserve">vous avez </w:delText>
              </w:r>
            </w:del>
            <w:r w:rsidRPr="003A19B9">
              <w:rPr>
                <w:rFonts w:asciiTheme="minorHAnsi" w:hAnsiTheme="minorHAnsi" w:cs="Arial"/>
                <w:bCs/>
                <w:sz w:val="22"/>
                <w:szCs w:val="22"/>
              </w:rPr>
              <w:t xml:space="preserve">un âge inférieur ou égal à 23 ans ou </w:t>
            </w:r>
            <w:ins w:id="60" w:author="jacques CHARMES" w:date="2016-03-20T12:18:00Z">
              <w:r w:rsidR="0082281B">
                <w:rPr>
                  <w:rFonts w:asciiTheme="minorHAnsi" w:hAnsiTheme="minorHAnsi" w:cs="Arial"/>
                  <w:bCs/>
                  <w:sz w:val="22"/>
                  <w:szCs w:val="22"/>
                </w:rPr>
                <w:t xml:space="preserve">bien </w:t>
              </w:r>
            </w:ins>
            <w:del w:id="61" w:author="jacques CHARMES" w:date="2016-03-20T12:18:00Z">
              <w:r w:rsidRPr="003A19B9" w:rsidDel="0082281B">
                <w:rPr>
                  <w:rFonts w:asciiTheme="minorHAnsi" w:hAnsiTheme="minorHAnsi" w:cs="Arial"/>
                  <w:bCs/>
                  <w:sz w:val="22"/>
                  <w:szCs w:val="22"/>
                </w:rPr>
                <w:delText>vous avez</w:delText>
              </w:r>
            </w:del>
            <w:ins w:id="62" w:author="jacques CHARMES" w:date="2016-03-20T12:18:00Z">
              <w:r w:rsidR="0082281B">
                <w:rPr>
                  <w:rFonts w:asciiTheme="minorHAnsi" w:hAnsiTheme="minorHAnsi" w:cs="Arial"/>
                  <w:bCs/>
                  <w:sz w:val="22"/>
                  <w:szCs w:val="22"/>
                </w:rPr>
                <w:t>titulaire</w:t>
              </w:r>
            </w:ins>
            <w:r w:rsidRPr="003A19B9">
              <w:rPr>
                <w:rFonts w:asciiTheme="minorHAnsi" w:hAnsiTheme="minorHAnsi" w:cs="Arial"/>
                <w:bCs/>
                <w:sz w:val="22"/>
                <w:szCs w:val="22"/>
              </w:rPr>
              <w:t xml:space="preserve"> </w:t>
            </w:r>
            <w:ins w:id="63" w:author="jacques CHARMES" w:date="2016-03-20T12:19:00Z">
              <w:r w:rsidR="0082281B">
                <w:rPr>
                  <w:rFonts w:asciiTheme="minorHAnsi" w:hAnsiTheme="minorHAnsi" w:cs="Arial"/>
                  <w:bCs/>
                  <w:sz w:val="22"/>
                  <w:szCs w:val="22"/>
                </w:rPr>
                <w:t>d’</w:t>
              </w:r>
            </w:ins>
            <w:r w:rsidRPr="003A19B9">
              <w:rPr>
                <w:rFonts w:asciiTheme="minorHAnsi" w:hAnsiTheme="minorHAnsi" w:cs="Arial"/>
                <w:bCs/>
                <w:sz w:val="22"/>
                <w:szCs w:val="22"/>
              </w:rPr>
              <w:t xml:space="preserve">une licence et </w:t>
            </w:r>
            <w:del w:id="64" w:author="jacques CHARMES" w:date="2016-03-20T12:19:00Z">
              <w:r w:rsidRPr="003A19B9" w:rsidDel="0082281B">
                <w:rPr>
                  <w:rFonts w:asciiTheme="minorHAnsi" w:hAnsiTheme="minorHAnsi" w:cs="Arial"/>
                  <w:bCs/>
                  <w:sz w:val="22"/>
                  <w:szCs w:val="22"/>
                </w:rPr>
                <w:delText xml:space="preserve">vous avez </w:delText>
              </w:r>
            </w:del>
            <w:r w:rsidRPr="003A19B9">
              <w:rPr>
                <w:rFonts w:asciiTheme="minorHAnsi" w:hAnsiTheme="minorHAnsi" w:cs="Arial"/>
                <w:bCs/>
                <w:sz w:val="22"/>
                <w:szCs w:val="22"/>
              </w:rPr>
              <w:t>moins de 26 ans</w:t>
            </w:r>
          </w:p>
        </w:tc>
        <w:tc>
          <w:tcPr>
            <w:tcW w:w="3192" w:type="dxa"/>
          </w:tcPr>
          <w:p w14:paraId="0928A6EA" w14:textId="77777777" w:rsidR="001A17C0" w:rsidRPr="003A19B9" w:rsidRDefault="001A17C0" w:rsidP="001A17C0">
            <w:pPr>
              <w:pStyle w:val="NormalWeb"/>
              <w:spacing w:before="180" w:beforeAutospacing="0" w:after="180" w:afterAutospacing="0" w:line="248" w:lineRule="atLeast"/>
              <w:rPr>
                <w:rFonts w:asciiTheme="minorHAnsi" w:hAnsiTheme="minorHAnsi"/>
                <w:sz w:val="22"/>
                <w:szCs w:val="22"/>
              </w:rPr>
            </w:pPr>
            <w:r w:rsidRPr="003A19B9">
              <w:rPr>
                <w:rFonts w:asciiTheme="minorHAnsi" w:hAnsiTheme="minorHAnsi" w:cs="Arial"/>
                <w:b/>
                <w:bCs/>
                <w:sz w:val="22"/>
                <w:szCs w:val="22"/>
              </w:rPr>
              <w:t>Technicien Spécialisé</w:t>
            </w:r>
            <w:r w:rsidRPr="003A19B9">
              <w:rPr>
                <w:rFonts w:asciiTheme="minorHAnsi" w:hAnsiTheme="minorHAnsi" w:cs="Arial"/>
                <w:sz w:val="22"/>
                <w:szCs w:val="22"/>
              </w:rPr>
              <w:t> pour une durée de formation en deux années</w:t>
            </w:r>
          </w:p>
        </w:tc>
        <w:tc>
          <w:tcPr>
            <w:tcW w:w="3192" w:type="dxa"/>
          </w:tcPr>
          <w:p w14:paraId="779825D0" w14:textId="77777777" w:rsidR="001A17C0" w:rsidRPr="003A19B9" w:rsidRDefault="003A19B9" w:rsidP="001A17C0">
            <w:pPr>
              <w:pStyle w:val="NormalWeb"/>
              <w:spacing w:before="180" w:beforeAutospacing="0" w:after="180" w:afterAutospacing="0" w:line="248" w:lineRule="atLeast"/>
              <w:rPr>
                <w:rFonts w:asciiTheme="minorHAnsi" w:hAnsiTheme="minorHAnsi"/>
                <w:sz w:val="22"/>
                <w:szCs w:val="22"/>
              </w:rPr>
            </w:pPr>
            <w:r w:rsidRPr="003A19B9">
              <w:rPr>
                <w:rFonts w:asciiTheme="minorHAnsi" w:hAnsiTheme="minorHAnsi"/>
                <w:sz w:val="22"/>
                <w:szCs w:val="22"/>
              </w:rPr>
              <w:t>Diplômant</w:t>
            </w:r>
          </w:p>
        </w:tc>
      </w:tr>
      <w:tr w:rsidR="00FD4FC0" w:rsidRPr="003A19B9" w14:paraId="460F8FAA" w14:textId="77777777" w:rsidTr="00440BFE">
        <w:tc>
          <w:tcPr>
            <w:tcW w:w="3192" w:type="dxa"/>
          </w:tcPr>
          <w:p w14:paraId="5B5B5406" w14:textId="77777777" w:rsidR="00FD4FC0" w:rsidRPr="003A19B9" w:rsidRDefault="001A17C0" w:rsidP="00FD4FC0">
            <w:pPr>
              <w:autoSpaceDE w:val="0"/>
              <w:autoSpaceDN w:val="0"/>
              <w:adjustRightInd w:val="0"/>
              <w:rPr>
                <w:rFonts w:cs="Arial"/>
                <w:b/>
                <w:bCs/>
              </w:rPr>
            </w:pPr>
            <w:r w:rsidRPr="003A19B9">
              <w:rPr>
                <w:rFonts w:eastAsia="Times New Roman" w:cs="Arial"/>
                <w:b/>
                <w:bCs/>
              </w:rPr>
              <w:t xml:space="preserve">Pour </w:t>
            </w:r>
            <w:r w:rsidR="00FD4FC0" w:rsidRPr="003A19B9">
              <w:rPr>
                <w:rFonts w:eastAsia="Times New Roman" w:cs="Arial"/>
                <w:b/>
                <w:bCs/>
              </w:rPr>
              <w:t>développer de nouvelles compétences</w:t>
            </w:r>
            <w:r w:rsidR="00FD4FC0" w:rsidRPr="003A19B9">
              <w:rPr>
                <w:rFonts w:cs="Arial"/>
                <w:b/>
                <w:bCs/>
              </w:rPr>
              <w:t xml:space="preserve"> </w:t>
            </w:r>
            <w:r w:rsidR="00FD4FC0" w:rsidRPr="00AC07D1">
              <w:rPr>
                <w:rFonts w:cs="Arial"/>
                <w:bCs/>
              </w:rPr>
              <w:t>et un</w:t>
            </w:r>
            <w:r w:rsidR="00FD4FC0" w:rsidRPr="003A19B9">
              <w:rPr>
                <w:rFonts w:cs="Arial"/>
                <w:b/>
                <w:bCs/>
              </w:rPr>
              <w:t xml:space="preserve"> </w:t>
            </w:r>
            <w:r w:rsidRPr="003A19B9">
              <w:rPr>
                <w:rFonts w:cs="Myriad-Roman"/>
              </w:rPr>
              <w:t>minimum</w:t>
            </w:r>
            <w:r w:rsidR="00FD4FC0" w:rsidRPr="003A19B9">
              <w:rPr>
                <w:rFonts w:cs="Myriad-Roman"/>
              </w:rPr>
              <w:t xml:space="preserve"> de compétences en matière</w:t>
            </w:r>
            <w:del w:id="65" w:author="jacques CHARMES" w:date="2016-03-20T12:17:00Z">
              <w:r w:rsidR="00FD4FC0" w:rsidRPr="003A19B9" w:rsidDel="0082281B">
                <w:rPr>
                  <w:rFonts w:cs="Myriad-Roman"/>
                </w:rPr>
                <w:delText xml:space="preserve"> de</w:delText>
              </w:r>
            </w:del>
            <w:r w:rsidR="00FD4FC0" w:rsidRPr="003A19B9">
              <w:rPr>
                <w:rFonts w:cs="Myriad-Roman"/>
              </w:rPr>
              <w:t xml:space="preserve"> d’écriture, de lecture et de calcul</w:t>
            </w:r>
          </w:p>
        </w:tc>
        <w:tc>
          <w:tcPr>
            <w:tcW w:w="3192" w:type="dxa"/>
          </w:tcPr>
          <w:p w14:paraId="59B34C56" w14:textId="77777777" w:rsidR="00FD4FC0" w:rsidRPr="003A19B9" w:rsidRDefault="00FD4FC0" w:rsidP="00904AF8">
            <w:pPr>
              <w:pStyle w:val="NormalWeb"/>
              <w:spacing w:before="180" w:beforeAutospacing="0" w:after="180" w:afterAutospacing="0" w:line="248" w:lineRule="atLeast"/>
              <w:rPr>
                <w:rFonts w:asciiTheme="minorHAnsi" w:hAnsiTheme="minorHAnsi" w:cs="Arial"/>
                <w:b/>
                <w:bCs/>
                <w:sz w:val="22"/>
                <w:szCs w:val="22"/>
              </w:rPr>
            </w:pPr>
            <w:r w:rsidRPr="003A19B9">
              <w:rPr>
                <w:rFonts w:asciiTheme="minorHAnsi" w:hAnsiTheme="minorHAnsi" w:cs="Arial"/>
                <w:b/>
                <w:bCs/>
                <w:sz w:val="22"/>
                <w:szCs w:val="22"/>
              </w:rPr>
              <w:t>Formation Qualifiante</w:t>
            </w:r>
            <w:r w:rsidR="003A19B9">
              <w:rPr>
                <w:rFonts w:asciiTheme="minorHAnsi" w:hAnsiTheme="minorHAnsi" w:cs="Arial"/>
                <w:b/>
                <w:bCs/>
                <w:sz w:val="22"/>
                <w:szCs w:val="22"/>
              </w:rPr>
              <w:t xml:space="preserve"> </w:t>
            </w:r>
            <w:r w:rsidR="001A17C0" w:rsidRPr="003A19B9">
              <w:rPr>
                <w:rFonts w:asciiTheme="minorHAnsi" w:hAnsiTheme="minorHAnsi" w:cs="Arial"/>
                <w:sz w:val="22"/>
                <w:szCs w:val="22"/>
              </w:rPr>
              <w:t xml:space="preserve">pour une durée de formation </w:t>
            </w:r>
            <w:r w:rsidR="001A17C0" w:rsidRPr="003A19B9">
              <w:rPr>
                <w:rFonts w:asciiTheme="minorHAnsi" w:hAnsiTheme="minorHAnsi" w:cs="Arial"/>
                <w:bCs/>
                <w:sz w:val="22"/>
                <w:szCs w:val="22"/>
              </w:rPr>
              <w:t>variable</w:t>
            </w:r>
          </w:p>
        </w:tc>
        <w:tc>
          <w:tcPr>
            <w:tcW w:w="3192" w:type="dxa"/>
          </w:tcPr>
          <w:p w14:paraId="4E845722" w14:textId="77777777" w:rsidR="00FD4FC0" w:rsidRPr="003A19B9" w:rsidRDefault="00220D9A" w:rsidP="00904AF8">
            <w:pPr>
              <w:pStyle w:val="NormalWeb"/>
              <w:spacing w:before="180" w:beforeAutospacing="0" w:after="180" w:afterAutospacing="0" w:line="248" w:lineRule="atLeast"/>
              <w:rPr>
                <w:rFonts w:asciiTheme="minorHAnsi" w:hAnsiTheme="minorHAnsi"/>
                <w:sz w:val="22"/>
                <w:szCs w:val="22"/>
              </w:rPr>
            </w:pPr>
            <w:r w:rsidRPr="003A19B9">
              <w:rPr>
                <w:rFonts w:asciiTheme="minorHAnsi" w:hAnsiTheme="minorHAnsi"/>
                <w:sz w:val="22"/>
                <w:szCs w:val="22"/>
              </w:rPr>
              <w:t>Certificat</w:t>
            </w:r>
          </w:p>
        </w:tc>
      </w:tr>
    </w:tbl>
    <w:p w14:paraId="5E073E34" w14:textId="77777777" w:rsidR="00904AF8" w:rsidRPr="003A19B9" w:rsidRDefault="00904AF8" w:rsidP="0030753D">
      <w:pPr>
        <w:pStyle w:val="NormalWeb"/>
        <w:shd w:val="clear" w:color="auto" w:fill="FFFFFF"/>
        <w:spacing w:before="180" w:beforeAutospacing="0" w:after="180" w:afterAutospacing="0" w:line="248" w:lineRule="atLeast"/>
        <w:jc w:val="both"/>
        <w:rPr>
          <w:rFonts w:asciiTheme="minorHAnsi" w:hAnsiTheme="minorHAnsi"/>
          <w:sz w:val="22"/>
          <w:szCs w:val="22"/>
        </w:rPr>
      </w:pPr>
      <w:r w:rsidRPr="00B85B39">
        <w:rPr>
          <w:rFonts w:asciiTheme="minorHAnsi" w:hAnsiTheme="minorHAnsi"/>
          <w:color w:val="333333"/>
          <w:sz w:val="22"/>
          <w:szCs w:val="22"/>
        </w:rPr>
        <w:br/>
      </w:r>
      <w:r w:rsidRPr="003A19B9">
        <w:rPr>
          <w:rFonts w:asciiTheme="minorHAnsi" w:hAnsiTheme="minorHAnsi"/>
          <w:sz w:val="22"/>
          <w:szCs w:val="22"/>
        </w:rPr>
        <w:t>La formation est sanctionnée par un diplôme ou par un certificat.</w:t>
      </w:r>
      <w:r w:rsidRPr="003A19B9">
        <w:rPr>
          <w:rStyle w:val="apple-converted-space"/>
          <w:rFonts w:asciiTheme="minorHAnsi" w:hAnsiTheme="minorHAnsi"/>
          <w:sz w:val="22"/>
          <w:szCs w:val="22"/>
        </w:rPr>
        <w:t> </w:t>
      </w:r>
      <w:r w:rsidRPr="003A19B9">
        <w:rPr>
          <w:rFonts w:asciiTheme="minorHAnsi" w:hAnsiTheme="minorHAnsi"/>
          <w:sz w:val="22"/>
          <w:szCs w:val="22"/>
        </w:rPr>
        <w:t>Une attestation d’arrêt de formation, précisant la durée de présence, est délivrée aux stagiaires ayant interrompu leur formation en cours de cycle.</w:t>
      </w:r>
    </w:p>
    <w:p w14:paraId="56EA3BBD" w14:textId="77777777" w:rsidR="00904AF8" w:rsidRPr="00EF1459" w:rsidRDefault="00B35CC5" w:rsidP="00904AF8">
      <w:pPr>
        <w:pStyle w:val="NormalWeb"/>
        <w:shd w:val="clear" w:color="auto" w:fill="FFFFFF"/>
        <w:spacing w:before="0" w:beforeAutospacing="0" w:after="0" w:afterAutospacing="0" w:line="248" w:lineRule="atLeast"/>
        <w:rPr>
          <w:rFonts w:asciiTheme="minorHAnsi" w:hAnsiTheme="minorHAnsi"/>
          <w:b/>
          <w:i/>
          <w:sz w:val="22"/>
          <w:szCs w:val="22"/>
        </w:rPr>
      </w:pPr>
      <w:r w:rsidRPr="00EF1459">
        <w:rPr>
          <w:rStyle w:val="lev"/>
          <w:rFonts w:asciiTheme="minorHAnsi" w:hAnsiTheme="minorHAnsi"/>
          <w:b w:val="0"/>
          <w:i/>
          <w:sz w:val="22"/>
          <w:szCs w:val="22"/>
          <w:bdr w:val="none" w:sz="0" w:space="0" w:color="auto" w:frame="1"/>
        </w:rPr>
        <w:t>Modalités de formation au sein de l’OFPPT</w:t>
      </w:r>
    </w:p>
    <w:p w14:paraId="73029C3F" w14:textId="77777777" w:rsidR="00660B10" w:rsidRPr="00B85B39" w:rsidRDefault="00660B10" w:rsidP="00904AF8">
      <w:pPr>
        <w:pStyle w:val="NormalWeb"/>
        <w:shd w:val="clear" w:color="auto" w:fill="FFFFFF"/>
        <w:spacing w:before="0" w:beforeAutospacing="0" w:after="0" w:afterAutospacing="0" w:line="248" w:lineRule="atLeast"/>
        <w:rPr>
          <w:rFonts w:asciiTheme="minorHAnsi" w:hAnsiTheme="minorHAnsi"/>
          <w:color w:val="333333"/>
          <w:sz w:val="22"/>
          <w:szCs w:val="22"/>
          <w:u w:val="single"/>
          <w:bdr w:val="none" w:sz="0" w:space="0" w:color="auto" w:frame="1"/>
        </w:rPr>
      </w:pPr>
    </w:p>
    <w:p w14:paraId="46310DE1" w14:textId="77777777" w:rsidR="00B35CC5" w:rsidRPr="003A19B9" w:rsidRDefault="00904AF8" w:rsidP="00904AF8">
      <w:pPr>
        <w:pStyle w:val="NormalWeb"/>
        <w:shd w:val="clear" w:color="auto" w:fill="FFFFFF"/>
        <w:spacing w:before="0" w:beforeAutospacing="0" w:after="0" w:afterAutospacing="0" w:line="248" w:lineRule="atLeast"/>
        <w:rPr>
          <w:rFonts w:asciiTheme="minorHAnsi" w:hAnsiTheme="minorHAnsi"/>
          <w:sz w:val="22"/>
          <w:szCs w:val="22"/>
        </w:rPr>
      </w:pPr>
      <w:r w:rsidRPr="003A19B9">
        <w:rPr>
          <w:rFonts w:asciiTheme="minorHAnsi" w:hAnsiTheme="minorHAnsi"/>
          <w:sz w:val="22"/>
          <w:szCs w:val="22"/>
          <w:u w:val="single"/>
          <w:bdr w:val="none" w:sz="0" w:space="0" w:color="auto" w:frame="1"/>
        </w:rPr>
        <w:t>Formation résidentielle</w:t>
      </w:r>
      <w:r w:rsidRPr="003A19B9">
        <w:rPr>
          <w:rFonts w:asciiTheme="minorHAnsi" w:hAnsiTheme="minorHAnsi"/>
          <w:sz w:val="22"/>
          <w:szCs w:val="22"/>
        </w:rPr>
        <w:br/>
      </w:r>
    </w:p>
    <w:p w14:paraId="62EE4747" w14:textId="77777777" w:rsidR="00904AF8" w:rsidRPr="003A19B9" w:rsidRDefault="00904AF8" w:rsidP="0030753D">
      <w:pPr>
        <w:pStyle w:val="NormalWeb"/>
        <w:shd w:val="clear" w:color="auto" w:fill="FFFFFF"/>
        <w:spacing w:before="0" w:beforeAutospacing="0" w:after="0" w:afterAutospacing="0" w:line="248" w:lineRule="atLeast"/>
        <w:jc w:val="both"/>
        <w:rPr>
          <w:rFonts w:asciiTheme="minorHAnsi" w:hAnsiTheme="minorHAnsi"/>
          <w:sz w:val="22"/>
          <w:szCs w:val="22"/>
        </w:rPr>
      </w:pPr>
      <w:r w:rsidRPr="003A19B9">
        <w:rPr>
          <w:rFonts w:asciiTheme="minorHAnsi" w:hAnsiTheme="minorHAnsi"/>
          <w:sz w:val="22"/>
          <w:szCs w:val="22"/>
        </w:rPr>
        <w:t>La formation inclue les cours théoriques et les travaux pratiques. Elle se déroule à 100% au sein de l'établissement</w:t>
      </w:r>
      <w:r w:rsidR="00B35CC5" w:rsidRPr="003A19B9">
        <w:rPr>
          <w:rFonts w:asciiTheme="minorHAnsi" w:hAnsiTheme="minorHAnsi"/>
          <w:sz w:val="22"/>
          <w:szCs w:val="22"/>
        </w:rPr>
        <w:t xml:space="preserve"> scolaire</w:t>
      </w:r>
      <w:r w:rsidRPr="003A19B9">
        <w:rPr>
          <w:rFonts w:asciiTheme="minorHAnsi" w:hAnsiTheme="minorHAnsi"/>
          <w:sz w:val="22"/>
          <w:szCs w:val="22"/>
        </w:rPr>
        <w:t>, et est complétée par des stages en entreprises.</w:t>
      </w:r>
    </w:p>
    <w:p w14:paraId="6A316720" w14:textId="77777777" w:rsidR="00660B10" w:rsidRPr="003A19B9" w:rsidRDefault="00660B10" w:rsidP="0030753D">
      <w:pPr>
        <w:pStyle w:val="NormalWeb"/>
        <w:shd w:val="clear" w:color="auto" w:fill="FFFFFF"/>
        <w:spacing w:before="0" w:beforeAutospacing="0" w:after="0" w:afterAutospacing="0" w:line="248" w:lineRule="atLeast"/>
        <w:jc w:val="both"/>
        <w:rPr>
          <w:rFonts w:asciiTheme="minorHAnsi" w:hAnsiTheme="minorHAnsi"/>
          <w:sz w:val="22"/>
          <w:szCs w:val="22"/>
          <w:u w:val="single"/>
          <w:bdr w:val="none" w:sz="0" w:space="0" w:color="auto" w:frame="1"/>
        </w:rPr>
      </w:pPr>
    </w:p>
    <w:p w14:paraId="044E2BE4" w14:textId="77777777" w:rsidR="00660B10" w:rsidRPr="003A19B9" w:rsidRDefault="00904AF8" w:rsidP="00904AF8">
      <w:pPr>
        <w:pStyle w:val="NormalWeb"/>
        <w:shd w:val="clear" w:color="auto" w:fill="FFFFFF"/>
        <w:spacing w:before="0" w:beforeAutospacing="0" w:after="0" w:afterAutospacing="0" w:line="248" w:lineRule="atLeast"/>
        <w:rPr>
          <w:rFonts w:asciiTheme="minorHAnsi" w:hAnsiTheme="minorHAnsi"/>
          <w:sz w:val="22"/>
          <w:szCs w:val="22"/>
        </w:rPr>
      </w:pPr>
      <w:r w:rsidRPr="003A19B9">
        <w:rPr>
          <w:rFonts w:asciiTheme="minorHAnsi" w:hAnsiTheme="minorHAnsi"/>
          <w:sz w:val="22"/>
          <w:szCs w:val="22"/>
          <w:u w:val="single"/>
          <w:bdr w:val="none" w:sz="0" w:space="0" w:color="auto" w:frame="1"/>
        </w:rPr>
        <w:t xml:space="preserve">Formation </w:t>
      </w:r>
      <w:r w:rsidR="00B35CC5" w:rsidRPr="003A19B9">
        <w:rPr>
          <w:rFonts w:asciiTheme="minorHAnsi" w:hAnsiTheme="minorHAnsi"/>
          <w:sz w:val="22"/>
          <w:szCs w:val="22"/>
          <w:u w:val="single"/>
          <w:bdr w:val="none" w:sz="0" w:space="0" w:color="auto" w:frame="1"/>
        </w:rPr>
        <w:t>Professionnelle en alternance</w:t>
      </w:r>
      <w:r w:rsidRPr="003A19B9">
        <w:rPr>
          <w:rStyle w:val="apple-converted-space"/>
          <w:rFonts w:asciiTheme="minorHAnsi" w:hAnsiTheme="minorHAnsi"/>
          <w:sz w:val="22"/>
          <w:szCs w:val="22"/>
        </w:rPr>
        <w:t> </w:t>
      </w:r>
      <w:r w:rsidR="00B35CC5" w:rsidRPr="003A19B9">
        <w:rPr>
          <w:rStyle w:val="apple-converted-space"/>
          <w:rFonts w:asciiTheme="minorHAnsi" w:hAnsiTheme="minorHAnsi"/>
          <w:sz w:val="22"/>
          <w:szCs w:val="22"/>
        </w:rPr>
        <w:t>(FPA)</w:t>
      </w:r>
      <w:r w:rsidRPr="003A19B9">
        <w:rPr>
          <w:rFonts w:asciiTheme="minorHAnsi" w:hAnsiTheme="minorHAnsi"/>
          <w:sz w:val="22"/>
          <w:szCs w:val="22"/>
        </w:rPr>
        <w:br/>
      </w:r>
    </w:p>
    <w:p w14:paraId="45F68792" w14:textId="77777777" w:rsidR="00B35CC5" w:rsidRPr="003A19B9" w:rsidRDefault="00904AF8" w:rsidP="0030753D">
      <w:pPr>
        <w:pStyle w:val="NormalWeb"/>
        <w:shd w:val="clear" w:color="auto" w:fill="FFFFFF"/>
        <w:spacing w:before="0" w:beforeAutospacing="0" w:after="0" w:afterAutospacing="0" w:line="248" w:lineRule="atLeast"/>
        <w:jc w:val="both"/>
        <w:rPr>
          <w:rFonts w:asciiTheme="minorHAnsi" w:hAnsiTheme="minorHAnsi"/>
          <w:sz w:val="22"/>
          <w:szCs w:val="22"/>
        </w:rPr>
      </w:pPr>
      <w:r w:rsidRPr="003A19B9">
        <w:rPr>
          <w:rFonts w:asciiTheme="minorHAnsi" w:hAnsiTheme="minorHAnsi"/>
          <w:sz w:val="22"/>
          <w:szCs w:val="22"/>
        </w:rPr>
        <w:t>Régie par la loi 36-96, la formation professionnelle alternée est une formation initiale au cours de laquelle, 50% de la formation se déroule au sein de l'établissement</w:t>
      </w:r>
      <w:r w:rsidR="003A19B9">
        <w:rPr>
          <w:rFonts w:asciiTheme="minorHAnsi" w:hAnsiTheme="minorHAnsi"/>
          <w:sz w:val="22"/>
          <w:szCs w:val="22"/>
        </w:rPr>
        <w:t xml:space="preserve"> </w:t>
      </w:r>
      <w:r w:rsidR="00B35CC5" w:rsidRPr="003A19B9">
        <w:rPr>
          <w:rFonts w:asciiTheme="minorHAnsi" w:hAnsiTheme="minorHAnsi"/>
          <w:sz w:val="22"/>
          <w:szCs w:val="22"/>
        </w:rPr>
        <w:t>de Formation Professionnelle relevant de l’Etat</w:t>
      </w:r>
      <w:r w:rsidR="003A19B9">
        <w:rPr>
          <w:rFonts w:asciiTheme="minorHAnsi" w:hAnsiTheme="minorHAnsi"/>
          <w:sz w:val="22"/>
          <w:szCs w:val="22"/>
        </w:rPr>
        <w:t xml:space="preserve"> - </w:t>
      </w:r>
      <w:r w:rsidR="00B35CC5" w:rsidRPr="003A19B9">
        <w:rPr>
          <w:rFonts w:asciiTheme="minorHAnsi" w:hAnsiTheme="minorHAnsi"/>
          <w:sz w:val="22"/>
          <w:szCs w:val="22"/>
        </w:rPr>
        <w:t>ou agréé par lui</w:t>
      </w:r>
      <w:r w:rsidR="003A19B9">
        <w:rPr>
          <w:rFonts w:asciiTheme="minorHAnsi" w:hAnsiTheme="minorHAnsi"/>
          <w:sz w:val="22"/>
          <w:szCs w:val="22"/>
        </w:rPr>
        <w:t xml:space="preserve">- </w:t>
      </w:r>
      <w:r w:rsidR="00B35CC5" w:rsidRPr="003A19B9">
        <w:rPr>
          <w:rFonts w:asciiTheme="minorHAnsi" w:hAnsiTheme="minorHAnsi"/>
          <w:sz w:val="22"/>
          <w:szCs w:val="22"/>
        </w:rPr>
        <w:t>et</w:t>
      </w:r>
      <w:r w:rsidR="003A19B9">
        <w:rPr>
          <w:rFonts w:asciiTheme="minorHAnsi" w:hAnsiTheme="minorHAnsi"/>
          <w:sz w:val="22"/>
          <w:szCs w:val="22"/>
        </w:rPr>
        <w:t xml:space="preserve"> </w:t>
      </w:r>
      <w:r w:rsidR="00B35CC5" w:rsidRPr="003A19B9">
        <w:rPr>
          <w:rFonts w:asciiTheme="minorHAnsi" w:hAnsiTheme="minorHAnsi"/>
          <w:sz w:val="22"/>
          <w:szCs w:val="22"/>
        </w:rPr>
        <w:t xml:space="preserve">au moins le </w:t>
      </w:r>
      <w:r w:rsidRPr="003A19B9">
        <w:rPr>
          <w:rFonts w:asciiTheme="minorHAnsi" w:hAnsiTheme="minorHAnsi"/>
          <w:sz w:val="22"/>
          <w:szCs w:val="22"/>
        </w:rPr>
        <w:t>50% en entreprise.</w:t>
      </w:r>
    </w:p>
    <w:p w14:paraId="1DBBB94B" w14:textId="77777777" w:rsidR="00B35CC5" w:rsidRDefault="00B35CC5" w:rsidP="0030753D">
      <w:pPr>
        <w:pStyle w:val="NormalWeb"/>
        <w:shd w:val="clear" w:color="auto" w:fill="FFFFFF"/>
        <w:spacing w:before="0" w:beforeAutospacing="0" w:after="0" w:afterAutospacing="0" w:line="248" w:lineRule="atLeast"/>
        <w:jc w:val="both"/>
        <w:rPr>
          <w:rFonts w:asciiTheme="minorHAnsi" w:hAnsiTheme="minorHAnsi"/>
          <w:color w:val="333333"/>
          <w:sz w:val="22"/>
          <w:szCs w:val="22"/>
        </w:rPr>
      </w:pPr>
    </w:p>
    <w:p w14:paraId="45C03023" w14:textId="77777777" w:rsidR="004C48D8" w:rsidRPr="003A19B9" w:rsidRDefault="00904AF8" w:rsidP="0030753D">
      <w:pPr>
        <w:pStyle w:val="NormalWeb"/>
        <w:shd w:val="clear" w:color="auto" w:fill="FFFFFF"/>
        <w:spacing w:before="0" w:beforeAutospacing="0" w:after="0" w:afterAutospacing="0" w:line="248" w:lineRule="atLeast"/>
        <w:jc w:val="both"/>
        <w:rPr>
          <w:rFonts w:asciiTheme="minorHAnsi" w:hAnsiTheme="minorHAnsi"/>
          <w:sz w:val="22"/>
          <w:szCs w:val="22"/>
        </w:rPr>
      </w:pPr>
      <w:r w:rsidRPr="003A19B9">
        <w:rPr>
          <w:rFonts w:asciiTheme="minorHAnsi" w:hAnsiTheme="minorHAnsi"/>
          <w:sz w:val="22"/>
          <w:szCs w:val="22"/>
        </w:rPr>
        <w:t>L'objectif de ce mode de formation est d'assurer une meilleu</w:t>
      </w:r>
      <w:r w:rsidR="00B35CC5" w:rsidRPr="003A19B9">
        <w:rPr>
          <w:rFonts w:asciiTheme="minorHAnsi" w:hAnsiTheme="minorHAnsi"/>
          <w:sz w:val="22"/>
          <w:szCs w:val="22"/>
        </w:rPr>
        <w:t xml:space="preserve">re adéquation formation /emploi et </w:t>
      </w:r>
      <w:r w:rsidR="00660B10" w:rsidRPr="003A19B9">
        <w:rPr>
          <w:rFonts w:asciiTheme="minorHAnsi" w:hAnsiTheme="minorHAnsi"/>
          <w:sz w:val="22"/>
          <w:szCs w:val="22"/>
        </w:rPr>
        <w:t xml:space="preserve">de permettre l’acquisition d’une formation théorique tout en accumulant </w:t>
      </w:r>
      <w:r w:rsidR="004E0A3B" w:rsidRPr="003A19B9">
        <w:rPr>
          <w:rFonts w:asciiTheme="minorHAnsi" w:hAnsiTheme="minorHAnsi"/>
          <w:sz w:val="22"/>
          <w:szCs w:val="22"/>
        </w:rPr>
        <w:t>de l’expérience pour un métier.</w:t>
      </w:r>
    </w:p>
    <w:p w14:paraId="790389E6" w14:textId="77777777" w:rsidR="004C48D8" w:rsidRDefault="004C48D8" w:rsidP="0030753D">
      <w:pPr>
        <w:pStyle w:val="NormalWeb"/>
        <w:shd w:val="clear" w:color="auto" w:fill="FFFFFF"/>
        <w:spacing w:before="0" w:beforeAutospacing="0" w:after="0" w:afterAutospacing="0" w:line="248" w:lineRule="atLeast"/>
        <w:jc w:val="both"/>
        <w:rPr>
          <w:rFonts w:asciiTheme="minorHAnsi" w:hAnsiTheme="minorHAnsi"/>
          <w:sz w:val="22"/>
          <w:szCs w:val="22"/>
        </w:rPr>
      </w:pPr>
    </w:p>
    <w:p w14:paraId="17CE3EEF" w14:textId="296B6A2B" w:rsidR="00440BFE" w:rsidRPr="003A19B9" w:rsidRDefault="001026A6" w:rsidP="0030753D">
      <w:pPr>
        <w:pStyle w:val="NormalWeb"/>
        <w:shd w:val="clear" w:color="auto" w:fill="FFFFFF"/>
        <w:spacing w:before="0" w:beforeAutospacing="0" w:after="0" w:afterAutospacing="0" w:line="248" w:lineRule="atLeast"/>
        <w:jc w:val="both"/>
        <w:rPr>
          <w:rFonts w:asciiTheme="minorHAnsi" w:hAnsiTheme="minorHAnsi"/>
          <w:sz w:val="22"/>
          <w:szCs w:val="22"/>
        </w:rPr>
      </w:pPr>
      <w:r w:rsidRPr="003A19B9">
        <w:rPr>
          <w:rFonts w:asciiTheme="minorHAnsi" w:hAnsiTheme="minorHAnsi"/>
          <w:sz w:val="22"/>
          <w:szCs w:val="22"/>
        </w:rPr>
        <w:t>Cette formation peut être aussi dispensé</w:t>
      </w:r>
      <w:r w:rsidR="00AC07D1">
        <w:rPr>
          <w:rFonts w:asciiTheme="minorHAnsi" w:hAnsiTheme="minorHAnsi"/>
          <w:sz w:val="22"/>
          <w:szCs w:val="22"/>
        </w:rPr>
        <w:t>e</w:t>
      </w:r>
      <w:r w:rsidRPr="003A19B9">
        <w:rPr>
          <w:rFonts w:asciiTheme="minorHAnsi" w:hAnsiTheme="minorHAnsi"/>
          <w:sz w:val="22"/>
          <w:szCs w:val="22"/>
        </w:rPr>
        <w:t xml:space="preserve"> par le</w:t>
      </w:r>
      <w:r w:rsidR="00AC07D1">
        <w:rPr>
          <w:rFonts w:asciiTheme="minorHAnsi" w:hAnsiTheme="minorHAnsi"/>
          <w:sz w:val="22"/>
          <w:szCs w:val="22"/>
        </w:rPr>
        <w:t xml:space="preserve"> Département de l’agriculture, le</w:t>
      </w:r>
      <w:r w:rsidR="00660B10" w:rsidRPr="003A19B9">
        <w:rPr>
          <w:rFonts w:asciiTheme="minorHAnsi" w:hAnsiTheme="minorHAnsi"/>
          <w:sz w:val="22"/>
          <w:szCs w:val="22"/>
        </w:rPr>
        <w:t xml:space="preserve"> D</w:t>
      </w:r>
      <w:r w:rsidRPr="003A19B9">
        <w:rPr>
          <w:rFonts w:asciiTheme="minorHAnsi" w:hAnsiTheme="minorHAnsi"/>
          <w:sz w:val="22"/>
          <w:szCs w:val="22"/>
        </w:rPr>
        <w:t>épartement des Pêches Maritimes et le Département du Tourisme.</w:t>
      </w:r>
    </w:p>
    <w:p w14:paraId="5E510C65" w14:textId="77777777" w:rsidR="00440BFE" w:rsidRPr="003A19B9" w:rsidRDefault="00440BFE" w:rsidP="004C48D8">
      <w:pPr>
        <w:pStyle w:val="NormalWeb"/>
        <w:shd w:val="clear" w:color="auto" w:fill="FFFFFF"/>
        <w:spacing w:before="0" w:beforeAutospacing="0" w:after="0" w:afterAutospacing="0" w:line="248" w:lineRule="atLeast"/>
        <w:rPr>
          <w:rFonts w:asciiTheme="minorHAnsi" w:hAnsiTheme="minorHAnsi"/>
          <w:sz w:val="22"/>
          <w:szCs w:val="22"/>
        </w:rPr>
      </w:pPr>
    </w:p>
    <w:p w14:paraId="66557A05" w14:textId="77777777" w:rsidR="00440BFE" w:rsidRDefault="00440BFE" w:rsidP="004C48D8">
      <w:pPr>
        <w:pStyle w:val="NormalWeb"/>
        <w:shd w:val="clear" w:color="auto" w:fill="FFFFFF"/>
        <w:spacing w:before="0" w:beforeAutospacing="0" w:after="0" w:afterAutospacing="0" w:line="248" w:lineRule="atLeast"/>
        <w:rPr>
          <w:rFonts w:asciiTheme="minorHAnsi" w:hAnsiTheme="minorHAnsi"/>
          <w:color w:val="333333"/>
          <w:sz w:val="22"/>
          <w:szCs w:val="22"/>
        </w:rPr>
      </w:pPr>
      <w:r w:rsidRPr="003A19B9">
        <w:rPr>
          <w:rFonts w:asciiTheme="minorHAnsi" w:hAnsiTheme="minorHAnsi"/>
          <w:sz w:val="22"/>
          <w:szCs w:val="22"/>
        </w:rPr>
        <w:t xml:space="preserve">L’offre de formation peut être </w:t>
      </w:r>
      <w:r w:rsidR="003A19B9" w:rsidRPr="003A19B9">
        <w:rPr>
          <w:rFonts w:asciiTheme="minorHAnsi" w:hAnsiTheme="minorHAnsi"/>
          <w:sz w:val="22"/>
          <w:szCs w:val="22"/>
        </w:rPr>
        <w:t>consultée</w:t>
      </w:r>
      <w:r w:rsidRPr="003A19B9">
        <w:rPr>
          <w:rFonts w:asciiTheme="minorHAnsi" w:hAnsiTheme="minorHAnsi"/>
          <w:sz w:val="22"/>
          <w:szCs w:val="22"/>
        </w:rPr>
        <w:t xml:space="preserve"> dans la page web de l’OFPPT</w:t>
      </w:r>
      <w:r>
        <w:rPr>
          <w:rFonts w:asciiTheme="minorHAnsi" w:hAnsiTheme="minorHAnsi"/>
          <w:color w:val="333333"/>
          <w:sz w:val="22"/>
          <w:szCs w:val="22"/>
        </w:rPr>
        <w:t xml:space="preserve"> </w:t>
      </w:r>
      <w:hyperlink r:id="rId19" w:history="1">
        <w:r w:rsidRPr="00AD3FE5">
          <w:rPr>
            <w:rStyle w:val="Lienhypertexte"/>
            <w:rFonts w:asciiTheme="minorHAnsi" w:hAnsiTheme="minorHAnsi"/>
            <w:sz w:val="22"/>
            <w:szCs w:val="22"/>
          </w:rPr>
          <w:t>http://www.ofppt.ma/offre-de-formation2/secteurs-de-formation.html</w:t>
        </w:r>
      </w:hyperlink>
    </w:p>
    <w:p w14:paraId="78371144" w14:textId="77777777" w:rsidR="00440BFE" w:rsidRPr="004C48D8" w:rsidRDefault="00440BFE" w:rsidP="004C48D8">
      <w:pPr>
        <w:pStyle w:val="NormalWeb"/>
        <w:shd w:val="clear" w:color="auto" w:fill="FFFFFF"/>
        <w:spacing w:before="0" w:beforeAutospacing="0" w:after="0" w:afterAutospacing="0" w:line="248" w:lineRule="atLeast"/>
        <w:rPr>
          <w:rFonts w:asciiTheme="minorHAnsi" w:hAnsiTheme="minorHAnsi"/>
          <w:color w:val="333333"/>
          <w:sz w:val="22"/>
          <w:szCs w:val="22"/>
        </w:rPr>
      </w:pPr>
    </w:p>
    <w:p w14:paraId="4BF04355" w14:textId="77777777" w:rsidR="00E5311E" w:rsidRDefault="00904AF8" w:rsidP="00E5311E">
      <w:pPr>
        <w:pStyle w:val="NormalWeb"/>
        <w:shd w:val="clear" w:color="auto" w:fill="FFFFFF"/>
        <w:spacing w:before="0" w:beforeAutospacing="0" w:after="0" w:afterAutospacing="0" w:line="248" w:lineRule="atLeast"/>
        <w:jc w:val="both"/>
        <w:rPr>
          <w:ins w:id="66" w:author="jacques CHARMES" w:date="2016-03-20T16:05:00Z"/>
          <w:rFonts w:asciiTheme="minorHAnsi" w:hAnsiTheme="minorHAnsi"/>
          <w:sz w:val="22"/>
          <w:szCs w:val="22"/>
          <w:u w:val="single"/>
          <w:bdr w:val="none" w:sz="0" w:space="0" w:color="auto" w:frame="1"/>
        </w:rPr>
        <w:pPrChange w:id="67" w:author="jacques CHARMES" w:date="2016-03-20T16:05:00Z">
          <w:pPr>
            <w:pStyle w:val="NormalWeb"/>
            <w:shd w:val="clear" w:color="auto" w:fill="FFFFFF"/>
            <w:spacing w:before="0" w:beforeAutospacing="0" w:after="0" w:afterAutospacing="0" w:line="248" w:lineRule="atLeast"/>
          </w:pPr>
        </w:pPrChange>
      </w:pPr>
      <w:r w:rsidRPr="003A19B9">
        <w:rPr>
          <w:rFonts w:asciiTheme="minorHAnsi" w:hAnsiTheme="minorHAnsi"/>
          <w:sz w:val="22"/>
          <w:szCs w:val="22"/>
          <w:u w:val="single"/>
          <w:bdr w:val="none" w:sz="0" w:space="0" w:color="auto" w:frame="1"/>
        </w:rPr>
        <w:t>Formation qualifiante</w:t>
      </w:r>
    </w:p>
    <w:p w14:paraId="1D5A40E5" w14:textId="5B53F8E2" w:rsidR="003A19B9" w:rsidRDefault="00904AF8" w:rsidP="00E5311E">
      <w:pPr>
        <w:pStyle w:val="NormalWeb"/>
        <w:shd w:val="clear" w:color="auto" w:fill="FFFFFF"/>
        <w:spacing w:before="0" w:beforeAutospacing="0" w:after="0" w:afterAutospacing="0" w:line="248" w:lineRule="atLeast"/>
        <w:jc w:val="both"/>
        <w:rPr>
          <w:rStyle w:val="apple-converted-space"/>
          <w:rFonts w:asciiTheme="minorHAnsi" w:hAnsiTheme="minorHAnsi"/>
          <w:sz w:val="22"/>
          <w:szCs w:val="22"/>
        </w:rPr>
        <w:pPrChange w:id="68" w:author="jacques CHARMES" w:date="2016-03-20T16:05:00Z">
          <w:pPr>
            <w:pStyle w:val="NormalWeb"/>
            <w:shd w:val="clear" w:color="auto" w:fill="FFFFFF"/>
            <w:spacing w:before="0" w:beforeAutospacing="0" w:after="0" w:afterAutospacing="0" w:line="248" w:lineRule="atLeast"/>
          </w:pPr>
        </w:pPrChange>
      </w:pPr>
      <w:del w:id="69" w:author="jacques CHARMES" w:date="2016-03-20T16:06:00Z">
        <w:r w:rsidRPr="003A19B9" w:rsidDel="00E5311E">
          <w:rPr>
            <w:rFonts w:asciiTheme="minorHAnsi" w:hAnsiTheme="minorHAnsi"/>
            <w:sz w:val="22"/>
            <w:szCs w:val="22"/>
          </w:rPr>
          <w:br/>
        </w:r>
      </w:del>
      <w:r w:rsidR="00440BFE" w:rsidRPr="003A19B9">
        <w:rPr>
          <w:rFonts w:asciiTheme="minorHAnsi" w:hAnsiTheme="minorHAnsi"/>
          <w:sz w:val="22"/>
          <w:szCs w:val="22"/>
        </w:rPr>
        <w:t>Ce mode de formation est destiné aux personnes à la recherche d'un emploi et qui ont besoin de compléter leur</w:t>
      </w:r>
      <w:r w:rsidR="00AC07D1">
        <w:rPr>
          <w:rFonts w:asciiTheme="minorHAnsi" w:hAnsiTheme="minorHAnsi"/>
          <w:sz w:val="22"/>
          <w:szCs w:val="22"/>
        </w:rPr>
        <w:t>s</w:t>
      </w:r>
      <w:r w:rsidR="00440BFE" w:rsidRPr="003A19B9">
        <w:rPr>
          <w:rFonts w:asciiTheme="minorHAnsi" w:hAnsiTheme="minorHAnsi"/>
          <w:sz w:val="22"/>
          <w:szCs w:val="22"/>
        </w:rPr>
        <w:t xml:space="preserve"> </w:t>
      </w:r>
      <w:proofErr w:type="spellStart"/>
      <w:r w:rsidR="003A19B9" w:rsidRPr="003A19B9">
        <w:rPr>
          <w:rFonts w:asciiTheme="minorHAnsi" w:hAnsiTheme="minorHAnsi"/>
          <w:sz w:val="22"/>
          <w:szCs w:val="22"/>
        </w:rPr>
        <w:t>pré-requis</w:t>
      </w:r>
      <w:proofErr w:type="spellEnd"/>
      <w:r w:rsidR="00440BFE" w:rsidRPr="003A19B9">
        <w:rPr>
          <w:rFonts w:asciiTheme="minorHAnsi" w:hAnsiTheme="minorHAnsi"/>
          <w:sz w:val="22"/>
          <w:szCs w:val="22"/>
        </w:rPr>
        <w:t xml:space="preserve"> pour accéder au marché de l'emploi, notamment ceux que n</w:t>
      </w:r>
      <w:r w:rsidR="003A19B9">
        <w:rPr>
          <w:rFonts w:asciiTheme="minorHAnsi" w:hAnsiTheme="minorHAnsi"/>
          <w:sz w:val="22"/>
          <w:szCs w:val="22"/>
        </w:rPr>
        <w:t>e</w:t>
      </w:r>
      <w:r w:rsidR="00AC07D1">
        <w:rPr>
          <w:rFonts w:asciiTheme="minorHAnsi" w:hAnsiTheme="minorHAnsi"/>
          <w:sz w:val="22"/>
          <w:szCs w:val="22"/>
        </w:rPr>
        <w:t xml:space="preserve"> disposent pas du niveau de 6</w:t>
      </w:r>
      <w:r w:rsidR="00AC07D1" w:rsidRPr="00AC07D1">
        <w:rPr>
          <w:rFonts w:asciiTheme="minorHAnsi" w:hAnsiTheme="minorHAnsi"/>
          <w:sz w:val="22"/>
          <w:szCs w:val="22"/>
          <w:vertAlign w:val="superscript"/>
        </w:rPr>
        <w:t>ème</w:t>
      </w:r>
      <w:r w:rsidR="00440BFE" w:rsidRPr="003A19B9">
        <w:rPr>
          <w:rFonts w:asciiTheme="minorHAnsi" w:hAnsiTheme="minorHAnsi"/>
          <w:sz w:val="22"/>
          <w:szCs w:val="22"/>
        </w:rPr>
        <w:t xml:space="preserve">, </w:t>
      </w:r>
      <w:r w:rsidRPr="003A19B9">
        <w:rPr>
          <w:rFonts w:asciiTheme="minorHAnsi" w:hAnsiTheme="minorHAnsi"/>
          <w:sz w:val="22"/>
          <w:szCs w:val="22"/>
        </w:rPr>
        <w:t>permet</w:t>
      </w:r>
      <w:r w:rsidR="00440BFE" w:rsidRPr="003A19B9">
        <w:rPr>
          <w:rFonts w:asciiTheme="minorHAnsi" w:hAnsiTheme="minorHAnsi"/>
          <w:sz w:val="22"/>
          <w:szCs w:val="22"/>
        </w:rPr>
        <w:t>tant</w:t>
      </w:r>
      <w:r w:rsidRPr="003A19B9">
        <w:rPr>
          <w:rFonts w:asciiTheme="minorHAnsi" w:hAnsiTheme="minorHAnsi"/>
          <w:sz w:val="22"/>
          <w:szCs w:val="22"/>
        </w:rPr>
        <w:t xml:space="preserve"> d'acqué</w:t>
      </w:r>
      <w:r w:rsidR="00440BFE" w:rsidRPr="003A19B9">
        <w:rPr>
          <w:rFonts w:asciiTheme="minorHAnsi" w:hAnsiTheme="minorHAnsi"/>
          <w:sz w:val="22"/>
          <w:szCs w:val="22"/>
        </w:rPr>
        <w:t xml:space="preserve">rir une qualification pratique pour </w:t>
      </w:r>
      <w:r w:rsidRPr="003A19B9">
        <w:rPr>
          <w:rFonts w:asciiTheme="minorHAnsi" w:hAnsiTheme="minorHAnsi"/>
          <w:sz w:val="22"/>
          <w:szCs w:val="22"/>
        </w:rPr>
        <w:t xml:space="preserve">exercer une </w:t>
      </w:r>
      <w:r w:rsidR="00440BFE" w:rsidRPr="003A19B9">
        <w:rPr>
          <w:rFonts w:asciiTheme="minorHAnsi" w:hAnsiTheme="minorHAnsi"/>
          <w:sz w:val="22"/>
          <w:szCs w:val="22"/>
        </w:rPr>
        <w:t>activité professionnelle</w:t>
      </w:r>
      <w:r w:rsidRPr="003A19B9">
        <w:rPr>
          <w:rFonts w:asciiTheme="minorHAnsi" w:hAnsiTheme="minorHAnsi"/>
          <w:sz w:val="22"/>
          <w:szCs w:val="22"/>
        </w:rPr>
        <w:t xml:space="preserve"> conforme aux exigences des métiers concernés.</w:t>
      </w:r>
    </w:p>
    <w:p w14:paraId="66647DF5" w14:textId="77777777" w:rsidR="00440BFE" w:rsidRPr="003A19B9" w:rsidRDefault="00904AF8" w:rsidP="00E5311E">
      <w:pPr>
        <w:pStyle w:val="NormalWeb"/>
        <w:shd w:val="clear" w:color="auto" w:fill="FFFFFF"/>
        <w:spacing w:before="0" w:beforeAutospacing="0" w:after="0" w:afterAutospacing="0" w:line="248" w:lineRule="atLeast"/>
        <w:jc w:val="both"/>
        <w:rPr>
          <w:rStyle w:val="apple-converted-space"/>
          <w:rFonts w:asciiTheme="minorHAnsi" w:hAnsiTheme="minorHAnsi"/>
          <w:sz w:val="22"/>
          <w:szCs w:val="22"/>
        </w:rPr>
      </w:pPr>
      <w:r w:rsidRPr="003A19B9">
        <w:rPr>
          <w:rFonts w:asciiTheme="minorHAnsi" w:hAnsiTheme="minorHAnsi"/>
          <w:sz w:val="22"/>
          <w:szCs w:val="22"/>
        </w:rPr>
        <w:t>La durée de formation varie entre 3 et 9 mois à laquelle s'ajoute un stage de deux mois en entreprise.</w:t>
      </w:r>
    </w:p>
    <w:p w14:paraId="3F7FCA3F" w14:textId="2A9B4E68" w:rsidR="00E5311E" w:rsidRDefault="00440BFE" w:rsidP="00E5311E">
      <w:pPr>
        <w:pStyle w:val="NormalWeb"/>
        <w:shd w:val="clear" w:color="auto" w:fill="FFFFFF"/>
        <w:spacing w:before="0" w:beforeAutospacing="0" w:after="0" w:afterAutospacing="0" w:line="248" w:lineRule="atLeast"/>
        <w:jc w:val="both"/>
        <w:rPr>
          <w:ins w:id="70" w:author="jacques CHARMES" w:date="2016-03-20T16:06:00Z"/>
          <w:rStyle w:val="apple-converted-space"/>
          <w:rFonts w:asciiTheme="minorHAnsi" w:hAnsiTheme="minorHAnsi"/>
          <w:sz w:val="22"/>
          <w:szCs w:val="22"/>
        </w:rPr>
        <w:pPrChange w:id="71" w:author="jacques CHARMES" w:date="2016-03-20T16:05:00Z">
          <w:pPr>
            <w:pStyle w:val="NormalWeb"/>
            <w:shd w:val="clear" w:color="auto" w:fill="FFFFFF"/>
            <w:spacing w:before="0" w:beforeAutospacing="0" w:after="0" w:afterAutospacing="0" w:line="248" w:lineRule="atLeast"/>
          </w:pPr>
        </w:pPrChange>
      </w:pPr>
      <w:r w:rsidRPr="003A19B9">
        <w:rPr>
          <w:rStyle w:val="apple-converted-space"/>
          <w:rFonts w:asciiTheme="minorHAnsi" w:hAnsiTheme="minorHAnsi"/>
          <w:sz w:val="22"/>
          <w:szCs w:val="22"/>
        </w:rPr>
        <w:t xml:space="preserve">L’offre </w:t>
      </w:r>
      <w:r w:rsidR="003A19B9" w:rsidRPr="003A19B9">
        <w:rPr>
          <w:rStyle w:val="apple-converted-space"/>
          <w:rFonts w:asciiTheme="minorHAnsi" w:hAnsiTheme="minorHAnsi"/>
          <w:sz w:val="22"/>
          <w:szCs w:val="22"/>
        </w:rPr>
        <w:t>est</w:t>
      </w:r>
      <w:r w:rsidRPr="003A19B9">
        <w:rPr>
          <w:rStyle w:val="apple-converted-space"/>
          <w:rFonts w:asciiTheme="minorHAnsi" w:hAnsiTheme="minorHAnsi"/>
          <w:sz w:val="22"/>
          <w:szCs w:val="22"/>
        </w:rPr>
        <w:t xml:space="preserve"> variable selon les centres. Il faut l</w:t>
      </w:r>
      <w:ins w:id="72" w:author="jacques CHARMES" w:date="2016-03-20T16:07:00Z">
        <w:r w:rsidR="00E5311E">
          <w:rPr>
            <w:rStyle w:val="apple-converted-space"/>
            <w:rFonts w:asciiTheme="minorHAnsi" w:hAnsiTheme="minorHAnsi"/>
            <w:sz w:val="22"/>
            <w:szCs w:val="22"/>
          </w:rPr>
          <w:t>a</w:t>
        </w:r>
      </w:ins>
      <w:del w:id="73" w:author="jacques CHARMES" w:date="2016-03-20T16:07:00Z">
        <w:r w:rsidRPr="003A19B9" w:rsidDel="00E5311E">
          <w:rPr>
            <w:rStyle w:val="apple-converted-space"/>
            <w:rFonts w:asciiTheme="minorHAnsi" w:hAnsiTheme="minorHAnsi"/>
            <w:sz w:val="22"/>
            <w:szCs w:val="22"/>
          </w:rPr>
          <w:delText>e</w:delText>
        </w:r>
      </w:del>
      <w:r w:rsidRPr="003A19B9">
        <w:rPr>
          <w:rStyle w:val="apple-converted-space"/>
          <w:rFonts w:asciiTheme="minorHAnsi" w:hAnsiTheme="minorHAnsi"/>
          <w:sz w:val="22"/>
          <w:szCs w:val="22"/>
        </w:rPr>
        <w:t xml:space="preserve"> consulter sur place.</w:t>
      </w:r>
    </w:p>
    <w:p w14:paraId="34EDA965" w14:textId="247EAC0E" w:rsidR="000349AB" w:rsidRPr="003A19B9" w:rsidRDefault="00904AF8" w:rsidP="00E5311E">
      <w:pPr>
        <w:pStyle w:val="NormalWeb"/>
        <w:shd w:val="clear" w:color="auto" w:fill="FFFFFF"/>
        <w:spacing w:before="0" w:beforeAutospacing="0" w:after="0" w:afterAutospacing="0" w:line="248" w:lineRule="atLeast"/>
        <w:jc w:val="both"/>
        <w:rPr>
          <w:rFonts w:asciiTheme="minorHAnsi" w:hAnsiTheme="minorHAnsi"/>
          <w:sz w:val="22"/>
          <w:szCs w:val="22"/>
          <w:u w:val="single"/>
          <w:bdr w:val="none" w:sz="0" w:space="0" w:color="auto" w:frame="1"/>
        </w:rPr>
        <w:pPrChange w:id="74" w:author="jacques CHARMES" w:date="2016-03-20T16:05:00Z">
          <w:pPr>
            <w:pStyle w:val="NormalWeb"/>
            <w:shd w:val="clear" w:color="auto" w:fill="FFFFFF"/>
            <w:spacing w:before="0" w:beforeAutospacing="0" w:after="0" w:afterAutospacing="0" w:line="248" w:lineRule="atLeast"/>
          </w:pPr>
        </w:pPrChange>
      </w:pPr>
      <w:del w:id="75" w:author="jacques CHARMES" w:date="2016-03-20T16:06:00Z">
        <w:r w:rsidRPr="003A19B9" w:rsidDel="00E5311E">
          <w:rPr>
            <w:rFonts w:asciiTheme="minorHAnsi" w:hAnsiTheme="minorHAnsi"/>
            <w:sz w:val="22"/>
            <w:szCs w:val="22"/>
          </w:rPr>
          <w:br/>
        </w:r>
      </w:del>
    </w:p>
    <w:p w14:paraId="4FA17E23" w14:textId="77777777" w:rsidR="001B7B36" w:rsidRDefault="00904AF8" w:rsidP="001B7B36">
      <w:pPr>
        <w:pStyle w:val="NormalWeb"/>
        <w:shd w:val="clear" w:color="auto" w:fill="FFFFFF"/>
        <w:spacing w:before="0" w:beforeAutospacing="0" w:after="0" w:afterAutospacing="0" w:line="248" w:lineRule="atLeast"/>
        <w:jc w:val="both"/>
        <w:rPr>
          <w:ins w:id="76" w:author="jacques CHARMES" w:date="2016-03-20T16:08:00Z"/>
          <w:rFonts w:asciiTheme="minorHAnsi" w:hAnsiTheme="minorHAnsi"/>
          <w:sz w:val="22"/>
          <w:szCs w:val="22"/>
          <w:u w:val="single"/>
          <w:bdr w:val="none" w:sz="0" w:space="0" w:color="auto" w:frame="1"/>
        </w:rPr>
        <w:pPrChange w:id="77" w:author="jacques CHARMES" w:date="2016-03-20T16:08:00Z">
          <w:pPr>
            <w:pStyle w:val="NormalWeb"/>
            <w:shd w:val="clear" w:color="auto" w:fill="FFFFFF"/>
            <w:spacing w:before="0" w:beforeAutospacing="0" w:after="0" w:afterAutospacing="0" w:line="248" w:lineRule="atLeast"/>
          </w:pPr>
        </w:pPrChange>
      </w:pPr>
      <w:r w:rsidRPr="003A19B9">
        <w:rPr>
          <w:rFonts w:asciiTheme="minorHAnsi" w:hAnsiTheme="minorHAnsi"/>
          <w:sz w:val="22"/>
          <w:szCs w:val="22"/>
          <w:u w:val="single"/>
          <w:bdr w:val="none" w:sz="0" w:space="0" w:color="auto" w:frame="1"/>
        </w:rPr>
        <w:t>Formation en cours du soir</w:t>
      </w:r>
    </w:p>
    <w:p w14:paraId="33639A80" w14:textId="0170E1A1" w:rsidR="00904AF8" w:rsidRPr="003A19B9" w:rsidRDefault="00904AF8" w:rsidP="001B7B36">
      <w:pPr>
        <w:pStyle w:val="NormalWeb"/>
        <w:shd w:val="clear" w:color="auto" w:fill="FFFFFF"/>
        <w:spacing w:before="0" w:beforeAutospacing="0" w:after="0" w:afterAutospacing="0" w:line="248" w:lineRule="atLeast"/>
        <w:jc w:val="both"/>
        <w:rPr>
          <w:rFonts w:asciiTheme="minorHAnsi" w:hAnsiTheme="minorHAnsi"/>
          <w:sz w:val="22"/>
          <w:szCs w:val="22"/>
        </w:rPr>
        <w:pPrChange w:id="78" w:author="jacques CHARMES" w:date="2016-03-20T16:08:00Z">
          <w:pPr>
            <w:pStyle w:val="NormalWeb"/>
            <w:shd w:val="clear" w:color="auto" w:fill="FFFFFF"/>
            <w:spacing w:before="0" w:beforeAutospacing="0" w:after="0" w:afterAutospacing="0" w:line="248" w:lineRule="atLeast"/>
          </w:pPr>
        </w:pPrChange>
      </w:pPr>
      <w:del w:id="79" w:author="jacques CHARMES" w:date="2016-03-20T16:08:00Z">
        <w:r w:rsidRPr="003A19B9" w:rsidDel="001B7B36">
          <w:rPr>
            <w:rFonts w:asciiTheme="minorHAnsi" w:hAnsiTheme="minorHAnsi"/>
            <w:sz w:val="22"/>
            <w:szCs w:val="22"/>
          </w:rPr>
          <w:br/>
        </w:r>
      </w:del>
      <w:r w:rsidRPr="003A19B9">
        <w:rPr>
          <w:rFonts w:asciiTheme="minorHAnsi" w:hAnsiTheme="minorHAnsi"/>
          <w:sz w:val="22"/>
          <w:szCs w:val="22"/>
        </w:rPr>
        <w:t>Organisés au sein des établissements de formation au profit des salariés et primo-demandeurs d'emploi, les cours du soir ont pour objectif d'offrir aux bénéficiaires la possibilité de compléter leur formation et d'améliorer leu</w:t>
      </w:r>
      <w:r w:rsidR="00440BFE" w:rsidRPr="003A19B9">
        <w:rPr>
          <w:rFonts w:asciiTheme="minorHAnsi" w:hAnsiTheme="minorHAnsi"/>
          <w:sz w:val="22"/>
          <w:szCs w:val="22"/>
        </w:rPr>
        <w:t xml:space="preserve">r qualification professionnelle et </w:t>
      </w:r>
      <w:ins w:id="80" w:author="jacques CHARMES" w:date="2016-03-20T16:08:00Z">
        <w:r w:rsidR="001B7B36">
          <w:rPr>
            <w:rFonts w:asciiTheme="minorHAnsi" w:hAnsiTheme="minorHAnsi"/>
            <w:sz w:val="22"/>
            <w:szCs w:val="22"/>
          </w:rPr>
          <w:t xml:space="preserve">se sont </w:t>
        </w:r>
      </w:ins>
      <w:r w:rsidR="00440BFE" w:rsidRPr="003A19B9">
        <w:rPr>
          <w:rFonts w:asciiTheme="minorHAnsi" w:hAnsiTheme="minorHAnsi"/>
          <w:sz w:val="22"/>
          <w:szCs w:val="22"/>
        </w:rPr>
        <w:t>récemment</w:t>
      </w:r>
      <w:del w:id="81" w:author="jacques CHARMES" w:date="2016-03-20T16:08:00Z">
        <w:r w:rsidR="00440BFE" w:rsidRPr="003A19B9" w:rsidDel="001B7B36">
          <w:rPr>
            <w:rFonts w:asciiTheme="minorHAnsi" w:hAnsiTheme="minorHAnsi"/>
            <w:sz w:val="22"/>
            <w:szCs w:val="22"/>
          </w:rPr>
          <w:delText xml:space="preserve"> est</w:delText>
        </w:r>
      </w:del>
      <w:r w:rsidR="00440BFE" w:rsidRPr="003A19B9">
        <w:rPr>
          <w:rFonts w:asciiTheme="minorHAnsi" w:hAnsiTheme="minorHAnsi"/>
          <w:sz w:val="22"/>
          <w:szCs w:val="22"/>
        </w:rPr>
        <w:t xml:space="preserve"> ouvert</w:t>
      </w:r>
      <w:ins w:id="82" w:author="jacques CHARMES" w:date="2016-03-20T16:08:00Z">
        <w:r w:rsidR="001B7B36">
          <w:rPr>
            <w:rFonts w:asciiTheme="minorHAnsi" w:hAnsiTheme="minorHAnsi"/>
            <w:sz w:val="22"/>
            <w:szCs w:val="22"/>
          </w:rPr>
          <w:t>s</w:t>
        </w:r>
      </w:ins>
      <w:del w:id="83" w:author="jacques CHARMES" w:date="2016-03-20T16:08:00Z">
        <w:r w:rsidR="00440BFE" w:rsidRPr="003A19B9" w:rsidDel="001B7B36">
          <w:rPr>
            <w:rFonts w:asciiTheme="minorHAnsi" w:hAnsiTheme="minorHAnsi"/>
            <w:sz w:val="22"/>
            <w:szCs w:val="22"/>
          </w:rPr>
          <w:delText>e</w:delText>
        </w:r>
      </w:del>
      <w:r w:rsidR="00440BFE" w:rsidRPr="003A19B9">
        <w:rPr>
          <w:rFonts w:asciiTheme="minorHAnsi" w:hAnsiTheme="minorHAnsi"/>
          <w:sz w:val="22"/>
          <w:szCs w:val="22"/>
        </w:rPr>
        <w:t xml:space="preserve"> ver</w:t>
      </w:r>
      <w:ins w:id="84" w:author="jacques CHARMES" w:date="2016-03-20T16:07:00Z">
        <w:r w:rsidR="001B7B36">
          <w:rPr>
            <w:rFonts w:asciiTheme="minorHAnsi" w:hAnsiTheme="minorHAnsi"/>
            <w:sz w:val="22"/>
            <w:szCs w:val="22"/>
          </w:rPr>
          <w:t>s</w:t>
        </w:r>
      </w:ins>
      <w:r w:rsidR="00440BFE" w:rsidRPr="003A19B9">
        <w:rPr>
          <w:rFonts w:asciiTheme="minorHAnsi" w:hAnsiTheme="minorHAnsi"/>
          <w:sz w:val="22"/>
          <w:szCs w:val="22"/>
        </w:rPr>
        <w:t xml:space="preserve"> la formation qualifiante.</w:t>
      </w:r>
    </w:p>
    <w:p w14:paraId="0F2ADC85" w14:textId="77777777" w:rsidR="001026A6" w:rsidRPr="003A19B9" w:rsidRDefault="001026A6" w:rsidP="00904AF8">
      <w:pPr>
        <w:pStyle w:val="NormalWeb"/>
        <w:shd w:val="clear" w:color="auto" w:fill="FFFFFF"/>
        <w:spacing w:before="0" w:beforeAutospacing="0" w:after="0" w:afterAutospacing="0" w:line="248" w:lineRule="atLeast"/>
        <w:rPr>
          <w:rFonts w:asciiTheme="minorHAnsi" w:hAnsiTheme="minorHAnsi"/>
          <w:sz w:val="22"/>
          <w:szCs w:val="22"/>
          <w:u w:val="single"/>
          <w:bdr w:val="none" w:sz="0" w:space="0" w:color="auto" w:frame="1"/>
        </w:rPr>
      </w:pPr>
    </w:p>
    <w:p w14:paraId="7A5AA0BF" w14:textId="77777777" w:rsidR="00440BFE" w:rsidRPr="003A19B9" w:rsidRDefault="00440BFE" w:rsidP="00904AF8">
      <w:pPr>
        <w:pStyle w:val="NormalWeb"/>
        <w:shd w:val="clear" w:color="auto" w:fill="FFFFFF"/>
        <w:spacing w:before="0" w:beforeAutospacing="0" w:after="0" w:afterAutospacing="0" w:line="248" w:lineRule="atLeast"/>
        <w:rPr>
          <w:rFonts w:asciiTheme="minorHAnsi" w:hAnsiTheme="minorHAnsi"/>
          <w:sz w:val="22"/>
          <w:szCs w:val="22"/>
          <w:u w:val="single"/>
          <w:bdr w:val="none" w:sz="0" w:space="0" w:color="auto" w:frame="1"/>
        </w:rPr>
      </w:pPr>
      <w:r w:rsidRPr="003A19B9">
        <w:rPr>
          <w:rFonts w:asciiTheme="minorHAnsi" w:hAnsiTheme="minorHAnsi"/>
          <w:sz w:val="22"/>
          <w:szCs w:val="22"/>
          <w:u w:val="single"/>
          <w:bdr w:val="none" w:sz="0" w:space="0" w:color="auto" w:frame="1"/>
        </w:rPr>
        <w:t>Formation continue</w:t>
      </w:r>
    </w:p>
    <w:p w14:paraId="7EA866AB" w14:textId="46FB15E2" w:rsidR="00904AF8" w:rsidRPr="003A19B9" w:rsidRDefault="0001632A" w:rsidP="0030753D">
      <w:pPr>
        <w:pStyle w:val="NormalWeb"/>
        <w:shd w:val="clear" w:color="auto" w:fill="FFFFFF"/>
        <w:spacing w:before="0" w:beforeAutospacing="0" w:after="0" w:afterAutospacing="0" w:line="248" w:lineRule="atLeast"/>
        <w:jc w:val="both"/>
        <w:rPr>
          <w:rFonts w:asciiTheme="minorHAnsi" w:hAnsiTheme="minorHAnsi"/>
          <w:sz w:val="22"/>
          <w:szCs w:val="22"/>
        </w:rPr>
      </w:pPr>
      <w:r w:rsidRPr="003A19B9">
        <w:rPr>
          <w:rFonts w:asciiTheme="minorHAnsi" w:hAnsiTheme="minorHAnsi"/>
          <w:sz w:val="22"/>
          <w:szCs w:val="22"/>
        </w:rPr>
        <w:t>En plus d’autres modalités, c</w:t>
      </w:r>
      <w:r w:rsidR="00904AF8" w:rsidRPr="003A19B9">
        <w:rPr>
          <w:rFonts w:asciiTheme="minorHAnsi" w:hAnsiTheme="minorHAnsi"/>
          <w:sz w:val="22"/>
          <w:szCs w:val="22"/>
        </w:rPr>
        <w:t xml:space="preserve">'est une formation qui se déroule </w:t>
      </w:r>
      <w:r w:rsidRPr="003A19B9">
        <w:rPr>
          <w:rFonts w:asciiTheme="minorHAnsi" w:hAnsiTheme="minorHAnsi"/>
          <w:sz w:val="22"/>
          <w:szCs w:val="22"/>
        </w:rPr>
        <w:t xml:space="preserve">á la carte </w:t>
      </w:r>
      <w:r w:rsidR="00AC07D1">
        <w:rPr>
          <w:rFonts w:asciiTheme="minorHAnsi" w:hAnsiTheme="minorHAnsi"/>
          <w:sz w:val="22"/>
          <w:szCs w:val="22"/>
        </w:rPr>
        <w:t xml:space="preserve">avec les associations. Il est nécessaire de mener </w:t>
      </w:r>
      <w:r w:rsidRPr="003A19B9">
        <w:rPr>
          <w:rFonts w:asciiTheme="minorHAnsi" w:hAnsiTheme="minorHAnsi"/>
          <w:sz w:val="22"/>
          <w:szCs w:val="22"/>
        </w:rPr>
        <w:t xml:space="preserve">une négociation sur la modalité et </w:t>
      </w:r>
      <w:ins w:id="85" w:author="jacques CHARMES" w:date="2016-03-20T16:09:00Z">
        <w:r w:rsidR="001B7B36">
          <w:rPr>
            <w:rFonts w:asciiTheme="minorHAnsi" w:hAnsiTheme="minorHAnsi"/>
            <w:sz w:val="22"/>
            <w:szCs w:val="22"/>
          </w:rPr>
          <w:t xml:space="preserve">les </w:t>
        </w:r>
      </w:ins>
      <w:r w:rsidRPr="003A19B9">
        <w:rPr>
          <w:rFonts w:asciiTheme="minorHAnsi" w:hAnsiTheme="minorHAnsi"/>
          <w:sz w:val="22"/>
          <w:szCs w:val="22"/>
        </w:rPr>
        <w:t>conditions : cursus complet, module spécifique, niveau, etc. Le prix est variable.</w:t>
      </w:r>
    </w:p>
    <w:p w14:paraId="1D77BBBE" w14:textId="77777777" w:rsidR="00DD4E58" w:rsidRPr="003A19B9" w:rsidRDefault="00DD4E58" w:rsidP="0030753D">
      <w:pPr>
        <w:pStyle w:val="NormalWeb"/>
        <w:shd w:val="clear" w:color="auto" w:fill="FFFFFF"/>
        <w:spacing w:before="0" w:beforeAutospacing="0" w:after="0" w:afterAutospacing="0" w:line="248" w:lineRule="atLeast"/>
        <w:jc w:val="both"/>
        <w:rPr>
          <w:rFonts w:asciiTheme="minorHAnsi" w:hAnsiTheme="minorHAnsi"/>
          <w:sz w:val="22"/>
          <w:szCs w:val="22"/>
        </w:rPr>
      </w:pPr>
    </w:p>
    <w:p w14:paraId="156A17C1" w14:textId="29836827" w:rsidR="00DD4E58" w:rsidRPr="003A19B9" w:rsidRDefault="00DD4E58" w:rsidP="0030753D">
      <w:pPr>
        <w:pStyle w:val="NormalWeb"/>
        <w:shd w:val="clear" w:color="auto" w:fill="FFFFFF"/>
        <w:spacing w:before="0" w:beforeAutospacing="0" w:after="0" w:afterAutospacing="0" w:line="248" w:lineRule="atLeast"/>
        <w:jc w:val="both"/>
        <w:rPr>
          <w:rFonts w:asciiTheme="minorHAnsi" w:hAnsiTheme="minorHAnsi"/>
          <w:sz w:val="22"/>
          <w:szCs w:val="22"/>
        </w:rPr>
      </w:pPr>
      <w:r w:rsidRPr="003A19B9">
        <w:rPr>
          <w:rFonts w:asciiTheme="minorHAnsi" w:hAnsiTheme="minorHAnsi"/>
          <w:sz w:val="22"/>
          <w:szCs w:val="22"/>
        </w:rPr>
        <w:t>L’OFPPT dispose aussi de centres de métiers spécifiques</w:t>
      </w:r>
      <w:r w:rsidRPr="003A19B9">
        <w:rPr>
          <w:rStyle w:val="Marquenotebasdepage"/>
          <w:rFonts w:asciiTheme="minorHAnsi" w:hAnsiTheme="minorHAnsi"/>
          <w:sz w:val="22"/>
          <w:szCs w:val="22"/>
        </w:rPr>
        <w:footnoteReference w:id="4"/>
      </w:r>
      <w:r w:rsidRPr="003A19B9">
        <w:rPr>
          <w:rFonts w:asciiTheme="minorHAnsi" w:hAnsiTheme="minorHAnsi"/>
          <w:sz w:val="22"/>
          <w:szCs w:val="22"/>
        </w:rPr>
        <w:t xml:space="preserve"> dans de</w:t>
      </w:r>
      <w:ins w:id="86" w:author="jacques CHARMES" w:date="2016-03-20T16:09:00Z">
        <w:r w:rsidR="001B7B36">
          <w:rPr>
            <w:rFonts w:asciiTheme="minorHAnsi" w:hAnsiTheme="minorHAnsi"/>
            <w:sz w:val="22"/>
            <w:szCs w:val="22"/>
          </w:rPr>
          <w:t>s</w:t>
        </w:r>
      </w:ins>
      <w:r w:rsidRPr="003A19B9">
        <w:rPr>
          <w:rFonts w:asciiTheme="minorHAnsi" w:hAnsiTheme="minorHAnsi"/>
          <w:sz w:val="22"/>
          <w:szCs w:val="22"/>
        </w:rPr>
        <w:t xml:space="preserve"> secteurs qui présentent maintenant une forte demande d’emploi. A savoir :</w:t>
      </w:r>
    </w:p>
    <w:p w14:paraId="221E15A4" w14:textId="77777777" w:rsidR="00DD4E58" w:rsidRDefault="00DD4E58" w:rsidP="00904AF8">
      <w:pPr>
        <w:pStyle w:val="NormalWeb"/>
        <w:shd w:val="clear" w:color="auto" w:fill="FFFFFF"/>
        <w:spacing w:before="0" w:beforeAutospacing="0" w:after="0" w:afterAutospacing="0" w:line="248" w:lineRule="atLeast"/>
        <w:rPr>
          <w:rFonts w:asciiTheme="minorHAnsi" w:hAnsiTheme="minorHAnsi"/>
          <w:color w:val="333333"/>
          <w:sz w:val="22"/>
          <w:szCs w:val="22"/>
        </w:rPr>
      </w:pPr>
    </w:p>
    <w:p w14:paraId="7730F5D6" w14:textId="77777777" w:rsidR="00DD4E58" w:rsidRPr="003A19B9" w:rsidRDefault="00DD4E58"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rPr>
      </w:pPr>
      <w:r w:rsidRPr="003A19B9">
        <w:rPr>
          <w:rFonts w:asciiTheme="minorHAnsi" w:hAnsiTheme="minorHAnsi"/>
          <w:sz w:val="22"/>
          <w:szCs w:val="22"/>
        </w:rPr>
        <w:t>BTP</w:t>
      </w:r>
    </w:p>
    <w:p w14:paraId="2C541AF7" w14:textId="77777777" w:rsidR="00DD4E58" w:rsidRPr="003A19B9" w:rsidRDefault="00DD4E58"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rPr>
      </w:pPr>
      <w:r w:rsidRPr="003A19B9">
        <w:rPr>
          <w:rFonts w:asciiTheme="minorHAnsi" w:hAnsiTheme="minorHAnsi"/>
          <w:sz w:val="22"/>
          <w:szCs w:val="22"/>
        </w:rPr>
        <w:t>Automobile</w:t>
      </w:r>
    </w:p>
    <w:p w14:paraId="319B31E6" w14:textId="77777777" w:rsidR="00DD4E58" w:rsidRPr="003A19B9" w:rsidRDefault="00DD4E58"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rPr>
      </w:pPr>
      <w:r w:rsidRPr="003A19B9">
        <w:rPr>
          <w:rFonts w:asciiTheme="minorHAnsi" w:hAnsiTheme="minorHAnsi"/>
          <w:sz w:val="22"/>
          <w:szCs w:val="22"/>
        </w:rPr>
        <w:t>Services</w:t>
      </w:r>
    </w:p>
    <w:p w14:paraId="29D618ED" w14:textId="77777777" w:rsidR="00DD4E58" w:rsidRPr="003A19B9" w:rsidRDefault="00DD4E58"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rPr>
      </w:pPr>
      <w:r w:rsidRPr="003A19B9">
        <w:rPr>
          <w:rFonts w:asciiTheme="minorHAnsi" w:hAnsiTheme="minorHAnsi"/>
          <w:sz w:val="22"/>
          <w:szCs w:val="22"/>
        </w:rPr>
        <w:t>Génie électrique</w:t>
      </w:r>
    </w:p>
    <w:p w14:paraId="158703CF" w14:textId="77777777" w:rsidR="00DD4E58" w:rsidRPr="003A19B9" w:rsidRDefault="00DD4E58"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rPr>
      </w:pPr>
      <w:r w:rsidRPr="003A19B9">
        <w:rPr>
          <w:rFonts w:asciiTheme="minorHAnsi" w:hAnsiTheme="minorHAnsi"/>
          <w:sz w:val="22"/>
          <w:szCs w:val="22"/>
        </w:rPr>
        <w:t>Textile</w:t>
      </w:r>
    </w:p>
    <w:p w14:paraId="77A9C927" w14:textId="77777777" w:rsidR="00F97CA7" w:rsidRPr="003A19B9" w:rsidRDefault="00FF65D0"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rPr>
      </w:pPr>
      <w:r w:rsidRPr="003A19B9">
        <w:rPr>
          <w:rFonts w:asciiTheme="minorHAnsi" w:hAnsiTheme="minorHAnsi"/>
          <w:sz w:val="22"/>
          <w:szCs w:val="22"/>
        </w:rPr>
        <w:t>Textile</w:t>
      </w:r>
      <w:r w:rsidR="00F97CA7" w:rsidRPr="003A19B9">
        <w:rPr>
          <w:rFonts w:asciiTheme="minorHAnsi" w:hAnsiTheme="minorHAnsi"/>
          <w:sz w:val="22"/>
          <w:szCs w:val="22"/>
        </w:rPr>
        <w:t xml:space="preserve"> et </w:t>
      </w:r>
      <w:del w:id="87" w:author="jacques CHARMES" w:date="2016-03-20T16:09:00Z">
        <w:r w:rsidR="00F97CA7" w:rsidRPr="003A19B9" w:rsidDel="001B7B36">
          <w:rPr>
            <w:rFonts w:asciiTheme="minorHAnsi" w:hAnsiTheme="minorHAnsi"/>
            <w:sz w:val="22"/>
            <w:szCs w:val="22"/>
          </w:rPr>
          <w:delText>l’</w:delText>
        </w:r>
      </w:del>
      <w:r w:rsidR="00F97CA7" w:rsidRPr="003A19B9">
        <w:rPr>
          <w:rFonts w:asciiTheme="minorHAnsi" w:hAnsiTheme="minorHAnsi"/>
          <w:sz w:val="22"/>
          <w:szCs w:val="22"/>
        </w:rPr>
        <w:t xml:space="preserve">habillement, </w:t>
      </w:r>
    </w:p>
    <w:p w14:paraId="4796DCC5" w14:textId="77777777" w:rsidR="00F97CA7" w:rsidRPr="003A19B9" w:rsidRDefault="00FF65D0"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rPr>
      </w:pPr>
      <w:r w:rsidRPr="003A19B9">
        <w:rPr>
          <w:rFonts w:asciiTheme="minorHAnsi" w:hAnsiTheme="minorHAnsi"/>
          <w:sz w:val="22"/>
          <w:szCs w:val="22"/>
        </w:rPr>
        <w:t>L’aéronautique</w:t>
      </w:r>
      <w:r w:rsidR="00F97CA7" w:rsidRPr="003A19B9">
        <w:rPr>
          <w:rFonts w:asciiTheme="minorHAnsi" w:hAnsiTheme="minorHAnsi"/>
          <w:sz w:val="22"/>
          <w:szCs w:val="22"/>
        </w:rPr>
        <w:t xml:space="preserve">, le BTP </w:t>
      </w:r>
    </w:p>
    <w:p w14:paraId="01A0584C" w14:textId="77777777" w:rsidR="00F97CA7" w:rsidRPr="003A19B9" w:rsidRDefault="00FF65D0"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rPr>
      </w:pPr>
      <w:r w:rsidRPr="003A19B9">
        <w:rPr>
          <w:rFonts w:asciiTheme="minorHAnsi" w:hAnsiTheme="minorHAnsi"/>
          <w:sz w:val="22"/>
          <w:szCs w:val="22"/>
        </w:rPr>
        <w:t>Le</w:t>
      </w:r>
      <w:r w:rsidR="00F97CA7" w:rsidRPr="003A19B9">
        <w:rPr>
          <w:rFonts w:asciiTheme="minorHAnsi" w:hAnsiTheme="minorHAnsi"/>
          <w:sz w:val="22"/>
          <w:szCs w:val="22"/>
        </w:rPr>
        <w:t xml:space="preserve"> transport et la logistique</w:t>
      </w:r>
    </w:p>
    <w:p w14:paraId="7F681035" w14:textId="77777777" w:rsidR="00F97CA7" w:rsidRPr="003A19B9" w:rsidRDefault="00FF65D0"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rPr>
      </w:pPr>
      <w:r w:rsidRPr="003A19B9">
        <w:rPr>
          <w:rFonts w:asciiTheme="minorHAnsi" w:hAnsiTheme="minorHAnsi"/>
          <w:sz w:val="22"/>
          <w:szCs w:val="22"/>
        </w:rPr>
        <w:t>L’audiovisuel</w:t>
      </w:r>
    </w:p>
    <w:p w14:paraId="5642AEB9" w14:textId="77777777" w:rsidR="00F97CA7" w:rsidRPr="003A19B9" w:rsidRDefault="00FF65D0" w:rsidP="00957221">
      <w:pPr>
        <w:pStyle w:val="NormalWeb"/>
        <w:numPr>
          <w:ilvl w:val="0"/>
          <w:numId w:val="27"/>
        </w:numPr>
        <w:shd w:val="clear" w:color="auto" w:fill="FFFFFF"/>
        <w:spacing w:before="0" w:beforeAutospacing="0" w:after="0" w:afterAutospacing="0" w:line="248" w:lineRule="atLeast"/>
        <w:rPr>
          <w:rFonts w:asciiTheme="minorHAnsi" w:hAnsiTheme="minorHAnsi"/>
          <w:sz w:val="22"/>
          <w:szCs w:val="22"/>
        </w:rPr>
      </w:pPr>
      <w:r w:rsidRPr="003A19B9">
        <w:rPr>
          <w:rFonts w:asciiTheme="minorHAnsi" w:hAnsiTheme="minorHAnsi"/>
          <w:sz w:val="22"/>
          <w:szCs w:val="22"/>
        </w:rPr>
        <w:t>L’artisanat</w:t>
      </w:r>
    </w:p>
    <w:p w14:paraId="5735E31F" w14:textId="77777777" w:rsidR="00DD4E58" w:rsidRPr="003A19B9" w:rsidRDefault="00DD4E58" w:rsidP="00904AF8">
      <w:pPr>
        <w:pStyle w:val="NormalWeb"/>
        <w:shd w:val="clear" w:color="auto" w:fill="FFFFFF"/>
        <w:spacing w:before="0" w:beforeAutospacing="0" w:after="0" w:afterAutospacing="0" w:line="248" w:lineRule="atLeast"/>
        <w:rPr>
          <w:rFonts w:asciiTheme="minorHAnsi" w:hAnsiTheme="minorHAnsi"/>
          <w:sz w:val="22"/>
          <w:szCs w:val="22"/>
        </w:rPr>
      </w:pPr>
    </w:p>
    <w:p w14:paraId="4956F607" w14:textId="77777777" w:rsidR="000A2C16" w:rsidRPr="003A19B9" w:rsidRDefault="00A03200" w:rsidP="00904AF8">
      <w:pPr>
        <w:pStyle w:val="NormalWeb"/>
        <w:shd w:val="clear" w:color="auto" w:fill="FFFFFF"/>
        <w:spacing w:before="0" w:beforeAutospacing="0" w:after="0" w:afterAutospacing="0" w:line="248" w:lineRule="atLeast"/>
        <w:rPr>
          <w:rFonts w:asciiTheme="minorHAnsi" w:hAnsiTheme="minorHAnsi"/>
          <w:sz w:val="22"/>
          <w:szCs w:val="22"/>
        </w:rPr>
      </w:pPr>
      <w:r w:rsidRPr="003A19B9">
        <w:rPr>
          <w:rFonts w:asciiTheme="minorHAnsi" w:hAnsiTheme="minorHAnsi"/>
          <w:sz w:val="22"/>
          <w:szCs w:val="22"/>
        </w:rPr>
        <w:t xml:space="preserve">Par rapport aux prix, ils sont très variables et oscillent entre </w:t>
      </w:r>
      <w:r w:rsidR="003A19B9" w:rsidRPr="003A19B9">
        <w:rPr>
          <w:rFonts w:asciiTheme="minorHAnsi" w:hAnsiTheme="minorHAnsi"/>
          <w:sz w:val="22"/>
          <w:szCs w:val="22"/>
        </w:rPr>
        <w:t>les 450 et 850 dirhams</w:t>
      </w:r>
      <w:r w:rsidRPr="003A19B9">
        <w:rPr>
          <w:rFonts w:asciiTheme="minorHAnsi" w:hAnsiTheme="minorHAnsi"/>
          <w:sz w:val="22"/>
          <w:szCs w:val="22"/>
        </w:rPr>
        <w:t xml:space="preserve"> par an.</w:t>
      </w:r>
    </w:p>
    <w:p w14:paraId="28293540" w14:textId="77777777" w:rsidR="00EF1459" w:rsidRDefault="00EF1459" w:rsidP="00904AF8">
      <w:pPr>
        <w:pStyle w:val="NormalWeb"/>
        <w:shd w:val="clear" w:color="auto" w:fill="FFFFFF"/>
        <w:spacing w:before="0" w:beforeAutospacing="0" w:after="0" w:afterAutospacing="0" w:line="248" w:lineRule="atLeast"/>
        <w:rPr>
          <w:rFonts w:asciiTheme="minorHAnsi" w:hAnsiTheme="minorHAnsi"/>
          <w:color w:val="333333"/>
          <w:sz w:val="22"/>
          <w:szCs w:val="22"/>
        </w:rPr>
      </w:pPr>
    </w:p>
    <w:p w14:paraId="4FEC8F66" w14:textId="77777777" w:rsidR="00DD4E58" w:rsidRPr="00B85B39" w:rsidRDefault="00DD4E58" w:rsidP="00904AF8">
      <w:pPr>
        <w:pStyle w:val="NormalWeb"/>
        <w:shd w:val="clear" w:color="auto" w:fill="FFFFFF"/>
        <w:spacing w:before="0" w:beforeAutospacing="0" w:after="0" w:afterAutospacing="0" w:line="248" w:lineRule="atLeast"/>
        <w:rPr>
          <w:rFonts w:asciiTheme="minorHAnsi" w:hAnsiTheme="minorHAnsi"/>
          <w:color w:val="333333"/>
          <w:sz w:val="22"/>
          <w:szCs w:val="22"/>
        </w:rPr>
      </w:pPr>
    </w:p>
    <w:p w14:paraId="414609E8" w14:textId="1FDBC7FD" w:rsidR="0001632A" w:rsidRPr="00793835" w:rsidRDefault="008539F5" w:rsidP="00EF1459">
      <w:pPr>
        <w:ind w:firstLine="720"/>
        <w:rPr>
          <w:b/>
          <w:u w:val="single"/>
        </w:rPr>
      </w:pPr>
      <w:r w:rsidRPr="00793835">
        <w:rPr>
          <w:b/>
          <w:u w:val="single"/>
        </w:rPr>
        <w:t>3.- L’ENTRAIDE NATIONAL</w:t>
      </w:r>
      <w:r w:rsidR="00A34BAE">
        <w:rPr>
          <w:b/>
          <w:u w:val="single"/>
        </w:rPr>
        <w:t>E</w:t>
      </w:r>
    </w:p>
    <w:p w14:paraId="36F6D88E" w14:textId="77777777" w:rsidR="005839C7" w:rsidRPr="003A19B9" w:rsidRDefault="005839C7" w:rsidP="0030753D">
      <w:pPr>
        <w:pStyle w:val="NormalWeb"/>
        <w:shd w:val="clear" w:color="auto" w:fill="FFFFFF"/>
        <w:spacing w:before="0" w:beforeAutospacing="0" w:after="0" w:afterAutospacing="0" w:line="248" w:lineRule="atLeast"/>
        <w:jc w:val="both"/>
        <w:rPr>
          <w:rFonts w:asciiTheme="minorHAnsi" w:hAnsiTheme="minorHAnsi"/>
          <w:sz w:val="22"/>
          <w:szCs w:val="22"/>
        </w:rPr>
      </w:pPr>
      <w:r w:rsidRPr="003A19B9">
        <w:rPr>
          <w:rFonts w:asciiTheme="minorHAnsi" w:hAnsiTheme="minorHAnsi"/>
          <w:sz w:val="22"/>
          <w:szCs w:val="22"/>
        </w:rPr>
        <w:lastRenderedPageBreak/>
        <w:t>L’Entraide Nationale </w:t>
      </w:r>
      <w:del w:id="88" w:author="jacques CHARMES" w:date="2016-03-20T16:10:00Z">
        <w:r w:rsidRPr="003A19B9" w:rsidDel="001B7B36">
          <w:rPr>
            <w:rFonts w:asciiTheme="minorHAnsi" w:hAnsiTheme="minorHAnsi"/>
            <w:sz w:val="22"/>
            <w:szCs w:val="22"/>
          </w:rPr>
          <w:delText>c’</w:delText>
        </w:r>
      </w:del>
      <w:r w:rsidRPr="003A19B9">
        <w:rPr>
          <w:rFonts w:asciiTheme="minorHAnsi" w:hAnsiTheme="minorHAnsi"/>
          <w:sz w:val="22"/>
          <w:szCs w:val="22"/>
        </w:rPr>
        <w:t xml:space="preserve">est </w:t>
      </w:r>
      <w:r w:rsidR="003A19B9" w:rsidRPr="003A19B9">
        <w:rPr>
          <w:rFonts w:asciiTheme="minorHAnsi" w:hAnsiTheme="minorHAnsi"/>
          <w:sz w:val="22"/>
          <w:szCs w:val="22"/>
        </w:rPr>
        <w:t>un</w:t>
      </w:r>
      <w:r w:rsidR="00FF65D0" w:rsidRPr="003A19B9">
        <w:rPr>
          <w:rFonts w:asciiTheme="minorHAnsi" w:hAnsiTheme="minorHAnsi"/>
          <w:sz w:val="22"/>
          <w:szCs w:val="22"/>
        </w:rPr>
        <w:t xml:space="preserve"> é</w:t>
      </w:r>
      <w:r w:rsidRPr="003A19B9">
        <w:rPr>
          <w:rFonts w:asciiTheme="minorHAnsi" w:hAnsiTheme="minorHAnsi"/>
          <w:sz w:val="22"/>
          <w:szCs w:val="22"/>
        </w:rPr>
        <w:t xml:space="preserve">tablissement </w:t>
      </w:r>
      <w:r w:rsidR="00FF65D0" w:rsidRPr="003A19B9">
        <w:rPr>
          <w:rFonts w:asciiTheme="minorHAnsi" w:hAnsiTheme="minorHAnsi"/>
          <w:sz w:val="22"/>
          <w:szCs w:val="22"/>
        </w:rPr>
        <w:t>p</w:t>
      </w:r>
      <w:r w:rsidRPr="003A19B9">
        <w:rPr>
          <w:rFonts w:asciiTheme="minorHAnsi" w:hAnsiTheme="minorHAnsi"/>
          <w:sz w:val="22"/>
          <w:szCs w:val="22"/>
        </w:rPr>
        <w:t>ublic doté de la personnalité civile et de l’autonomie financière, placée sous la tutelle du Ministère du Développement social, de la Famille et de la Solidarité.</w:t>
      </w:r>
    </w:p>
    <w:p w14:paraId="36DEA02B" w14:textId="77777777" w:rsidR="005839C7" w:rsidRPr="003A19B9" w:rsidRDefault="005839C7" w:rsidP="0030753D">
      <w:pPr>
        <w:pStyle w:val="NormalWeb"/>
        <w:shd w:val="clear" w:color="auto" w:fill="FFFFFF"/>
        <w:spacing w:before="0" w:beforeAutospacing="0" w:after="0" w:afterAutospacing="0" w:line="248" w:lineRule="atLeast"/>
        <w:jc w:val="both"/>
        <w:rPr>
          <w:rFonts w:asciiTheme="minorHAnsi" w:hAnsiTheme="minorHAnsi"/>
          <w:sz w:val="22"/>
          <w:szCs w:val="22"/>
        </w:rPr>
      </w:pPr>
    </w:p>
    <w:p w14:paraId="15B370A2" w14:textId="694446E6" w:rsidR="00066BA1" w:rsidRPr="003A19B9" w:rsidRDefault="005839C7" w:rsidP="0030753D">
      <w:pPr>
        <w:pStyle w:val="NormalWeb"/>
        <w:shd w:val="clear" w:color="auto" w:fill="FFFFFF"/>
        <w:spacing w:before="0" w:beforeAutospacing="0" w:after="0" w:afterAutospacing="0" w:line="248" w:lineRule="atLeast"/>
        <w:jc w:val="both"/>
        <w:rPr>
          <w:rFonts w:asciiTheme="minorHAnsi" w:hAnsiTheme="minorHAnsi"/>
          <w:sz w:val="22"/>
          <w:szCs w:val="22"/>
        </w:rPr>
      </w:pPr>
      <w:r w:rsidRPr="003A19B9">
        <w:rPr>
          <w:rFonts w:asciiTheme="minorHAnsi" w:hAnsiTheme="minorHAnsi"/>
          <w:sz w:val="22"/>
          <w:szCs w:val="22"/>
        </w:rPr>
        <w:t xml:space="preserve">L’Entraide Nationale a pour mission d’apporter toute forme d’aide et d’assistance aux populations et de concourir à la promotion familiale et sociale, </w:t>
      </w:r>
      <w:ins w:id="89" w:author="jacques CHARMES" w:date="2016-03-20T16:10:00Z">
        <w:r w:rsidR="001B7B36">
          <w:rPr>
            <w:rFonts w:asciiTheme="minorHAnsi" w:hAnsiTheme="minorHAnsi"/>
            <w:sz w:val="22"/>
            <w:szCs w:val="22"/>
          </w:rPr>
          <w:t xml:space="preserve">et </w:t>
        </w:r>
      </w:ins>
      <w:r w:rsidRPr="003A19B9">
        <w:rPr>
          <w:rFonts w:asciiTheme="minorHAnsi" w:hAnsiTheme="minorHAnsi"/>
          <w:sz w:val="22"/>
          <w:szCs w:val="22"/>
        </w:rPr>
        <w:t xml:space="preserve">parmi ses missions, </w:t>
      </w:r>
      <w:ins w:id="90" w:author="jacques CHARMES" w:date="2016-03-20T16:11:00Z">
        <w:r w:rsidR="001B7B36">
          <w:rPr>
            <w:rFonts w:asciiTheme="minorHAnsi" w:hAnsiTheme="minorHAnsi"/>
            <w:sz w:val="22"/>
            <w:szCs w:val="22"/>
          </w:rPr>
          <w:t xml:space="preserve">elle </w:t>
        </w:r>
      </w:ins>
      <w:r w:rsidRPr="003A19B9">
        <w:rPr>
          <w:rFonts w:asciiTheme="minorHAnsi" w:hAnsiTheme="minorHAnsi"/>
          <w:sz w:val="22"/>
          <w:szCs w:val="22"/>
        </w:rPr>
        <w:t>participe à la création d’institutions et d’établissements destinés à faciliter l’accès au travail et à l’intégration sociale des collectifs vulnérables.</w:t>
      </w:r>
    </w:p>
    <w:p w14:paraId="1FF4B69E" w14:textId="77777777"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sz w:val="22"/>
          <w:szCs w:val="22"/>
        </w:rPr>
      </w:pPr>
    </w:p>
    <w:p w14:paraId="0A0E94FB" w14:textId="77777777"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sz w:val="22"/>
          <w:szCs w:val="22"/>
        </w:rPr>
      </w:pPr>
      <w:commentRangeStart w:id="91"/>
      <w:r w:rsidRPr="003A19B9">
        <w:rPr>
          <w:rFonts w:asciiTheme="minorHAnsi" w:hAnsiTheme="minorHAnsi"/>
          <w:sz w:val="22"/>
          <w:szCs w:val="22"/>
        </w:rPr>
        <w:t>Ils</w:t>
      </w:r>
      <w:commentRangeEnd w:id="91"/>
      <w:r w:rsidR="001B7B36">
        <w:rPr>
          <w:rStyle w:val="Marquedannotation"/>
          <w:rFonts w:asciiTheme="minorHAnsi" w:eastAsiaTheme="minorHAnsi" w:hAnsiTheme="minorHAnsi" w:cstheme="minorBidi"/>
        </w:rPr>
        <w:commentReference w:id="91"/>
      </w:r>
      <w:r w:rsidRPr="003A19B9">
        <w:rPr>
          <w:rFonts w:asciiTheme="minorHAnsi" w:hAnsiTheme="minorHAnsi"/>
          <w:sz w:val="22"/>
          <w:szCs w:val="22"/>
        </w:rPr>
        <w:t xml:space="preserve"> agissent sur deux modalités d’intervention ou </w:t>
      </w:r>
      <w:r w:rsidR="00ED4573" w:rsidRPr="003A19B9">
        <w:rPr>
          <w:rFonts w:asciiTheme="minorHAnsi" w:hAnsiTheme="minorHAnsi"/>
          <w:sz w:val="22"/>
          <w:szCs w:val="22"/>
        </w:rPr>
        <w:t>programmes :</w:t>
      </w:r>
    </w:p>
    <w:p w14:paraId="6C7622E5" w14:textId="77777777"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sz w:val="22"/>
          <w:szCs w:val="22"/>
        </w:rPr>
      </w:pPr>
    </w:p>
    <w:p w14:paraId="0B25907F" w14:textId="77777777"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i/>
          <w:sz w:val="22"/>
          <w:szCs w:val="22"/>
        </w:rPr>
      </w:pPr>
      <w:r w:rsidRPr="003A19B9">
        <w:rPr>
          <w:rFonts w:asciiTheme="minorHAnsi" w:hAnsiTheme="minorHAnsi"/>
          <w:sz w:val="22"/>
          <w:szCs w:val="22"/>
        </w:rPr>
        <w:t xml:space="preserve">a.- </w:t>
      </w:r>
      <w:r w:rsidRPr="003A19B9">
        <w:rPr>
          <w:rFonts w:asciiTheme="minorHAnsi" w:hAnsiTheme="minorHAnsi"/>
          <w:i/>
          <w:sz w:val="22"/>
          <w:szCs w:val="22"/>
        </w:rPr>
        <w:t>Centres d’Education et Formation - CEF</w:t>
      </w:r>
    </w:p>
    <w:p w14:paraId="3B2521CB" w14:textId="77777777" w:rsidR="00066BA1" w:rsidRPr="003A19B9" w:rsidRDefault="00066BA1" w:rsidP="0030753D">
      <w:pPr>
        <w:pStyle w:val="NormalWeb"/>
        <w:shd w:val="clear" w:color="auto" w:fill="FFFFFF"/>
        <w:spacing w:before="0" w:beforeAutospacing="0" w:after="0" w:afterAutospacing="0" w:line="248" w:lineRule="atLeast"/>
        <w:jc w:val="both"/>
        <w:rPr>
          <w:b/>
          <w:bCs/>
          <w:sz w:val="18"/>
          <w:szCs w:val="18"/>
          <w:shd w:val="clear" w:color="auto" w:fill="F5F5F5"/>
        </w:rPr>
      </w:pPr>
    </w:p>
    <w:p w14:paraId="1A8E316E" w14:textId="4D93EC5B"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sz w:val="22"/>
          <w:szCs w:val="22"/>
        </w:rPr>
      </w:pPr>
      <w:r w:rsidRPr="003A19B9">
        <w:rPr>
          <w:rFonts w:asciiTheme="minorHAnsi" w:hAnsiTheme="minorHAnsi"/>
          <w:sz w:val="22"/>
          <w:szCs w:val="22"/>
        </w:rPr>
        <w:t>Les centres</w:t>
      </w:r>
      <w:r w:rsidR="00C11AB0" w:rsidRPr="003A19B9">
        <w:rPr>
          <w:rFonts w:asciiTheme="minorHAnsi" w:hAnsiTheme="minorHAnsi"/>
          <w:sz w:val="22"/>
          <w:szCs w:val="22"/>
        </w:rPr>
        <w:t xml:space="preserve"> cible</w:t>
      </w:r>
      <w:r w:rsidRPr="003A19B9">
        <w:rPr>
          <w:rFonts w:asciiTheme="minorHAnsi" w:hAnsiTheme="minorHAnsi"/>
          <w:sz w:val="22"/>
          <w:szCs w:val="22"/>
        </w:rPr>
        <w:t>nt</w:t>
      </w:r>
      <w:r w:rsidR="00C11AB0" w:rsidRPr="003A19B9">
        <w:rPr>
          <w:rFonts w:asciiTheme="minorHAnsi" w:hAnsiTheme="minorHAnsi"/>
          <w:sz w:val="22"/>
          <w:szCs w:val="22"/>
        </w:rPr>
        <w:t xml:space="preserve"> les femmes issues des couches sociales démunies, les jeunes filles et garçons déscolarisés ou non scolarisés issus des familles nécessiteuses. </w:t>
      </w:r>
      <w:r w:rsidRPr="003A19B9">
        <w:rPr>
          <w:rFonts w:asciiTheme="minorHAnsi" w:hAnsiTheme="minorHAnsi"/>
          <w:sz w:val="22"/>
          <w:szCs w:val="22"/>
        </w:rPr>
        <w:t>La formation offert</w:t>
      </w:r>
      <w:r w:rsidR="00A34BAE">
        <w:rPr>
          <w:rFonts w:asciiTheme="minorHAnsi" w:hAnsiTheme="minorHAnsi"/>
          <w:sz w:val="22"/>
          <w:szCs w:val="22"/>
        </w:rPr>
        <w:t>e</w:t>
      </w:r>
      <w:r w:rsidRPr="003A19B9">
        <w:rPr>
          <w:rFonts w:asciiTheme="minorHAnsi" w:hAnsiTheme="minorHAnsi"/>
          <w:sz w:val="22"/>
          <w:szCs w:val="22"/>
        </w:rPr>
        <w:t xml:space="preserve"> </w:t>
      </w:r>
      <w:r w:rsidR="00C11AB0" w:rsidRPr="003A19B9">
        <w:rPr>
          <w:rFonts w:asciiTheme="minorHAnsi" w:hAnsiTheme="minorHAnsi"/>
          <w:sz w:val="22"/>
          <w:szCs w:val="22"/>
        </w:rPr>
        <w:t>leur permet d’apprendre des métiers de production et de services : coupe couture traditionnelle et moderne, broderie, tricotage, informatique, arts ménagers, coiffure et esthétique, guides de montagnes, ...</w:t>
      </w:r>
    </w:p>
    <w:p w14:paraId="5C0B03C7" w14:textId="77777777"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sz w:val="22"/>
          <w:szCs w:val="22"/>
        </w:rPr>
      </w:pPr>
    </w:p>
    <w:p w14:paraId="2D9CD9B0" w14:textId="77777777" w:rsidR="005839C7" w:rsidRPr="003A19B9" w:rsidRDefault="00C11AB0" w:rsidP="0030753D">
      <w:pPr>
        <w:pStyle w:val="NormalWeb"/>
        <w:shd w:val="clear" w:color="auto" w:fill="FFFFFF"/>
        <w:spacing w:before="0" w:beforeAutospacing="0" w:after="0" w:afterAutospacing="0" w:line="248" w:lineRule="atLeast"/>
        <w:jc w:val="both"/>
        <w:rPr>
          <w:rFonts w:asciiTheme="minorHAnsi" w:hAnsiTheme="minorHAnsi"/>
          <w:sz w:val="22"/>
          <w:szCs w:val="22"/>
        </w:rPr>
      </w:pPr>
      <w:r w:rsidRPr="003A19B9">
        <w:rPr>
          <w:rFonts w:asciiTheme="minorHAnsi" w:hAnsiTheme="minorHAnsi"/>
          <w:sz w:val="22"/>
          <w:szCs w:val="22"/>
        </w:rPr>
        <w:t xml:space="preserve">Le cursus de formation est défini en fonction des </w:t>
      </w:r>
      <w:r w:rsidR="00395BB2" w:rsidRPr="003A19B9">
        <w:rPr>
          <w:rFonts w:asciiTheme="minorHAnsi" w:hAnsiTheme="minorHAnsi"/>
          <w:sz w:val="22"/>
          <w:szCs w:val="22"/>
        </w:rPr>
        <w:t>spécificités</w:t>
      </w:r>
      <w:r w:rsidRPr="003A19B9">
        <w:rPr>
          <w:rFonts w:asciiTheme="minorHAnsi" w:hAnsiTheme="minorHAnsi"/>
          <w:sz w:val="22"/>
          <w:szCs w:val="22"/>
        </w:rPr>
        <w:t xml:space="preserve"> locales et des exigences du marché de l’emploi. Il assure</w:t>
      </w:r>
      <w:r w:rsidR="00066BA1" w:rsidRPr="003A19B9">
        <w:rPr>
          <w:rFonts w:asciiTheme="minorHAnsi" w:hAnsiTheme="minorHAnsi"/>
          <w:sz w:val="22"/>
          <w:szCs w:val="22"/>
        </w:rPr>
        <w:t>, parfois,</w:t>
      </w:r>
      <w:r w:rsidRPr="003A19B9">
        <w:rPr>
          <w:rFonts w:asciiTheme="minorHAnsi" w:hAnsiTheme="minorHAnsi"/>
          <w:sz w:val="22"/>
          <w:szCs w:val="22"/>
        </w:rPr>
        <w:t xml:space="preserve"> l’accompagnement pour l’insertion socioprofessionnelle (création de microprojets, organisation sous forme d’associations et/ou de coopératives, création de très petites entreprises (TPE).</w:t>
      </w:r>
    </w:p>
    <w:p w14:paraId="7557FA18" w14:textId="77777777" w:rsidR="00F21E4A" w:rsidRPr="003A19B9" w:rsidRDefault="00F21E4A" w:rsidP="0030753D">
      <w:pPr>
        <w:pStyle w:val="NormalWeb"/>
        <w:shd w:val="clear" w:color="auto" w:fill="FFFFFF"/>
        <w:spacing w:before="0" w:beforeAutospacing="0" w:after="0" w:afterAutospacing="0" w:line="248" w:lineRule="atLeast"/>
        <w:jc w:val="both"/>
        <w:rPr>
          <w:rFonts w:asciiTheme="minorHAnsi" w:hAnsiTheme="minorHAnsi"/>
          <w:sz w:val="22"/>
          <w:szCs w:val="22"/>
        </w:rPr>
      </w:pPr>
    </w:p>
    <w:p w14:paraId="4B225DA9" w14:textId="77777777" w:rsidR="00F21E4A" w:rsidRPr="003A19B9" w:rsidRDefault="00F21E4A" w:rsidP="0030753D">
      <w:pPr>
        <w:pStyle w:val="NormalWeb"/>
        <w:shd w:val="clear" w:color="auto" w:fill="FFFFFF"/>
        <w:spacing w:before="0" w:beforeAutospacing="0" w:after="0" w:afterAutospacing="0" w:line="248" w:lineRule="atLeast"/>
        <w:jc w:val="both"/>
        <w:rPr>
          <w:rFonts w:asciiTheme="minorHAnsi" w:hAnsiTheme="minorHAnsi"/>
          <w:sz w:val="22"/>
          <w:szCs w:val="22"/>
        </w:rPr>
      </w:pPr>
      <w:r w:rsidRPr="003A19B9">
        <w:rPr>
          <w:rFonts w:asciiTheme="minorHAnsi" w:hAnsiTheme="minorHAnsi"/>
          <w:sz w:val="22"/>
          <w:szCs w:val="22"/>
        </w:rPr>
        <w:t xml:space="preserve">Dans ces centres les bénéficiaires ont la possibilité d’avoir </w:t>
      </w:r>
      <w:r w:rsidR="0018547B" w:rsidRPr="003A19B9">
        <w:rPr>
          <w:rFonts w:asciiTheme="minorHAnsi" w:hAnsiTheme="minorHAnsi"/>
          <w:sz w:val="22"/>
          <w:szCs w:val="22"/>
        </w:rPr>
        <w:t>un diplôme propre</w:t>
      </w:r>
      <w:r w:rsidRPr="003A19B9">
        <w:rPr>
          <w:rFonts w:asciiTheme="minorHAnsi" w:hAnsiTheme="minorHAnsi"/>
          <w:sz w:val="22"/>
          <w:szCs w:val="22"/>
        </w:rPr>
        <w:t xml:space="preserve"> de l’EN</w:t>
      </w:r>
      <w:r w:rsidR="0018547B" w:rsidRPr="003A19B9">
        <w:rPr>
          <w:rFonts w:asciiTheme="minorHAnsi" w:hAnsiTheme="minorHAnsi"/>
          <w:sz w:val="22"/>
          <w:szCs w:val="22"/>
        </w:rPr>
        <w:t>.</w:t>
      </w:r>
    </w:p>
    <w:p w14:paraId="006FE873" w14:textId="77777777"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sz w:val="22"/>
          <w:szCs w:val="22"/>
        </w:rPr>
      </w:pPr>
    </w:p>
    <w:p w14:paraId="60354543" w14:textId="77777777"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i/>
          <w:sz w:val="22"/>
          <w:szCs w:val="22"/>
        </w:rPr>
      </w:pPr>
      <w:r w:rsidRPr="003A19B9">
        <w:rPr>
          <w:rFonts w:asciiTheme="minorHAnsi" w:hAnsiTheme="minorHAnsi"/>
          <w:i/>
          <w:sz w:val="22"/>
          <w:szCs w:val="22"/>
        </w:rPr>
        <w:t>b.- Centres de Formation par Apprentissage – C</w:t>
      </w:r>
      <w:del w:id="92" w:author="jacques CHARMES" w:date="2016-03-20T16:13:00Z">
        <w:r w:rsidRPr="003A19B9" w:rsidDel="001B7B36">
          <w:rPr>
            <w:rFonts w:asciiTheme="minorHAnsi" w:hAnsiTheme="minorHAnsi"/>
            <w:i/>
            <w:sz w:val="22"/>
            <w:szCs w:val="22"/>
          </w:rPr>
          <w:delText>E</w:delText>
        </w:r>
      </w:del>
      <w:r w:rsidRPr="003A19B9">
        <w:rPr>
          <w:rFonts w:asciiTheme="minorHAnsi" w:hAnsiTheme="minorHAnsi"/>
          <w:i/>
          <w:sz w:val="22"/>
          <w:szCs w:val="22"/>
        </w:rPr>
        <w:t>FA</w:t>
      </w:r>
    </w:p>
    <w:p w14:paraId="76AF1219" w14:textId="77777777" w:rsidR="00066BA1" w:rsidRPr="003A19B9" w:rsidRDefault="00066BA1" w:rsidP="0030753D">
      <w:pPr>
        <w:pStyle w:val="NormalWeb"/>
        <w:shd w:val="clear" w:color="auto" w:fill="FFFFFF"/>
        <w:spacing w:before="0" w:beforeAutospacing="0" w:after="0" w:afterAutospacing="0" w:line="248" w:lineRule="atLeast"/>
        <w:jc w:val="both"/>
        <w:rPr>
          <w:rFonts w:asciiTheme="minorHAnsi" w:hAnsiTheme="minorHAnsi"/>
          <w:sz w:val="22"/>
          <w:szCs w:val="22"/>
        </w:rPr>
      </w:pPr>
    </w:p>
    <w:p w14:paraId="355650EE" w14:textId="77777777" w:rsidR="00ED4573" w:rsidRPr="003A19B9" w:rsidRDefault="00ED4573" w:rsidP="0030753D">
      <w:pPr>
        <w:pStyle w:val="NormalWeb"/>
        <w:shd w:val="clear" w:color="auto" w:fill="FFFFFF"/>
        <w:spacing w:before="0" w:beforeAutospacing="0" w:after="0" w:afterAutospacing="0" w:line="248" w:lineRule="atLeast"/>
        <w:jc w:val="both"/>
        <w:rPr>
          <w:rFonts w:asciiTheme="minorHAnsi" w:hAnsiTheme="minorHAnsi"/>
          <w:sz w:val="22"/>
          <w:szCs w:val="22"/>
        </w:rPr>
      </w:pPr>
      <w:r w:rsidRPr="003A19B9">
        <w:rPr>
          <w:rFonts w:asciiTheme="minorHAnsi" w:hAnsiTheme="minorHAnsi"/>
          <w:sz w:val="22"/>
          <w:szCs w:val="22"/>
        </w:rPr>
        <w:t>Les centres CFA ciblent les jeunes en situation difficile, déscolarisés ou en rupture de scolarisation âgés de 15 ans selon l’approche de Formation par Alternance, déjà mentionné auparavant.</w:t>
      </w:r>
    </w:p>
    <w:p w14:paraId="4B6B7A13" w14:textId="77777777" w:rsidR="00ED4573" w:rsidRPr="003A19B9" w:rsidRDefault="00ED4573" w:rsidP="0030753D">
      <w:pPr>
        <w:pStyle w:val="NormalWeb"/>
        <w:shd w:val="clear" w:color="auto" w:fill="FFFFFF"/>
        <w:spacing w:before="0" w:beforeAutospacing="0" w:after="0" w:afterAutospacing="0" w:line="248" w:lineRule="atLeast"/>
        <w:jc w:val="both"/>
        <w:rPr>
          <w:rFonts w:asciiTheme="minorHAnsi" w:hAnsiTheme="minorHAnsi"/>
          <w:sz w:val="22"/>
          <w:szCs w:val="22"/>
        </w:rPr>
      </w:pPr>
    </w:p>
    <w:p w14:paraId="75370CE8" w14:textId="3EDF48C8" w:rsidR="003A19B9" w:rsidRPr="003A19B9" w:rsidRDefault="00ED4573" w:rsidP="003A19B9">
      <w:pPr>
        <w:pStyle w:val="NormalWeb"/>
        <w:shd w:val="clear" w:color="auto" w:fill="FFFFFF"/>
        <w:spacing w:before="0" w:beforeAutospacing="0" w:after="0" w:afterAutospacing="0" w:line="248" w:lineRule="atLeast"/>
        <w:jc w:val="both"/>
        <w:rPr>
          <w:rFonts w:asciiTheme="minorHAnsi" w:hAnsiTheme="minorHAnsi"/>
          <w:sz w:val="22"/>
          <w:szCs w:val="22"/>
        </w:rPr>
      </w:pPr>
      <w:r w:rsidRPr="003A19B9">
        <w:rPr>
          <w:rFonts w:asciiTheme="minorHAnsi" w:hAnsiTheme="minorHAnsi"/>
          <w:sz w:val="22"/>
          <w:szCs w:val="22"/>
        </w:rPr>
        <w:t>Le programme concerne</w:t>
      </w:r>
      <w:r w:rsidR="003A19B9">
        <w:rPr>
          <w:rFonts w:asciiTheme="minorHAnsi" w:hAnsiTheme="minorHAnsi"/>
          <w:sz w:val="22"/>
          <w:szCs w:val="22"/>
        </w:rPr>
        <w:t>, parmi d’autres,</w:t>
      </w:r>
      <w:r w:rsidRPr="003A19B9">
        <w:rPr>
          <w:rFonts w:asciiTheme="minorHAnsi" w:hAnsiTheme="minorHAnsi"/>
          <w:sz w:val="22"/>
          <w:szCs w:val="22"/>
        </w:rPr>
        <w:t xml:space="preserve"> les métiers de l’artisanat de service et de production, de l’hôtellerie, de la restauration, de l’informatique et du secteur du bâti</w:t>
      </w:r>
      <w:r w:rsidR="003A19B9">
        <w:rPr>
          <w:rFonts w:asciiTheme="minorHAnsi" w:hAnsiTheme="minorHAnsi"/>
          <w:sz w:val="22"/>
          <w:szCs w:val="22"/>
        </w:rPr>
        <w:t>ment et travaux publics (BTP)</w:t>
      </w:r>
      <w:r w:rsidR="003A19B9" w:rsidRPr="003A19B9">
        <w:rPr>
          <w:rFonts w:asciiTheme="minorHAnsi" w:hAnsiTheme="minorHAnsi"/>
          <w:sz w:val="22"/>
          <w:szCs w:val="22"/>
        </w:rPr>
        <w:t>. Dans ce cas le</w:t>
      </w:r>
      <w:r w:rsidR="003A19B9">
        <w:rPr>
          <w:rFonts w:asciiTheme="minorHAnsi" w:hAnsiTheme="minorHAnsi"/>
          <w:sz w:val="22"/>
          <w:szCs w:val="22"/>
        </w:rPr>
        <w:t xml:space="preserve">s bénéficiaires ont un diplôme </w:t>
      </w:r>
      <w:r w:rsidR="003A19B9" w:rsidRPr="003A19B9">
        <w:rPr>
          <w:rFonts w:asciiTheme="minorHAnsi" w:hAnsiTheme="minorHAnsi"/>
          <w:sz w:val="22"/>
          <w:szCs w:val="22"/>
        </w:rPr>
        <w:t xml:space="preserve"> du MEN</w:t>
      </w:r>
      <w:r w:rsidR="003A19B9">
        <w:rPr>
          <w:rFonts w:asciiTheme="minorHAnsi" w:hAnsiTheme="minorHAnsi"/>
          <w:sz w:val="22"/>
          <w:szCs w:val="22"/>
        </w:rPr>
        <w:t>FP</w:t>
      </w:r>
      <w:r w:rsidR="00A34BAE">
        <w:rPr>
          <w:rFonts w:asciiTheme="minorHAnsi" w:hAnsiTheme="minorHAnsi"/>
          <w:sz w:val="22"/>
          <w:szCs w:val="22"/>
        </w:rPr>
        <w:t>.</w:t>
      </w:r>
    </w:p>
    <w:p w14:paraId="5BF71099" w14:textId="77777777" w:rsidR="005839C7" w:rsidRPr="003A19B9" w:rsidRDefault="005839C7" w:rsidP="0030753D">
      <w:pPr>
        <w:pStyle w:val="NormalWeb"/>
        <w:shd w:val="clear" w:color="auto" w:fill="FFFFFF"/>
        <w:spacing w:before="0" w:beforeAutospacing="0" w:after="0" w:afterAutospacing="0" w:line="248" w:lineRule="atLeast"/>
        <w:jc w:val="both"/>
        <w:rPr>
          <w:rFonts w:asciiTheme="minorHAnsi" w:hAnsiTheme="minorHAnsi"/>
          <w:sz w:val="22"/>
          <w:szCs w:val="22"/>
        </w:rPr>
      </w:pPr>
    </w:p>
    <w:p w14:paraId="3044A236" w14:textId="4C99A6E0" w:rsidR="00ED4573" w:rsidRDefault="00ED4573" w:rsidP="0030753D">
      <w:pPr>
        <w:pStyle w:val="NormalWeb"/>
        <w:shd w:val="clear" w:color="auto" w:fill="FFFFFF"/>
        <w:spacing w:before="0" w:beforeAutospacing="0" w:after="0" w:afterAutospacing="0" w:line="248" w:lineRule="atLeast"/>
        <w:jc w:val="both"/>
        <w:rPr>
          <w:rFonts w:asciiTheme="minorHAnsi" w:hAnsiTheme="minorHAnsi"/>
          <w:color w:val="333333"/>
          <w:sz w:val="22"/>
          <w:szCs w:val="22"/>
        </w:rPr>
      </w:pPr>
      <w:r w:rsidRPr="003A19B9">
        <w:rPr>
          <w:rFonts w:asciiTheme="minorHAnsi" w:hAnsiTheme="minorHAnsi"/>
          <w:sz w:val="22"/>
          <w:szCs w:val="22"/>
        </w:rPr>
        <w:t>La liste des CFE et CFA</w:t>
      </w:r>
      <w:r w:rsidR="002A280B" w:rsidRPr="003A19B9">
        <w:rPr>
          <w:rStyle w:val="Marquenotebasdepage"/>
          <w:rFonts w:asciiTheme="minorHAnsi" w:hAnsiTheme="minorHAnsi"/>
          <w:sz w:val="22"/>
          <w:szCs w:val="22"/>
        </w:rPr>
        <w:footnoteReference w:id="5"/>
      </w:r>
      <w:r w:rsidRPr="003A19B9">
        <w:rPr>
          <w:rFonts w:asciiTheme="minorHAnsi" w:hAnsiTheme="minorHAnsi"/>
          <w:sz w:val="22"/>
          <w:szCs w:val="22"/>
        </w:rPr>
        <w:t>, ainsi que le reste de</w:t>
      </w:r>
      <w:ins w:id="93" w:author="jacques CHARMES" w:date="2016-03-20T16:13:00Z">
        <w:r w:rsidR="001B7B36">
          <w:rPr>
            <w:rFonts w:asciiTheme="minorHAnsi" w:hAnsiTheme="minorHAnsi"/>
            <w:sz w:val="22"/>
            <w:szCs w:val="22"/>
          </w:rPr>
          <w:t>s</w:t>
        </w:r>
      </w:ins>
      <w:r w:rsidRPr="003A19B9">
        <w:rPr>
          <w:rFonts w:asciiTheme="minorHAnsi" w:hAnsiTheme="minorHAnsi"/>
          <w:sz w:val="22"/>
          <w:szCs w:val="22"/>
        </w:rPr>
        <w:t xml:space="preserve"> centres de l’Entraide National</w:t>
      </w:r>
      <w:r w:rsidR="00A34BAE">
        <w:rPr>
          <w:rFonts w:asciiTheme="minorHAnsi" w:hAnsiTheme="minorHAnsi"/>
          <w:sz w:val="22"/>
          <w:szCs w:val="22"/>
        </w:rPr>
        <w:t>e</w:t>
      </w:r>
      <w:r w:rsidRPr="003A19B9">
        <w:rPr>
          <w:rFonts w:asciiTheme="minorHAnsi" w:hAnsiTheme="minorHAnsi"/>
          <w:sz w:val="22"/>
          <w:szCs w:val="22"/>
        </w:rPr>
        <w:t xml:space="preserve"> est disponible sur la page web</w:t>
      </w:r>
      <w:r>
        <w:rPr>
          <w:rFonts w:asciiTheme="minorHAnsi" w:hAnsiTheme="minorHAnsi"/>
          <w:color w:val="333333"/>
          <w:sz w:val="22"/>
          <w:szCs w:val="22"/>
        </w:rPr>
        <w:t xml:space="preserve"> </w:t>
      </w:r>
      <w:hyperlink r:id="rId20" w:history="1">
        <w:r w:rsidRPr="00AD3FE5">
          <w:rPr>
            <w:rStyle w:val="Lienhypertexte"/>
            <w:rFonts w:asciiTheme="minorHAnsi" w:hAnsiTheme="minorHAnsi"/>
            <w:sz w:val="22"/>
            <w:szCs w:val="22"/>
          </w:rPr>
          <w:t>https://www.entraide.ma/fr/delegation/map</w:t>
        </w:r>
      </w:hyperlink>
    </w:p>
    <w:p w14:paraId="540FC948" w14:textId="77777777" w:rsidR="00ED4573" w:rsidRDefault="00ED4573" w:rsidP="0030753D">
      <w:pPr>
        <w:pStyle w:val="NormalWeb"/>
        <w:shd w:val="clear" w:color="auto" w:fill="FFFFFF"/>
        <w:spacing w:before="0" w:beforeAutospacing="0" w:after="0" w:afterAutospacing="0" w:line="248" w:lineRule="atLeast"/>
        <w:jc w:val="both"/>
        <w:rPr>
          <w:rFonts w:asciiTheme="minorHAnsi" w:hAnsiTheme="minorHAnsi"/>
          <w:color w:val="333333"/>
          <w:sz w:val="22"/>
          <w:szCs w:val="22"/>
        </w:rPr>
      </w:pPr>
    </w:p>
    <w:p w14:paraId="7CA9BCEC" w14:textId="450ED4A2" w:rsidR="00F21E4A" w:rsidRPr="003A19B9" w:rsidRDefault="00440841" w:rsidP="0030753D">
      <w:pPr>
        <w:pStyle w:val="NormalWeb"/>
        <w:shd w:val="clear" w:color="auto" w:fill="FFFFFF"/>
        <w:spacing w:before="0" w:beforeAutospacing="0" w:after="0" w:afterAutospacing="0" w:line="248" w:lineRule="atLeast"/>
        <w:jc w:val="both"/>
        <w:rPr>
          <w:rFonts w:asciiTheme="minorHAnsi" w:hAnsiTheme="minorHAnsi"/>
          <w:sz w:val="22"/>
          <w:szCs w:val="22"/>
        </w:rPr>
      </w:pPr>
      <w:commentRangeStart w:id="94"/>
      <w:r w:rsidRPr="003A19B9">
        <w:rPr>
          <w:rFonts w:asciiTheme="minorHAnsi" w:hAnsiTheme="minorHAnsi"/>
          <w:sz w:val="22"/>
          <w:szCs w:val="22"/>
        </w:rPr>
        <w:t>Ils</w:t>
      </w:r>
      <w:commentRangeEnd w:id="94"/>
      <w:r w:rsidR="001B7B36">
        <w:rPr>
          <w:rStyle w:val="Marquedannotation"/>
          <w:rFonts w:asciiTheme="minorHAnsi" w:eastAsiaTheme="minorHAnsi" w:hAnsiTheme="minorHAnsi" w:cstheme="minorBidi"/>
        </w:rPr>
        <w:commentReference w:id="94"/>
      </w:r>
      <w:r w:rsidRPr="003A19B9">
        <w:rPr>
          <w:rFonts w:asciiTheme="minorHAnsi" w:hAnsiTheme="minorHAnsi"/>
          <w:sz w:val="22"/>
          <w:szCs w:val="22"/>
        </w:rPr>
        <w:t xml:space="preserve"> ont un vaste réseau de centres avec une offre important</w:t>
      </w:r>
      <w:r w:rsidR="006706CF">
        <w:rPr>
          <w:rFonts w:asciiTheme="minorHAnsi" w:hAnsiTheme="minorHAnsi"/>
          <w:sz w:val="22"/>
          <w:szCs w:val="22"/>
        </w:rPr>
        <w:t>e</w:t>
      </w:r>
      <w:r w:rsidRPr="003A19B9">
        <w:rPr>
          <w:rFonts w:asciiTheme="minorHAnsi" w:hAnsiTheme="minorHAnsi"/>
          <w:sz w:val="22"/>
          <w:szCs w:val="22"/>
        </w:rPr>
        <w:t xml:space="preserve"> de modules de Formation Professionnelle, sanctionné par </w:t>
      </w:r>
      <w:commentRangeStart w:id="95"/>
      <w:r w:rsidRPr="003A19B9">
        <w:rPr>
          <w:rFonts w:asciiTheme="minorHAnsi" w:hAnsiTheme="minorHAnsi"/>
          <w:sz w:val="22"/>
          <w:szCs w:val="22"/>
        </w:rPr>
        <w:t>son</w:t>
      </w:r>
      <w:commentRangeEnd w:id="95"/>
      <w:r w:rsidR="001B7B36">
        <w:rPr>
          <w:rStyle w:val="Marquedannotation"/>
          <w:rFonts w:asciiTheme="minorHAnsi" w:eastAsiaTheme="minorHAnsi" w:hAnsiTheme="minorHAnsi" w:cstheme="minorBidi"/>
        </w:rPr>
        <w:commentReference w:id="95"/>
      </w:r>
      <w:r w:rsidRPr="003A19B9">
        <w:rPr>
          <w:rFonts w:asciiTheme="minorHAnsi" w:hAnsiTheme="minorHAnsi"/>
          <w:sz w:val="22"/>
          <w:szCs w:val="22"/>
        </w:rPr>
        <w:t xml:space="preserve"> propre diplôme et se caractéri</w:t>
      </w:r>
      <w:commentRangeStart w:id="96"/>
      <w:r w:rsidRPr="003A19B9">
        <w:rPr>
          <w:rFonts w:asciiTheme="minorHAnsi" w:hAnsiTheme="minorHAnsi"/>
          <w:sz w:val="22"/>
          <w:szCs w:val="22"/>
        </w:rPr>
        <w:t>se</w:t>
      </w:r>
      <w:commentRangeEnd w:id="96"/>
      <w:r w:rsidR="001B7B36">
        <w:rPr>
          <w:rStyle w:val="Marquedannotation"/>
          <w:rFonts w:asciiTheme="minorHAnsi" w:eastAsiaTheme="minorHAnsi" w:hAnsiTheme="minorHAnsi" w:cstheme="minorBidi"/>
        </w:rPr>
        <w:commentReference w:id="96"/>
      </w:r>
      <w:r w:rsidRPr="003A19B9">
        <w:rPr>
          <w:rFonts w:asciiTheme="minorHAnsi" w:hAnsiTheme="minorHAnsi"/>
          <w:sz w:val="22"/>
          <w:szCs w:val="22"/>
        </w:rPr>
        <w:t xml:space="preserve"> p</w:t>
      </w:r>
      <w:ins w:id="97" w:author="jacques CHARMES" w:date="2016-03-20T16:14:00Z">
        <w:r w:rsidR="001B7B36">
          <w:rPr>
            <w:rFonts w:asciiTheme="minorHAnsi" w:hAnsiTheme="minorHAnsi"/>
            <w:sz w:val="22"/>
            <w:szCs w:val="22"/>
          </w:rPr>
          <w:t>a</w:t>
        </w:r>
      </w:ins>
      <w:del w:id="98" w:author="jacques CHARMES" w:date="2016-03-20T16:14:00Z">
        <w:r w:rsidRPr="003A19B9" w:rsidDel="001B7B36">
          <w:rPr>
            <w:rFonts w:asciiTheme="minorHAnsi" w:hAnsiTheme="minorHAnsi"/>
            <w:sz w:val="22"/>
            <w:szCs w:val="22"/>
          </w:rPr>
          <w:delText>ou</w:delText>
        </w:r>
      </w:del>
      <w:r w:rsidRPr="003A19B9">
        <w:rPr>
          <w:rFonts w:asciiTheme="minorHAnsi" w:hAnsiTheme="minorHAnsi"/>
          <w:sz w:val="22"/>
          <w:szCs w:val="22"/>
        </w:rPr>
        <w:t xml:space="preserve">r une approche de proximité </w:t>
      </w:r>
      <w:del w:id="99" w:author="jacques CHARMES" w:date="2016-03-20T16:14:00Z">
        <w:r w:rsidRPr="003A19B9" w:rsidDel="001B7B36">
          <w:rPr>
            <w:rFonts w:asciiTheme="minorHAnsi" w:hAnsiTheme="minorHAnsi"/>
            <w:sz w:val="22"/>
            <w:szCs w:val="22"/>
          </w:rPr>
          <w:delText xml:space="preserve">aux </w:delText>
        </w:r>
      </w:del>
      <w:ins w:id="100" w:author="jacques CHARMES" w:date="2016-03-20T16:14:00Z">
        <w:r w:rsidR="001B7B36">
          <w:rPr>
            <w:rFonts w:asciiTheme="minorHAnsi" w:hAnsiTheme="minorHAnsi"/>
            <w:sz w:val="22"/>
            <w:szCs w:val="22"/>
          </w:rPr>
          <w:t>des</w:t>
        </w:r>
        <w:r w:rsidR="001B7B36" w:rsidRPr="003A19B9">
          <w:rPr>
            <w:rFonts w:asciiTheme="minorHAnsi" w:hAnsiTheme="minorHAnsi"/>
            <w:sz w:val="22"/>
            <w:szCs w:val="22"/>
          </w:rPr>
          <w:t xml:space="preserve"> </w:t>
        </w:r>
      </w:ins>
      <w:r w:rsidRPr="003A19B9">
        <w:rPr>
          <w:rFonts w:asciiTheme="minorHAnsi" w:hAnsiTheme="minorHAnsi"/>
          <w:sz w:val="22"/>
          <w:szCs w:val="22"/>
        </w:rPr>
        <w:t>bénéficiaires, notamment les femmes et par la souplesse dans les conditions d’accès aux formations offerts.</w:t>
      </w:r>
    </w:p>
    <w:p w14:paraId="16C1ADE9" w14:textId="77777777" w:rsidR="00F21E4A" w:rsidRPr="003A19B9" w:rsidRDefault="00F21E4A" w:rsidP="0030753D">
      <w:pPr>
        <w:pStyle w:val="NormalWeb"/>
        <w:shd w:val="clear" w:color="auto" w:fill="FFFFFF"/>
        <w:spacing w:before="0" w:beforeAutospacing="0" w:after="0" w:afterAutospacing="0" w:line="248" w:lineRule="atLeast"/>
        <w:jc w:val="both"/>
        <w:rPr>
          <w:rFonts w:asciiTheme="minorHAnsi" w:hAnsiTheme="minorHAnsi"/>
          <w:sz w:val="22"/>
          <w:szCs w:val="22"/>
        </w:rPr>
      </w:pPr>
    </w:p>
    <w:p w14:paraId="1F398702" w14:textId="4235E29A" w:rsidR="00440841" w:rsidRPr="002D3EAC" w:rsidRDefault="00440841" w:rsidP="0030753D">
      <w:pPr>
        <w:pStyle w:val="NormalWeb"/>
        <w:shd w:val="clear" w:color="auto" w:fill="FFFFFF"/>
        <w:spacing w:before="0" w:beforeAutospacing="0" w:after="0" w:afterAutospacing="0" w:line="248" w:lineRule="atLeast"/>
        <w:jc w:val="both"/>
        <w:rPr>
          <w:rFonts w:asciiTheme="minorHAnsi" w:hAnsiTheme="minorHAnsi"/>
          <w:sz w:val="22"/>
          <w:szCs w:val="22"/>
        </w:rPr>
      </w:pPr>
      <w:r w:rsidRPr="002D3EAC">
        <w:rPr>
          <w:rFonts w:asciiTheme="minorHAnsi" w:hAnsiTheme="minorHAnsi"/>
          <w:sz w:val="22"/>
          <w:szCs w:val="22"/>
        </w:rPr>
        <w:t xml:space="preserve">Il faut signaler que </w:t>
      </w:r>
      <w:r w:rsidR="002D3EAC" w:rsidRPr="002D3EAC">
        <w:rPr>
          <w:rFonts w:asciiTheme="minorHAnsi" w:hAnsiTheme="minorHAnsi"/>
          <w:sz w:val="22"/>
          <w:szCs w:val="22"/>
        </w:rPr>
        <w:t>tou</w:t>
      </w:r>
      <w:del w:id="101" w:author="jacques CHARMES" w:date="2016-03-20T16:15:00Z">
        <w:r w:rsidR="002D3EAC" w:rsidRPr="002D3EAC" w:rsidDel="001B7B36">
          <w:rPr>
            <w:rFonts w:asciiTheme="minorHAnsi" w:hAnsiTheme="minorHAnsi"/>
            <w:sz w:val="22"/>
            <w:szCs w:val="22"/>
          </w:rPr>
          <w:delText>te</w:delText>
        </w:r>
      </w:del>
      <w:r w:rsidR="002D3EAC" w:rsidRPr="002D3EAC">
        <w:rPr>
          <w:rFonts w:asciiTheme="minorHAnsi" w:hAnsiTheme="minorHAnsi"/>
          <w:sz w:val="22"/>
          <w:szCs w:val="22"/>
        </w:rPr>
        <w:t xml:space="preserve">s les acteurs consultés, notamment les sociétés, manifestent que </w:t>
      </w:r>
      <w:r w:rsidR="00F21E4A" w:rsidRPr="002D3EAC">
        <w:rPr>
          <w:rFonts w:asciiTheme="minorHAnsi" w:hAnsiTheme="minorHAnsi"/>
          <w:sz w:val="22"/>
          <w:szCs w:val="22"/>
        </w:rPr>
        <w:t>le</w:t>
      </w:r>
      <w:r w:rsidRPr="002D3EAC">
        <w:rPr>
          <w:rFonts w:asciiTheme="minorHAnsi" w:hAnsiTheme="minorHAnsi"/>
          <w:sz w:val="22"/>
          <w:szCs w:val="22"/>
        </w:rPr>
        <w:t xml:space="preserve"> diplôme </w:t>
      </w:r>
      <w:r w:rsidR="00F21E4A" w:rsidRPr="002D3EAC">
        <w:rPr>
          <w:rFonts w:asciiTheme="minorHAnsi" w:hAnsiTheme="minorHAnsi"/>
          <w:sz w:val="22"/>
          <w:szCs w:val="22"/>
        </w:rPr>
        <w:t xml:space="preserve">propre de l’EN </w:t>
      </w:r>
      <w:r w:rsidRPr="002D3EAC">
        <w:rPr>
          <w:rFonts w:asciiTheme="minorHAnsi" w:hAnsiTheme="minorHAnsi"/>
          <w:sz w:val="22"/>
          <w:szCs w:val="22"/>
        </w:rPr>
        <w:t>a moins de valeur que cel</w:t>
      </w:r>
      <w:ins w:id="102" w:author="jacques CHARMES" w:date="2016-03-20T16:16:00Z">
        <w:r w:rsidR="001B7B36">
          <w:rPr>
            <w:rFonts w:asciiTheme="minorHAnsi" w:hAnsiTheme="minorHAnsi"/>
            <w:sz w:val="22"/>
            <w:szCs w:val="22"/>
          </w:rPr>
          <w:t>ui</w:t>
        </w:r>
      </w:ins>
      <w:del w:id="103" w:author="jacques CHARMES" w:date="2016-03-20T16:16:00Z">
        <w:r w:rsidRPr="002D3EAC" w:rsidDel="001B7B36">
          <w:rPr>
            <w:rFonts w:asciiTheme="minorHAnsi" w:hAnsiTheme="minorHAnsi"/>
            <w:sz w:val="22"/>
            <w:szCs w:val="22"/>
          </w:rPr>
          <w:delText>le</w:delText>
        </w:r>
      </w:del>
      <w:r w:rsidRPr="002D3EAC">
        <w:rPr>
          <w:rFonts w:asciiTheme="minorHAnsi" w:hAnsiTheme="minorHAnsi"/>
          <w:sz w:val="22"/>
          <w:szCs w:val="22"/>
        </w:rPr>
        <w:t xml:space="preserve"> du l’OFPPT face aux entreprises ou centres de travail.</w:t>
      </w:r>
    </w:p>
    <w:p w14:paraId="7CFD1683" w14:textId="77777777" w:rsidR="00440841" w:rsidRDefault="00440841" w:rsidP="00ED4573">
      <w:pPr>
        <w:pStyle w:val="NormalWeb"/>
        <w:shd w:val="clear" w:color="auto" w:fill="FFFFFF"/>
        <w:spacing w:before="0" w:beforeAutospacing="0" w:after="0" w:afterAutospacing="0" w:line="248" w:lineRule="atLeast"/>
        <w:rPr>
          <w:rFonts w:asciiTheme="minorHAnsi" w:hAnsiTheme="minorHAnsi"/>
          <w:color w:val="333333"/>
          <w:sz w:val="22"/>
          <w:szCs w:val="22"/>
        </w:rPr>
      </w:pPr>
    </w:p>
    <w:p w14:paraId="1455A80A" w14:textId="284309CF" w:rsidR="00236B66" w:rsidRDefault="003003EC" w:rsidP="0030753D">
      <w:pPr>
        <w:pStyle w:val="NormalWeb"/>
        <w:shd w:val="clear" w:color="auto" w:fill="FFFFFF"/>
        <w:spacing w:before="0" w:beforeAutospacing="0" w:after="0" w:afterAutospacing="0" w:line="248" w:lineRule="atLeast"/>
        <w:jc w:val="both"/>
        <w:rPr>
          <w:rFonts w:asciiTheme="minorHAnsi" w:hAnsiTheme="minorHAnsi"/>
          <w:sz w:val="22"/>
          <w:szCs w:val="22"/>
        </w:rPr>
      </w:pPr>
      <w:r w:rsidRPr="002D3EAC">
        <w:rPr>
          <w:rFonts w:asciiTheme="minorHAnsi" w:hAnsiTheme="minorHAnsi"/>
          <w:sz w:val="22"/>
          <w:szCs w:val="22"/>
        </w:rPr>
        <w:t xml:space="preserve">L’EN travaille souvent en partenariat </w:t>
      </w:r>
      <w:ins w:id="104" w:author="jacques CHARMES" w:date="2016-03-20T16:16:00Z">
        <w:r w:rsidR="001B7B36">
          <w:rPr>
            <w:rFonts w:asciiTheme="minorHAnsi" w:hAnsiTheme="minorHAnsi"/>
            <w:sz w:val="22"/>
            <w:szCs w:val="22"/>
          </w:rPr>
          <w:t xml:space="preserve">avec </w:t>
        </w:r>
      </w:ins>
      <w:r w:rsidRPr="002D3EAC">
        <w:rPr>
          <w:rFonts w:asciiTheme="minorHAnsi" w:hAnsiTheme="minorHAnsi"/>
          <w:sz w:val="22"/>
          <w:szCs w:val="22"/>
        </w:rPr>
        <w:t>des acteurs privés, notamment la Fondation Mohamed V et les associations, pour la cogestion ou gestion délégué</w:t>
      </w:r>
      <w:r w:rsidR="006706CF">
        <w:rPr>
          <w:rFonts w:asciiTheme="minorHAnsi" w:hAnsiTheme="minorHAnsi"/>
          <w:sz w:val="22"/>
          <w:szCs w:val="22"/>
        </w:rPr>
        <w:t>e</w:t>
      </w:r>
      <w:r w:rsidRPr="002D3EAC">
        <w:rPr>
          <w:rFonts w:asciiTheme="minorHAnsi" w:hAnsiTheme="minorHAnsi"/>
          <w:sz w:val="22"/>
          <w:szCs w:val="22"/>
        </w:rPr>
        <w:t xml:space="preserve"> des activités de formation au sein de ses centres de formation</w:t>
      </w:r>
      <w:r w:rsidR="00395BB2" w:rsidRPr="002D3EAC">
        <w:rPr>
          <w:rFonts w:asciiTheme="minorHAnsi" w:hAnsiTheme="minorHAnsi"/>
          <w:sz w:val="22"/>
          <w:szCs w:val="22"/>
        </w:rPr>
        <w:t>.</w:t>
      </w:r>
      <w:r w:rsidR="002D3EAC">
        <w:rPr>
          <w:rFonts w:asciiTheme="minorHAnsi" w:hAnsiTheme="minorHAnsi"/>
          <w:sz w:val="22"/>
          <w:szCs w:val="22"/>
        </w:rPr>
        <w:t xml:space="preserve">  </w:t>
      </w:r>
      <w:r w:rsidR="00236B66" w:rsidRPr="002D3EAC">
        <w:rPr>
          <w:rFonts w:asciiTheme="minorHAnsi" w:hAnsiTheme="minorHAnsi"/>
          <w:sz w:val="22"/>
          <w:szCs w:val="22"/>
        </w:rPr>
        <w:t>Normalement les formations sont gratuites.</w:t>
      </w:r>
    </w:p>
    <w:p w14:paraId="56CA05F8" w14:textId="77777777" w:rsidR="006706CF" w:rsidRDefault="006706CF" w:rsidP="0030753D">
      <w:pPr>
        <w:pStyle w:val="NormalWeb"/>
        <w:shd w:val="clear" w:color="auto" w:fill="FFFFFF"/>
        <w:spacing w:before="0" w:beforeAutospacing="0" w:after="0" w:afterAutospacing="0" w:line="248" w:lineRule="atLeast"/>
        <w:jc w:val="both"/>
        <w:rPr>
          <w:rFonts w:asciiTheme="minorHAnsi" w:hAnsiTheme="minorHAnsi"/>
          <w:sz w:val="22"/>
          <w:szCs w:val="22"/>
        </w:rPr>
      </w:pPr>
    </w:p>
    <w:p w14:paraId="1F53EA37" w14:textId="77777777" w:rsidR="006706CF" w:rsidRDefault="006706CF" w:rsidP="0030753D">
      <w:pPr>
        <w:pStyle w:val="NormalWeb"/>
        <w:shd w:val="clear" w:color="auto" w:fill="FFFFFF"/>
        <w:spacing w:before="0" w:beforeAutospacing="0" w:after="0" w:afterAutospacing="0" w:line="248" w:lineRule="atLeast"/>
        <w:jc w:val="both"/>
        <w:rPr>
          <w:rFonts w:asciiTheme="minorHAnsi" w:hAnsiTheme="minorHAnsi"/>
          <w:sz w:val="22"/>
          <w:szCs w:val="22"/>
        </w:rPr>
      </w:pPr>
    </w:p>
    <w:p w14:paraId="714D01C4" w14:textId="77777777" w:rsidR="006706CF" w:rsidRPr="002D3EAC" w:rsidRDefault="006706CF" w:rsidP="0030753D">
      <w:pPr>
        <w:pStyle w:val="NormalWeb"/>
        <w:shd w:val="clear" w:color="auto" w:fill="FFFFFF"/>
        <w:spacing w:before="0" w:beforeAutospacing="0" w:after="0" w:afterAutospacing="0" w:line="248" w:lineRule="atLeast"/>
        <w:jc w:val="both"/>
        <w:rPr>
          <w:rFonts w:asciiTheme="minorHAnsi" w:hAnsiTheme="minorHAnsi"/>
          <w:sz w:val="22"/>
          <w:szCs w:val="22"/>
        </w:rPr>
      </w:pPr>
    </w:p>
    <w:p w14:paraId="351C3245" w14:textId="77777777" w:rsidR="00395BB2" w:rsidRDefault="00395BB2" w:rsidP="00ED4573">
      <w:pPr>
        <w:pStyle w:val="NormalWeb"/>
        <w:shd w:val="clear" w:color="auto" w:fill="FFFFFF"/>
        <w:spacing w:before="0" w:beforeAutospacing="0" w:after="0" w:afterAutospacing="0" w:line="248" w:lineRule="atLeast"/>
        <w:rPr>
          <w:rFonts w:asciiTheme="minorHAnsi" w:hAnsiTheme="minorHAnsi"/>
          <w:color w:val="333333"/>
          <w:sz w:val="22"/>
          <w:szCs w:val="22"/>
        </w:rPr>
      </w:pPr>
    </w:p>
    <w:p w14:paraId="15C1421B" w14:textId="2EDC23AA" w:rsidR="00987FCE" w:rsidRPr="002D3EAC" w:rsidRDefault="00987FCE" w:rsidP="00EF1459">
      <w:pPr>
        <w:ind w:firstLine="720"/>
        <w:rPr>
          <w:b/>
          <w:u w:val="single"/>
        </w:rPr>
      </w:pPr>
      <w:r w:rsidRPr="002D3EAC">
        <w:rPr>
          <w:b/>
          <w:u w:val="single"/>
        </w:rPr>
        <w:t>4.- MINIST</w:t>
      </w:r>
      <w:ins w:id="105" w:author="jacques CHARMES" w:date="2016-03-20T16:16:00Z">
        <w:r w:rsidR="001B7B36">
          <w:rPr>
            <w:b/>
            <w:u w:val="single"/>
          </w:rPr>
          <w:t>È</w:t>
        </w:r>
      </w:ins>
      <w:del w:id="106" w:author="jacques CHARMES" w:date="2016-03-20T16:16:00Z">
        <w:r w:rsidRPr="002D3EAC" w:rsidDel="001B7B36">
          <w:rPr>
            <w:b/>
            <w:u w:val="single"/>
          </w:rPr>
          <w:delText>É</w:delText>
        </w:r>
      </w:del>
      <w:r w:rsidRPr="002D3EAC">
        <w:rPr>
          <w:b/>
          <w:u w:val="single"/>
        </w:rPr>
        <w:t>RE DE L’ARTISANAT</w:t>
      </w:r>
    </w:p>
    <w:p w14:paraId="3211D2C3" w14:textId="77777777" w:rsidR="0092326A" w:rsidRPr="001B7B36" w:rsidRDefault="0092326A" w:rsidP="0092326A">
      <w:pPr>
        <w:pStyle w:val="NormalWeb"/>
        <w:shd w:val="clear" w:color="auto" w:fill="FFFFFF"/>
        <w:spacing w:before="0" w:beforeAutospacing="0" w:after="0" w:afterAutospacing="0" w:line="248" w:lineRule="atLeast"/>
        <w:jc w:val="both"/>
        <w:rPr>
          <w:rFonts w:asciiTheme="minorHAnsi" w:hAnsiTheme="minorHAnsi"/>
          <w:sz w:val="22"/>
          <w:szCs w:val="22"/>
        </w:rPr>
      </w:pPr>
      <w:r w:rsidRPr="002D3EAC">
        <w:rPr>
          <w:rFonts w:asciiTheme="minorHAnsi" w:hAnsiTheme="minorHAnsi"/>
          <w:sz w:val="22"/>
          <w:szCs w:val="22"/>
        </w:rPr>
        <w:t>Le Ministère de l'Artisanat offre des formations destinées aux jeunes dans des métiers d'art et de production dans les domaines du bois, du cuir, des pierres et terre, des métaux et du textile</w:t>
      </w:r>
      <w:r w:rsidR="006265FC" w:rsidRPr="002D3EAC">
        <w:rPr>
          <w:rStyle w:val="Marquenotebasdepage"/>
          <w:rFonts w:asciiTheme="minorHAnsi" w:hAnsiTheme="minorHAnsi"/>
          <w:sz w:val="22"/>
          <w:szCs w:val="22"/>
        </w:rPr>
        <w:footnoteReference w:id="6"/>
      </w:r>
      <w:r w:rsidRPr="002D3EAC">
        <w:rPr>
          <w:rFonts w:asciiTheme="minorHAnsi" w:hAnsiTheme="minorHAnsi"/>
          <w:sz w:val="22"/>
          <w:szCs w:val="22"/>
        </w:rPr>
        <w:t xml:space="preserve">. </w:t>
      </w:r>
      <w:r w:rsidR="006265FC" w:rsidRPr="001B7B36">
        <w:rPr>
          <w:rFonts w:asciiTheme="minorHAnsi" w:hAnsiTheme="minorHAnsi"/>
          <w:sz w:val="22"/>
          <w:szCs w:val="22"/>
          <w:shd w:val="clear" w:color="auto" w:fill="FFFFFF"/>
          <w:rPrChange w:id="107" w:author="jacques CHARMES" w:date="2016-03-20T16:17:00Z">
            <w:rPr>
              <w:rFonts w:ascii="Verdana" w:hAnsi="Verdana"/>
              <w:sz w:val="18"/>
              <w:szCs w:val="18"/>
              <w:shd w:val="clear" w:color="auto" w:fill="FFFFFF"/>
            </w:rPr>
          </w:rPrChange>
        </w:rPr>
        <w:t xml:space="preserve">Le dispositif de formation professionnelle du Secrétariat d'Etat chargé de l'Artisanat est appuyé par le </w:t>
      </w:r>
      <w:commentRangeStart w:id="108"/>
      <w:r w:rsidR="006265FC" w:rsidRPr="001B7B36">
        <w:rPr>
          <w:rFonts w:asciiTheme="minorHAnsi" w:hAnsiTheme="minorHAnsi"/>
          <w:sz w:val="22"/>
          <w:szCs w:val="22"/>
          <w:shd w:val="clear" w:color="auto" w:fill="FFFFFF"/>
          <w:rPrChange w:id="109" w:author="jacques CHARMES" w:date="2016-03-20T16:17:00Z">
            <w:rPr>
              <w:rFonts w:ascii="Verdana" w:hAnsi="Verdana"/>
              <w:sz w:val="18"/>
              <w:szCs w:val="18"/>
              <w:shd w:val="clear" w:color="auto" w:fill="FFFFFF"/>
            </w:rPr>
          </w:rPrChange>
        </w:rPr>
        <w:t>Compact MCA</w:t>
      </w:r>
      <w:commentRangeEnd w:id="108"/>
      <w:r w:rsidR="0050155D">
        <w:rPr>
          <w:rStyle w:val="Marquedannotation"/>
          <w:rFonts w:asciiTheme="minorHAnsi" w:eastAsiaTheme="minorHAnsi" w:hAnsiTheme="minorHAnsi" w:cstheme="minorBidi"/>
        </w:rPr>
        <w:commentReference w:id="108"/>
      </w:r>
      <w:r w:rsidR="006265FC" w:rsidRPr="001B7B36">
        <w:rPr>
          <w:rFonts w:asciiTheme="minorHAnsi" w:hAnsiTheme="minorHAnsi"/>
          <w:sz w:val="22"/>
          <w:szCs w:val="22"/>
          <w:shd w:val="clear" w:color="auto" w:fill="FFFFFF"/>
          <w:rPrChange w:id="110" w:author="jacques CHARMES" w:date="2016-03-20T16:17:00Z">
            <w:rPr>
              <w:rFonts w:ascii="Verdana" w:hAnsi="Verdana"/>
              <w:sz w:val="18"/>
              <w:szCs w:val="18"/>
              <w:shd w:val="clear" w:color="auto" w:fill="FFFFFF"/>
            </w:rPr>
          </w:rPrChange>
        </w:rPr>
        <w:t>-Maroc</w:t>
      </w:r>
    </w:p>
    <w:p w14:paraId="70CF4B38" w14:textId="77777777" w:rsidR="0092326A" w:rsidRPr="002D3EAC" w:rsidRDefault="0092326A" w:rsidP="0092326A">
      <w:pPr>
        <w:pStyle w:val="NormalWeb"/>
        <w:shd w:val="clear" w:color="auto" w:fill="FFFFFF"/>
        <w:spacing w:before="0" w:beforeAutospacing="0" w:after="0" w:afterAutospacing="0" w:line="248" w:lineRule="atLeast"/>
        <w:jc w:val="both"/>
        <w:rPr>
          <w:rFonts w:asciiTheme="minorHAnsi" w:hAnsiTheme="minorHAnsi"/>
          <w:sz w:val="22"/>
          <w:szCs w:val="22"/>
        </w:rPr>
      </w:pPr>
    </w:p>
    <w:p w14:paraId="5B858F04" w14:textId="48CFD79C" w:rsidR="0092326A" w:rsidRPr="002D3EAC" w:rsidRDefault="002D3EAC" w:rsidP="0092326A">
      <w:pPr>
        <w:pStyle w:val="NormalWeb"/>
        <w:shd w:val="clear" w:color="auto" w:fill="FFFFFF"/>
        <w:spacing w:before="0" w:beforeAutospacing="0" w:after="0" w:afterAutospacing="0" w:line="248" w:lineRule="atLeast"/>
        <w:jc w:val="both"/>
        <w:rPr>
          <w:rFonts w:asciiTheme="minorHAnsi" w:hAnsiTheme="minorHAnsi"/>
          <w:sz w:val="22"/>
          <w:szCs w:val="22"/>
        </w:rPr>
      </w:pPr>
      <w:commentRangeStart w:id="111"/>
      <w:r>
        <w:rPr>
          <w:rFonts w:asciiTheme="minorHAnsi" w:hAnsiTheme="minorHAnsi"/>
          <w:sz w:val="22"/>
          <w:szCs w:val="22"/>
        </w:rPr>
        <w:t xml:space="preserve">La formation est </w:t>
      </w:r>
      <w:proofErr w:type="spellStart"/>
      <w:r>
        <w:rPr>
          <w:rFonts w:asciiTheme="minorHAnsi" w:hAnsiTheme="minorHAnsi"/>
          <w:sz w:val="22"/>
          <w:szCs w:val="22"/>
        </w:rPr>
        <w:t>diplômant</w:t>
      </w:r>
      <w:r w:rsidR="00827A80">
        <w:rPr>
          <w:rFonts w:asciiTheme="minorHAnsi" w:hAnsiTheme="minorHAnsi"/>
          <w:sz w:val="22"/>
          <w:szCs w:val="22"/>
        </w:rPr>
        <w:t>e</w:t>
      </w:r>
      <w:proofErr w:type="spellEnd"/>
      <w:r w:rsidR="0092326A" w:rsidRPr="002D3EAC">
        <w:rPr>
          <w:rFonts w:asciiTheme="minorHAnsi" w:hAnsiTheme="minorHAnsi"/>
          <w:sz w:val="22"/>
          <w:szCs w:val="22"/>
        </w:rPr>
        <w:t xml:space="preserve"> et sur la modalité des CFA, dure 2 ans et se déroule dans une cinquantaine d'établissements de formation à travers le Maroc, parmi </w:t>
      </w:r>
      <w:ins w:id="112" w:author="jacques CHARMES" w:date="2016-03-20T16:19:00Z">
        <w:r w:rsidR="0050155D">
          <w:rPr>
            <w:rFonts w:asciiTheme="minorHAnsi" w:hAnsiTheme="minorHAnsi"/>
            <w:sz w:val="22"/>
            <w:szCs w:val="22"/>
          </w:rPr>
          <w:t xml:space="preserve">lesquels </w:t>
        </w:r>
      </w:ins>
      <w:r w:rsidR="0092326A" w:rsidRPr="002D3EAC">
        <w:rPr>
          <w:rFonts w:asciiTheme="minorHAnsi" w:hAnsiTheme="minorHAnsi"/>
          <w:sz w:val="22"/>
          <w:szCs w:val="22"/>
        </w:rPr>
        <w:t>on trouve des centres dans les trois villes d</w:t>
      </w:r>
      <w:ins w:id="113" w:author="jacques CHARMES" w:date="2016-03-20T16:20:00Z">
        <w:r w:rsidR="0050155D">
          <w:rPr>
            <w:rFonts w:asciiTheme="minorHAnsi" w:hAnsiTheme="minorHAnsi"/>
            <w:sz w:val="22"/>
            <w:szCs w:val="22"/>
          </w:rPr>
          <w:t>u</w:t>
        </w:r>
      </w:ins>
      <w:del w:id="114" w:author="jacques CHARMES" w:date="2016-03-20T16:20:00Z">
        <w:r w:rsidR="0092326A" w:rsidRPr="002D3EAC" w:rsidDel="0050155D">
          <w:rPr>
            <w:rFonts w:asciiTheme="minorHAnsi" w:hAnsiTheme="minorHAnsi"/>
            <w:sz w:val="22"/>
            <w:szCs w:val="22"/>
          </w:rPr>
          <w:delText>e le</w:delText>
        </w:r>
      </w:del>
      <w:r w:rsidR="0092326A" w:rsidRPr="002D3EAC">
        <w:rPr>
          <w:rFonts w:asciiTheme="minorHAnsi" w:hAnsiTheme="minorHAnsi"/>
          <w:sz w:val="22"/>
          <w:szCs w:val="22"/>
        </w:rPr>
        <w:t xml:space="preserve"> projet INSAF</w:t>
      </w:r>
      <w:r w:rsidR="0092326A" w:rsidRPr="002D3EAC">
        <w:rPr>
          <w:rStyle w:val="Marquenotebasdepage"/>
          <w:rFonts w:asciiTheme="minorHAnsi" w:hAnsiTheme="minorHAnsi"/>
          <w:sz w:val="22"/>
          <w:szCs w:val="22"/>
        </w:rPr>
        <w:footnoteReference w:id="7"/>
      </w:r>
      <w:r w:rsidR="0092326A" w:rsidRPr="002D3EAC">
        <w:rPr>
          <w:rFonts w:asciiTheme="minorHAnsi" w:hAnsiTheme="minorHAnsi"/>
          <w:sz w:val="22"/>
          <w:szCs w:val="22"/>
        </w:rPr>
        <w:t xml:space="preserve">. </w:t>
      </w:r>
      <w:commentRangeEnd w:id="111"/>
      <w:r w:rsidR="00827A80">
        <w:rPr>
          <w:rStyle w:val="Marquedannotation"/>
          <w:rFonts w:asciiTheme="minorHAnsi" w:eastAsiaTheme="minorHAnsi" w:hAnsiTheme="minorHAnsi" w:cstheme="minorBidi"/>
        </w:rPr>
        <w:commentReference w:id="111"/>
      </w:r>
      <w:r w:rsidR="0092326A" w:rsidRPr="002D3EAC">
        <w:rPr>
          <w:rFonts w:asciiTheme="minorHAnsi" w:hAnsiTheme="minorHAnsi"/>
          <w:sz w:val="22"/>
          <w:szCs w:val="22"/>
        </w:rPr>
        <w:t>A l'issue de la formation, les lauréats peuvent travailler dans des entreprises artisanales ou se mettre à leur compte.</w:t>
      </w:r>
    </w:p>
    <w:p w14:paraId="2DCC670B" w14:textId="77777777" w:rsidR="0092326A" w:rsidRPr="002D3EAC" w:rsidRDefault="0092326A" w:rsidP="0092326A">
      <w:pPr>
        <w:pStyle w:val="NormalWeb"/>
        <w:shd w:val="clear" w:color="auto" w:fill="FFFFFF"/>
        <w:spacing w:before="0" w:beforeAutospacing="0" w:after="0" w:afterAutospacing="0" w:line="248" w:lineRule="atLeast"/>
        <w:jc w:val="both"/>
        <w:rPr>
          <w:rFonts w:asciiTheme="minorHAnsi" w:hAnsiTheme="minorHAnsi"/>
          <w:sz w:val="22"/>
          <w:szCs w:val="22"/>
        </w:rPr>
      </w:pPr>
    </w:p>
    <w:p w14:paraId="1599DBA1" w14:textId="77777777" w:rsidR="004D36A3" w:rsidRPr="002D3EAC" w:rsidRDefault="004D36A3" w:rsidP="0092326A">
      <w:pPr>
        <w:pStyle w:val="NormalWeb"/>
        <w:shd w:val="clear" w:color="auto" w:fill="FFFFFF"/>
        <w:spacing w:before="0" w:beforeAutospacing="0" w:after="0" w:afterAutospacing="0" w:line="248" w:lineRule="atLeast"/>
        <w:jc w:val="both"/>
        <w:rPr>
          <w:rFonts w:asciiTheme="minorHAnsi" w:hAnsiTheme="minorHAnsi"/>
          <w:sz w:val="22"/>
          <w:szCs w:val="22"/>
        </w:rPr>
      </w:pPr>
      <w:r w:rsidRPr="002D3EAC">
        <w:rPr>
          <w:rFonts w:asciiTheme="minorHAnsi" w:hAnsiTheme="minorHAnsi"/>
          <w:sz w:val="22"/>
          <w:szCs w:val="22"/>
        </w:rPr>
        <w:t>L'</w:t>
      </w:r>
      <w:r w:rsidR="00EC1AF4">
        <w:rPr>
          <w:rFonts w:asciiTheme="minorHAnsi" w:hAnsiTheme="minorHAnsi"/>
          <w:sz w:val="22"/>
          <w:szCs w:val="22"/>
        </w:rPr>
        <w:t>apprentissage est géré par les Chambres d'A</w:t>
      </w:r>
      <w:r w:rsidRPr="002D3EAC">
        <w:rPr>
          <w:rFonts w:asciiTheme="minorHAnsi" w:hAnsiTheme="minorHAnsi"/>
          <w:sz w:val="22"/>
          <w:szCs w:val="22"/>
        </w:rPr>
        <w:t>rtisan</w:t>
      </w:r>
      <w:r w:rsidR="0092326A" w:rsidRPr="002D3EAC">
        <w:rPr>
          <w:rFonts w:asciiTheme="minorHAnsi" w:hAnsiTheme="minorHAnsi"/>
          <w:sz w:val="22"/>
          <w:szCs w:val="22"/>
        </w:rPr>
        <w:t xml:space="preserve">at dans un cadre de partenariat </w:t>
      </w:r>
      <w:r w:rsidRPr="002D3EAC">
        <w:rPr>
          <w:rFonts w:asciiTheme="minorHAnsi" w:hAnsiTheme="minorHAnsi"/>
          <w:sz w:val="22"/>
          <w:szCs w:val="22"/>
        </w:rPr>
        <w:t>avec l</w:t>
      </w:r>
      <w:r w:rsidR="00EC1AF4">
        <w:rPr>
          <w:rFonts w:asciiTheme="minorHAnsi" w:hAnsiTheme="minorHAnsi"/>
          <w:sz w:val="22"/>
          <w:szCs w:val="22"/>
        </w:rPr>
        <w:t>e Département de la Formation P</w:t>
      </w:r>
      <w:r w:rsidRPr="002D3EAC">
        <w:rPr>
          <w:rFonts w:asciiTheme="minorHAnsi" w:hAnsiTheme="minorHAnsi"/>
          <w:sz w:val="22"/>
          <w:szCs w:val="22"/>
        </w:rPr>
        <w:t xml:space="preserve">rofessionnelle </w:t>
      </w:r>
      <w:r w:rsidR="0092326A" w:rsidRPr="002D3EAC">
        <w:rPr>
          <w:rFonts w:asciiTheme="minorHAnsi" w:hAnsiTheme="minorHAnsi"/>
          <w:sz w:val="22"/>
          <w:szCs w:val="22"/>
        </w:rPr>
        <w:t xml:space="preserve">et le Secrétariat d'Etat chargé </w:t>
      </w:r>
      <w:r w:rsidRPr="002D3EAC">
        <w:rPr>
          <w:rFonts w:asciiTheme="minorHAnsi" w:hAnsiTheme="minorHAnsi"/>
          <w:sz w:val="22"/>
          <w:szCs w:val="22"/>
        </w:rPr>
        <w:t>de l'Artisanat.</w:t>
      </w:r>
    </w:p>
    <w:p w14:paraId="4A8B5FAB" w14:textId="77777777" w:rsidR="00236B66" w:rsidRPr="002D3EAC" w:rsidRDefault="00236B66" w:rsidP="0092326A">
      <w:pPr>
        <w:pStyle w:val="NormalWeb"/>
        <w:shd w:val="clear" w:color="auto" w:fill="FFFFFF"/>
        <w:spacing w:before="0" w:beforeAutospacing="0" w:after="0" w:afterAutospacing="0" w:line="248" w:lineRule="atLeast"/>
        <w:jc w:val="both"/>
        <w:rPr>
          <w:rFonts w:asciiTheme="minorHAnsi" w:hAnsiTheme="minorHAnsi"/>
          <w:sz w:val="22"/>
          <w:szCs w:val="22"/>
        </w:rPr>
      </w:pPr>
    </w:p>
    <w:p w14:paraId="5FE1F517" w14:textId="1F9A71B5" w:rsidR="00236B66" w:rsidRPr="002D3EAC" w:rsidRDefault="00236B66" w:rsidP="0092326A">
      <w:pPr>
        <w:pStyle w:val="NormalWeb"/>
        <w:shd w:val="clear" w:color="auto" w:fill="FFFFFF"/>
        <w:spacing w:before="0" w:beforeAutospacing="0" w:after="0" w:afterAutospacing="0" w:line="248" w:lineRule="atLeast"/>
        <w:jc w:val="both"/>
        <w:rPr>
          <w:rFonts w:asciiTheme="minorHAnsi" w:hAnsiTheme="minorHAnsi"/>
          <w:sz w:val="22"/>
          <w:szCs w:val="22"/>
        </w:rPr>
      </w:pPr>
      <w:r w:rsidRPr="002D3EAC">
        <w:rPr>
          <w:rFonts w:asciiTheme="minorHAnsi" w:hAnsiTheme="minorHAnsi"/>
          <w:sz w:val="22"/>
          <w:szCs w:val="22"/>
        </w:rPr>
        <w:t>Les formations sont gratuites</w:t>
      </w:r>
      <w:r w:rsidR="00827A80">
        <w:rPr>
          <w:rFonts w:asciiTheme="minorHAnsi" w:hAnsiTheme="minorHAnsi"/>
          <w:sz w:val="22"/>
          <w:szCs w:val="22"/>
        </w:rPr>
        <w:t>.</w:t>
      </w:r>
    </w:p>
    <w:p w14:paraId="7A84689D" w14:textId="77777777" w:rsidR="00BE3621" w:rsidRDefault="00BE3621" w:rsidP="0092326A">
      <w:pPr>
        <w:pStyle w:val="NormalWeb"/>
        <w:shd w:val="clear" w:color="auto" w:fill="FFFFFF"/>
        <w:spacing w:before="0" w:beforeAutospacing="0" w:after="0" w:afterAutospacing="0" w:line="248" w:lineRule="atLeast"/>
        <w:jc w:val="both"/>
        <w:rPr>
          <w:rFonts w:asciiTheme="minorHAnsi" w:hAnsiTheme="minorHAnsi"/>
          <w:color w:val="333333"/>
          <w:sz w:val="22"/>
          <w:szCs w:val="22"/>
        </w:rPr>
      </w:pPr>
    </w:p>
    <w:p w14:paraId="44AE5981" w14:textId="77777777" w:rsidR="00D334A0" w:rsidRDefault="00D334A0" w:rsidP="0092326A">
      <w:pPr>
        <w:pStyle w:val="NormalWeb"/>
        <w:shd w:val="clear" w:color="auto" w:fill="FFFFFF"/>
        <w:spacing w:before="0" w:beforeAutospacing="0" w:after="0" w:afterAutospacing="0" w:line="248" w:lineRule="atLeast"/>
        <w:jc w:val="both"/>
        <w:rPr>
          <w:rFonts w:asciiTheme="minorHAnsi" w:hAnsiTheme="minorHAnsi"/>
          <w:color w:val="333333"/>
          <w:sz w:val="22"/>
          <w:szCs w:val="22"/>
        </w:rPr>
      </w:pPr>
    </w:p>
    <w:p w14:paraId="6FAC771D" w14:textId="77777777" w:rsidR="00D334A0" w:rsidRPr="002D3EAC" w:rsidRDefault="00D334A0" w:rsidP="00EF1459">
      <w:pPr>
        <w:pStyle w:val="NormalWeb"/>
        <w:shd w:val="clear" w:color="auto" w:fill="FFFFFF"/>
        <w:spacing w:before="0" w:beforeAutospacing="0" w:after="0" w:afterAutospacing="0" w:line="248" w:lineRule="atLeast"/>
        <w:ind w:firstLine="720"/>
        <w:jc w:val="both"/>
        <w:rPr>
          <w:rFonts w:asciiTheme="minorHAnsi" w:hAnsiTheme="minorHAnsi"/>
          <w:b/>
          <w:sz w:val="22"/>
          <w:szCs w:val="22"/>
          <w:u w:val="single"/>
        </w:rPr>
      </w:pPr>
      <w:r w:rsidRPr="002D3EAC">
        <w:rPr>
          <w:rFonts w:asciiTheme="minorHAnsi" w:hAnsiTheme="minorHAnsi"/>
          <w:b/>
          <w:sz w:val="22"/>
          <w:szCs w:val="22"/>
          <w:u w:val="single"/>
        </w:rPr>
        <w:t>5.- Les CFA I</w:t>
      </w:r>
      <w:r w:rsidR="00BE3621" w:rsidRPr="002D3EAC">
        <w:rPr>
          <w:rFonts w:asciiTheme="minorHAnsi" w:hAnsiTheme="minorHAnsi"/>
          <w:b/>
          <w:sz w:val="22"/>
          <w:szCs w:val="22"/>
          <w:u w:val="single"/>
        </w:rPr>
        <w:t xml:space="preserve">ntra - </w:t>
      </w:r>
      <w:r w:rsidRPr="002D3EAC">
        <w:rPr>
          <w:rFonts w:asciiTheme="minorHAnsi" w:hAnsiTheme="minorHAnsi"/>
          <w:b/>
          <w:sz w:val="22"/>
          <w:szCs w:val="22"/>
          <w:u w:val="single"/>
        </w:rPr>
        <w:t>E</w:t>
      </w:r>
      <w:r w:rsidR="00BE3621" w:rsidRPr="002D3EAC">
        <w:rPr>
          <w:rFonts w:asciiTheme="minorHAnsi" w:hAnsiTheme="minorHAnsi"/>
          <w:b/>
          <w:sz w:val="22"/>
          <w:szCs w:val="22"/>
          <w:u w:val="single"/>
        </w:rPr>
        <w:t>ntreprise</w:t>
      </w:r>
    </w:p>
    <w:p w14:paraId="466277CA" w14:textId="77777777" w:rsidR="00D334A0" w:rsidRPr="002D3EAC" w:rsidRDefault="00D334A0" w:rsidP="0092326A">
      <w:pPr>
        <w:pStyle w:val="NormalWeb"/>
        <w:shd w:val="clear" w:color="auto" w:fill="FFFFFF"/>
        <w:spacing w:before="0" w:beforeAutospacing="0" w:after="0" w:afterAutospacing="0" w:line="248" w:lineRule="atLeast"/>
        <w:jc w:val="both"/>
        <w:rPr>
          <w:rFonts w:asciiTheme="minorHAnsi" w:hAnsiTheme="minorHAnsi"/>
          <w:sz w:val="22"/>
          <w:szCs w:val="22"/>
        </w:rPr>
      </w:pPr>
    </w:p>
    <w:p w14:paraId="4A9A5BB8" w14:textId="30A74791" w:rsidR="00D334A0" w:rsidRPr="002D3EAC" w:rsidRDefault="000349AB" w:rsidP="0092326A">
      <w:pPr>
        <w:pStyle w:val="NormalWeb"/>
        <w:shd w:val="clear" w:color="auto" w:fill="FFFFFF"/>
        <w:spacing w:before="0" w:beforeAutospacing="0" w:after="0" w:afterAutospacing="0" w:line="248" w:lineRule="atLeast"/>
        <w:jc w:val="both"/>
        <w:rPr>
          <w:rFonts w:asciiTheme="minorHAnsi" w:hAnsiTheme="minorHAnsi"/>
          <w:sz w:val="22"/>
          <w:szCs w:val="22"/>
        </w:rPr>
      </w:pPr>
      <w:r w:rsidRPr="002D3EAC">
        <w:rPr>
          <w:rFonts w:asciiTheme="minorHAnsi" w:hAnsiTheme="minorHAnsi"/>
          <w:sz w:val="22"/>
          <w:szCs w:val="22"/>
        </w:rPr>
        <w:t xml:space="preserve">Les CFA – IE </w:t>
      </w:r>
      <w:r w:rsidR="00827A80">
        <w:rPr>
          <w:rFonts w:asciiTheme="minorHAnsi" w:hAnsiTheme="minorHAnsi"/>
          <w:sz w:val="22"/>
          <w:szCs w:val="22"/>
        </w:rPr>
        <w:t xml:space="preserve">sont des unités de formation aux </w:t>
      </w:r>
      <w:r w:rsidRPr="002D3EAC">
        <w:rPr>
          <w:rFonts w:asciiTheme="minorHAnsi" w:hAnsiTheme="minorHAnsi"/>
          <w:sz w:val="22"/>
          <w:szCs w:val="22"/>
        </w:rPr>
        <w:t xml:space="preserve">caractéristiques </w:t>
      </w:r>
      <w:r w:rsidR="00827A80">
        <w:rPr>
          <w:rFonts w:asciiTheme="minorHAnsi" w:hAnsiTheme="minorHAnsi"/>
          <w:sz w:val="22"/>
          <w:szCs w:val="22"/>
        </w:rPr>
        <w:t xml:space="preserve">similaires aux </w:t>
      </w:r>
      <w:r w:rsidRPr="002D3EAC">
        <w:rPr>
          <w:rFonts w:asciiTheme="minorHAnsi" w:hAnsiTheme="minorHAnsi"/>
          <w:sz w:val="22"/>
          <w:szCs w:val="22"/>
        </w:rPr>
        <w:t>CFA</w:t>
      </w:r>
      <w:r w:rsidR="001F2575" w:rsidRPr="002D3EAC">
        <w:rPr>
          <w:rStyle w:val="Marquenotebasdepage"/>
          <w:rFonts w:asciiTheme="minorHAnsi" w:hAnsiTheme="minorHAnsi"/>
          <w:sz w:val="22"/>
          <w:szCs w:val="22"/>
        </w:rPr>
        <w:footnoteReference w:id="8"/>
      </w:r>
      <w:r w:rsidRPr="002D3EAC">
        <w:rPr>
          <w:rFonts w:asciiTheme="minorHAnsi" w:hAnsiTheme="minorHAnsi"/>
          <w:sz w:val="22"/>
          <w:szCs w:val="22"/>
        </w:rPr>
        <w:t xml:space="preserve">, </w:t>
      </w:r>
      <w:r w:rsidR="001F2575" w:rsidRPr="002D3EAC">
        <w:rPr>
          <w:rFonts w:asciiTheme="minorHAnsi" w:hAnsiTheme="minorHAnsi"/>
          <w:sz w:val="22"/>
          <w:szCs w:val="22"/>
        </w:rPr>
        <w:t>implantées au se</w:t>
      </w:r>
      <w:r w:rsidR="00827A80">
        <w:rPr>
          <w:rFonts w:asciiTheme="minorHAnsi" w:hAnsiTheme="minorHAnsi"/>
          <w:sz w:val="22"/>
          <w:szCs w:val="22"/>
        </w:rPr>
        <w:t xml:space="preserve">in des entreprises, avec l’objectif </w:t>
      </w:r>
      <w:r w:rsidR="001F2575" w:rsidRPr="002D3EAC">
        <w:rPr>
          <w:rFonts w:asciiTheme="minorHAnsi" w:hAnsiTheme="minorHAnsi"/>
          <w:sz w:val="22"/>
          <w:szCs w:val="22"/>
        </w:rPr>
        <w:t xml:space="preserve">de faciliter la </w:t>
      </w:r>
      <w:r w:rsidR="000A2C16" w:rsidRPr="002D3EAC">
        <w:rPr>
          <w:rFonts w:asciiTheme="minorHAnsi" w:hAnsiTheme="minorHAnsi"/>
          <w:sz w:val="22"/>
          <w:szCs w:val="22"/>
        </w:rPr>
        <w:t>compétitivité</w:t>
      </w:r>
      <w:r w:rsidR="001F2575" w:rsidRPr="002D3EAC">
        <w:rPr>
          <w:rFonts w:asciiTheme="minorHAnsi" w:hAnsiTheme="minorHAnsi"/>
          <w:sz w:val="22"/>
          <w:szCs w:val="22"/>
        </w:rPr>
        <w:t xml:space="preserve"> des entreprises et augmenter l’employabilité des jeunes.</w:t>
      </w:r>
      <w:r w:rsidR="00820939" w:rsidRPr="002D3EAC">
        <w:rPr>
          <w:rFonts w:asciiTheme="minorHAnsi" w:hAnsiTheme="minorHAnsi"/>
          <w:sz w:val="22"/>
          <w:szCs w:val="22"/>
        </w:rPr>
        <w:t xml:space="preserve"> Ils constituent </w:t>
      </w:r>
      <w:r w:rsidR="00FF65D0" w:rsidRPr="002D3EAC">
        <w:rPr>
          <w:rFonts w:asciiTheme="minorHAnsi" w:hAnsiTheme="minorHAnsi"/>
          <w:sz w:val="22"/>
          <w:szCs w:val="22"/>
        </w:rPr>
        <w:t>un exemple performant</w:t>
      </w:r>
      <w:r w:rsidR="00820939" w:rsidRPr="002D3EAC">
        <w:rPr>
          <w:rFonts w:asciiTheme="minorHAnsi" w:hAnsiTheme="minorHAnsi"/>
          <w:sz w:val="22"/>
          <w:szCs w:val="22"/>
        </w:rPr>
        <w:t xml:space="preserve"> du partenariat public - privé</w:t>
      </w:r>
    </w:p>
    <w:p w14:paraId="1EBD8BCB" w14:textId="77777777" w:rsidR="001F2575" w:rsidRPr="002D3EAC" w:rsidRDefault="001F2575" w:rsidP="0092326A">
      <w:pPr>
        <w:pStyle w:val="NormalWeb"/>
        <w:shd w:val="clear" w:color="auto" w:fill="FFFFFF"/>
        <w:spacing w:before="0" w:beforeAutospacing="0" w:after="0" w:afterAutospacing="0" w:line="248" w:lineRule="atLeast"/>
        <w:jc w:val="both"/>
        <w:rPr>
          <w:rFonts w:asciiTheme="minorHAnsi" w:hAnsiTheme="minorHAnsi"/>
          <w:sz w:val="22"/>
          <w:szCs w:val="22"/>
        </w:rPr>
      </w:pPr>
    </w:p>
    <w:p w14:paraId="68A8BE70" w14:textId="688F61B9" w:rsidR="00AD3515" w:rsidRPr="002D3EAC" w:rsidRDefault="00AD3515" w:rsidP="0092326A">
      <w:pPr>
        <w:pStyle w:val="NormalWeb"/>
        <w:shd w:val="clear" w:color="auto" w:fill="FFFFFF"/>
        <w:spacing w:before="0" w:beforeAutospacing="0" w:after="0" w:afterAutospacing="0" w:line="248" w:lineRule="atLeast"/>
        <w:jc w:val="both"/>
        <w:rPr>
          <w:rFonts w:asciiTheme="minorHAnsi" w:hAnsiTheme="minorHAnsi"/>
          <w:sz w:val="22"/>
          <w:szCs w:val="22"/>
        </w:rPr>
      </w:pPr>
      <w:r w:rsidRPr="002D3EAC">
        <w:rPr>
          <w:rFonts w:asciiTheme="minorHAnsi" w:hAnsiTheme="minorHAnsi"/>
          <w:sz w:val="22"/>
          <w:szCs w:val="22"/>
        </w:rPr>
        <w:t>Les entreprises sont accompagnées par le Dépar</w:t>
      </w:r>
      <w:r w:rsidR="007140E5">
        <w:rPr>
          <w:rFonts w:asciiTheme="minorHAnsi" w:hAnsiTheme="minorHAnsi"/>
          <w:sz w:val="22"/>
          <w:szCs w:val="22"/>
        </w:rPr>
        <w:t>tement de CFA-IE du Ministère de l’</w:t>
      </w:r>
      <w:r w:rsidRPr="002D3EAC">
        <w:rPr>
          <w:rFonts w:asciiTheme="minorHAnsi" w:hAnsiTheme="minorHAnsi"/>
          <w:sz w:val="22"/>
          <w:szCs w:val="22"/>
        </w:rPr>
        <w:t>Éducation National</w:t>
      </w:r>
      <w:r w:rsidR="007140E5">
        <w:rPr>
          <w:rFonts w:asciiTheme="minorHAnsi" w:hAnsiTheme="minorHAnsi"/>
          <w:sz w:val="22"/>
          <w:szCs w:val="22"/>
        </w:rPr>
        <w:t>e</w:t>
      </w:r>
      <w:r w:rsidRPr="002D3EAC">
        <w:rPr>
          <w:rFonts w:asciiTheme="minorHAnsi" w:hAnsiTheme="minorHAnsi"/>
          <w:sz w:val="22"/>
          <w:szCs w:val="22"/>
        </w:rPr>
        <w:t>, normalement avec l’</w:t>
      </w:r>
      <w:r w:rsidR="00FF65D0" w:rsidRPr="002D3EAC">
        <w:rPr>
          <w:rFonts w:asciiTheme="minorHAnsi" w:hAnsiTheme="minorHAnsi"/>
          <w:sz w:val="22"/>
          <w:szCs w:val="22"/>
        </w:rPr>
        <w:t>appui</w:t>
      </w:r>
      <w:r w:rsidRPr="002D3EAC">
        <w:rPr>
          <w:rFonts w:asciiTheme="minorHAnsi" w:hAnsiTheme="minorHAnsi"/>
          <w:sz w:val="22"/>
          <w:szCs w:val="22"/>
        </w:rPr>
        <w:t xml:space="preserve"> d’une entité de référence dans </w:t>
      </w:r>
      <w:r w:rsidR="002D3EAC" w:rsidRPr="002D3EAC">
        <w:rPr>
          <w:rFonts w:asciiTheme="minorHAnsi" w:hAnsiTheme="minorHAnsi"/>
          <w:sz w:val="22"/>
          <w:szCs w:val="22"/>
        </w:rPr>
        <w:t>les métiers</w:t>
      </w:r>
      <w:r w:rsidRPr="002D3EAC">
        <w:rPr>
          <w:rFonts w:asciiTheme="minorHAnsi" w:hAnsiTheme="minorHAnsi"/>
          <w:sz w:val="22"/>
          <w:szCs w:val="22"/>
        </w:rPr>
        <w:t xml:space="preserve"> </w:t>
      </w:r>
      <w:commentRangeStart w:id="116"/>
      <w:r w:rsidR="00FF65D0" w:rsidRPr="002D3EAC">
        <w:rPr>
          <w:rFonts w:asciiTheme="minorHAnsi" w:hAnsiTheme="minorHAnsi"/>
          <w:sz w:val="22"/>
          <w:szCs w:val="22"/>
        </w:rPr>
        <w:t>(ESITH</w:t>
      </w:r>
      <w:r w:rsidRPr="002D3EAC">
        <w:rPr>
          <w:rFonts w:asciiTheme="minorHAnsi" w:hAnsiTheme="minorHAnsi"/>
          <w:sz w:val="22"/>
          <w:szCs w:val="22"/>
        </w:rPr>
        <w:t xml:space="preserve">, </w:t>
      </w:r>
      <w:r w:rsidR="00FF65D0" w:rsidRPr="002D3EAC">
        <w:rPr>
          <w:rFonts w:asciiTheme="minorHAnsi" w:hAnsiTheme="minorHAnsi"/>
          <w:sz w:val="22"/>
          <w:szCs w:val="22"/>
        </w:rPr>
        <w:t>IFMIA</w:t>
      </w:r>
      <w:proofErr w:type="gramStart"/>
      <w:r w:rsidR="00FF65D0" w:rsidRPr="002D3EAC">
        <w:rPr>
          <w:rFonts w:asciiTheme="minorHAnsi" w:hAnsiTheme="minorHAnsi"/>
          <w:sz w:val="22"/>
          <w:szCs w:val="22"/>
        </w:rPr>
        <w:t>, …</w:t>
      </w:r>
      <w:r w:rsidRPr="002D3EAC">
        <w:rPr>
          <w:rFonts w:asciiTheme="minorHAnsi" w:hAnsiTheme="minorHAnsi"/>
          <w:sz w:val="22"/>
          <w:szCs w:val="22"/>
        </w:rPr>
        <w:t>)</w:t>
      </w:r>
      <w:proofErr w:type="gramEnd"/>
      <w:r w:rsidRPr="002D3EAC">
        <w:rPr>
          <w:rFonts w:asciiTheme="minorHAnsi" w:hAnsiTheme="minorHAnsi"/>
          <w:sz w:val="22"/>
          <w:szCs w:val="22"/>
        </w:rPr>
        <w:t xml:space="preserve"> </w:t>
      </w:r>
      <w:commentRangeEnd w:id="116"/>
      <w:r w:rsidR="0050155D">
        <w:rPr>
          <w:rStyle w:val="Marquedannotation"/>
          <w:rFonts w:asciiTheme="minorHAnsi" w:eastAsiaTheme="minorHAnsi" w:hAnsiTheme="minorHAnsi" w:cstheme="minorBidi"/>
        </w:rPr>
        <w:commentReference w:id="116"/>
      </w:r>
      <w:r w:rsidRPr="002D3EAC">
        <w:rPr>
          <w:rFonts w:asciiTheme="minorHAnsi" w:hAnsiTheme="minorHAnsi"/>
          <w:sz w:val="22"/>
          <w:szCs w:val="22"/>
        </w:rPr>
        <w:t xml:space="preserve">afin de </w:t>
      </w:r>
      <w:r w:rsidR="00FA1D2C" w:rsidRPr="002D3EAC">
        <w:rPr>
          <w:rFonts w:asciiTheme="minorHAnsi" w:hAnsiTheme="minorHAnsi"/>
          <w:sz w:val="22"/>
          <w:szCs w:val="22"/>
        </w:rPr>
        <w:t xml:space="preserve">mettre en place les programmes de </w:t>
      </w:r>
      <w:commentRangeStart w:id="117"/>
      <w:r w:rsidR="00FA1D2C" w:rsidRPr="002D3EAC">
        <w:rPr>
          <w:rFonts w:asciiTheme="minorHAnsi" w:hAnsiTheme="minorHAnsi"/>
          <w:sz w:val="22"/>
          <w:szCs w:val="22"/>
        </w:rPr>
        <w:t>formation, encadre</w:t>
      </w:r>
      <w:ins w:id="118" w:author="jacques CHARMES" w:date="2016-03-20T16:21:00Z">
        <w:r w:rsidR="0050155D">
          <w:rPr>
            <w:rFonts w:asciiTheme="minorHAnsi" w:hAnsiTheme="minorHAnsi"/>
            <w:sz w:val="22"/>
            <w:szCs w:val="22"/>
          </w:rPr>
          <w:t>r</w:t>
        </w:r>
      </w:ins>
      <w:r w:rsidR="00FA1D2C" w:rsidRPr="002D3EAC">
        <w:rPr>
          <w:rFonts w:asciiTheme="minorHAnsi" w:hAnsiTheme="minorHAnsi"/>
          <w:sz w:val="22"/>
          <w:szCs w:val="22"/>
        </w:rPr>
        <w:t xml:space="preserve"> les formateurs ou mettre en </w:t>
      </w:r>
      <w:r w:rsidR="00FF65D0" w:rsidRPr="002D3EAC">
        <w:rPr>
          <w:rFonts w:asciiTheme="minorHAnsi" w:hAnsiTheme="minorHAnsi"/>
          <w:sz w:val="22"/>
          <w:szCs w:val="22"/>
        </w:rPr>
        <w:t>place</w:t>
      </w:r>
      <w:r w:rsidR="00FA1D2C" w:rsidRPr="002D3EAC">
        <w:rPr>
          <w:rFonts w:asciiTheme="minorHAnsi" w:hAnsiTheme="minorHAnsi"/>
          <w:sz w:val="22"/>
          <w:szCs w:val="22"/>
        </w:rPr>
        <w:t xml:space="preserve"> les outils pédagogiques</w:t>
      </w:r>
      <w:commentRangeEnd w:id="117"/>
      <w:r w:rsidR="007140E5">
        <w:rPr>
          <w:rStyle w:val="Marquedannotation"/>
          <w:rFonts w:asciiTheme="minorHAnsi" w:eastAsiaTheme="minorHAnsi" w:hAnsiTheme="minorHAnsi" w:cstheme="minorBidi"/>
        </w:rPr>
        <w:commentReference w:id="117"/>
      </w:r>
      <w:r w:rsidR="00FA1D2C" w:rsidRPr="002D3EAC">
        <w:rPr>
          <w:rFonts w:asciiTheme="minorHAnsi" w:hAnsiTheme="minorHAnsi"/>
          <w:sz w:val="22"/>
          <w:szCs w:val="22"/>
        </w:rPr>
        <w:t>.</w:t>
      </w:r>
    </w:p>
    <w:p w14:paraId="2C9ECAC5" w14:textId="77777777" w:rsidR="00820939" w:rsidRPr="002D3EAC" w:rsidRDefault="00820939" w:rsidP="0092326A">
      <w:pPr>
        <w:pStyle w:val="NormalWeb"/>
        <w:shd w:val="clear" w:color="auto" w:fill="FFFFFF"/>
        <w:spacing w:before="0" w:beforeAutospacing="0" w:after="0" w:afterAutospacing="0" w:line="248" w:lineRule="atLeast"/>
        <w:jc w:val="both"/>
        <w:rPr>
          <w:rFonts w:asciiTheme="minorHAnsi" w:hAnsiTheme="minorHAnsi"/>
          <w:sz w:val="22"/>
          <w:szCs w:val="22"/>
        </w:rPr>
      </w:pPr>
    </w:p>
    <w:p w14:paraId="62D5B99C" w14:textId="63794221" w:rsidR="00FA1D2C" w:rsidRPr="002D3EAC" w:rsidRDefault="00FA1D2C" w:rsidP="0092326A">
      <w:pPr>
        <w:pStyle w:val="NormalWeb"/>
        <w:shd w:val="clear" w:color="auto" w:fill="FFFFFF"/>
        <w:spacing w:before="0" w:beforeAutospacing="0" w:after="0" w:afterAutospacing="0" w:line="248" w:lineRule="atLeast"/>
        <w:jc w:val="both"/>
        <w:rPr>
          <w:rFonts w:asciiTheme="minorHAnsi" w:hAnsiTheme="minorHAnsi"/>
          <w:sz w:val="22"/>
          <w:szCs w:val="22"/>
        </w:rPr>
      </w:pPr>
      <w:del w:id="119" w:author="jacques CHARMES" w:date="2016-03-20T16:21:00Z">
        <w:r w:rsidRPr="002D3EAC" w:rsidDel="0050155D">
          <w:rPr>
            <w:rFonts w:asciiTheme="minorHAnsi" w:hAnsiTheme="minorHAnsi"/>
            <w:sz w:val="22"/>
            <w:szCs w:val="22"/>
          </w:rPr>
          <w:delText xml:space="preserve"> </w:delText>
        </w:r>
      </w:del>
      <w:r w:rsidRPr="002D3EAC">
        <w:rPr>
          <w:rFonts w:asciiTheme="minorHAnsi" w:hAnsiTheme="minorHAnsi"/>
          <w:sz w:val="22"/>
          <w:szCs w:val="22"/>
        </w:rPr>
        <w:t>Les niveaux de formation et les attestations fournies aux b</w:t>
      </w:r>
      <w:r w:rsidR="007140E5">
        <w:rPr>
          <w:rFonts w:asciiTheme="minorHAnsi" w:hAnsiTheme="minorHAnsi"/>
          <w:sz w:val="22"/>
          <w:szCs w:val="22"/>
        </w:rPr>
        <w:t>énéficiaires sont similaires à celles déjà signalées</w:t>
      </w:r>
      <w:r w:rsidRPr="002D3EAC">
        <w:rPr>
          <w:rFonts w:asciiTheme="minorHAnsi" w:hAnsiTheme="minorHAnsi"/>
          <w:sz w:val="22"/>
          <w:szCs w:val="22"/>
        </w:rPr>
        <w:t xml:space="preserve"> sur la rubrique CFA de ce rapport.</w:t>
      </w:r>
    </w:p>
    <w:p w14:paraId="3C3E91E7" w14:textId="77777777" w:rsidR="00981B91" w:rsidRDefault="00981B91" w:rsidP="0092326A">
      <w:pPr>
        <w:pStyle w:val="NormalWeb"/>
        <w:shd w:val="clear" w:color="auto" w:fill="FFFFFF"/>
        <w:spacing w:before="0" w:beforeAutospacing="0" w:after="0" w:afterAutospacing="0" w:line="248" w:lineRule="atLeast"/>
        <w:jc w:val="both"/>
        <w:rPr>
          <w:rFonts w:asciiTheme="minorHAnsi" w:hAnsiTheme="minorHAnsi"/>
          <w:color w:val="333333"/>
          <w:sz w:val="22"/>
          <w:szCs w:val="22"/>
        </w:rPr>
      </w:pPr>
    </w:p>
    <w:p w14:paraId="47702AE7" w14:textId="3DEACC46" w:rsidR="00981B91" w:rsidRPr="00EC1AF4" w:rsidRDefault="00981B91" w:rsidP="0092326A">
      <w:pPr>
        <w:pStyle w:val="NormalWeb"/>
        <w:shd w:val="clear" w:color="auto" w:fill="FFFFFF"/>
        <w:spacing w:before="0" w:beforeAutospacing="0" w:after="0" w:afterAutospacing="0" w:line="248" w:lineRule="atLeast"/>
        <w:jc w:val="both"/>
        <w:rPr>
          <w:rFonts w:asciiTheme="minorHAnsi" w:hAnsiTheme="minorHAnsi"/>
          <w:sz w:val="22"/>
          <w:szCs w:val="22"/>
        </w:rPr>
      </w:pPr>
      <w:r w:rsidRPr="00EC1AF4">
        <w:rPr>
          <w:rFonts w:asciiTheme="minorHAnsi" w:hAnsiTheme="minorHAnsi"/>
          <w:sz w:val="22"/>
          <w:szCs w:val="22"/>
        </w:rPr>
        <w:t xml:space="preserve">Les </w:t>
      </w:r>
      <w:r w:rsidR="00B47477" w:rsidRPr="00EC1AF4">
        <w:rPr>
          <w:rFonts w:asciiTheme="minorHAnsi" w:hAnsiTheme="minorHAnsi"/>
          <w:sz w:val="22"/>
          <w:szCs w:val="22"/>
        </w:rPr>
        <w:t>sociétés disposant des CFA-IE</w:t>
      </w:r>
      <w:r w:rsidR="00B47477" w:rsidRPr="00EC1AF4">
        <w:rPr>
          <w:rStyle w:val="Marquenotebasdepage"/>
          <w:rFonts w:asciiTheme="minorHAnsi" w:hAnsiTheme="minorHAnsi"/>
          <w:sz w:val="22"/>
          <w:szCs w:val="22"/>
        </w:rPr>
        <w:footnoteReference w:id="9"/>
      </w:r>
      <w:r w:rsidR="00B47477" w:rsidRPr="00EC1AF4">
        <w:rPr>
          <w:rFonts w:asciiTheme="minorHAnsi" w:hAnsiTheme="minorHAnsi"/>
          <w:sz w:val="22"/>
          <w:szCs w:val="22"/>
        </w:rPr>
        <w:t xml:space="preserve"> </w:t>
      </w:r>
      <w:proofErr w:type="spellStart"/>
      <w:r w:rsidR="00B47477" w:rsidRPr="00EC1AF4">
        <w:rPr>
          <w:rFonts w:asciiTheme="minorHAnsi" w:hAnsiTheme="minorHAnsi"/>
          <w:sz w:val="22"/>
          <w:szCs w:val="22"/>
        </w:rPr>
        <w:t>o</w:t>
      </w:r>
      <w:r w:rsidR="007140E5">
        <w:rPr>
          <w:rFonts w:asciiTheme="minorHAnsi" w:hAnsiTheme="minorHAnsi"/>
          <w:sz w:val="22"/>
          <w:szCs w:val="22"/>
        </w:rPr>
        <w:t>e</w:t>
      </w:r>
      <w:r w:rsidR="00B47477" w:rsidRPr="00EC1AF4">
        <w:rPr>
          <w:rFonts w:asciiTheme="minorHAnsi" w:hAnsiTheme="minorHAnsi"/>
          <w:sz w:val="22"/>
          <w:szCs w:val="22"/>
        </w:rPr>
        <w:t>uvrent</w:t>
      </w:r>
      <w:proofErr w:type="spellEnd"/>
      <w:r w:rsidR="00B47477" w:rsidRPr="00EC1AF4">
        <w:rPr>
          <w:rFonts w:asciiTheme="minorHAnsi" w:hAnsiTheme="minorHAnsi"/>
          <w:sz w:val="22"/>
          <w:szCs w:val="22"/>
        </w:rPr>
        <w:t xml:space="preserve"> dans les secteurs de production suivants</w:t>
      </w:r>
      <w:r w:rsidRPr="00EC1AF4">
        <w:rPr>
          <w:rFonts w:asciiTheme="minorHAnsi" w:hAnsiTheme="minorHAnsi"/>
          <w:sz w:val="22"/>
          <w:szCs w:val="22"/>
        </w:rPr>
        <w:t> :</w:t>
      </w:r>
    </w:p>
    <w:p w14:paraId="352AAD8B" w14:textId="77777777" w:rsidR="00981B91" w:rsidRPr="00EC1AF4" w:rsidRDefault="00981B91" w:rsidP="0092326A">
      <w:pPr>
        <w:pStyle w:val="NormalWeb"/>
        <w:shd w:val="clear" w:color="auto" w:fill="FFFFFF"/>
        <w:spacing w:before="0" w:beforeAutospacing="0" w:after="0" w:afterAutospacing="0" w:line="248" w:lineRule="atLeast"/>
        <w:jc w:val="both"/>
        <w:rPr>
          <w:rFonts w:asciiTheme="minorHAnsi" w:hAnsiTheme="minorHAnsi"/>
          <w:sz w:val="22"/>
          <w:szCs w:val="22"/>
        </w:rPr>
      </w:pPr>
    </w:p>
    <w:p w14:paraId="41508E3B" w14:textId="77777777" w:rsidR="00B262A7" w:rsidRPr="00EC1AF4" w:rsidRDefault="00B262A7" w:rsidP="00957221">
      <w:pPr>
        <w:pStyle w:val="NormalWeb"/>
        <w:numPr>
          <w:ilvl w:val="0"/>
          <w:numId w:val="28"/>
        </w:numPr>
        <w:shd w:val="clear" w:color="auto" w:fill="FFFFFF"/>
        <w:spacing w:before="0" w:beforeAutospacing="0" w:after="0" w:afterAutospacing="0" w:line="248" w:lineRule="atLeast"/>
        <w:jc w:val="both"/>
        <w:rPr>
          <w:rFonts w:asciiTheme="minorHAnsi" w:hAnsiTheme="minorHAnsi"/>
          <w:sz w:val="22"/>
          <w:szCs w:val="22"/>
        </w:rPr>
      </w:pPr>
      <w:r w:rsidRPr="00EC1AF4">
        <w:rPr>
          <w:rFonts w:asciiTheme="minorHAnsi" w:hAnsiTheme="minorHAnsi"/>
          <w:sz w:val="22"/>
          <w:szCs w:val="22"/>
        </w:rPr>
        <w:t>Textile et Habillement</w:t>
      </w:r>
    </w:p>
    <w:p w14:paraId="4A6D3404" w14:textId="77777777" w:rsidR="00B262A7" w:rsidRPr="00EC1AF4" w:rsidRDefault="00B262A7" w:rsidP="00957221">
      <w:pPr>
        <w:pStyle w:val="NormalWeb"/>
        <w:numPr>
          <w:ilvl w:val="0"/>
          <w:numId w:val="28"/>
        </w:numPr>
        <w:shd w:val="clear" w:color="auto" w:fill="FFFFFF"/>
        <w:spacing w:before="0" w:beforeAutospacing="0" w:after="0" w:afterAutospacing="0" w:line="248" w:lineRule="atLeast"/>
        <w:jc w:val="both"/>
        <w:rPr>
          <w:rFonts w:asciiTheme="minorHAnsi" w:hAnsiTheme="minorHAnsi"/>
          <w:sz w:val="22"/>
          <w:szCs w:val="22"/>
        </w:rPr>
      </w:pPr>
      <w:r w:rsidRPr="00EC1AF4">
        <w:rPr>
          <w:rFonts w:asciiTheme="minorHAnsi" w:hAnsiTheme="minorHAnsi"/>
          <w:sz w:val="22"/>
          <w:szCs w:val="22"/>
        </w:rPr>
        <w:t>Cuir</w:t>
      </w:r>
    </w:p>
    <w:p w14:paraId="5A715B56" w14:textId="77777777" w:rsidR="00B262A7" w:rsidRPr="00EC1AF4" w:rsidRDefault="00B262A7" w:rsidP="00957221">
      <w:pPr>
        <w:pStyle w:val="NormalWeb"/>
        <w:numPr>
          <w:ilvl w:val="0"/>
          <w:numId w:val="28"/>
        </w:numPr>
        <w:shd w:val="clear" w:color="auto" w:fill="FFFFFF"/>
        <w:spacing w:before="0" w:beforeAutospacing="0" w:after="0" w:afterAutospacing="0" w:line="248" w:lineRule="atLeast"/>
        <w:jc w:val="both"/>
        <w:rPr>
          <w:rFonts w:asciiTheme="minorHAnsi" w:hAnsiTheme="minorHAnsi"/>
          <w:sz w:val="22"/>
          <w:szCs w:val="22"/>
        </w:rPr>
      </w:pPr>
      <w:r w:rsidRPr="00EC1AF4">
        <w:rPr>
          <w:rFonts w:asciiTheme="minorHAnsi" w:hAnsiTheme="minorHAnsi"/>
          <w:sz w:val="22"/>
          <w:szCs w:val="22"/>
        </w:rPr>
        <w:t>Automobile</w:t>
      </w:r>
    </w:p>
    <w:p w14:paraId="49C9E2EF" w14:textId="77777777" w:rsidR="00B262A7" w:rsidRPr="00EC1AF4" w:rsidRDefault="00B262A7" w:rsidP="00957221">
      <w:pPr>
        <w:pStyle w:val="NormalWeb"/>
        <w:numPr>
          <w:ilvl w:val="0"/>
          <w:numId w:val="28"/>
        </w:numPr>
        <w:shd w:val="clear" w:color="auto" w:fill="FFFFFF"/>
        <w:spacing w:before="0" w:beforeAutospacing="0" w:after="0" w:afterAutospacing="0" w:line="248" w:lineRule="atLeast"/>
        <w:jc w:val="both"/>
        <w:rPr>
          <w:rFonts w:asciiTheme="minorHAnsi" w:hAnsiTheme="minorHAnsi"/>
          <w:sz w:val="22"/>
          <w:szCs w:val="22"/>
        </w:rPr>
      </w:pPr>
      <w:r w:rsidRPr="00EC1AF4">
        <w:rPr>
          <w:rFonts w:asciiTheme="minorHAnsi" w:hAnsiTheme="minorHAnsi"/>
          <w:sz w:val="22"/>
          <w:szCs w:val="22"/>
        </w:rPr>
        <w:t>Tourisme et Hôtellerie</w:t>
      </w:r>
    </w:p>
    <w:p w14:paraId="6113CBDB" w14:textId="77777777" w:rsidR="00B262A7" w:rsidRPr="00EC1AF4" w:rsidRDefault="00B262A7" w:rsidP="00957221">
      <w:pPr>
        <w:pStyle w:val="NormalWeb"/>
        <w:numPr>
          <w:ilvl w:val="0"/>
          <w:numId w:val="28"/>
        </w:numPr>
        <w:shd w:val="clear" w:color="auto" w:fill="FFFFFF"/>
        <w:spacing w:before="0" w:beforeAutospacing="0" w:after="0" w:afterAutospacing="0" w:line="248" w:lineRule="atLeast"/>
        <w:jc w:val="both"/>
        <w:rPr>
          <w:rFonts w:asciiTheme="minorHAnsi" w:hAnsiTheme="minorHAnsi"/>
          <w:sz w:val="22"/>
          <w:szCs w:val="22"/>
        </w:rPr>
      </w:pPr>
      <w:r w:rsidRPr="00EC1AF4">
        <w:rPr>
          <w:rFonts w:asciiTheme="minorHAnsi" w:hAnsiTheme="minorHAnsi"/>
          <w:sz w:val="22"/>
          <w:szCs w:val="22"/>
        </w:rPr>
        <w:t>BTP</w:t>
      </w:r>
    </w:p>
    <w:p w14:paraId="4F807304" w14:textId="77777777" w:rsidR="002959D1" w:rsidRPr="00EC1AF4" w:rsidRDefault="002959D1" w:rsidP="00957221">
      <w:pPr>
        <w:pStyle w:val="NormalWeb"/>
        <w:numPr>
          <w:ilvl w:val="0"/>
          <w:numId w:val="28"/>
        </w:numPr>
        <w:shd w:val="clear" w:color="auto" w:fill="FFFFFF"/>
        <w:spacing w:before="0" w:beforeAutospacing="0" w:after="0" w:afterAutospacing="0" w:line="248" w:lineRule="atLeast"/>
        <w:jc w:val="both"/>
        <w:rPr>
          <w:rFonts w:asciiTheme="minorHAnsi" w:hAnsiTheme="minorHAnsi"/>
          <w:sz w:val="22"/>
          <w:szCs w:val="22"/>
        </w:rPr>
      </w:pPr>
      <w:r w:rsidRPr="00EC1AF4">
        <w:rPr>
          <w:rFonts w:asciiTheme="minorHAnsi" w:hAnsiTheme="minorHAnsi"/>
          <w:sz w:val="22"/>
          <w:szCs w:val="22"/>
        </w:rPr>
        <w:lastRenderedPageBreak/>
        <w:t>Agroalimentaire</w:t>
      </w:r>
    </w:p>
    <w:p w14:paraId="0DC92DDC" w14:textId="77777777" w:rsidR="00B262A7" w:rsidRDefault="00B262A7" w:rsidP="0092326A">
      <w:pPr>
        <w:pStyle w:val="NormalWeb"/>
        <w:shd w:val="clear" w:color="auto" w:fill="FFFFFF"/>
        <w:spacing w:before="0" w:beforeAutospacing="0" w:after="0" w:afterAutospacing="0" w:line="248" w:lineRule="atLeast"/>
        <w:jc w:val="both"/>
        <w:rPr>
          <w:rFonts w:asciiTheme="minorHAnsi" w:hAnsiTheme="minorHAnsi"/>
          <w:color w:val="333333"/>
          <w:sz w:val="22"/>
          <w:szCs w:val="22"/>
        </w:rPr>
      </w:pPr>
    </w:p>
    <w:p w14:paraId="73AB5C90" w14:textId="77777777" w:rsidR="007140E5" w:rsidRDefault="007140E5" w:rsidP="0092326A">
      <w:pPr>
        <w:pStyle w:val="NormalWeb"/>
        <w:shd w:val="clear" w:color="auto" w:fill="FFFFFF"/>
        <w:spacing w:before="0" w:beforeAutospacing="0" w:after="0" w:afterAutospacing="0" w:line="248" w:lineRule="atLeast"/>
        <w:jc w:val="both"/>
        <w:rPr>
          <w:rFonts w:asciiTheme="minorHAnsi" w:hAnsiTheme="minorHAnsi"/>
          <w:color w:val="333333"/>
          <w:sz w:val="22"/>
          <w:szCs w:val="22"/>
        </w:rPr>
      </w:pPr>
    </w:p>
    <w:p w14:paraId="100AF6ED" w14:textId="77777777" w:rsidR="007140E5" w:rsidRDefault="007140E5" w:rsidP="0092326A">
      <w:pPr>
        <w:pStyle w:val="NormalWeb"/>
        <w:shd w:val="clear" w:color="auto" w:fill="FFFFFF"/>
        <w:spacing w:before="0" w:beforeAutospacing="0" w:after="0" w:afterAutospacing="0" w:line="248" w:lineRule="atLeast"/>
        <w:jc w:val="both"/>
        <w:rPr>
          <w:rFonts w:asciiTheme="minorHAnsi" w:hAnsiTheme="minorHAnsi"/>
          <w:color w:val="333333"/>
          <w:sz w:val="22"/>
          <w:szCs w:val="22"/>
        </w:rPr>
      </w:pPr>
    </w:p>
    <w:p w14:paraId="79F0F662" w14:textId="77777777" w:rsidR="0034739C" w:rsidRPr="00EC1AF4" w:rsidRDefault="004D36A3" w:rsidP="00EF1459">
      <w:pPr>
        <w:rPr>
          <w:b/>
        </w:rPr>
      </w:pPr>
      <w:r w:rsidRPr="0092326A">
        <w:rPr>
          <w:color w:val="333333"/>
        </w:rPr>
        <w:br/>
      </w:r>
      <w:r w:rsidR="00EF1459" w:rsidRPr="00EC1AF4">
        <w:rPr>
          <w:b/>
        </w:rPr>
        <w:t xml:space="preserve">4.2.- </w:t>
      </w:r>
      <w:r w:rsidR="0034739C" w:rsidRPr="00EC1AF4">
        <w:rPr>
          <w:b/>
        </w:rPr>
        <w:t>Modalités privés</w:t>
      </w:r>
    </w:p>
    <w:p w14:paraId="2C2906E9" w14:textId="13EBFDFC" w:rsidR="00A841AD" w:rsidRPr="00EC1AF4" w:rsidRDefault="00AA699C">
      <w:r w:rsidRPr="00EC1AF4">
        <w:t>La formation professionnelle dans des établissements / centres privés</w:t>
      </w:r>
      <w:r w:rsidRPr="00EC1AF4">
        <w:rPr>
          <w:rStyle w:val="Marquenotebasdepage"/>
        </w:rPr>
        <w:footnoteReference w:id="10"/>
      </w:r>
      <w:r w:rsidR="00B50BE5">
        <w:t xml:space="preserve"> est assurée</w:t>
      </w:r>
      <w:r w:rsidRPr="00EC1AF4">
        <w:t xml:space="preserve"> par des as</w:t>
      </w:r>
      <w:r w:rsidR="007D282F" w:rsidRPr="00EC1AF4">
        <w:t>sociations de la société civile en concertation avec des organismes publics dans certain</w:t>
      </w:r>
      <w:del w:id="122" w:author="jacques CHARMES" w:date="2016-03-20T16:25:00Z">
        <w:r w:rsidR="007D282F" w:rsidRPr="00EC1AF4" w:rsidDel="0050155D">
          <w:delText>e</w:delText>
        </w:r>
      </w:del>
      <w:r w:rsidR="007D282F" w:rsidRPr="00EC1AF4">
        <w:t>s cas.</w:t>
      </w:r>
    </w:p>
    <w:p w14:paraId="3CFAF57B" w14:textId="77777777" w:rsidR="007D282F" w:rsidRPr="00EC1AF4" w:rsidRDefault="007D282F">
      <w:r w:rsidRPr="00EC1AF4">
        <w:t>Il y a deux types de centres, très différenciés :</w:t>
      </w:r>
    </w:p>
    <w:p w14:paraId="02A84B8D" w14:textId="5F7B71DB" w:rsidR="00655C37" w:rsidRPr="00BE3621" w:rsidRDefault="00655C37" w:rsidP="00EF1459">
      <w:pPr>
        <w:ind w:firstLine="720"/>
        <w:rPr>
          <w:i/>
          <w:u w:val="single"/>
        </w:rPr>
      </w:pPr>
      <w:r w:rsidRPr="00BE3621">
        <w:rPr>
          <w:i/>
          <w:u w:val="single"/>
        </w:rPr>
        <w:t>a.- Centres multi-acteur</w:t>
      </w:r>
      <w:r w:rsidR="00B50BE5">
        <w:rPr>
          <w:i/>
          <w:u w:val="single"/>
        </w:rPr>
        <w:t>s</w:t>
      </w:r>
    </w:p>
    <w:p w14:paraId="0D6707DD" w14:textId="46AC2F65" w:rsidR="008F45CA" w:rsidRDefault="00AC47D3" w:rsidP="0030753D">
      <w:pPr>
        <w:jc w:val="both"/>
      </w:pPr>
      <w:r>
        <w:t>Actuellement, la tendance c’est de concentrer les offres dans des centres socio</w:t>
      </w:r>
      <w:r w:rsidR="00B50BE5">
        <w:t>-</w:t>
      </w:r>
      <w:r>
        <w:t>éducatifs de quartier sous une approche de proximité</w:t>
      </w:r>
      <w:r w:rsidR="00B50BE5">
        <w:t xml:space="preserve"> orientée sur </w:t>
      </w:r>
      <w:r w:rsidR="008F45CA">
        <w:t>la presta</w:t>
      </w:r>
      <w:r w:rsidR="00B50BE5">
        <w:t>tion de services de base, incluant</w:t>
      </w:r>
      <w:r w:rsidR="008F45CA">
        <w:t xml:space="preserve"> la formation professionnelle orienté</w:t>
      </w:r>
      <w:r w:rsidR="00B50BE5">
        <w:t>e</w:t>
      </w:r>
      <w:r w:rsidR="008F45CA">
        <w:t xml:space="preserve"> vers l’accès immédiat au travail.</w:t>
      </w:r>
    </w:p>
    <w:p w14:paraId="44A56023" w14:textId="56A3074A" w:rsidR="00A841AD" w:rsidRDefault="008F45CA" w:rsidP="0030753D">
      <w:pPr>
        <w:jc w:val="both"/>
      </w:pPr>
      <w:r>
        <w:t>Normalement</w:t>
      </w:r>
      <w:r w:rsidR="00AC47D3">
        <w:t xml:space="preserve"> </w:t>
      </w:r>
      <w:r w:rsidR="00B50BE5">
        <w:t xml:space="preserve">ce </w:t>
      </w:r>
      <w:r w:rsidR="00AC47D3">
        <w:t xml:space="preserve">sont des centres qui </w:t>
      </w:r>
      <w:r>
        <w:t>émanent</w:t>
      </w:r>
      <w:r w:rsidR="00AC47D3">
        <w:t xml:space="preserve"> d’une vision de </w:t>
      </w:r>
      <w:r>
        <w:t>partenariat</w:t>
      </w:r>
      <w:r w:rsidR="00AC47D3">
        <w:t xml:space="preserve"> entre multiples acteurs étatiques et</w:t>
      </w:r>
      <w:r>
        <w:t xml:space="preserve"> parfois </w:t>
      </w:r>
      <w:r w:rsidR="00AC47D3">
        <w:t>privés</w:t>
      </w:r>
      <w:r>
        <w:rPr>
          <w:rStyle w:val="Marquenotebasdepage"/>
        </w:rPr>
        <w:footnoteReference w:id="11"/>
      </w:r>
      <w:r w:rsidR="00AC47D3">
        <w:t> :</w:t>
      </w:r>
    </w:p>
    <w:p w14:paraId="1765E7B3" w14:textId="660F8B31" w:rsidR="00AC47D3" w:rsidRPr="008F45CA" w:rsidRDefault="008F45CA" w:rsidP="00957221">
      <w:pPr>
        <w:pStyle w:val="Paragraphedeliste"/>
        <w:numPr>
          <w:ilvl w:val="0"/>
          <w:numId w:val="25"/>
        </w:numPr>
        <w:jc w:val="both"/>
        <w:rPr>
          <w:lang w:val="fr-FR"/>
        </w:rPr>
      </w:pPr>
      <w:r>
        <w:rPr>
          <w:lang w:val="fr-FR"/>
        </w:rPr>
        <w:t xml:space="preserve">INDH, </w:t>
      </w:r>
      <w:r w:rsidR="00AC47D3" w:rsidRPr="008F45CA">
        <w:rPr>
          <w:lang w:val="fr-FR"/>
        </w:rPr>
        <w:t>Fondation Mohamed V</w:t>
      </w:r>
      <w:r>
        <w:rPr>
          <w:lang w:val="fr-FR"/>
        </w:rPr>
        <w:t xml:space="preserve"> et parfois des Collectivités locales</w:t>
      </w:r>
      <w:r w:rsidR="00AC47D3" w:rsidRPr="008F45CA">
        <w:rPr>
          <w:lang w:val="fr-FR"/>
        </w:rPr>
        <w:t xml:space="preserve"> pour la construction</w:t>
      </w:r>
      <w:r w:rsidR="00B50BE5">
        <w:rPr>
          <w:lang w:val="fr-FR"/>
        </w:rPr>
        <w:t> ;</w:t>
      </w:r>
    </w:p>
    <w:p w14:paraId="3B766E5B" w14:textId="03963930" w:rsidR="00AC47D3" w:rsidRPr="008F45CA" w:rsidRDefault="008F45CA" w:rsidP="00957221">
      <w:pPr>
        <w:pStyle w:val="Paragraphedeliste"/>
        <w:numPr>
          <w:ilvl w:val="0"/>
          <w:numId w:val="25"/>
        </w:numPr>
        <w:jc w:val="both"/>
        <w:rPr>
          <w:lang w:val="fr-FR"/>
        </w:rPr>
      </w:pPr>
      <w:r w:rsidRPr="008F45CA">
        <w:rPr>
          <w:lang w:val="fr-FR"/>
        </w:rPr>
        <w:t xml:space="preserve">Fondation Mohamed V, </w:t>
      </w:r>
      <w:r w:rsidR="00AC47D3" w:rsidRPr="008F45CA">
        <w:rPr>
          <w:lang w:val="fr-FR"/>
        </w:rPr>
        <w:t>OFPPT</w:t>
      </w:r>
      <w:r w:rsidRPr="008F45CA">
        <w:rPr>
          <w:lang w:val="fr-FR"/>
        </w:rPr>
        <w:t xml:space="preserve"> ou l’EN</w:t>
      </w:r>
      <w:r w:rsidR="00AC47D3" w:rsidRPr="008F45CA">
        <w:rPr>
          <w:lang w:val="fr-FR"/>
        </w:rPr>
        <w:t xml:space="preserve"> pour l’</w:t>
      </w:r>
      <w:r w:rsidRPr="008F45CA">
        <w:rPr>
          <w:lang w:val="fr-FR"/>
        </w:rPr>
        <w:t>équipement</w:t>
      </w:r>
      <w:r w:rsidR="00B50BE5">
        <w:rPr>
          <w:lang w:val="fr-FR"/>
        </w:rPr>
        <w:t> ;</w:t>
      </w:r>
    </w:p>
    <w:p w14:paraId="497478F7" w14:textId="7B1EE7A3" w:rsidR="008F45CA" w:rsidRDefault="00982E64" w:rsidP="00957221">
      <w:pPr>
        <w:pStyle w:val="Paragraphedeliste"/>
        <w:numPr>
          <w:ilvl w:val="0"/>
          <w:numId w:val="25"/>
        </w:numPr>
        <w:jc w:val="both"/>
        <w:rPr>
          <w:lang w:val="fr-FR"/>
        </w:rPr>
      </w:pPr>
      <w:r>
        <w:rPr>
          <w:lang w:val="fr-FR"/>
        </w:rPr>
        <w:t xml:space="preserve">OFPPT, </w:t>
      </w:r>
      <w:r w:rsidR="008F45CA" w:rsidRPr="008F45CA">
        <w:rPr>
          <w:lang w:val="fr-FR"/>
        </w:rPr>
        <w:t xml:space="preserve">EN </w:t>
      </w:r>
      <w:r>
        <w:rPr>
          <w:lang w:val="fr-FR"/>
        </w:rPr>
        <w:t xml:space="preserve">et associations </w:t>
      </w:r>
      <w:r w:rsidR="008F45CA" w:rsidRPr="008F45CA">
        <w:rPr>
          <w:lang w:val="fr-FR"/>
        </w:rPr>
        <w:t xml:space="preserve">pour la dynamisation </w:t>
      </w:r>
      <w:r w:rsidR="00EF2211">
        <w:rPr>
          <w:lang w:val="fr-FR"/>
        </w:rPr>
        <w:t xml:space="preserve">et </w:t>
      </w:r>
      <w:r w:rsidR="00B50BE5">
        <w:rPr>
          <w:lang w:val="fr-FR"/>
        </w:rPr>
        <w:t>l’</w:t>
      </w:r>
      <w:r w:rsidR="00EF2211">
        <w:rPr>
          <w:lang w:val="fr-FR"/>
        </w:rPr>
        <w:t xml:space="preserve">encadrement </w:t>
      </w:r>
      <w:r w:rsidR="008F45CA" w:rsidRPr="008F45CA">
        <w:rPr>
          <w:lang w:val="fr-FR"/>
        </w:rPr>
        <w:t>des cours de formation</w:t>
      </w:r>
      <w:r w:rsidR="00B50BE5">
        <w:rPr>
          <w:lang w:val="fr-FR"/>
        </w:rPr>
        <w:t> ;</w:t>
      </w:r>
    </w:p>
    <w:p w14:paraId="145188C1" w14:textId="2127A060" w:rsidR="00982E64" w:rsidRPr="008F45CA" w:rsidRDefault="00982E64" w:rsidP="00957221">
      <w:pPr>
        <w:pStyle w:val="Paragraphedeliste"/>
        <w:numPr>
          <w:ilvl w:val="0"/>
          <w:numId w:val="25"/>
        </w:numPr>
        <w:jc w:val="both"/>
        <w:rPr>
          <w:lang w:val="fr-FR"/>
        </w:rPr>
      </w:pPr>
      <w:r>
        <w:rPr>
          <w:lang w:val="fr-FR"/>
        </w:rPr>
        <w:t xml:space="preserve">Partenaires privés, programmes de coopération </w:t>
      </w:r>
      <w:r w:rsidR="00EC1AF4">
        <w:rPr>
          <w:lang w:val="fr-FR"/>
        </w:rPr>
        <w:t>internationale</w:t>
      </w:r>
      <w:r>
        <w:rPr>
          <w:lang w:val="fr-FR"/>
        </w:rPr>
        <w:t xml:space="preserve"> et l’ANAPEC p</w:t>
      </w:r>
      <w:r w:rsidR="00B50BE5">
        <w:rPr>
          <w:lang w:val="fr-FR"/>
        </w:rPr>
        <w:t>our l’insertion professionnelle ;</w:t>
      </w:r>
    </w:p>
    <w:p w14:paraId="16F8129B" w14:textId="3BF42CB0" w:rsidR="008F45CA" w:rsidRPr="008F45CA" w:rsidRDefault="00B50BE5" w:rsidP="00957221">
      <w:pPr>
        <w:pStyle w:val="Paragraphedeliste"/>
        <w:numPr>
          <w:ilvl w:val="0"/>
          <w:numId w:val="25"/>
        </w:numPr>
        <w:jc w:val="both"/>
        <w:rPr>
          <w:lang w:val="fr-FR"/>
        </w:rPr>
      </w:pPr>
      <w:r>
        <w:rPr>
          <w:lang w:val="fr-FR"/>
        </w:rPr>
        <w:t>A</w:t>
      </w:r>
      <w:r w:rsidR="008F45CA" w:rsidRPr="008F45CA">
        <w:rPr>
          <w:lang w:val="fr-FR"/>
        </w:rPr>
        <w:t>ssociations pour la gestion</w:t>
      </w:r>
      <w:r w:rsidR="00311F73">
        <w:rPr>
          <w:lang w:val="fr-FR"/>
        </w:rPr>
        <w:t xml:space="preserve"> du centre et d’autres services socia</w:t>
      </w:r>
      <w:del w:id="124" w:author="jacques CHARMES" w:date="2016-03-20T16:26:00Z">
        <w:r w:rsidR="00311F73" w:rsidDel="0050155D">
          <w:rPr>
            <w:lang w:val="fr-FR"/>
          </w:rPr>
          <w:delText>le</w:delText>
        </w:r>
      </w:del>
      <w:ins w:id="125" w:author="jacques CHARMES" w:date="2016-03-20T16:26:00Z">
        <w:r w:rsidR="0050155D">
          <w:rPr>
            <w:lang w:val="fr-FR"/>
          </w:rPr>
          <w:t>ux</w:t>
        </w:r>
      </w:ins>
      <w:del w:id="126" w:author="jacques CHARMES" w:date="2016-03-20T16:26:00Z">
        <w:r w:rsidR="00311F73" w:rsidDel="0050155D">
          <w:rPr>
            <w:lang w:val="fr-FR"/>
          </w:rPr>
          <w:delText>s</w:delText>
        </w:r>
      </w:del>
      <w:r w:rsidR="00311F73">
        <w:rPr>
          <w:lang w:val="fr-FR"/>
        </w:rPr>
        <w:t>.</w:t>
      </w:r>
    </w:p>
    <w:p w14:paraId="45EE8A84" w14:textId="216323DF" w:rsidR="00767A7C" w:rsidRDefault="00311F73" w:rsidP="0030753D">
      <w:pPr>
        <w:jc w:val="both"/>
      </w:pPr>
      <w:r>
        <w:t>En plus des services de formation profe</w:t>
      </w:r>
      <w:r w:rsidR="006173C9">
        <w:t xml:space="preserve">ssionnelle, ces centres </w:t>
      </w:r>
      <w:r>
        <w:t xml:space="preserve">offrent </w:t>
      </w:r>
      <w:r w:rsidR="006173C9">
        <w:t xml:space="preserve">souvent </w:t>
      </w:r>
      <w:r>
        <w:t xml:space="preserve">des services </w:t>
      </w:r>
      <w:r w:rsidR="00655C37">
        <w:t>complémentaires</w:t>
      </w:r>
      <w:r>
        <w:t xml:space="preserve"> : </w:t>
      </w:r>
      <w:r w:rsidR="00655C37">
        <w:t>crèche</w:t>
      </w:r>
      <w:r w:rsidR="00EC1AF4">
        <w:t xml:space="preserve"> </w:t>
      </w:r>
      <w:r w:rsidR="00655C37">
        <w:t>pour</w:t>
      </w:r>
      <w:r>
        <w:t xml:space="preserve"> les </w:t>
      </w:r>
      <w:r w:rsidR="00655C37">
        <w:t>bénéficiaires</w:t>
      </w:r>
      <w:r>
        <w:t xml:space="preserve">, </w:t>
      </w:r>
      <w:r w:rsidR="00655C37">
        <w:t>alphabétisation</w:t>
      </w:r>
      <w:r>
        <w:t xml:space="preserve">, </w:t>
      </w:r>
      <w:r w:rsidR="00655C37">
        <w:t xml:space="preserve">soutien scolaire, </w:t>
      </w:r>
      <w:r w:rsidR="00FC5C9F" w:rsidRPr="00FC5C9F">
        <w:t>espace d'aide à la commercialisation des produits des bénéficiaires</w:t>
      </w:r>
      <w:r w:rsidR="00655C37">
        <w:t>, promotion des AGR, activités sociales et culturel</w:t>
      </w:r>
      <w:ins w:id="127" w:author="jacques CHARMES" w:date="2016-03-20T16:27:00Z">
        <w:r w:rsidR="0050155D">
          <w:t>le</w:t>
        </w:r>
      </w:ins>
      <w:r w:rsidR="00655C37">
        <w:t xml:space="preserve">s, </w:t>
      </w:r>
      <w:r w:rsidR="00767A7C">
        <w:t xml:space="preserve">dispositifs d’écoute, </w:t>
      </w:r>
      <w:r w:rsidR="00655C37">
        <w:t>etc.</w:t>
      </w:r>
    </w:p>
    <w:p w14:paraId="6B44CB5C" w14:textId="73AAC639" w:rsidR="00AC47D3" w:rsidRPr="00EC1AF4" w:rsidRDefault="00655C37" w:rsidP="0030753D">
      <w:pPr>
        <w:jc w:val="both"/>
      </w:pPr>
      <w:r w:rsidRPr="00EC1AF4">
        <w:t>Les filières de formation sont celles le</w:t>
      </w:r>
      <w:ins w:id="128" w:author="jacques CHARMES" w:date="2016-03-20T16:27:00Z">
        <w:r w:rsidR="0050155D">
          <w:t>s</w:t>
        </w:r>
      </w:ins>
      <w:r w:rsidRPr="00EC1AF4">
        <w:t xml:space="preserve"> plus demandé</w:t>
      </w:r>
      <w:r w:rsidR="006173C9">
        <w:t>e</w:t>
      </w:r>
      <w:r w:rsidRPr="00EC1AF4">
        <w:t xml:space="preserve">s et avec </w:t>
      </w:r>
      <w:ins w:id="129" w:author="jacques CHARMES" w:date="2016-03-20T16:27:00Z">
        <w:r w:rsidR="0050155D">
          <w:t xml:space="preserve">le </w:t>
        </w:r>
      </w:ins>
      <w:r w:rsidRPr="00EC1AF4">
        <w:t>plus d’opportunité d’accès á l’emploi, notamment á travers la création des AGR ou l’auto emploi</w:t>
      </w:r>
      <w:r w:rsidRPr="00EC1AF4">
        <w:rPr>
          <w:rStyle w:val="Marquenotebasdepage"/>
        </w:rPr>
        <w:footnoteReference w:id="12"/>
      </w:r>
      <w:del w:id="135" w:author="jacques CHARMES" w:date="2016-03-20T16:28:00Z">
        <w:r w:rsidRPr="00EC1AF4" w:rsidDel="0050155D">
          <w:delText xml:space="preserve"> </w:delText>
        </w:r>
      </w:del>
      <w:r w:rsidRPr="00EC1AF4">
        <w:t>. Parm</w:t>
      </w:r>
      <w:r w:rsidR="006173C9">
        <w:t>i les plus important</w:t>
      </w:r>
      <w:ins w:id="136" w:author="jacques CHARMES" w:date="2016-03-20T16:28:00Z">
        <w:r w:rsidR="00B55A6E">
          <w:t>e</w:t>
        </w:r>
      </w:ins>
      <w:r w:rsidR="006173C9">
        <w:t>s</w:t>
      </w:r>
      <w:r w:rsidRPr="00EC1AF4">
        <w:t> :</w:t>
      </w:r>
    </w:p>
    <w:p w14:paraId="493A675B" w14:textId="77777777" w:rsidR="00655C37" w:rsidRPr="00EC1AF4" w:rsidRDefault="00655C37" w:rsidP="00957221">
      <w:pPr>
        <w:pStyle w:val="Paragraphedeliste"/>
        <w:numPr>
          <w:ilvl w:val="0"/>
          <w:numId w:val="26"/>
        </w:numPr>
        <w:jc w:val="both"/>
        <w:rPr>
          <w:lang w:val="fr-FR"/>
        </w:rPr>
      </w:pPr>
      <w:r w:rsidRPr="00EC1AF4">
        <w:rPr>
          <w:lang w:val="fr-FR"/>
        </w:rPr>
        <w:t>Cuisine et pâtisserie ;</w:t>
      </w:r>
    </w:p>
    <w:p w14:paraId="609BED4A" w14:textId="2E3E91E8" w:rsidR="00EF2211" w:rsidRPr="00EC1AF4" w:rsidRDefault="00EF2211" w:rsidP="00957221">
      <w:pPr>
        <w:pStyle w:val="Paragraphedeliste"/>
        <w:numPr>
          <w:ilvl w:val="0"/>
          <w:numId w:val="26"/>
        </w:numPr>
        <w:jc w:val="both"/>
        <w:rPr>
          <w:lang w:val="fr-FR"/>
        </w:rPr>
      </w:pPr>
      <w:r w:rsidRPr="00EC1AF4">
        <w:rPr>
          <w:lang w:val="fr-FR"/>
        </w:rPr>
        <w:t>Coiffeur / esthétique</w:t>
      </w:r>
      <w:r w:rsidR="006173C9">
        <w:rPr>
          <w:lang w:val="fr-FR"/>
        </w:rPr>
        <w:t> ;</w:t>
      </w:r>
    </w:p>
    <w:p w14:paraId="58EB2AEA" w14:textId="53F07CC6" w:rsidR="00655C37" w:rsidRPr="00EC1AF4" w:rsidRDefault="00655C37" w:rsidP="00957221">
      <w:pPr>
        <w:pStyle w:val="Paragraphedeliste"/>
        <w:numPr>
          <w:ilvl w:val="0"/>
          <w:numId w:val="26"/>
        </w:numPr>
        <w:jc w:val="both"/>
        <w:rPr>
          <w:lang w:val="fr-FR"/>
        </w:rPr>
      </w:pPr>
      <w:r w:rsidRPr="00EC1AF4">
        <w:rPr>
          <w:lang w:val="fr-FR"/>
        </w:rPr>
        <w:t>Confection</w:t>
      </w:r>
      <w:r w:rsidR="00F10603" w:rsidRPr="00EC1AF4">
        <w:rPr>
          <w:lang w:val="fr-FR"/>
        </w:rPr>
        <w:t xml:space="preserve"> ou couture</w:t>
      </w:r>
      <w:r w:rsidRPr="00EC1AF4">
        <w:rPr>
          <w:lang w:val="fr-FR"/>
        </w:rPr>
        <w:t xml:space="preserve"> moderne et traditionnelle</w:t>
      </w:r>
      <w:r w:rsidR="006173C9">
        <w:rPr>
          <w:lang w:val="fr-FR"/>
        </w:rPr>
        <w:t> ;</w:t>
      </w:r>
    </w:p>
    <w:p w14:paraId="50DA3696" w14:textId="01CA9468" w:rsidR="00655C37" w:rsidRPr="00EC1AF4" w:rsidRDefault="00F10603" w:rsidP="00957221">
      <w:pPr>
        <w:pStyle w:val="Paragraphedeliste"/>
        <w:numPr>
          <w:ilvl w:val="0"/>
          <w:numId w:val="26"/>
        </w:numPr>
        <w:jc w:val="both"/>
        <w:rPr>
          <w:lang w:val="fr-FR"/>
        </w:rPr>
      </w:pPr>
      <w:r w:rsidRPr="00EC1AF4">
        <w:rPr>
          <w:lang w:val="fr-FR"/>
        </w:rPr>
        <w:t>Tapisserie</w:t>
      </w:r>
      <w:r w:rsidR="006173C9">
        <w:rPr>
          <w:lang w:val="fr-FR"/>
        </w:rPr>
        <w:t> ;</w:t>
      </w:r>
    </w:p>
    <w:p w14:paraId="5E6D01B1" w14:textId="3DF8C7DE" w:rsidR="00F10603" w:rsidRPr="00EC1AF4" w:rsidRDefault="00F10603" w:rsidP="00957221">
      <w:pPr>
        <w:pStyle w:val="Paragraphedeliste"/>
        <w:numPr>
          <w:ilvl w:val="0"/>
          <w:numId w:val="26"/>
        </w:numPr>
        <w:jc w:val="both"/>
        <w:rPr>
          <w:lang w:val="fr-FR"/>
        </w:rPr>
      </w:pPr>
      <w:r w:rsidRPr="00EC1AF4">
        <w:rPr>
          <w:lang w:val="fr-FR"/>
        </w:rPr>
        <w:t>Educatrices de préscolaire</w:t>
      </w:r>
      <w:r w:rsidR="006173C9">
        <w:rPr>
          <w:lang w:val="fr-FR"/>
        </w:rPr>
        <w:t> ;</w:t>
      </w:r>
    </w:p>
    <w:p w14:paraId="16E6BE0B" w14:textId="54004754" w:rsidR="00767A7C" w:rsidRPr="00F10603" w:rsidRDefault="00EC1AF4" w:rsidP="00957221">
      <w:pPr>
        <w:pStyle w:val="Paragraphedeliste"/>
        <w:numPr>
          <w:ilvl w:val="0"/>
          <w:numId w:val="26"/>
        </w:numPr>
        <w:rPr>
          <w:lang w:val="fr-FR"/>
        </w:rPr>
      </w:pPr>
      <w:r>
        <w:rPr>
          <w:lang w:val="fr-FR"/>
        </w:rPr>
        <w:lastRenderedPageBreak/>
        <w:t>Aide familial</w:t>
      </w:r>
      <w:r w:rsidR="006173C9">
        <w:rPr>
          <w:lang w:val="fr-FR"/>
        </w:rPr>
        <w:t>e, …</w:t>
      </w:r>
    </w:p>
    <w:p w14:paraId="2D155E33" w14:textId="7C2AC0BF" w:rsidR="00F10603" w:rsidRDefault="00EF2211" w:rsidP="0030753D">
      <w:pPr>
        <w:jc w:val="both"/>
      </w:pPr>
      <w:r>
        <w:t>Un grande nombre de</w:t>
      </w:r>
      <w:del w:id="137" w:author="jacques CHARMES" w:date="2016-03-20T16:29:00Z">
        <w:r w:rsidDel="00B55A6E">
          <w:delText>s</w:delText>
        </w:r>
      </w:del>
      <w:r>
        <w:t xml:space="preserve"> centres</w:t>
      </w:r>
      <w:del w:id="138" w:author="jacques CHARMES" w:date="2016-03-20T16:29:00Z">
        <w:r w:rsidDel="00B55A6E">
          <w:delText>,</w:delText>
        </w:r>
      </w:del>
      <w:r>
        <w:t xml:space="preserve"> disposent aussi de</w:t>
      </w:r>
      <w:r w:rsidR="00767A7C">
        <w:t>s services</w:t>
      </w:r>
      <w:r w:rsidR="007171BA">
        <w:t xml:space="preserve"> / cellules</w:t>
      </w:r>
      <w:r w:rsidR="00767A7C">
        <w:t xml:space="preserve"> d’orientation et insertion professionnelle</w:t>
      </w:r>
      <w:r w:rsidR="007036BF">
        <w:t>, parfois</w:t>
      </w:r>
      <w:r w:rsidR="00767A7C">
        <w:t xml:space="preserve"> en collaboration avec l’ANAPEC ou bien dans le cadre des programmes de coopération international</w:t>
      </w:r>
      <w:r w:rsidR="00901AE1">
        <w:t>e</w:t>
      </w:r>
      <w:r w:rsidR="00767A7C">
        <w:rPr>
          <w:rStyle w:val="Marquenotebasdepage"/>
        </w:rPr>
        <w:footnoteReference w:id="13"/>
      </w:r>
      <w:r w:rsidR="00767A7C">
        <w:t>.</w:t>
      </w:r>
    </w:p>
    <w:p w14:paraId="27CB98D4" w14:textId="0F31674F" w:rsidR="00F21E4A" w:rsidRDefault="007D282F" w:rsidP="0030753D">
      <w:pPr>
        <w:jc w:val="both"/>
      </w:pPr>
      <w:r>
        <w:t>Les fo</w:t>
      </w:r>
      <w:r w:rsidR="00F21E4A">
        <w:t xml:space="preserve">rmations sont de durée variable, normalement courtes, </w:t>
      </w:r>
      <w:r>
        <w:t xml:space="preserve">et peuvent être </w:t>
      </w:r>
      <w:r w:rsidR="00EF2211">
        <w:t>sanctionné</w:t>
      </w:r>
      <w:r w:rsidR="00901AE1">
        <w:t>e</w:t>
      </w:r>
      <w:r w:rsidR="00EF2211">
        <w:t xml:space="preserve">s par un diplôme, différent selon la modalité de </w:t>
      </w:r>
      <w:r w:rsidR="00656AF3">
        <w:t>formation :</w:t>
      </w:r>
    </w:p>
    <w:p w14:paraId="48B2CFBC" w14:textId="79D37758" w:rsidR="00A841AD" w:rsidRPr="00901AE1" w:rsidRDefault="00F21E4A" w:rsidP="00901AE1">
      <w:pPr>
        <w:pStyle w:val="Paragraphedeliste"/>
        <w:numPr>
          <w:ilvl w:val="0"/>
          <w:numId w:val="41"/>
        </w:numPr>
        <w:jc w:val="both"/>
        <w:rPr>
          <w:lang w:val="fr-FR"/>
        </w:rPr>
      </w:pPr>
      <w:r w:rsidRPr="00901AE1">
        <w:rPr>
          <w:lang w:val="fr-FR"/>
        </w:rPr>
        <w:t>De l’Entraide National</w:t>
      </w:r>
      <w:r w:rsidR="00901AE1">
        <w:rPr>
          <w:lang w:val="fr-FR"/>
        </w:rPr>
        <w:t>e</w:t>
      </w:r>
      <w:r w:rsidRPr="00901AE1">
        <w:rPr>
          <w:lang w:val="fr-FR"/>
        </w:rPr>
        <w:t xml:space="preserve"> ou l’OFPPT dans le cas </w:t>
      </w:r>
      <w:del w:id="139" w:author="jacques CHARMES" w:date="2016-03-20T16:30:00Z">
        <w:r w:rsidRPr="00901AE1" w:rsidDel="00B55A6E">
          <w:rPr>
            <w:lang w:val="fr-FR"/>
          </w:rPr>
          <w:delText xml:space="preserve">que </w:delText>
        </w:r>
      </w:del>
      <w:ins w:id="140" w:author="jacques CHARMES" w:date="2016-03-20T16:30:00Z">
        <w:r w:rsidR="00B55A6E">
          <w:rPr>
            <w:lang w:val="fr-FR"/>
          </w:rPr>
          <w:t>où</w:t>
        </w:r>
        <w:r w:rsidR="00B55A6E" w:rsidRPr="00901AE1">
          <w:rPr>
            <w:lang w:val="fr-FR"/>
          </w:rPr>
          <w:t xml:space="preserve"> </w:t>
        </w:r>
      </w:ins>
      <w:r w:rsidRPr="00901AE1">
        <w:rPr>
          <w:lang w:val="fr-FR"/>
        </w:rPr>
        <w:t xml:space="preserve">la formation </w:t>
      </w:r>
      <w:del w:id="141" w:author="jacques CHARMES" w:date="2016-03-20T16:30:00Z">
        <w:r w:rsidRPr="00901AE1" w:rsidDel="00B55A6E">
          <w:rPr>
            <w:lang w:val="fr-FR"/>
          </w:rPr>
          <w:delText xml:space="preserve">soit </w:delText>
        </w:r>
      </w:del>
      <w:ins w:id="142" w:author="jacques CHARMES" w:date="2016-03-20T16:30:00Z">
        <w:r w:rsidR="00B55A6E">
          <w:rPr>
            <w:lang w:val="fr-FR"/>
          </w:rPr>
          <w:t>est</w:t>
        </w:r>
        <w:r w:rsidR="00B55A6E" w:rsidRPr="00901AE1">
          <w:rPr>
            <w:lang w:val="fr-FR"/>
          </w:rPr>
          <w:t xml:space="preserve"> </w:t>
        </w:r>
      </w:ins>
      <w:r w:rsidRPr="00901AE1">
        <w:rPr>
          <w:lang w:val="fr-FR"/>
        </w:rPr>
        <w:t xml:space="preserve">une formation officielle – CFA ou FPA - et </w:t>
      </w:r>
      <w:ins w:id="143" w:author="jacques CHARMES" w:date="2016-03-20T16:30:00Z">
        <w:r w:rsidR="00B55A6E">
          <w:rPr>
            <w:lang w:val="fr-FR"/>
          </w:rPr>
          <w:t xml:space="preserve">où </w:t>
        </w:r>
      </w:ins>
      <w:r w:rsidRPr="00901AE1">
        <w:rPr>
          <w:lang w:val="fr-FR"/>
        </w:rPr>
        <w:t>les bénéficiaire</w:t>
      </w:r>
      <w:r w:rsidR="00545A2D">
        <w:rPr>
          <w:lang w:val="fr-FR"/>
        </w:rPr>
        <w:t xml:space="preserve">s </w:t>
      </w:r>
      <w:ins w:id="144" w:author="jacques CHARMES" w:date="2016-03-20T16:30:00Z">
        <w:r w:rsidR="00B55A6E">
          <w:rPr>
            <w:lang w:val="fr-FR"/>
          </w:rPr>
          <w:t>o</w:t>
        </w:r>
      </w:ins>
      <w:del w:id="145" w:author="jacques CHARMES" w:date="2016-03-20T16:30:00Z">
        <w:r w:rsidR="00545A2D" w:rsidDel="00B55A6E">
          <w:rPr>
            <w:lang w:val="fr-FR"/>
          </w:rPr>
          <w:delText>aie</w:delText>
        </w:r>
      </w:del>
      <w:r w:rsidR="00545A2D">
        <w:rPr>
          <w:lang w:val="fr-FR"/>
        </w:rPr>
        <w:t>nt les conditions exigées à</w:t>
      </w:r>
      <w:r w:rsidRPr="00901AE1">
        <w:rPr>
          <w:lang w:val="fr-FR"/>
        </w:rPr>
        <w:t xml:space="preserve"> tel effet.</w:t>
      </w:r>
    </w:p>
    <w:p w14:paraId="0ED84D85" w14:textId="6D578A7A" w:rsidR="00F21E4A" w:rsidRPr="00901AE1" w:rsidRDefault="00FF7173" w:rsidP="00901AE1">
      <w:pPr>
        <w:pStyle w:val="Paragraphedeliste"/>
        <w:numPr>
          <w:ilvl w:val="0"/>
          <w:numId w:val="41"/>
        </w:numPr>
        <w:jc w:val="both"/>
        <w:rPr>
          <w:lang w:val="fr-FR"/>
        </w:rPr>
      </w:pPr>
      <w:r w:rsidRPr="00901AE1">
        <w:rPr>
          <w:lang w:val="fr-FR"/>
        </w:rPr>
        <w:t xml:space="preserve">Attestation de formation, sans aucune validité </w:t>
      </w:r>
      <w:r w:rsidR="00DD4E58" w:rsidRPr="00901AE1">
        <w:rPr>
          <w:lang w:val="fr-FR"/>
        </w:rPr>
        <w:t>formelle</w:t>
      </w:r>
      <w:r w:rsidR="00EF2211" w:rsidRPr="00901AE1">
        <w:rPr>
          <w:lang w:val="fr-FR"/>
        </w:rPr>
        <w:t xml:space="preserve">, </w:t>
      </w:r>
      <w:r w:rsidR="00DD4E58" w:rsidRPr="00901AE1">
        <w:rPr>
          <w:lang w:val="fr-FR"/>
        </w:rPr>
        <w:t>délivré</w:t>
      </w:r>
      <w:r w:rsidR="00545A2D">
        <w:rPr>
          <w:lang w:val="fr-FR"/>
        </w:rPr>
        <w:t>e</w:t>
      </w:r>
      <w:r w:rsidR="00EF2211" w:rsidRPr="00901AE1">
        <w:rPr>
          <w:lang w:val="fr-FR"/>
        </w:rPr>
        <w:t xml:space="preserve"> par l’</w:t>
      </w:r>
      <w:r w:rsidR="00DD4E58" w:rsidRPr="00901AE1">
        <w:rPr>
          <w:lang w:val="fr-FR"/>
        </w:rPr>
        <w:t>association</w:t>
      </w:r>
      <w:r w:rsidR="00EF2211" w:rsidRPr="00901AE1">
        <w:rPr>
          <w:lang w:val="fr-FR"/>
        </w:rPr>
        <w:t xml:space="preserve"> qu’encadre la formation.</w:t>
      </w:r>
    </w:p>
    <w:p w14:paraId="1B22A236" w14:textId="4096531F" w:rsidR="00666EC2" w:rsidRDefault="007036BF" w:rsidP="0030753D">
      <w:pPr>
        <w:jc w:val="both"/>
      </w:pPr>
      <w:r>
        <w:t>La</w:t>
      </w:r>
      <w:r w:rsidR="00EA0117">
        <w:t xml:space="preserve"> Fondation</w:t>
      </w:r>
      <w:r w:rsidR="00545A2D">
        <w:t xml:space="preserve"> Mohamed V soutient en </w:t>
      </w:r>
      <w:r w:rsidR="00EA0117">
        <w:t>grand</w:t>
      </w:r>
      <w:r w:rsidR="00545A2D">
        <w:t>e</w:t>
      </w:r>
      <w:r w:rsidR="00EA0117">
        <w:t xml:space="preserve"> parti</w:t>
      </w:r>
      <w:r w:rsidR="00545A2D">
        <w:t>e</w:t>
      </w:r>
      <w:r w:rsidR="00EA0117">
        <w:t xml:space="preserve"> ce type de centres</w:t>
      </w:r>
      <w:r w:rsidR="00666EC2">
        <w:t xml:space="preserve">, même si l’offre n’est pas </w:t>
      </w:r>
      <w:r w:rsidR="00656AF3">
        <w:t>sanctionnée</w:t>
      </w:r>
      <w:r w:rsidR="00666EC2">
        <w:t xml:space="preserve"> avec </w:t>
      </w:r>
      <w:r w:rsidR="00656AF3">
        <w:t>un diplôme officiel, dans</w:t>
      </w:r>
      <w:r w:rsidR="00EA0117">
        <w:t xml:space="preserve"> l’objectif d’assurer une formation professionnelle très proc</w:t>
      </w:r>
      <w:r w:rsidR="00545A2D">
        <w:t>he des</w:t>
      </w:r>
      <w:r w:rsidR="00666EC2">
        <w:t xml:space="preserve"> besoins d</w:t>
      </w:r>
      <w:ins w:id="146" w:author="jacques CHARMES" w:date="2016-03-20T16:31:00Z">
        <w:r w:rsidR="00B55A6E">
          <w:t>u</w:t>
        </w:r>
      </w:ins>
      <w:del w:id="147" w:author="jacques CHARMES" w:date="2016-03-20T16:31:00Z">
        <w:r w:rsidR="00666EC2" w:rsidDel="00B55A6E">
          <w:delText>e</w:delText>
        </w:r>
      </w:del>
      <w:r w:rsidR="00666EC2">
        <w:t xml:space="preserve"> marché et avec de</w:t>
      </w:r>
      <w:r w:rsidR="00545A2D">
        <w:t>s</w:t>
      </w:r>
      <w:r w:rsidR="00666EC2">
        <w:t xml:space="preserve"> possibilités réel</w:t>
      </w:r>
      <w:r w:rsidR="00545A2D">
        <w:t>le</w:t>
      </w:r>
      <w:r w:rsidR="00666EC2">
        <w:t xml:space="preserve">s de créer </w:t>
      </w:r>
      <w:r w:rsidR="00545A2D">
        <w:t xml:space="preserve">des </w:t>
      </w:r>
      <w:r w:rsidR="00666EC2">
        <w:t xml:space="preserve">auto emploi ou </w:t>
      </w:r>
      <w:proofErr w:type="spellStart"/>
      <w:r w:rsidR="00666EC2">
        <w:t>AGRs</w:t>
      </w:r>
      <w:proofErr w:type="spellEnd"/>
      <w:r w:rsidR="00666EC2">
        <w:t>.</w:t>
      </w:r>
    </w:p>
    <w:p w14:paraId="1AB5C29E" w14:textId="68414682" w:rsidR="00987FCE" w:rsidRPr="00A841AD" w:rsidRDefault="00666EC2" w:rsidP="0030753D">
      <w:pPr>
        <w:jc w:val="both"/>
      </w:pPr>
      <w:r>
        <w:t>Parfois les bénéficiaires de ces formations reçoivent des aides financières et / ou matériel</w:t>
      </w:r>
      <w:r w:rsidR="00545A2D">
        <w:t>le</w:t>
      </w:r>
      <w:r>
        <w:t xml:space="preserve">s pour la création des activités génératrices de </w:t>
      </w:r>
      <w:r w:rsidR="00656AF3">
        <w:t>revenus</w:t>
      </w:r>
      <w:r>
        <w:t xml:space="preserve">, notamment parmi les programmes de l’INDH. Une </w:t>
      </w:r>
      <w:r w:rsidR="00656AF3">
        <w:t>partie</w:t>
      </w:r>
      <w:r>
        <w:t xml:space="preserve"> de ces centres</w:t>
      </w:r>
      <w:r w:rsidR="00EF048C">
        <w:rPr>
          <w:rStyle w:val="Marquenotebasdepage"/>
        </w:rPr>
        <w:footnoteReference w:id="14"/>
      </w:r>
      <w:r w:rsidR="00545A2D">
        <w:t xml:space="preserve"> dispose</w:t>
      </w:r>
      <w:r>
        <w:t xml:space="preserve"> de mécanismes d’</w:t>
      </w:r>
      <w:r w:rsidR="00656AF3">
        <w:t>appui</w:t>
      </w:r>
      <w:r>
        <w:t xml:space="preserve"> aux TPE parmi </w:t>
      </w:r>
      <w:ins w:id="151" w:author="jacques CHARMES" w:date="2016-03-20T16:31:00Z">
        <w:r w:rsidR="00B55A6E">
          <w:t xml:space="preserve">lesquels </w:t>
        </w:r>
      </w:ins>
      <w:r>
        <w:t xml:space="preserve">la cession de locaux ou de matériels, </w:t>
      </w:r>
      <w:del w:id="152" w:author="jacques CHARMES" w:date="2016-03-20T16:32:00Z">
        <w:r w:rsidDel="00B55A6E">
          <w:delText>si bien</w:delText>
        </w:r>
      </w:del>
      <w:ins w:id="153" w:author="jacques CHARMES" w:date="2016-03-20T16:32:00Z">
        <w:r w:rsidR="00B55A6E">
          <w:t>à condition que</w:t>
        </w:r>
      </w:ins>
      <w:r>
        <w:t xml:space="preserve"> ces bénéficiaires </w:t>
      </w:r>
      <w:del w:id="154" w:author="jacques CHARMES" w:date="2016-03-20T16:33:00Z">
        <w:r w:rsidDel="00B55A6E">
          <w:delText>doivent avoir le</w:delText>
        </w:r>
      </w:del>
      <w:ins w:id="155" w:author="jacques CHARMES" w:date="2016-03-20T16:33:00Z">
        <w:r w:rsidR="00B55A6E">
          <w:t>disposent du</w:t>
        </w:r>
      </w:ins>
      <w:r>
        <w:t xml:space="preserve"> diplôme de l’OFPPT.</w:t>
      </w:r>
    </w:p>
    <w:p w14:paraId="49F7E870" w14:textId="77777777" w:rsidR="00987FCE" w:rsidRPr="00C948B0" w:rsidRDefault="00264850" w:rsidP="00EF1459">
      <w:pPr>
        <w:ind w:firstLine="720"/>
        <w:rPr>
          <w:i/>
          <w:u w:val="single"/>
        </w:rPr>
      </w:pPr>
      <w:r w:rsidRPr="00C948B0">
        <w:rPr>
          <w:i/>
          <w:u w:val="single"/>
        </w:rPr>
        <w:t>b.- Centres des associations</w:t>
      </w:r>
    </w:p>
    <w:p w14:paraId="469CDDA4" w14:textId="77777777" w:rsidR="00264850" w:rsidRPr="00C948B0" w:rsidRDefault="005D158F">
      <w:r w:rsidRPr="00C948B0">
        <w:t>Les associations de la société civile ont été historiquement un des acteurs incontournables dans l’offre de cours de formation professionnelle non formelle.</w:t>
      </w:r>
    </w:p>
    <w:p w14:paraId="0AEFA4F6" w14:textId="5A1A468F" w:rsidR="00760BD7" w:rsidRPr="00C948B0" w:rsidRDefault="00760BD7" w:rsidP="00760BD7">
      <w:r w:rsidRPr="00C948B0">
        <w:t>Normalement</w:t>
      </w:r>
      <w:r w:rsidR="00545A2D">
        <w:t>,</w:t>
      </w:r>
      <w:r w:rsidRPr="00C948B0">
        <w:t xml:space="preserve"> ces cours de formation ont de</w:t>
      </w:r>
      <w:r w:rsidR="00545A2D">
        <w:t>s</w:t>
      </w:r>
      <w:r w:rsidRPr="00C948B0">
        <w:t xml:space="preserve"> caractéristiques similaires :</w:t>
      </w:r>
    </w:p>
    <w:p w14:paraId="269836AE" w14:textId="6D06D7C5" w:rsidR="00760BD7" w:rsidRPr="005D158F" w:rsidRDefault="00760BD7" w:rsidP="00957221">
      <w:pPr>
        <w:pStyle w:val="Paragraphedeliste"/>
        <w:numPr>
          <w:ilvl w:val="0"/>
          <w:numId w:val="29"/>
        </w:numPr>
        <w:rPr>
          <w:lang w:val="fr-FR"/>
        </w:rPr>
      </w:pPr>
      <w:r>
        <w:rPr>
          <w:lang w:val="fr-FR"/>
        </w:rPr>
        <w:t>Centres de proximité dans des quartiers défavorisés</w:t>
      </w:r>
      <w:r w:rsidR="00545A2D">
        <w:rPr>
          <w:lang w:val="fr-FR"/>
        </w:rPr>
        <w:t> ;</w:t>
      </w:r>
    </w:p>
    <w:p w14:paraId="3876655D" w14:textId="4D3F67A7" w:rsidR="00760BD7" w:rsidRPr="005D158F" w:rsidRDefault="00760BD7" w:rsidP="00957221">
      <w:pPr>
        <w:pStyle w:val="Paragraphedeliste"/>
        <w:numPr>
          <w:ilvl w:val="0"/>
          <w:numId w:val="29"/>
        </w:numPr>
        <w:rPr>
          <w:lang w:val="fr-FR"/>
        </w:rPr>
      </w:pPr>
      <w:r w:rsidRPr="005D158F">
        <w:rPr>
          <w:lang w:val="fr-FR"/>
        </w:rPr>
        <w:t xml:space="preserve">Coût </w:t>
      </w:r>
      <w:r>
        <w:rPr>
          <w:lang w:val="fr-FR"/>
        </w:rPr>
        <w:t>adapté aux collectifs vulnérables</w:t>
      </w:r>
      <w:r w:rsidR="00545A2D">
        <w:rPr>
          <w:lang w:val="fr-FR"/>
        </w:rPr>
        <w:t> ;</w:t>
      </w:r>
    </w:p>
    <w:p w14:paraId="311B6472" w14:textId="7047672B" w:rsidR="00760BD7" w:rsidRDefault="00760BD7" w:rsidP="00957221">
      <w:pPr>
        <w:pStyle w:val="Paragraphedeliste"/>
        <w:numPr>
          <w:ilvl w:val="0"/>
          <w:numId w:val="29"/>
        </w:numPr>
        <w:rPr>
          <w:lang w:val="fr-FR"/>
        </w:rPr>
      </w:pPr>
      <w:r w:rsidRPr="005D158F">
        <w:rPr>
          <w:lang w:val="fr-FR"/>
        </w:rPr>
        <w:t>Pas formalisé</w:t>
      </w:r>
      <w:r>
        <w:rPr>
          <w:lang w:val="fr-FR"/>
        </w:rPr>
        <w:t>s</w:t>
      </w:r>
      <w:r w:rsidRPr="005D158F">
        <w:rPr>
          <w:lang w:val="fr-FR"/>
        </w:rPr>
        <w:t xml:space="preserve"> et pas encadré</w:t>
      </w:r>
      <w:r>
        <w:rPr>
          <w:lang w:val="fr-FR"/>
        </w:rPr>
        <w:t>s. Parfois une formation très basique</w:t>
      </w:r>
      <w:r w:rsidR="00545A2D">
        <w:rPr>
          <w:lang w:val="fr-FR"/>
        </w:rPr>
        <w:t> ;</w:t>
      </w:r>
    </w:p>
    <w:p w14:paraId="02E94415" w14:textId="2B3AD3C7" w:rsidR="00760BD7" w:rsidRDefault="00760BD7" w:rsidP="00957221">
      <w:pPr>
        <w:pStyle w:val="Paragraphedeliste"/>
        <w:numPr>
          <w:ilvl w:val="0"/>
          <w:numId w:val="29"/>
        </w:numPr>
        <w:rPr>
          <w:lang w:val="fr-FR"/>
        </w:rPr>
      </w:pPr>
      <w:r>
        <w:rPr>
          <w:lang w:val="fr-FR"/>
        </w:rPr>
        <w:t>Conditions d’accès très souple</w:t>
      </w:r>
      <w:ins w:id="156" w:author="jacques CHARMES" w:date="2016-03-20T16:34:00Z">
        <w:r w:rsidR="00B55A6E">
          <w:rPr>
            <w:lang w:val="fr-FR"/>
          </w:rPr>
          <w:t>s</w:t>
        </w:r>
      </w:ins>
      <w:r w:rsidR="00545A2D">
        <w:rPr>
          <w:lang w:val="fr-FR"/>
        </w:rPr>
        <w:t> ;</w:t>
      </w:r>
    </w:p>
    <w:p w14:paraId="49E584DD" w14:textId="1A5DD6E0" w:rsidR="00760BD7" w:rsidRDefault="00760BD7" w:rsidP="00957221">
      <w:pPr>
        <w:pStyle w:val="Paragraphedeliste"/>
        <w:numPr>
          <w:ilvl w:val="0"/>
          <w:numId w:val="29"/>
        </w:numPr>
        <w:rPr>
          <w:lang w:val="fr-FR"/>
        </w:rPr>
      </w:pPr>
      <w:r>
        <w:rPr>
          <w:lang w:val="fr-FR"/>
        </w:rPr>
        <w:t>Offre de filières très limité</w:t>
      </w:r>
      <w:r w:rsidR="00545A2D">
        <w:rPr>
          <w:lang w:val="fr-FR"/>
        </w:rPr>
        <w:t>e</w:t>
      </w:r>
      <w:del w:id="157" w:author="jacques CHARMES" w:date="2016-03-20T16:34:00Z">
        <w:r w:rsidDel="00B55A6E">
          <w:rPr>
            <w:lang w:val="fr-FR"/>
          </w:rPr>
          <w:delText>s</w:delText>
        </w:r>
      </w:del>
      <w:r>
        <w:rPr>
          <w:lang w:val="fr-FR"/>
        </w:rPr>
        <w:t xml:space="preserve"> et notamment dirigé</w:t>
      </w:r>
      <w:r w:rsidR="00545A2D">
        <w:rPr>
          <w:lang w:val="fr-FR"/>
        </w:rPr>
        <w:t>e</w:t>
      </w:r>
      <w:del w:id="158" w:author="jacques CHARMES" w:date="2016-03-20T16:34:00Z">
        <w:r w:rsidR="00545A2D" w:rsidDel="00B55A6E">
          <w:rPr>
            <w:lang w:val="fr-FR"/>
          </w:rPr>
          <w:delText>s</w:delText>
        </w:r>
      </w:del>
      <w:r w:rsidR="00545A2D">
        <w:rPr>
          <w:lang w:val="fr-FR"/>
        </w:rPr>
        <w:t xml:space="preserve"> vers de métiers traditionnel</w:t>
      </w:r>
      <w:r>
        <w:rPr>
          <w:lang w:val="fr-FR"/>
        </w:rPr>
        <w:t>s</w:t>
      </w:r>
      <w:r w:rsidR="00545A2D">
        <w:rPr>
          <w:lang w:val="fr-FR"/>
        </w:rPr>
        <w:t> ;</w:t>
      </w:r>
    </w:p>
    <w:p w14:paraId="0526E4B6" w14:textId="0ADB3803" w:rsidR="00760BD7" w:rsidRDefault="00760BD7" w:rsidP="00957221">
      <w:pPr>
        <w:pStyle w:val="Paragraphedeliste"/>
        <w:numPr>
          <w:ilvl w:val="0"/>
          <w:numId w:val="29"/>
        </w:numPr>
        <w:rPr>
          <w:lang w:val="fr-FR"/>
        </w:rPr>
      </w:pPr>
      <w:r>
        <w:rPr>
          <w:lang w:val="fr-FR"/>
        </w:rPr>
        <w:t>Pa</w:t>
      </w:r>
      <w:r w:rsidR="00545A2D">
        <w:rPr>
          <w:lang w:val="fr-FR"/>
        </w:rPr>
        <w:t>s de diplôme reconnu</w:t>
      </w:r>
      <w:ins w:id="159" w:author="jacques CHARMES" w:date="2016-03-20T16:34:00Z">
        <w:r w:rsidR="00B55A6E">
          <w:rPr>
            <w:lang w:val="fr-FR"/>
          </w:rPr>
          <w:t>s</w:t>
        </w:r>
      </w:ins>
      <w:r w:rsidR="00545A2D">
        <w:rPr>
          <w:lang w:val="fr-FR"/>
        </w:rPr>
        <w:t xml:space="preserve"> par l’Etat ;</w:t>
      </w:r>
    </w:p>
    <w:p w14:paraId="4020DD1A" w14:textId="41B86DAF" w:rsidR="00760BD7" w:rsidRDefault="00760BD7" w:rsidP="00957221">
      <w:pPr>
        <w:pStyle w:val="Paragraphedeliste"/>
        <w:numPr>
          <w:ilvl w:val="0"/>
          <w:numId w:val="29"/>
        </w:numPr>
        <w:rPr>
          <w:lang w:val="fr-FR"/>
        </w:rPr>
      </w:pPr>
      <w:r>
        <w:rPr>
          <w:lang w:val="fr-FR"/>
        </w:rPr>
        <w:t xml:space="preserve">Services d’orientation </w:t>
      </w:r>
      <w:r w:rsidR="00545A2D">
        <w:rPr>
          <w:lang w:val="fr-FR"/>
        </w:rPr>
        <w:t>et insertion presque inexistant</w:t>
      </w:r>
      <w:r>
        <w:rPr>
          <w:lang w:val="fr-FR"/>
        </w:rPr>
        <w:t>s</w:t>
      </w:r>
    </w:p>
    <w:p w14:paraId="47CF171F" w14:textId="17007FD8" w:rsidR="00090DD8" w:rsidRPr="00090DD8" w:rsidRDefault="00090DD8" w:rsidP="00090DD8">
      <w:pPr>
        <w:ind w:left="360"/>
        <w:jc w:val="both"/>
      </w:pPr>
      <w:r w:rsidRPr="00090DD8">
        <w:t>Après un</w:t>
      </w:r>
      <w:r w:rsidR="00545A2D">
        <w:t>e</w:t>
      </w:r>
      <w:r w:rsidRPr="00090DD8">
        <w:t xml:space="preserve"> période da</w:t>
      </w:r>
      <w:r w:rsidR="00545A2D">
        <w:t>ns la</w:t>
      </w:r>
      <w:r w:rsidRPr="00090DD8">
        <w:t>quel</w:t>
      </w:r>
      <w:r w:rsidR="00545A2D">
        <w:t>le</w:t>
      </w:r>
      <w:r w:rsidRPr="00090DD8">
        <w:t xml:space="preserve"> le travail associatif dans ce domaine se faisait sans aucune coordination ni collaboration avec les organismes publics de formation, </w:t>
      </w:r>
      <w:r w:rsidR="00C948B0">
        <w:t>actuellement</w:t>
      </w:r>
      <w:r w:rsidRPr="00090DD8">
        <w:t xml:space="preserve"> un nombre </w:t>
      </w:r>
      <w:r w:rsidRPr="00090DD8">
        <w:lastRenderedPageBreak/>
        <w:t>important des associations</w:t>
      </w:r>
      <w:r w:rsidR="00C948B0">
        <w:t>, plus organisé</w:t>
      </w:r>
      <w:r w:rsidR="00545A2D">
        <w:t>e</w:t>
      </w:r>
      <w:r w:rsidR="00C948B0">
        <w:t>s et avec des str</w:t>
      </w:r>
      <w:r w:rsidR="00545A2D">
        <w:t>atégies précises d’intervention</w:t>
      </w:r>
      <w:del w:id="160" w:author="jacques CHARMES" w:date="2016-03-20T16:35:00Z">
        <w:r w:rsidR="00C948B0" w:rsidDel="00B55A6E">
          <w:delText xml:space="preserve"> </w:delText>
        </w:r>
      </w:del>
      <w:r w:rsidRPr="00090DD8">
        <w:t xml:space="preserve"> travaillent en partenariat avec des organismes publics – MENFP, OFPPT, EN - à travers différent</w:t>
      </w:r>
      <w:ins w:id="161" w:author="jacques CHARMES" w:date="2016-03-20T16:35:00Z">
        <w:r w:rsidR="00B55A6E">
          <w:t>e</w:t>
        </w:r>
      </w:ins>
      <w:r w:rsidRPr="00090DD8">
        <w:t>s modalités.</w:t>
      </w:r>
    </w:p>
    <w:p w14:paraId="6EB6D095" w14:textId="77777777" w:rsidR="00760BD7" w:rsidRDefault="00760BD7" w:rsidP="009F50A7">
      <w:pPr>
        <w:jc w:val="both"/>
      </w:pPr>
    </w:p>
    <w:p w14:paraId="766CD98A" w14:textId="5D35D879" w:rsidR="00B47477" w:rsidRDefault="00B47477" w:rsidP="009F50A7">
      <w:pPr>
        <w:jc w:val="both"/>
      </w:pPr>
      <w:r>
        <w:t>Ainsi, on p</w:t>
      </w:r>
      <w:r w:rsidR="00545A2D">
        <w:t>eut trouver des associations qui</w:t>
      </w:r>
      <w:r>
        <w:t> :</w:t>
      </w:r>
    </w:p>
    <w:p w14:paraId="48E27540" w14:textId="63B2CCE7" w:rsidR="00F81C81" w:rsidRDefault="00545A2D" w:rsidP="00C948B0">
      <w:pPr>
        <w:ind w:left="851"/>
        <w:jc w:val="both"/>
      </w:pPr>
      <w:r>
        <w:t xml:space="preserve">a.- </w:t>
      </w:r>
      <w:r w:rsidR="00B47477">
        <w:t xml:space="preserve">ont </w:t>
      </w:r>
      <w:r w:rsidR="00656AF3">
        <w:t>créé</w:t>
      </w:r>
      <w:r w:rsidR="00B47477">
        <w:t xml:space="preserve"> un CFA</w:t>
      </w:r>
      <w:r w:rsidR="000D2E47">
        <w:t xml:space="preserve"> dans les locaux de l’association </w:t>
      </w:r>
      <w:r w:rsidR="00B47477">
        <w:t>et offrent de</w:t>
      </w:r>
      <w:ins w:id="162" w:author="jacques CHARMES" w:date="2016-03-20T16:36:00Z">
        <w:r w:rsidR="00B55A6E">
          <w:t>s</w:t>
        </w:r>
      </w:ins>
      <w:r w:rsidR="00B47477">
        <w:t xml:space="preserve"> cours de formation </w:t>
      </w:r>
      <w:r w:rsidR="00F81C81">
        <w:t>réglementés</w:t>
      </w:r>
      <w:r w:rsidR="00B47477">
        <w:t xml:space="preserve">. </w:t>
      </w:r>
      <w:del w:id="163" w:author="jacques CHARMES" w:date="2016-03-20T16:36:00Z">
        <w:r w:rsidR="00B47477" w:rsidDel="00B55A6E">
          <w:delText xml:space="preserve">Sont </w:delText>
        </w:r>
      </w:del>
      <w:proofErr w:type="gramStart"/>
      <w:ins w:id="164" w:author="jacques CHARMES" w:date="2016-03-20T16:36:00Z">
        <w:r w:rsidR="00B55A6E">
          <w:t>c’est</w:t>
        </w:r>
        <w:proofErr w:type="gramEnd"/>
        <w:r w:rsidR="00B55A6E">
          <w:t xml:space="preserve"> </w:t>
        </w:r>
      </w:ins>
      <w:r w:rsidR="00B47477">
        <w:t>le cas de</w:t>
      </w:r>
      <w:r w:rsidR="000D2E47">
        <w:t>s</w:t>
      </w:r>
      <w:r w:rsidR="00C948B0">
        <w:t xml:space="preserve"> CFA associatif</w:t>
      </w:r>
      <w:ins w:id="165" w:author="jacques CHARMES" w:date="2016-03-20T16:36:00Z">
        <w:r w:rsidR="00B55A6E">
          <w:t>s</w:t>
        </w:r>
      </w:ins>
      <w:r w:rsidR="00C948B0">
        <w:t> : L’H</w:t>
      </w:r>
      <w:r w:rsidR="00B47477">
        <w:t>eure Joyeuse</w:t>
      </w:r>
      <w:r w:rsidR="000D2E47">
        <w:t>, AFEM</w:t>
      </w:r>
      <w:r w:rsidR="00090DD8">
        <w:t>, etc.</w:t>
      </w:r>
    </w:p>
    <w:p w14:paraId="32B8E44E" w14:textId="5D6B970D" w:rsidR="00B47477" w:rsidRDefault="00F81C81" w:rsidP="00C948B0">
      <w:pPr>
        <w:ind w:left="851"/>
        <w:jc w:val="both"/>
      </w:pPr>
      <w:r>
        <w:t xml:space="preserve">b.- </w:t>
      </w:r>
      <w:r w:rsidR="0084286D">
        <w:t>offrent de</w:t>
      </w:r>
      <w:r w:rsidR="00545A2D">
        <w:t>s</w:t>
      </w:r>
      <w:r w:rsidR="0084286D">
        <w:t xml:space="preserve"> formation</w:t>
      </w:r>
      <w:ins w:id="166" w:author="jacques CHARMES" w:date="2016-03-20T16:37:00Z">
        <w:r w:rsidR="00B55A6E">
          <w:t>s</w:t>
        </w:r>
      </w:ins>
      <w:r w:rsidR="0084286D">
        <w:t xml:space="preserve"> validé</w:t>
      </w:r>
      <w:r w:rsidR="00545A2D">
        <w:t>es</w:t>
      </w:r>
      <w:r w:rsidR="0084286D">
        <w:t xml:space="preserve"> par l’EN et, </w:t>
      </w:r>
      <w:r w:rsidR="00545A2D">
        <w:t>après des examens, dispensent un</w:t>
      </w:r>
      <w:r w:rsidR="0084286D">
        <w:t xml:space="preserve"> diplôme validé par l’EN</w:t>
      </w:r>
      <w:r w:rsidR="00656AF3">
        <w:t>.</w:t>
      </w:r>
    </w:p>
    <w:p w14:paraId="7A1B45D2" w14:textId="51654BCF" w:rsidR="0084286D" w:rsidRDefault="0084286D" w:rsidP="00C948B0">
      <w:pPr>
        <w:ind w:left="851"/>
        <w:jc w:val="both"/>
      </w:pPr>
      <w:r>
        <w:t xml:space="preserve">c.- </w:t>
      </w:r>
      <w:r w:rsidR="00545A2D">
        <w:t xml:space="preserve">offrent une formation </w:t>
      </w:r>
      <w:r w:rsidR="00656AF3">
        <w:t>dispensé</w:t>
      </w:r>
      <w:r w:rsidR="00545A2D">
        <w:t>e</w:t>
      </w:r>
      <w:r w:rsidR="00656AF3">
        <w:t xml:space="preserve"> dans des centres de l’EN</w:t>
      </w:r>
    </w:p>
    <w:p w14:paraId="0352800E" w14:textId="2327757F" w:rsidR="00656AF3" w:rsidRDefault="00656AF3" w:rsidP="00C948B0">
      <w:pPr>
        <w:ind w:left="851"/>
        <w:jc w:val="both"/>
      </w:pPr>
      <w:r>
        <w:t xml:space="preserve">d.- </w:t>
      </w:r>
      <w:r w:rsidR="0072402C">
        <w:t>offrent des formations sans diplôme mais avec une attestation de présence émis</w:t>
      </w:r>
      <w:r w:rsidR="00545A2D">
        <w:t>e</w:t>
      </w:r>
      <w:r w:rsidR="0072402C">
        <w:t xml:space="preserve"> par la propre association sans aucune validité officielle.</w:t>
      </w:r>
    </w:p>
    <w:p w14:paraId="0F0748D2" w14:textId="038EC576" w:rsidR="00F53F11" w:rsidRPr="006777C3" w:rsidRDefault="00F53F11" w:rsidP="00F53F11">
      <w:pPr>
        <w:jc w:val="center"/>
        <w:rPr>
          <w:b/>
          <w:bCs/>
          <w:sz w:val="28"/>
          <w:szCs w:val="28"/>
        </w:rPr>
      </w:pPr>
      <w:r w:rsidRPr="006777C3">
        <w:rPr>
          <w:b/>
          <w:bCs/>
          <w:sz w:val="28"/>
          <w:szCs w:val="28"/>
        </w:rPr>
        <w:t>TABLEAU RESUME DES TYPES DE FORMATION OFFERT</w:t>
      </w:r>
      <w:del w:id="167" w:author="jacques CHARMES" w:date="2016-03-20T16:37:00Z">
        <w:r w:rsidRPr="006777C3" w:rsidDel="00B55A6E">
          <w:rPr>
            <w:b/>
            <w:bCs/>
            <w:sz w:val="28"/>
            <w:szCs w:val="28"/>
          </w:rPr>
          <w:delText>E</w:delText>
        </w:r>
      </w:del>
      <w:r w:rsidRPr="006777C3">
        <w:rPr>
          <w:b/>
          <w:bCs/>
          <w:sz w:val="28"/>
          <w:szCs w:val="28"/>
        </w:rPr>
        <w:t xml:space="preserve">S SELON </w:t>
      </w:r>
      <w:ins w:id="168" w:author="jacques CHARMES" w:date="2016-03-20T16:37:00Z">
        <w:r w:rsidR="00B55A6E">
          <w:rPr>
            <w:b/>
            <w:bCs/>
            <w:sz w:val="28"/>
            <w:szCs w:val="28"/>
          </w:rPr>
          <w:t xml:space="preserve">LE </w:t>
        </w:r>
      </w:ins>
      <w:r w:rsidRPr="006777C3">
        <w:rPr>
          <w:b/>
          <w:bCs/>
          <w:sz w:val="28"/>
          <w:szCs w:val="28"/>
        </w:rPr>
        <w:t>TYPE DE CENTRE</w:t>
      </w:r>
    </w:p>
    <w:tbl>
      <w:tblPr>
        <w:tblStyle w:val="Grille"/>
        <w:tblW w:w="0" w:type="auto"/>
        <w:tblLook w:val="04A0" w:firstRow="1" w:lastRow="0" w:firstColumn="1" w:lastColumn="0" w:noHBand="0" w:noVBand="1"/>
      </w:tblPr>
      <w:tblGrid>
        <w:gridCol w:w="871"/>
        <w:gridCol w:w="2467"/>
        <w:gridCol w:w="4242"/>
        <w:gridCol w:w="1996"/>
      </w:tblGrid>
      <w:tr w:rsidR="00F53F11" w14:paraId="0DC5931E" w14:textId="77777777" w:rsidTr="00AE0CD1">
        <w:trPr>
          <w:trHeight w:val="708"/>
        </w:trPr>
        <w:tc>
          <w:tcPr>
            <w:tcW w:w="1101" w:type="dxa"/>
            <w:vMerge w:val="restart"/>
            <w:shd w:val="clear" w:color="auto" w:fill="1F4E79" w:themeFill="accent1" w:themeFillShade="80"/>
            <w:textDirection w:val="btLr"/>
            <w:vAlign w:val="center"/>
          </w:tcPr>
          <w:p w14:paraId="25814874" w14:textId="77777777" w:rsidR="00F53F11" w:rsidRPr="004A2E48" w:rsidRDefault="00F53F11" w:rsidP="00AE0CD1">
            <w:pPr>
              <w:ind w:left="113" w:right="113"/>
              <w:jc w:val="center"/>
              <w:rPr>
                <w:sz w:val="40"/>
                <w:szCs w:val="40"/>
              </w:rPr>
            </w:pPr>
            <w:r w:rsidRPr="004A2E48">
              <w:rPr>
                <w:sz w:val="40"/>
                <w:szCs w:val="40"/>
              </w:rPr>
              <w:t>BENEFICIAIRES</w:t>
            </w:r>
          </w:p>
        </w:tc>
        <w:tc>
          <w:tcPr>
            <w:tcW w:w="2551" w:type="dxa"/>
            <w:vMerge w:val="restart"/>
            <w:shd w:val="clear" w:color="auto" w:fill="A8D08D" w:themeFill="accent6" w:themeFillTint="99"/>
            <w:vAlign w:val="center"/>
          </w:tcPr>
          <w:p w14:paraId="6BC56267" w14:textId="77777777" w:rsidR="00F53F11" w:rsidRPr="006777C3" w:rsidRDefault="00F53F11" w:rsidP="00AE0CD1">
            <w:pPr>
              <w:ind w:left="175"/>
              <w:rPr>
                <w:b/>
                <w:bCs/>
                <w:lang w:val="fr-MA"/>
              </w:rPr>
            </w:pPr>
            <w:r w:rsidRPr="006777C3">
              <w:rPr>
                <w:b/>
                <w:bCs/>
                <w:lang w:val="fr-MA"/>
              </w:rPr>
              <w:t>1. CENTRES OFPPT.</w:t>
            </w:r>
          </w:p>
        </w:tc>
        <w:tc>
          <w:tcPr>
            <w:tcW w:w="7371" w:type="dxa"/>
            <w:tcBorders>
              <w:bottom w:val="nil"/>
              <w:right w:val="nil"/>
            </w:tcBorders>
            <w:shd w:val="clear" w:color="auto" w:fill="C5E0B3" w:themeFill="accent6" w:themeFillTint="66"/>
            <w:vAlign w:val="center"/>
          </w:tcPr>
          <w:p w14:paraId="0E5D0893" w14:textId="77777777" w:rsidR="00F53F11" w:rsidRPr="006777C3" w:rsidRDefault="00F53F11" w:rsidP="00AE0CD1">
            <w:pPr>
              <w:ind w:left="176"/>
              <w:rPr>
                <w:lang w:val="fr-MA"/>
              </w:rPr>
            </w:pPr>
            <w:r w:rsidRPr="006777C3">
              <w:rPr>
                <w:lang w:val="fr-MA"/>
              </w:rPr>
              <w:t>&gt;6</w:t>
            </w:r>
            <w:r w:rsidRPr="006777C3">
              <w:rPr>
                <w:vertAlign w:val="superscript"/>
                <w:lang w:val="fr-MA"/>
              </w:rPr>
              <w:t>ème</w:t>
            </w:r>
            <w:r w:rsidRPr="006777C3">
              <w:rPr>
                <w:lang w:val="fr-MA"/>
              </w:rPr>
              <w:t xml:space="preserve">  Voir catalogue des formations.</w:t>
            </w:r>
          </w:p>
        </w:tc>
        <w:tc>
          <w:tcPr>
            <w:tcW w:w="3121" w:type="dxa"/>
            <w:tcBorders>
              <w:left w:val="nil"/>
              <w:bottom w:val="nil"/>
            </w:tcBorders>
            <w:shd w:val="clear" w:color="auto" w:fill="C5E0B3" w:themeFill="accent6" w:themeFillTint="66"/>
            <w:vAlign w:val="center"/>
          </w:tcPr>
          <w:p w14:paraId="221EAC52" w14:textId="77777777" w:rsidR="00F53F11" w:rsidRPr="006777C3" w:rsidRDefault="00F53F11" w:rsidP="00AE0CD1">
            <w:pPr>
              <w:rPr>
                <w:lang w:val="fr-MA"/>
              </w:rPr>
            </w:pPr>
            <w:r w:rsidRPr="006777C3">
              <w:rPr>
                <w:lang w:val="fr-MA"/>
              </w:rPr>
              <w:sym w:font="Wingdings" w:char="F0E0"/>
            </w:r>
            <w:r w:rsidRPr="006777C3">
              <w:rPr>
                <w:lang w:val="fr-MA"/>
              </w:rPr>
              <w:t xml:space="preserve"> Diplôme OFPPT.</w:t>
            </w:r>
          </w:p>
        </w:tc>
      </w:tr>
      <w:tr w:rsidR="00F53F11" w14:paraId="40D0279C" w14:textId="77777777" w:rsidTr="00B85D65">
        <w:trPr>
          <w:trHeight w:val="540"/>
        </w:trPr>
        <w:tc>
          <w:tcPr>
            <w:tcW w:w="1101" w:type="dxa"/>
            <w:vMerge/>
            <w:shd w:val="clear" w:color="auto" w:fill="1F4E79" w:themeFill="accent1" w:themeFillShade="80"/>
            <w:vAlign w:val="center"/>
          </w:tcPr>
          <w:p w14:paraId="6FA9AAC1" w14:textId="77777777" w:rsidR="00F53F11" w:rsidRPr="004A2E48" w:rsidRDefault="00F53F11" w:rsidP="00AE0CD1"/>
        </w:tc>
        <w:tc>
          <w:tcPr>
            <w:tcW w:w="2551" w:type="dxa"/>
            <w:vMerge/>
            <w:shd w:val="clear" w:color="auto" w:fill="A8D08D" w:themeFill="accent6" w:themeFillTint="99"/>
            <w:vAlign w:val="center"/>
          </w:tcPr>
          <w:p w14:paraId="5B08AB8B" w14:textId="77777777" w:rsidR="00F53F11" w:rsidRPr="006777C3" w:rsidRDefault="00F53F11" w:rsidP="00AE0CD1">
            <w:pPr>
              <w:ind w:left="175"/>
              <w:rPr>
                <w:b/>
                <w:bCs/>
                <w:lang w:val="fr-MA"/>
              </w:rPr>
            </w:pPr>
          </w:p>
        </w:tc>
        <w:tc>
          <w:tcPr>
            <w:tcW w:w="7371" w:type="dxa"/>
            <w:tcBorders>
              <w:top w:val="nil"/>
              <w:bottom w:val="single" w:sz="4" w:space="0" w:color="auto"/>
              <w:right w:val="nil"/>
            </w:tcBorders>
            <w:shd w:val="clear" w:color="auto" w:fill="C5E0B3" w:themeFill="accent6" w:themeFillTint="66"/>
            <w:vAlign w:val="center"/>
          </w:tcPr>
          <w:p w14:paraId="76A9D008" w14:textId="77777777" w:rsidR="00F53F11" w:rsidRPr="006777C3" w:rsidRDefault="00F53F11" w:rsidP="00337BEE">
            <w:pPr>
              <w:ind w:left="176"/>
              <w:rPr>
                <w:lang w:val="fr-MA"/>
              </w:rPr>
            </w:pPr>
            <w:r w:rsidRPr="006777C3">
              <w:rPr>
                <w:lang w:val="fr-MA"/>
              </w:rPr>
              <w:t>&lt;6</w:t>
            </w:r>
            <w:r w:rsidRPr="006777C3">
              <w:rPr>
                <w:vertAlign w:val="superscript"/>
                <w:lang w:val="fr-MA"/>
              </w:rPr>
              <w:t>ème</w:t>
            </w:r>
            <w:r w:rsidRPr="006777C3">
              <w:rPr>
                <w:lang w:val="fr-MA"/>
              </w:rPr>
              <w:t xml:space="preserve">  Formations</w:t>
            </w:r>
            <w:r w:rsidR="00337BEE" w:rsidRPr="006777C3">
              <w:rPr>
                <w:lang w:val="fr-MA"/>
              </w:rPr>
              <w:t xml:space="preserve"> </w:t>
            </w:r>
            <w:r w:rsidRPr="006777C3">
              <w:rPr>
                <w:lang w:val="fr-MA"/>
              </w:rPr>
              <w:t>qualifiantes.</w:t>
            </w:r>
          </w:p>
        </w:tc>
        <w:tc>
          <w:tcPr>
            <w:tcW w:w="3121" w:type="dxa"/>
            <w:tcBorders>
              <w:top w:val="nil"/>
              <w:left w:val="nil"/>
              <w:bottom w:val="single" w:sz="4" w:space="0" w:color="auto"/>
            </w:tcBorders>
            <w:shd w:val="clear" w:color="auto" w:fill="C5E0B3" w:themeFill="accent6" w:themeFillTint="66"/>
            <w:vAlign w:val="center"/>
          </w:tcPr>
          <w:p w14:paraId="6B9EA942" w14:textId="77777777" w:rsidR="00F53F11" w:rsidRPr="006777C3" w:rsidRDefault="00F53F11" w:rsidP="00AE0CD1">
            <w:pPr>
              <w:rPr>
                <w:lang w:val="fr-MA"/>
              </w:rPr>
            </w:pPr>
            <w:r w:rsidRPr="006777C3">
              <w:rPr>
                <w:lang w:val="fr-MA"/>
              </w:rPr>
              <w:sym w:font="Wingdings" w:char="F0E0"/>
            </w:r>
            <w:r w:rsidRPr="006777C3">
              <w:rPr>
                <w:lang w:val="fr-MA"/>
              </w:rPr>
              <w:t xml:space="preserve"> Attestation OFPPT.</w:t>
            </w:r>
          </w:p>
        </w:tc>
      </w:tr>
      <w:tr w:rsidR="00F53F11" w14:paraId="12DD3DE1" w14:textId="77777777" w:rsidTr="00B85D65">
        <w:trPr>
          <w:trHeight w:val="832"/>
        </w:trPr>
        <w:tc>
          <w:tcPr>
            <w:tcW w:w="1101" w:type="dxa"/>
            <w:vMerge/>
            <w:shd w:val="clear" w:color="auto" w:fill="1F4E79" w:themeFill="accent1" w:themeFillShade="80"/>
            <w:vAlign w:val="center"/>
          </w:tcPr>
          <w:p w14:paraId="0C8C7566" w14:textId="77777777" w:rsidR="00F53F11" w:rsidRPr="004A2E48" w:rsidRDefault="00F53F11" w:rsidP="00AE0CD1"/>
        </w:tc>
        <w:tc>
          <w:tcPr>
            <w:tcW w:w="2551" w:type="dxa"/>
            <w:vMerge w:val="restart"/>
            <w:shd w:val="clear" w:color="auto" w:fill="8EAADB" w:themeFill="accent5" w:themeFillTint="99"/>
            <w:vAlign w:val="center"/>
          </w:tcPr>
          <w:p w14:paraId="038088D9" w14:textId="77777777" w:rsidR="00F53F11" w:rsidRPr="006777C3" w:rsidRDefault="00337BEE" w:rsidP="00AE0CD1">
            <w:pPr>
              <w:ind w:left="175"/>
              <w:rPr>
                <w:b/>
                <w:bCs/>
                <w:lang w:val="fr-MA"/>
              </w:rPr>
            </w:pPr>
            <w:r w:rsidRPr="006777C3">
              <w:rPr>
                <w:b/>
                <w:bCs/>
                <w:lang w:val="fr-MA"/>
              </w:rPr>
              <w:t xml:space="preserve">2. CENTRES </w:t>
            </w:r>
            <w:r w:rsidR="00F53F11" w:rsidRPr="006777C3">
              <w:rPr>
                <w:b/>
                <w:bCs/>
                <w:lang w:val="fr-MA"/>
              </w:rPr>
              <w:t>EN.</w:t>
            </w:r>
          </w:p>
        </w:tc>
        <w:tc>
          <w:tcPr>
            <w:tcW w:w="7371" w:type="dxa"/>
            <w:tcBorders>
              <w:bottom w:val="nil"/>
              <w:right w:val="nil"/>
            </w:tcBorders>
            <w:shd w:val="clear" w:color="auto" w:fill="B4C6E7" w:themeFill="accent5" w:themeFillTint="66"/>
            <w:vAlign w:val="center"/>
          </w:tcPr>
          <w:p w14:paraId="750EA88C" w14:textId="77777777" w:rsidR="00F53F11" w:rsidRPr="006777C3" w:rsidRDefault="00F53F11" w:rsidP="00957221">
            <w:pPr>
              <w:pStyle w:val="Paragraphedeliste"/>
              <w:numPr>
                <w:ilvl w:val="0"/>
                <w:numId w:val="36"/>
              </w:numPr>
              <w:spacing w:after="0" w:line="240" w:lineRule="auto"/>
              <w:ind w:left="459" w:right="175" w:hanging="283"/>
              <w:jc w:val="both"/>
              <w:rPr>
                <w:lang w:val="fr-MA"/>
              </w:rPr>
            </w:pPr>
            <w:r w:rsidRPr="006777C3">
              <w:rPr>
                <w:lang w:val="fr-MA"/>
              </w:rPr>
              <w:t xml:space="preserve">CEF   </w:t>
            </w:r>
            <w:r w:rsidRPr="006777C3">
              <w:rPr>
                <w:lang w:val="fr-MA"/>
              </w:rPr>
              <w:sym w:font="Wingdings" w:char="F0E0"/>
            </w:r>
            <w:r w:rsidRPr="006777C3">
              <w:rPr>
                <w:lang w:val="fr-MA"/>
              </w:rPr>
              <w:t xml:space="preserve"> Formation de base pour femmes (couture, coiffure,…). Sans études pré requis. + 15 ans.</w:t>
            </w:r>
          </w:p>
        </w:tc>
        <w:tc>
          <w:tcPr>
            <w:tcW w:w="3121" w:type="dxa"/>
            <w:tcBorders>
              <w:left w:val="nil"/>
              <w:bottom w:val="nil"/>
            </w:tcBorders>
            <w:shd w:val="clear" w:color="auto" w:fill="B4C6E7" w:themeFill="accent5" w:themeFillTint="66"/>
            <w:vAlign w:val="center"/>
          </w:tcPr>
          <w:p w14:paraId="4E64FA25" w14:textId="77777777" w:rsidR="00F53F11" w:rsidRPr="006777C3" w:rsidRDefault="00F53F11" w:rsidP="00AE0CD1">
            <w:pPr>
              <w:rPr>
                <w:lang w:val="fr-MA"/>
              </w:rPr>
            </w:pPr>
            <w:r w:rsidRPr="006777C3">
              <w:rPr>
                <w:lang w:val="fr-MA"/>
              </w:rPr>
              <w:sym w:font="Wingdings" w:char="F0E0"/>
            </w:r>
            <w:r w:rsidR="00337BEE" w:rsidRPr="006777C3">
              <w:rPr>
                <w:lang w:val="fr-MA"/>
              </w:rPr>
              <w:t xml:space="preserve"> Diplôme</w:t>
            </w:r>
            <w:r w:rsidR="006777C3">
              <w:rPr>
                <w:lang w:val="fr-MA"/>
              </w:rPr>
              <w:t xml:space="preserve"> </w:t>
            </w:r>
            <w:r w:rsidR="00337BEE" w:rsidRPr="006777C3">
              <w:rPr>
                <w:lang w:val="fr-MA"/>
              </w:rPr>
              <w:t xml:space="preserve"> </w:t>
            </w:r>
            <w:r w:rsidRPr="006777C3">
              <w:rPr>
                <w:lang w:val="fr-MA"/>
              </w:rPr>
              <w:t>EN.</w:t>
            </w:r>
          </w:p>
        </w:tc>
      </w:tr>
      <w:tr w:rsidR="00F53F11" w14:paraId="27E1FBDF" w14:textId="77777777" w:rsidTr="00AE0CD1">
        <w:trPr>
          <w:trHeight w:val="835"/>
        </w:trPr>
        <w:tc>
          <w:tcPr>
            <w:tcW w:w="1101" w:type="dxa"/>
            <w:vMerge/>
            <w:shd w:val="clear" w:color="auto" w:fill="1F4E79" w:themeFill="accent1" w:themeFillShade="80"/>
            <w:vAlign w:val="center"/>
          </w:tcPr>
          <w:p w14:paraId="4C9B8B72" w14:textId="77777777" w:rsidR="00F53F11" w:rsidRPr="004A2E48" w:rsidRDefault="00F53F11" w:rsidP="00AE0CD1"/>
        </w:tc>
        <w:tc>
          <w:tcPr>
            <w:tcW w:w="2551" w:type="dxa"/>
            <w:vMerge/>
            <w:shd w:val="clear" w:color="auto" w:fill="8EAADB" w:themeFill="accent5" w:themeFillTint="99"/>
            <w:vAlign w:val="center"/>
          </w:tcPr>
          <w:p w14:paraId="064182CA" w14:textId="77777777" w:rsidR="00F53F11" w:rsidRPr="006777C3" w:rsidRDefault="00F53F11" w:rsidP="00AE0CD1">
            <w:pPr>
              <w:ind w:left="175"/>
              <w:rPr>
                <w:b/>
                <w:bCs/>
                <w:lang w:val="fr-MA"/>
              </w:rPr>
            </w:pPr>
          </w:p>
        </w:tc>
        <w:tc>
          <w:tcPr>
            <w:tcW w:w="7371" w:type="dxa"/>
            <w:tcBorders>
              <w:top w:val="nil"/>
              <w:bottom w:val="single" w:sz="4" w:space="0" w:color="auto"/>
              <w:right w:val="nil"/>
            </w:tcBorders>
            <w:shd w:val="clear" w:color="auto" w:fill="B4C6E7" w:themeFill="accent5" w:themeFillTint="66"/>
            <w:vAlign w:val="center"/>
          </w:tcPr>
          <w:p w14:paraId="1A4321DA" w14:textId="77777777" w:rsidR="00F53F11" w:rsidRPr="006777C3" w:rsidRDefault="00F53F11" w:rsidP="00957221">
            <w:pPr>
              <w:pStyle w:val="Paragraphedeliste"/>
              <w:numPr>
                <w:ilvl w:val="0"/>
                <w:numId w:val="36"/>
              </w:numPr>
              <w:spacing w:after="0" w:line="240" w:lineRule="auto"/>
              <w:ind w:left="459" w:right="175" w:hanging="283"/>
              <w:jc w:val="both"/>
              <w:rPr>
                <w:lang w:val="fr-MA"/>
              </w:rPr>
            </w:pPr>
            <w:r w:rsidRPr="006777C3">
              <w:rPr>
                <w:lang w:val="fr-MA"/>
              </w:rPr>
              <w:t xml:space="preserve">CFP  </w:t>
            </w:r>
            <w:r w:rsidRPr="006777C3">
              <w:rPr>
                <w:lang w:val="fr-MA"/>
              </w:rPr>
              <w:sym w:font="Wingdings" w:char="F0E0"/>
            </w:r>
            <w:r w:rsidRPr="006777C3">
              <w:rPr>
                <w:lang w:val="fr-MA"/>
              </w:rPr>
              <w:t xml:space="preserve"> Formation pour CFA en accord avec le MEN. + 15 ans.</w:t>
            </w:r>
          </w:p>
        </w:tc>
        <w:tc>
          <w:tcPr>
            <w:tcW w:w="3121" w:type="dxa"/>
            <w:tcBorders>
              <w:top w:val="nil"/>
              <w:left w:val="nil"/>
              <w:bottom w:val="single" w:sz="4" w:space="0" w:color="auto"/>
            </w:tcBorders>
            <w:shd w:val="clear" w:color="auto" w:fill="B4C6E7" w:themeFill="accent5" w:themeFillTint="66"/>
            <w:vAlign w:val="center"/>
          </w:tcPr>
          <w:p w14:paraId="1C7670F4" w14:textId="77777777" w:rsidR="00F53F11" w:rsidRPr="006777C3" w:rsidRDefault="00F53F11" w:rsidP="00AE0CD1">
            <w:pPr>
              <w:rPr>
                <w:lang w:val="fr-MA"/>
              </w:rPr>
            </w:pPr>
            <w:r w:rsidRPr="006777C3">
              <w:rPr>
                <w:lang w:val="fr-MA"/>
              </w:rPr>
              <w:t>Si 6</w:t>
            </w:r>
            <w:r w:rsidRPr="006777C3">
              <w:rPr>
                <w:vertAlign w:val="superscript"/>
                <w:lang w:val="fr-MA"/>
              </w:rPr>
              <w:t>ème</w:t>
            </w:r>
            <w:r w:rsidRPr="006777C3">
              <w:rPr>
                <w:lang w:val="fr-MA"/>
              </w:rPr>
              <w:t xml:space="preserve">  </w:t>
            </w:r>
            <w:r w:rsidRPr="006777C3">
              <w:rPr>
                <w:lang w:val="fr-MA"/>
              </w:rPr>
              <w:sym w:font="Wingdings" w:char="F0E0"/>
            </w:r>
            <w:r w:rsidR="00337BEE" w:rsidRPr="006777C3">
              <w:rPr>
                <w:lang w:val="fr-MA"/>
              </w:rPr>
              <w:t xml:space="preserve"> Diplôme </w:t>
            </w:r>
            <w:r w:rsidRPr="006777C3">
              <w:rPr>
                <w:lang w:val="fr-MA"/>
              </w:rPr>
              <w:t>EN.</w:t>
            </w:r>
          </w:p>
          <w:p w14:paraId="06D8026E" w14:textId="77777777" w:rsidR="00F53F11" w:rsidRPr="006777C3" w:rsidRDefault="00F53F11" w:rsidP="00AE0CD1">
            <w:pPr>
              <w:rPr>
                <w:lang w:val="fr-MA"/>
              </w:rPr>
            </w:pPr>
            <w:r w:rsidRPr="006777C3">
              <w:rPr>
                <w:lang w:val="fr-MA"/>
              </w:rPr>
              <w:t>Sans 6</w:t>
            </w:r>
            <w:r w:rsidRPr="006777C3">
              <w:rPr>
                <w:vertAlign w:val="superscript"/>
                <w:lang w:val="fr-MA"/>
              </w:rPr>
              <w:t>ème</w:t>
            </w:r>
            <w:r w:rsidRPr="006777C3">
              <w:rPr>
                <w:lang w:val="fr-MA"/>
              </w:rPr>
              <w:t xml:space="preserve"> </w:t>
            </w:r>
            <w:r w:rsidRPr="006777C3">
              <w:rPr>
                <w:lang w:val="fr-MA"/>
              </w:rPr>
              <w:sym w:font="Wingdings" w:char="F0E0"/>
            </w:r>
            <w:r w:rsidR="00337BEE" w:rsidRPr="006777C3">
              <w:rPr>
                <w:lang w:val="fr-MA"/>
              </w:rPr>
              <w:t xml:space="preserve"> Attestation </w:t>
            </w:r>
            <w:r w:rsidRPr="006777C3">
              <w:rPr>
                <w:lang w:val="fr-MA"/>
              </w:rPr>
              <w:t>EN.</w:t>
            </w:r>
          </w:p>
        </w:tc>
      </w:tr>
      <w:tr w:rsidR="00F53F11" w14:paraId="6BB15A0C" w14:textId="77777777" w:rsidTr="00AE0CD1">
        <w:trPr>
          <w:trHeight w:val="833"/>
        </w:trPr>
        <w:tc>
          <w:tcPr>
            <w:tcW w:w="1101" w:type="dxa"/>
            <w:vMerge/>
            <w:shd w:val="clear" w:color="auto" w:fill="1F4E79" w:themeFill="accent1" w:themeFillShade="80"/>
            <w:vAlign w:val="center"/>
          </w:tcPr>
          <w:p w14:paraId="23885F8C" w14:textId="77777777" w:rsidR="00F53F11" w:rsidRPr="004A2E48" w:rsidRDefault="00F53F11" w:rsidP="00AE0CD1"/>
        </w:tc>
        <w:tc>
          <w:tcPr>
            <w:tcW w:w="2551" w:type="dxa"/>
            <w:vMerge w:val="restart"/>
            <w:shd w:val="clear" w:color="auto" w:fill="FFD966" w:themeFill="accent4" w:themeFillTint="99"/>
            <w:vAlign w:val="center"/>
          </w:tcPr>
          <w:p w14:paraId="41C646EA" w14:textId="77777777" w:rsidR="00F53F11" w:rsidRPr="006777C3" w:rsidRDefault="00F53F11" w:rsidP="00AE0CD1">
            <w:pPr>
              <w:ind w:left="175"/>
              <w:rPr>
                <w:b/>
                <w:bCs/>
                <w:lang w:val="fr-MA"/>
              </w:rPr>
            </w:pPr>
            <w:r w:rsidRPr="006777C3">
              <w:rPr>
                <w:b/>
                <w:bCs/>
                <w:lang w:val="fr-MA"/>
              </w:rPr>
              <w:t>3. CFA.</w:t>
            </w:r>
          </w:p>
        </w:tc>
        <w:tc>
          <w:tcPr>
            <w:tcW w:w="7371" w:type="dxa"/>
            <w:tcBorders>
              <w:bottom w:val="nil"/>
              <w:right w:val="nil"/>
            </w:tcBorders>
            <w:shd w:val="clear" w:color="auto" w:fill="FFE599" w:themeFill="accent4" w:themeFillTint="66"/>
            <w:vAlign w:val="center"/>
          </w:tcPr>
          <w:p w14:paraId="6E9B5CAA" w14:textId="77777777" w:rsidR="00F53F11" w:rsidRPr="006777C3" w:rsidRDefault="00F53F11" w:rsidP="00957221">
            <w:pPr>
              <w:pStyle w:val="Paragraphedeliste"/>
              <w:numPr>
                <w:ilvl w:val="0"/>
                <w:numId w:val="37"/>
              </w:numPr>
              <w:spacing w:after="0" w:line="240" w:lineRule="auto"/>
              <w:ind w:left="459" w:right="175" w:hanging="283"/>
              <w:jc w:val="both"/>
              <w:rPr>
                <w:lang w:val="fr-MA"/>
              </w:rPr>
            </w:pPr>
            <w:r w:rsidRPr="006777C3">
              <w:rPr>
                <w:lang w:val="fr-MA"/>
              </w:rPr>
              <w:t>Gérés par les Associations. Les mêmes exigences que le MEN. + 15 ans.</w:t>
            </w:r>
          </w:p>
        </w:tc>
        <w:tc>
          <w:tcPr>
            <w:tcW w:w="3121" w:type="dxa"/>
            <w:tcBorders>
              <w:left w:val="nil"/>
              <w:bottom w:val="nil"/>
            </w:tcBorders>
            <w:shd w:val="clear" w:color="auto" w:fill="FFE599" w:themeFill="accent4" w:themeFillTint="66"/>
            <w:vAlign w:val="center"/>
          </w:tcPr>
          <w:p w14:paraId="593EE7E8" w14:textId="77777777" w:rsidR="00F53F11" w:rsidRPr="006777C3" w:rsidRDefault="00F53F11" w:rsidP="00AE0CD1">
            <w:pPr>
              <w:rPr>
                <w:lang w:val="fr-MA"/>
              </w:rPr>
            </w:pPr>
            <w:r w:rsidRPr="006777C3">
              <w:rPr>
                <w:lang w:val="fr-MA"/>
              </w:rPr>
              <w:t>Si 6</w:t>
            </w:r>
            <w:r w:rsidRPr="006777C3">
              <w:rPr>
                <w:vertAlign w:val="superscript"/>
                <w:lang w:val="fr-MA"/>
              </w:rPr>
              <w:t>ème</w:t>
            </w:r>
            <w:r w:rsidRPr="006777C3">
              <w:rPr>
                <w:lang w:val="fr-MA"/>
              </w:rPr>
              <w:t xml:space="preserve">  </w:t>
            </w:r>
            <w:r w:rsidRPr="006777C3">
              <w:rPr>
                <w:lang w:val="fr-MA"/>
              </w:rPr>
              <w:sym w:font="Wingdings" w:char="F0E0"/>
            </w:r>
            <w:r w:rsidRPr="006777C3">
              <w:rPr>
                <w:lang w:val="fr-MA"/>
              </w:rPr>
              <w:t xml:space="preserve"> Diplôme MEN</w:t>
            </w:r>
            <w:r w:rsidR="00337BEE" w:rsidRPr="006777C3">
              <w:rPr>
                <w:lang w:val="fr-MA"/>
              </w:rPr>
              <w:t>FP</w:t>
            </w:r>
            <w:r w:rsidRPr="006777C3">
              <w:rPr>
                <w:lang w:val="fr-MA"/>
              </w:rPr>
              <w:t>.</w:t>
            </w:r>
          </w:p>
          <w:p w14:paraId="5D539CC0" w14:textId="77777777" w:rsidR="00F53F11" w:rsidRPr="006777C3" w:rsidRDefault="00F53F11" w:rsidP="00AE0CD1">
            <w:pPr>
              <w:rPr>
                <w:lang w:val="fr-MA"/>
              </w:rPr>
            </w:pPr>
            <w:r w:rsidRPr="006777C3">
              <w:rPr>
                <w:lang w:val="fr-MA"/>
              </w:rPr>
              <w:t>Sans 6</w:t>
            </w:r>
            <w:r w:rsidRPr="006777C3">
              <w:rPr>
                <w:vertAlign w:val="superscript"/>
                <w:lang w:val="fr-MA"/>
              </w:rPr>
              <w:t>ème</w:t>
            </w:r>
            <w:r w:rsidRPr="006777C3">
              <w:rPr>
                <w:lang w:val="fr-MA"/>
              </w:rPr>
              <w:t xml:space="preserve"> </w:t>
            </w:r>
            <w:r w:rsidRPr="006777C3">
              <w:rPr>
                <w:lang w:val="fr-MA"/>
              </w:rPr>
              <w:sym w:font="Wingdings" w:char="F0E0"/>
            </w:r>
            <w:r w:rsidRPr="006777C3">
              <w:rPr>
                <w:lang w:val="fr-MA"/>
              </w:rPr>
              <w:t xml:space="preserve"> Attestation MEN</w:t>
            </w:r>
            <w:r w:rsidR="00337BEE" w:rsidRPr="006777C3">
              <w:rPr>
                <w:lang w:val="fr-MA"/>
              </w:rPr>
              <w:t>FP</w:t>
            </w:r>
            <w:r w:rsidRPr="006777C3">
              <w:rPr>
                <w:lang w:val="fr-MA"/>
              </w:rPr>
              <w:t>.</w:t>
            </w:r>
          </w:p>
        </w:tc>
      </w:tr>
      <w:tr w:rsidR="00F53F11" w14:paraId="140894F2" w14:textId="77777777" w:rsidTr="00AE0CD1">
        <w:trPr>
          <w:trHeight w:val="845"/>
        </w:trPr>
        <w:tc>
          <w:tcPr>
            <w:tcW w:w="1101" w:type="dxa"/>
            <w:vMerge/>
            <w:shd w:val="clear" w:color="auto" w:fill="1F4E79" w:themeFill="accent1" w:themeFillShade="80"/>
            <w:vAlign w:val="center"/>
          </w:tcPr>
          <w:p w14:paraId="0DD87892" w14:textId="77777777" w:rsidR="00F53F11" w:rsidRPr="004A2E48" w:rsidRDefault="00F53F11" w:rsidP="00AE0CD1"/>
        </w:tc>
        <w:tc>
          <w:tcPr>
            <w:tcW w:w="2551" w:type="dxa"/>
            <w:vMerge/>
            <w:shd w:val="clear" w:color="auto" w:fill="FFD966" w:themeFill="accent4" w:themeFillTint="99"/>
            <w:vAlign w:val="center"/>
          </w:tcPr>
          <w:p w14:paraId="44963668" w14:textId="77777777" w:rsidR="00F53F11" w:rsidRPr="006777C3" w:rsidRDefault="00F53F11" w:rsidP="00AE0CD1">
            <w:pPr>
              <w:ind w:left="175"/>
              <w:rPr>
                <w:b/>
                <w:bCs/>
                <w:lang w:val="fr-MA"/>
              </w:rPr>
            </w:pPr>
          </w:p>
        </w:tc>
        <w:tc>
          <w:tcPr>
            <w:tcW w:w="7371" w:type="dxa"/>
            <w:tcBorders>
              <w:top w:val="nil"/>
              <w:bottom w:val="nil"/>
              <w:right w:val="nil"/>
            </w:tcBorders>
            <w:shd w:val="clear" w:color="auto" w:fill="FFE599" w:themeFill="accent4" w:themeFillTint="66"/>
            <w:vAlign w:val="center"/>
          </w:tcPr>
          <w:p w14:paraId="51B2048E" w14:textId="77777777" w:rsidR="00F53F11" w:rsidRPr="006777C3" w:rsidRDefault="00F53F11" w:rsidP="00957221">
            <w:pPr>
              <w:pStyle w:val="Paragraphedeliste"/>
              <w:numPr>
                <w:ilvl w:val="0"/>
                <w:numId w:val="37"/>
              </w:numPr>
              <w:spacing w:after="0" w:line="240" w:lineRule="auto"/>
              <w:ind w:left="459" w:right="175" w:hanging="283"/>
              <w:jc w:val="both"/>
              <w:rPr>
                <w:lang w:val="fr-MA"/>
              </w:rPr>
            </w:pPr>
            <w:r w:rsidRPr="006777C3">
              <w:rPr>
                <w:lang w:val="fr-MA"/>
              </w:rPr>
              <w:t>Entreprises. Mêmes exigences. Orienté ver une insertion au travail rapide.</w:t>
            </w:r>
          </w:p>
        </w:tc>
        <w:tc>
          <w:tcPr>
            <w:tcW w:w="3121" w:type="dxa"/>
            <w:tcBorders>
              <w:top w:val="nil"/>
              <w:left w:val="nil"/>
              <w:bottom w:val="nil"/>
            </w:tcBorders>
            <w:shd w:val="clear" w:color="auto" w:fill="FFE599" w:themeFill="accent4" w:themeFillTint="66"/>
            <w:vAlign w:val="center"/>
          </w:tcPr>
          <w:p w14:paraId="35658E15" w14:textId="77777777" w:rsidR="00F53F11" w:rsidRPr="006777C3" w:rsidRDefault="00F53F11" w:rsidP="00AE0CD1">
            <w:pPr>
              <w:rPr>
                <w:lang w:val="fr-MA"/>
              </w:rPr>
            </w:pPr>
            <w:r w:rsidRPr="006777C3">
              <w:rPr>
                <w:lang w:val="fr-MA"/>
              </w:rPr>
              <w:sym w:font="Wingdings" w:char="F0E0"/>
            </w:r>
            <w:r w:rsidRPr="006777C3">
              <w:rPr>
                <w:lang w:val="fr-MA"/>
              </w:rPr>
              <w:t xml:space="preserve"> Diplôme / Attestation propre</w:t>
            </w:r>
          </w:p>
        </w:tc>
      </w:tr>
      <w:tr w:rsidR="00F53F11" w14:paraId="4BD6A0C1" w14:textId="77777777" w:rsidTr="00AE0CD1">
        <w:trPr>
          <w:trHeight w:val="843"/>
        </w:trPr>
        <w:tc>
          <w:tcPr>
            <w:tcW w:w="1101" w:type="dxa"/>
            <w:vMerge/>
            <w:shd w:val="clear" w:color="auto" w:fill="1F4E79" w:themeFill="accent1" w:themeFillShade="80"/>
            <w:vAlign w:val="center"/>
          </w:tcPr>
          <w:p w14:paraId="2846CF2C" w14:textId="77777777" w:rsidR="00F53F11" w:rsidRPr="004A2E48" w:rsidRDefault="00F53F11" w:rsidP="00AE0CD1"/>
        </w:tc>
        <w:tc>
          <w:tcPr>
            <w:tcW w:w="2551" w:type="dxa"/>
            <w:vMerge/>
            <w:shd w:val="clear" w:color="auto" w:fill="FFD966" w:themeFill="accent4" w:themeFillTint="99"/>
            <w:vAlign w:val="center"/>
          </w:tcPr>
          <w:p w14:paraId="3F869ADC" w14:textId="77777777" w:rsidR="00F53F11" w:rsidRPr="006777C3" w:rsidRDefault="00F53F11" w:rsidP="00AE0CD1">
            <w:pPr>
              <w:ind w:left="175"/>
              <w:rPr>
                <w:b/>
                <w:bCs/>
                <w:lang w:val="fr-MA"/>
              </w:rPr>
            </w:pPr>
          </w:p>
        </w:tc>
        <w:tc>
          <w:tcPr>
            <w:tcW w:w="7371" w:type="dxa"/>
            <w:tcBorders>
              <w:top w:val="nil"/>
              <w:bottom w:val="single" w:sz="4" w:space="0" w:color="auto"/>
              <w:right w:val="nil"/>
            </w:tcBorders>
            <w:shd w:val="clear" w:color="auto" w:fill="FFE599" w:themeFill="accent4" w:themeFillTint="66"/>
            <w:vAlign w:val="center"/>
          </w:tcPr>
          <w:p w14:paraId="29EFB587" w14:textId="77777777" w:rsidR="00F53F11" w:rsidRPr="006777C3" w:rsidRDefault="00F53F11" w:rsidP="00957221">
            <w:pPr>
              <w:pStyle w:val="Paragraphedeliste"/>
              <w:numPr>
                <w:ilvl w:val="0"/>
                <w:numId w:val="37"/>
              </w:numPr>
              <w:spacing w:after="0" w:line="240" w:lineRule="auto"/>
              <w:ind w:left="459" w:right="175" w:hanging="283"/>
              <w:jc w:val="both"/>
              <w:rPr>
                <w:lang w:val="fr-MA"/>
              </w:rPr>
            </w:pPr>
            <w:r w:rsidRPr="006777C3">
              <w:rPr>
                <w:lang w:val="fr-MA"/>
              </w:rPr>
              <w:t>Autres Ministères et organismes (Tourisme, Pêche, Agriculture, Chambres de Commerce,….).</w:t>
            </w:r>
          </w:p>
        </w:tc>
        <w:tc>
          <w:tcPr>
            <w:tcW w:w="3121" w:type="dxa"/>
            <w:tcBorders>
              <w:top w:val="nil"/>
              <w:left w:val="nil"/>
              <w:bottom w:val="single" w:sz="4" w:space="0" w:color="auto"/>
            </w:tcBorders>
            <w:shd w:val="clear" w:color="auto" w:fill="FFE599" w:themeFill="accent4" w:themeFillTint="66"/>
            <w:vAlign w:val="center"/>
          </w:tcPr>
          <w:p w14:paraId="6C13BA15" w14:textId="77777777" w:rsidR="00F53F11" w:rsidRPr="006777C3" w:rsidRDefault="00F53F11" w:rsidP="00AE0CD1">
            <w:pPr>
              <w:rPr>
                <w:lang w:val="fr-MA"/>
              </w:rPr>
            </w:pPr>
            <w:r w:rsidRPr="006777C3">
              <w:rPr>
                <w:lang w:val="fr-MA"/>
              </w:rPr>
              <w:sym w:font="Wingdings" w:char="F0E0"/>
            </w:r>
            <w:r w:rsidRPr="006777C3">
              <w:rPr>
                <w:lang w:val="fr-MA"/>
              </w:rPr>
              <w:t xml:space="preserve"> Diplôme / Attestation propre</w:t>
            </w:r>
          </w:p>
        </w:tc>
      </w:tr>
      <w:tr w:rsidR="00F53F11" w14:paraId="3582E962" w14:textId="77777777" w:rsidTr="00B85D65">
        <w:trPr>
          <w:trHeight w:val="800"/>
        </w:trPr>
        <w:tc>
          <w:tcPr>
            <w:tcW w:w="1101" w:type="dxa"/>
            <w:vMerge/>
            <w:shd w:val="clear" w:color="auto" w:fill="1F4E79" w:themeFill="accent1" w:themeFillShade="80"/>
            <w:vAlign w:val="center"/>
          </w:tcPr>
          <w:p w14:paraId="03E1DFF6" w14:textId="77777777" w:rsidR="00F53F11" w:rsidRPr="004A2E48" w:rsidRDefault="00F53F11" w:rsidP="00AE0CD1"/>
        </w:tc>
        <w:tc>
          <w:tcPr>
            <w:tcW w:w="2551" w:type="dxa"/>
            <w:shd w:val="clear" w:color="auto" w:fill="C9C9C9" w:themeFill="accent3" w:themeFillTint="99"/>
            <w:vAlign w:val="center"/>
          </w:tcPr>
          <w:p w14:paraId="0B599DA9" w14:textId="77777777" w:rsidR="00F53F11" w:rsidRPr="006777C3" w:rsidRDefault="00F53F11" w:rsidP="00AE0CD1">
            <w:pPr>
              <w:ind w:left="175"/>
              <w:rPr>
                <w:b/>
                <w:bCs/>
                <w:lang w:val="fr-MA"/>
              </w:rPr>
            </w:pPr>
            <w:r w:rsidRPr="006777C3">
              <w:rPr>
                <w:b/>
                <w:bCs/>
                <w:lang w:val="fr-MA"/>
              </w:rPr>
              <w:t>4. ASSOCIATIONS.</w:t>
            </w:r>
          </w:p>
        </w:tc>
        <w:tc>
          <w:tcPr>
            <w:tcW w:w="7371" w:type="dxa"/>
            <w:tcBorders>
              <w:bottom w:val="single" w:sz="4" w:space="0" w:color="auto"/>
              <w:right w:val="nil"/>
            </w:tcBorders>
            <w:shd w:val="clear" w:color="auto" w:fill="DBDBDB" w:themeFill="accent3" w:themeFillTint="66"/>
            <w:vAlign w:val="center"/>
          </w:tcPr>
          <w:p w14:paraId="08022634" w14:textId="77777777" w:rsidR="00F53F11" w:rsidRPr="006777C3" w:rsidRDefault="00F53F11" w:rsidP="00337BEE">
            <w:pPr>
              <w:ind w:left="176" w:right="175"/>
              <w:jc w:val="both"/>
              <w:rPr>
                <w:lang w:val="fr-MA"/>
              </w:rPr>
            </w:pPr>
            <w:r w:rsidRPr="006777C3">
              <w:rPr>
                <w:lang w:val="fr-MA"/>
              </w:rPr>
              <w:t>Centres propres, sans pré requis. Orienté</w:t>
            </w:r>
            <w:del w:id="169" w:author="jacques CHARMES" w:date="2016-03-20T16:38:00Z">
              <w:r w:rsidRPr="006777C3" w:rsidDel="003926BA">
                <w:rPr>
                  <w:lang w:val="fr-MA"/>
                </w:rPr>
                <w:delText>e</w:delText>
              </w:r>
            </w:del>
            <w:r w:rsidRPr="006777C3">
              <w:rPr>
                <w:lang w:val="fr-MA"/>
              </w:rPr>
              <w:t>s vers l’employabilité.</w:t>
            </w:r>
          </w:p>
        </w:tc>
        <w:tc>
          <w:tcPr>
            <w:tcW w:w="3121" w:type="dxa"/>
            <w:tcBorders>
              <w:left w:val="nil"/>
              <w:bottom w:val="single" w:sz="4" w:space="0" w:color="auto"/>
            </w:tcBorders>
            <w:shd w:val="clear" w:color="auto" w:fill="DBDBDB" w:themeFill="accent3" w:themeFillTint="66"/>
            <w:vAlign w:val="center"/>
          </w:tcPr>
          <w:p w14:paraId="55804925" w14:textId="77777777" w:rsidR="00F53F11" w:rsidRPr="006777C3" w:rsidRDefault="00F53F11" w:rsidP="00AE0CD1">
            <w:pPr>
              <w:rPr>
                <w:lang w:val="fr-MA"/>
              </w:rPr>
            </w:pPr>
            <w:r w:rsidRPr="006777C3">
              <w:rPr>
                <w:lang w:val="fr-MA"/>
              </w:rPr>
              <w:sym w:font="Wingdings" w:char="F0E0"/>
            </w:r>
            <w:r w:rsidRPr="006777C3">
              <w:rPr>
                <w:lang w:val="fr-MA"/>
              </w:rPr>
              <w:t xml:space="preserve"> Sans Diplômes.</w:t>
            </w:r>
          </w:p>
        </w:tc>
      </w:tr>
      <w:tr w:rsidR="00F53F11" w:rsidRPr="004A2E48" w14:paraId="51DE599A" w14:textId="77777777" w:rsidTr="00AE0CD1">
        <w:trPr>
          <w:trHeight w:val="1256"/>
        </w:trPr>
        <w:tc>
          <w:tcPr>
            <w:tcW w:w="1101" w:type="dxa"/>
            <w:vMerge/>
            <w:shd w:val="clear" w:color="auto" w:fill="1F4E79" w:themeFill="accent1" w:themeFillShade="80"/>
            <w:vAlign w:val="center"/>
          </w:tcPr>
          <w:p w14:paraId="7A401F60" w14:textId="77777777" w:rsidR="00F53F11" w:rsidRPr="004A2E48" w:rsidRDefault="00F53F11" w:rsidP="00AE0CD1"/>
        </w:tc>
        <w:tc>
          <w:tcPr>
            <w:tcW w:w="2551" w:type="dxa"/>
            <w:shd w:val="clear" w:color="auto" w:fill="F4B083" w:themeFill="accent2" w:themeFillTint="99"/>
            <w:vAlign w:val="center"/>
          </w:tcPr>
          <w:p w14:paraId="0900B0B9" w14:textId="77777777" w:rsidR="00F53F11" w:rsidRPr="006777C3" w:rsidRDefault="00F53F11" w:rsidP="00AE0CD1">
            <w:pPr>
              <w:ind w:left="175"/>
              <w:rPr>
                <w:b/>
                <w:bCs/>
                <w:lang w:val="fr-MA"/>
              </w:rPr>
            </w:pPr>
            <w:r w:rsidRPr="006777C3">
              <w:rPr>
                <w:b/>
                <w:bCs/>
                <w:lang w:val="fr-MA"/>
              </w:rPr>
              <w:t>5. CENTRES MULTIFONCTIONNELS DE PROXIMITE</w:t>
            </w:r>
          </w:p>
        </w:tc>
        <w:tc>
          <w:tcPr>
            <w:tcW w:w="7371" w:type="dxa"/>
            <w:tcBorders>
              <w:right w:val="nil"/>
            </w:tcBorders>
            <w:shd w:val="clear" w:color="auto" w:fill="F7CAAC" w:themeFill="accent2" w:themeFillTint="66"/>
            <w:vAlign w:val="center"/>
          </w:tcPr>
          <w:p w14:paraId="7A884CA5" w14:textId="77777777" w:rsidR="00F53F11" w:rsidRPr="006777C3" w:rsidRDefault="00F53F11" w:rsidP="00AE0CD1">
            <w:pPr>
              <w:ind w:left="176"/>
              <w:rPr>
                <w:lang w:val="fr-MA"/>
              </w:rPr>
            </w:pPr>
            <w:r w:rsidRPr="006777C3">
              <w:rPr>
                <w:lang w:val="fr-MA"/>
              </w:rPr>
              <w:t xml:space="preserve">Conditions d’accès très souples. Gérés par des associations. Offre élargie : formations officielles de l’OFPPT, de l’EN avec diplômes. Cours avec attestations orientés vers l’auto emploi et les AGR. </w:t>
            </w:r>
          </w:p>
          <w:p w14:paraId="59F152EC" w14:textId="77777777" w:rsidR="00F53F11" w:rsidRPr="006777C3" w:rsidRDefault="00F53F11" w:rsidP="00B85D65">
            <w:pPr>
              <w:ind w:left="176"/>
              <w:rPr>
                <w:lang w:val="fr-MA"/>
              </w:rPr>
            </w:pPr>
            <w:r w:rsidRPr="006777C3">
              <w:rPr>
                <w:lang w:val="fr-MA"/>
              </w:rPr>
              <w:t xml:space="preserve">Les centres </w:t>
            </w:r>
            <w:r w:rsidR="00B85D65" w:rsidRPr="006777C3">
              <w:rPr>
                <w:lang w:val="fr-MA"/>
              </w:rPr>
              <w:t xml:space="preserve">offrent </w:t>
            </w:r>
            <w:r w:rsidRPr="006777C3">
              <w:rPr>
                <w:lang w:val="fr-MA"/>
              </w:rPr>
              <w:t>des services complémentaires (crèches).</w:t>
            </w:r>
          </w:p>
        </w:tc>
        <w:tc>
          <w:tcPr>
            <w:tcW w:w="3121" w:type="dxa"/>
            <w:tcBorders>
              <w:left w:val="nil"/>
            </w:tcBorders>
            <w:shd w:val="clear" w:color="auto" w:fill="F7CAAC" w:themeFill="accent2" w:themeFillTint="66"/>
            <w:vAlign w:val="center"/>
          </w:tcPr>
          <w:p w14:paraId="1A0700AD" w14:textId="77777777" w:rsidR="00F53F11" w:rsidRPr="006777C3" w:rsidRDefault="00F53F11" w:rsidP="00AE0CD1">
            <w:pPr>
              <w:rPr>
                <w:lang w:val="fr-MA"/>
              </w:rPr>
            </w:pPr>
            <w:r w:rsidRPr="006777C3">
              <w:rPr>
                <w:lang w:val="fr-MA"/>
              </w:rPr>
              <w:sym w:font="Wingdings" w:char="F0E0"/>
            </w:r>
            <w:r w:rsidRPr="006777C3">
              <w:rPr>
                <w:lang w:val="fr-MA"/>
              </w:rPr>
              <w:t xml:space="preserve"> Diplôme OFPPT ou MEN.</w:t>
            </w:r>
          </w:p>
          <w:p w14:paraId="19B1B7A1" w14:textId="77777777" w:rsidR="00F53F11" w:rsidRPr="006777C3" w:rsidRDefault="00F53F11" w:rsidP="00AE0CD1">
            <w:pPr>
              <w:rPr>
                <w:lang w:val="fr-MA"/>
              </w:rPr>
            </w:pPr>
            <w:r w:rsidRPr="006777C3">
              <w:rPr>
                <w:lang w:val="fr-MA"/>
              </w:rPr>
              <w:sym w:font="Wingdings" w:char="F0E0"/>
            </w:r>
            <w:r w:rsidRPr="006777C3">
              <w:rPr>
                <w:lang w:val="fr-MA"/>
              </w:rPr>
              <w:t xml:space="preserve"> Attestation OFPPT ou MEN.</w:t>
            </w:r>
          </w:p>
        </w:tc>
      </w:tr>
    </w:tbl>
    <w:p w14:paraId="5A205909" w14:textId="77777777" w:rsidR="00F53F11" w:rsidRPr="004A2E48" w:rsidRDefault="00F53F11" w:rsidP="00F53F11"/>
    <w:p w14:paraId="2604A449" w14:textId="77777777" w:rsidR="00F13F79" w:rsidRPr="0034739C" w:rsidRDefault="0055063E">
      <w:pPr>
        <w:rPr>
          <w:b/>
          <w:sz w:val="32"/>
          <w:szCs w:val="32"/>
        </w:rPr>
      </w:pPr>
      <w:r>
        <w:rPr>
          <w:b/>
          <w:sz w:val="32"/>
          <w:szCs w:val="32"/>
        </w:rPr>
        <w:t xml:space="preserve">5.- </w:t>
      </w:r>
      <w:r w:rsidR="000D3B36">
        <w:rPr>
          <w:b/>
          <w:sz w:val="32"/>
          <w:szCs w:val="32"/>
        </w:rPr>
        <w:t xml:space="preserve">MÉCANISMES </w:t>
      </w:r>
      <w:r w:rsidR="00C948B0">
        <w:rPr>
          <w:b/>
          <w:sz w:val="32"/>
          <w:szCs w:val="32"/>
        </w:rPr>
        <w:t>D’INSERTION</w:t>
      </w:r>
    </w:p>
    <w:p w14:paraId="1B1F3B38" w14:textId="13352F27" w:rsidR="0056633F" w:rsidRDefault="008F6C0D" w:rsidP="0030753D">
      <w:pPr>
        <w:autoSpaceDE w:val="0"/>
        <w:autoSpaceDN w:val="0"/>
        <w:adjustRightInd w:val="0"/>
        <w:spacing w:after="0" w:line="240" w:lineRule="auto"/>
        <w:jc w:val="both"/>
        <w:rPr>
          <w:rFonts w:ascii="Calibri" w:hAnsi="Calibri" w:cs="Calibri"/>
          <w:bCs/>
          <w:color w:val="000000"/>
        </w:rPr>
      </w:pPr>
      <w:r w:rsidRPr="008F6C0D">
        <w:rPr>
          <w:rFonts w:ascii="Calibri" w:hAnsi="Calibri" w:cs="Calibri"/>
          <w:bCs/>
          <w:color w:val="000000"/>
        </w:rPr>
        <w:t>Nous présen</w:t>
      </w:r>
      <w:r w:rsidR="00545A2D">
        <w:rPr>
          <w:rFonts w:ascii="Calibri" w:hAnsi="Calibri" w:cs="Calibri"/>
          <w:bCs/>
          <w:color w:val="000000"/>
        </w:rPr>
        <w:t>tons dans ce chapitre un aperçu</w:t>
      </w:r>
      <w:r w:rsidRPr="008F6C0D">
        <w:rPr>
          <w:rFonts w:ascii="Calibri" w:hAnsi="Calibri" w:cs="Calibri"/>
          <w:bCs/>
          <w:color w:val="000000"/>
        </w:rPr>
        <w:t xml:space="preserve"> sur les mécanismes d’accompagnement des jeunes vers l’emploi</w:t>
      </w:r>
      <w:r w:rsidR="00545A2D">
        <w:rPr>
          <w:rFonts w:ascii="Calibri" w:hAnsi="Calibri" w:cs="Calibri"/>
          <w:bCs/>
          <w:color w:val="000000"/>
        </w:rPr>
        <w:t>, qui comprend</w:t>
      </w:r>
      <w:r>
        <w:rPr>
          <w:rFonts w:ascii="Calibri" w:hAnsi="Calibri" w:cs="Calibri"/>
          <w:bCs/>
          <w:color w:val="000000"/>
        </w:rPr>
        <w:t xml:space="preserve"> la population cible d’INSAF.</w:t>
      </w:r>
    </w:p>
    <w:p w14:paraId="182F9DC0" w14:textId="77777777" w:rsidR="008F6C0D" w:rsidRDefault="008F6C0D" w:rsidP="0030753D">
      <w:pPr>
        <w:autoSpaceDE w:val="0"/>
        <w:autoSpaceDN w:val="0"/>
        <w:adjustRightInd w:val="0"/>
        <w:spacing w:after="0" w:line="240" w:lineRule="auto"/>
        <w:jc w:val="both"/>
        <w:rPr>
          <w:rFonts w:ascii="Calibri" w:hAnsi="Calibri" w:cs="Calibri"/>
          <w:bCs/>
          <w:color w:val="000000"/>
        </w:rPr>
      </w:pPr>
    </w:p>
    <w:p w14:paraId="75C39062" w14:textId="5528CCF4" w:rsidR="008F6C0D" w:rsidRDefault="008F6C0D" w:rsidP="0030753D">
      <w:pPr>
        <w:autoSpaceDE w:val="0"/>
        <w:autoSpaceDN w:val="0"/>
        <w:adjustRightInd w:val="0"/>
        <w:spacing w:after="0" w:line="240" w:lineRule="auto"/>
        <w:jc w:val="both"/>
        <w:rPr>
          <w:rFonts w:ascii="Calibri" w:hAnsi="Calibri" w:cs="Calibri"/>
          <w:bCs/>
          <w:color w:val="000000"/>
        </w:rPr>
      </w:pPr>
      <w:r>
        <w:rPr>
          <w:rFonts w:ascii="Calibri" w:hAnsi="Calibri" w:cs="Calibri"/>
          <w:bCs/>
          <w:color w:val="000000"/>
        </w:rPr>
        <w:t>Nous avons divisé les mécanismes en trois rubriques différent</w:t>
      </w:r>
      <w:r w:rsidR="00545A2D">
        <w:rPr>
          <w:rFonts w:ascii="Calibri" w:hAnsi="Calibri" w:cs="Calibri"/>
          <w:bCs/>
          <w:color w:val="000000"/>
        </w:rPr>
        <w:t>e</w:t>
      </w:r>
      <w:r>
        <w:rPr>
          <w:rFonts w:ascii="Calibri" w:hAnsi="Calibri" w:cs="Calibri"/>
          <w:bCs/>
          <w:color w:val="000000"/>
        </w:rPr>
        <w:t>s, selo</w:t>
      </w:r>
      <w:r w:rsidR="00545A2D">
        <w:rPr>
          <w:rFonts w:ascii="Calibri" w:hAnsi="Calibri" w:cs="Calibri"/>
          <w:bCs/>
          <w:color w:val="000000"/>
        </w:rPr>
        <w:t>n son caractère public ou privé</w:t>
      </w:r>
      <w:r>
        <w:rPr>
          <w:rFonts w:ascii="Calibri" w:hAnsi="Calibri" w:cs="Calibri"/>
          <w:bCs/>
          <w:color w:val="000000"/>
        </w:rPr>
        <w:t xml:space="preserve"> et en ajoutant une rubrique des mécanismes de promotion de l’auto emploi ou la création d’entreprises.</w:t>
      </w:r>
    </w:p>
    <w:p w14:paraId="194B9B63" w14:textId="77777777" w:rsidR="00545A2D" w:rsidRPr="008F6C0D" w:rsidRDefault="00545A2D" w:rsidP="0030753D">
      <w:pPr>
        <w:autoSpaceDE w:val="0"/>
        <w:autoSpaceDN w:val="0"/>
        <w:adjustRightInd w:val="0"/>
        <w:spacing w:after="0" w:line="240" w:lineRule="auto"/>
        <w:jc w:val="both"/>
        <w:rPr>
          <w:rFonts w:ascii="Calibri" w:hAnsi="Calibri" w:cs="Calibri"/>
          <w:bCs/>
          <w:color w:val="000000"/>
        </w:rPr>
      </w:pPr>
    </w:p>
    <w:p w14:paraId="6A87044C" w14:textId="3FFC45C9" w:rsidR="00243576" w:rsidRPr="009A1EEE" w:rsidRDefault="009A1EEE" w:rsidP="0030753D">
      <w:pPr>
        <w:jc w:val="both"/>
        <w:rPr>
          <w:b/>
          <w:i/>
        </w:rPr>
      </w:pPr>
      <w:r>
        <w:rPr>
          <w:b/>
          <w:i/>
        </w:rPr>
        <w:t xml:space="preserve">5.1.- </w:t>
      </w:r>
      <w:r w:rsidR="00D12A76" w:rsidRPr="009A1EEE">
        <w:rPr>
          <w:b/>
          <w:i/>
        </w:rPr>
        <w:t xml:space="preserve">Mécanismes </w:t>
      </w:r>
      <w:r w:rsidR="0008279C">
        <w:rPr>
          <w:b/>
          <w:i/>
        </w:rPr>
        <w:t xml:space="preserve">publics </w:t>
      </w:r>
      <w:r w:rsidR="00D12A76" w:rsidRPr="009A1EEE">
        <w:rPr>
          <w:b/>
          <w:i/>
        </w:rPr>
        <w:t>d’insertion professionnel</w:t>
      </w:r>
      <w:r w:rsidR="00652440">
        <w:rPr>
          <w:b/>
          <w:i/>
        </w:rPr>
        <w:t>le</w:t>
      </w:r>
      <w:r w:rsidR="00D12A76" w:rsidRPr="009A1EEE">
        <w:rPr>
          <w:b/>
          <w:i/>
        </w:rPr>
        <w:t xml:space="preserve"> et programmes de promotion de l’emploi</w:t>
      </w:r>
    </w:p>
    <w:p w14:paraId="58BCCBD2" w14:textId="77777777" w:rsidR="008C3357" w:rsidRPr="00DA6929" w:rsidRDefault="00DA6929" w:rsidP="0030753D">
      <w:pPr>
        <w:autoSpaceDE w:val="0"/>
        <w:autoSpaceDN w:val="0"/>
        <w:adjustRightInd w:val="0"/>
        <w:spacing w:after="0" w:line="240" w:lineRule="auto"/>
        <w:jc w:val="both"/>
        <w:rPr>
          <w:rFonts w:ascii="Calibri" w:hAnsi="Calibri" w:cs="Calibri"/>
          <w:color w:val="000000"/>
        </w:rPr>
      </w:pPr>
      <w:r w:rsidRPr="00DA6929">
        <w:rPr>
          <w:rFonts w:ascii="Calibri" w:hAnsi="Calibri" w:cs="Calibri"/>
          <w:bCs/>
          <w:color w:val="000000"/>
        </w:rPr>
        <w:t xml:space="preserve">Le principal mécanisme d’insertion professionnelle existant </w:t>
      </w:r>
      <w:del w:id="170" w:author="jacques CHARMES" w:date="2016-03-20T16:39:00Z">
        <w:r w:rsidRPr="00DA6929" w:rsidDel="003926BA">
          <w:rPr>
            <w:rFonts w:ascii="Calibri" w:hAnsi="Calibri" w:cs="Calibri"/>
            <w:bCs/>
            <w:color w:val="000000"/>
          </w:rPr>
          <w:delText>c’</w:delText>
        </w:r>
      </w:del>
      <w:r w:rsidRPr="00DA6929">
        <w:rPr>
          <w:rFonts w:ascii="Calibri" w:hAnsi="Calibri" w:cs="Calibri"/>
          <w:bCs/>
          <w:color w:val="000000"/>
        </w:rPr>
        <w:t>est l</w:t>
      </w:r>
      <w:r w:rsidR="00D12A76" w:rsidRPr="00DA6929">
        <w:rPr>
          <w:rFonts w:ascii="Calibri" w:hAnsi="Calibri" w:cs="Calibri"/>
          <w:bCs/>
          <w:color w:val="000000"/>
        </w:rPr>
        <w:t>’Agence</w:t>
      </w:r>
      <w:r w:rsidR="00D91A0A" w:rsidRPr="00DA6929">
        <w:rPr>
          <w:rFonts w:ascii="Calibri" w:hAnsi="Calibri" w:cs="Calibri"/>
          <w:bCs/>
          <w:color w:val="000000"/>
        </w:rPr>
        <w:t xml:space="preserve"> Nationale de promotion de l’Emploi et des Compétences –ANAPEC</w:t>
      </w:r>
      <w:r w:rsidR="00D91A0A" w:rsidRPr="00DA6929">
        <w:rPr>
          <w:rFonts w:ascii="Calibri" w:hAnsi="Calibri" w:cs="Calibri"/>
          <w:color w:val="000000"/>
        </w:rPr>
        <w:t>- qui dispose aujourd’hui de 77 Agences locales à travers le pays.</w:t>
      </w:r>
    </w:p>
    <w:p w14:paraId="5DE42CED" w14:textId="77777777" w:rsidR="008C3357" w:rsidRDefault="008C3357" w:rsidP="0030753D">
      <w:pPr>
        <w:autoSpaceDE w:val="0"/>
        <w:autoSpaceDN w:val="0"/>
        <w:adjustRightInd w:val="0"/>
        <w:spacing w:after="0" w:line="240" w:lineRule="auto"/>
        <w:jc w:val="both"/>
        <w:rPr>
          <w:rFonts w:ascii="Calibri" w:hAnsi="Calibri" w:cs="Calibri"/>
          <w:color w:val="000000"/>
        </w:rPr>
      </w:pPr>
    </w:p>
    <w:p w14:paraId="159C60AF" w14:textId="7F4DE648" w:rsidR="00821590" w:rsidRDefault="00C264BA" w:rsidP="0030753D">
      <w:pPr>
        <w:autoSpaceDE w:val="0"/>
        <w:autoSpaceDN w:val="0"/>
        <w:adjustRightInd w:val="0"/>
        <w:spacing w:after="0" w:line="240" w:lineRule="auto"/>
        <w:jc w:val="both"/>
        <w:rPr>
          <w:rFonts w:ascii="Calibri" w:hAnsi="Calibri" w:cs="Calibri"/>
          <w:color w:val="000000"/>
        </w:rPr>
      </w:pPr>
      <w:r>
        <w:rPr>
          <w:rFonts w:ascii="Calibri" w:hAnsi="Calibri" w:cs="Calibri"/>
          <w:color w:val="000000"/>
        </w:rPr>
        <w:t>L’ANAPEC</w:t>
      </w:r>
      <w:r w:rsidR="008C3357" w:rsidRPr="008C3357">
        <w:rPr>
          <w:rFonts w:ascii="Calibri" w:hAnsi="Calibri" w:cs="Calibri"/>
          <w:color w:val="000000"/>
        </w:rPr>
        <w:t xml:space="preserve"> est un établissement public doté de la personnalité morale et de l'autonomie</w:t>
      </w:r>
      <w:r w:rsidR="00652440">
        <w:rPr>
          <w:rFonts w:ascii="Calibri" w:hAnsi="Calibri" w:cs="Calibri"/>
          <w:color w:val="000000"/>
        </w:rPr>
        <w:t xml:space="preserve"> financière. Elle est chargée entre autres</w:t>
      </w:r>
      <w:r w:rsidR="00821590">
        <w:rPr>
          <w:rFonts w:ascii="Calibri" w:hAnsi="Calibri" w:cs="Calibri"/>
          <w:color w:val="000000"/>
        </w:rPr>
        <w:t xml:space="preserve"> de :</w:t>
      </w:r>
    </w:p>
    <w:p w14:paraId="2B35D239" w14:textId="77777777" w:rsidR="00821590" w:rsidRDefault="00821590" w:rsidP="0030753D">
      <w:pPr>
        <w:autoSpaceDE w:val="0"/>
        <w:autoSpaceDN w:val="0"/>
        <w:adjustRightInd w:val="0"/>
        <w:spacing w:after="0" w:line="240" w:lineRule="auto"/>
        <w:jc w:val="both"/>
        <w:rPr>
          <w:rFonts w:ascii="Calibri" w:hAnsi="Calibri" w:cs="Calibri"/>
          <w:color w:val="000000"/>
        </w:rPr>
      </w:pPr>
    </w:p>
    <w:p w14:paraId="4ACE9478" w14:textId="77777777" w:rsidR="008C3357" w:rsidRPr="00821590" w:rsidRDefault="00821590" w:rsidP="00957221">
      <w:pPr>
        <w:pStyle w:val="Paragraphedeliste"/>
        <w:numPr>
          <w:ilvl w:val="0"/>
          <w:numId w:val="17"/>
        </w:numPr>
        <w:autoSpaceDE w:val="0"/>
        <w:autoSpaceDN w:val="0"/>
        <w:adjustRightInd w:val="0"/>
        <w:spacing w:after="0" w:line="240" w:lineRule="auto"/>
        <w:jc w:val="both"/>
        <w:rPr>
          <w:rFonts w:ascii="Calibri" w:hAnsi="Calibri" w:cs="Calibri"/>
          <w:color w:val="000000"/>
          <w:lang w:val="fr-FR"/>
        </w:rPr>
      </w:pPr>
      <w:r w:rsidRPr="00821590">
        <w:rPr>
          <w:rFonts w:ascii="Calibri" w:hAnsi="Calibri" w:cs="Calibri"/>
          <w:color w:val="000000"/>
          <w:lang w:val="fr-FR"/>
        </w:rPr>
        <w:t>L</w:t>
      </w:r>
      <w:r w:rsidR="008C3357" w:rsidRPr="00821590">
        <w:rPr>
          <w:rFonts w:ascii="Calibri" w:hAnsi="Calibri" w:cs="Calibri"/>
          <w:color w:val="000000"/>
          <w:lang w:val="fr-FR"/>
        </w:rPr>
        <w:t>a mise en relation de l'offre et de la demande d'emploi ;</w:t>
      </w:r>
    </w:p>
    <w:p w14:paraId="7222AF89" w14:textId="77777777" w:rsidR="008C3357" w:rsidRPr="008C3357" w:rsidRDefault="008C3357" w:rsidP="0030753D">
      <w:pPr>
        <w:autoSpaceDE w:val="0"/>
        <w:autoSpaceDN w:val="0"/>
        <w:adjustRightInd w:val="0"/>
        <w:spacing w:after="0" w:line="240" w:lineRule="auto"/>
        <w:jc w:val="both"/>
        <w:rPr>
          <w:rFonts w:ascii="Calibri" w:hAnsi="Calibri" w:cs="Calibri"/>
          <w:color w:val="000000"/>
        </w:rPr>
      </w:pPr>
    </w:p>
    <w:p w14:paraId="37B502D9" w14:textId="77777777" w:rsidR="008C3357" w:rsidRPr="00821590" w:rsidRDefault="00821590" w:rsidP="00957221">
      <w:pPr>
        <w:pStyle w:val="Paragraphedeliste"/>
        <w:numPr>
          <w:ilvl w:val="0"/>
          <w:numId w:val="17"/>
        </w:numPr>
        <w:autoSpaceDE w:val="0"/>
        <w:autoSpaceDN w:val="0"/>
        <w:adjustRightInd w:val="0"/>
        <w:spacing w:after="0" w:line="240" w:lineRule="auto"/>
        <w:jc w:val="both"/>
        <w:rPr>
          <w:rFonts w:ascii="Calibri" w:hAnsi="Calibri" w:cs="Calibri"/>
          <w:color w:val="000000"/>
          <w:lang w:val="fr-FR"/>
        </w:rPr>
      </w:pPr>
      <w:r w:rsidRPr="00821590">
        <w:rPr>
          <w:rFonts w:ascii="Calibri" w:hAnsi="Calibri" w:cs="Calibri"/>
          <w:color w:val="000000"/>
          <w:lang w:val="fr-FR"/>
        </w:rPr>
        <w:t>L</w:t>
      </w:r>
      <w:r w:rsidR="008C3357" w:rsidRPr="00821590">
        <w:rPr>
          <w:rFonts w:ascii="Calibri" w:hAnsi="Calibri" w:cs="Calibri"/>
          <w:color w:val="000000"/>
          <w:lang w:val="fr-FR"/>
        </w:rPr>
        <w:t>'accueil, l'information et l'orientation des demandeurs d'emploi ;</w:t>
      </w:r>
    </w:p>
    <w:p w14:paraId="363AFDD9" w14:textId="77777777" w:rsidR="008C3357" w:rsidRPr="008C3357" w:rsidRDefault="008C3357" w:rsidP="0030753D">
      <w:pPr>
        <w:autoSpaceDE w:val="0"/>
        <w:autoSpaceDN w:val="0"/>
        <w:adjustRightInd w:val="0"/>
        <w:spacing w:after="0" w:line="240" w:lineRule="auto"/>
        <w:jc w:val="both"/>
        <w:rPr>
          <w:rFonts w:ascii="Calibri" w:hAnsi="Calibri" w:cs="Calibri"/>
          <w:color w:val="000000"/>
        </w:rPr>
      </w:pPr>
    </w:p>
    <w:p w14:paraId="10293E75" w14:textId="36BD1CFD" w:rsidR="008C3357" w:rsidRPr="00821590" w:rsidRDefault="00821590" w:rsidP="00957221">
      <w:pPr>
        <w:pStyle w:val="Paragraphedeliste"/>
        <w:numPr>
          <w:ilvl w:val="0"/>
          <w:numId w:val="17"/>
        </w:numPr>
        <w:autoSpaceDE w:val="0"/>
        <w:autoSpaceDN w:val="0"/>
        <w:adjustRightInd w:val="0"/>
        <w:spacing w:after="0" w:line="240" w:lineRule="auto"/>
        <w:jc w:val="both"/>
        <w:rPr>
          <w:rFonts w:ascii="Calibri" w:hAnsi="Calibri" w:cs="Calibri"/>
          <w:color w:val="000000"/>
          <w:lang w:val="fr-FR"/>
        </w:rPr>
      </w:pPr>
      <w:del w:id="171" w:author="jacques CHARMES" w:date="2016-03-20T16:41:00Z">
        <w:r w:rsidRPr="00821590" w:rsidDel="003926BA">
          <w:rPr>
            <w:rFonts w:ascii="Calibri" w:hAnsi="Calibri" w:cs="Calibri"/>
            <w:color w:val="000000"/>
            <w:lang w:val="fr-FR"/>
          </w:rPr>
          <w:delText>De</w:delText>
        </w:r>
        <w:r w:rsidR="008C3357" w:rsidRPr="00821590" w:rsidDel="003926BA">
          <w:rPr>
            <w:rFonts w:ascii="Calibri" w:hAnsi="Calibri" w:cs="Calibri"/>
            <w:color w:val="000000"/>
            <w:lang w:val="fr-FR"/>
          </w:rPr>
          <w:delText xml:space="preserve"> mettre</w:delText>
        </w:r>
      </w:del>
      <w:ins w:id="172" w:author="jacques CHARMES" w:date="2016-03-20T16:41:00Z">
        <w:r w:rsidR="003926BA">
          <w:rPr>
            <w:rFonts w:ascii="Calibri" w:hAnsi="Calibri" w:cs="Calibri"/>
            <w:color w:val="000000"/>
            <w:lang w:val="fr-FR"/>
          </w:rPr>
          <w:t>La mise</w:t>
        </w:r>
      </w:ins>
      <w:r w:rsidR="008C3357" w:rsidRPr="00821590">
        <w:rPr>
          <w:rFonts w:ascii="Calibri" w:hAnsi="Calibri" w:cs="Calibri"/>
          <w:color w:val="000000"/>
          <w:lang w:val="fr-FR"/>
        </w:rPr>
        <w:t xml:space="preserve"> en place des programmes d'adaptation professionnelle</w:t>
      </w:r>
      <w:del w:id="173" w:author="jacques CHARMES" w:date="2016-03-20T16:40:00Z">
        <w:r w:rsidR="008C3357" w:rsidRPr="00821590" w:rsidDel="003926BA">
          <w:rPr>
            <w:rFonts w:ascii="Calibri" w:hAnsi="Calibri" w:cs="Calibri"/>
            <w:color w:val="000000"/>
            <w:lang w:val="fr-FR"/>
          </w:rPr>
          <w:delText>s</w:delText>
        </w:r>
      </w:del>
      <w:r w:rsidR="008C3357" w:rsidRPr="00821590">
        <w:rPr>
          <w:rFonts w:ascii="Calibri" w:hAnsi="Calibri" w:cs="Calibri"/>
          <w:color w:val="000000"/>
          <w:lang w:val="fr-FR"/>
        </w:rPr>
        <w:t xml:space="preserve"> et de formation - insertion dans la vie active en liaison avec les employeurs et les établissements de formations ;</w:t>
      </w:r>
    </w:p>
    <w:p w14:paraId="194DD311" w14:textId="77777777" w:rsidR="008C3357" w:rsidRPr="008C3357" w:rsidRDefault="008C3357" w:rsidP="0030753D">
      <w:pPr>
        <w:autoSpaceDE w:val="0"/>
        <w:autoSpaceDN w:val="0"/>
        <w:adjustRightInd w:val="0"/>
        <w:spacing w:after="0" w:line="240" w:lineRule="auto"/>
        <w:jc w:val="both"/>
        <w:rPr>
          <w:rFonts w:ascii="Calibri" w:hAnsi="Calibri" w:cs="Calibri"/>
          <w:color w:val="000000"/>
        </w:rPr>
      </w:pPr>
    </w:p>
    <w:p w14:paraId="59A6EE5E" w14:textId="22D5EE61" w:rsidR="008C3357" w:rsidRPr="00821590" w:rsidRDefault="003926BA" w:rsidP="00957221">
      <w:pPr>
        <w:pStyle w:val="Paragraphedeliste"/>
        <w:numPr>
          <w:ilvl w:val="0"/>
          <w:numId w:val="17"/>
        </w:numPr>
        <w:autoSpaceDE w:val="0"/>
        <w:autoSpaceDN w:val="0"/>
        <w:adjustRightInd w:val="0"/>
        <w:spacing w:after="0" w:line="240" w:lineRule="auto"/>
        <w:jc w:val="both"/>
        <w:rPr>
          <w:rFonts w:ascii="Calibri" w:hAnsi="Calibri" w:cs="Calibri"/>
          <w:color w:val="000000"/>
          <w:lang w:val="fr-FR"/>
        </w:rPr>
      </w:pPr>
      <w:ins w:id="174" w:author="jacques CHARMES" w:date="2016-03-20T16:41:00Z">
        <w:r>
          <w:rPr>
            <w:rFonts w:ascii="Calibri" w:hAnsi="Calibri" w:cs="Calibri"/>
            <w:color w:val="000000"/>
            <w:lang w:val="fr-FR"/>
          </w:rPr>
          <w:t>L’é</w:t>
        </w:r>
      </w:ins>
      <w:del w:id="175" w:author="jacques CHARMES" w:date="2016-03-20T16:41:00Z">
        <w:r w:rsidR="00821590" w:rsidRPr="00821590" w:rsidDel="003926BA">
          <w:rPr>
            <w:rFonts w:ascii="Calibri" w:hAnsi="Calibri" w:cs="Calibri"/>
            <w:color w:val="000000"/>
            <w:lang w:val="fr-FR"/>
          </w:rPr>
          <w:delText>É</w:delText>
        </w:r>
      </w:del>
      <w:r w:rsidR="008C3357" w:rsidRPr="00821590">
        <w:rPr>
          <w:rFonts w:ascii="Calibri" w:hAnsi="Calibri" w:cs="Calibri"/>
          <w:color w:val="000000"/>
          <w:lang w:val="fr-FR"/>
        </w:rPr>
        <w:t>labor</w:t>
      </w:r>
      <w:ins w:id="176" w:author="jacques CHARMES" w:date="2016-03-20T16:41:00Z">
        <w:r>
          <w:rPr>
            <w:rFonts w:ascii="Calibri" w:hAnsi="Calibri" w:cs="Calibri"/>
            <w:color w:val="000000"/>
            <w:lang w:val="fr-FR"/>
          </w:rPr>
          <w:t>ation</w:t>
        </w:r>
      </w:ins>
      <w:del w:id="177" w:author="jacques CHARMES" w:date="2016-03-20T16:41:00Z">
        <w:r w:rsidR="008C3357" w:rsidRPr="00821590" w:rsidDel="003926BA">
          <w:rPr>
            <w:rFonts w:ascii="Calibri" w:hAnsi="Calibri" w:cs="Calibri"/>
            <w:color w:val="000000"/>
            <w:lang w:val="fr-FR"/>
          </w:rPr>
          <w:delText>er</w:delText>
        </w:r>
      </w:del>
      <w:r w:rsidR="008C3357" w:rsidRPr="00821590">
        <w:rPr>
          <w:rFonts w:ascii="Calibri" w:hAnsi="Calibri" w:cs="Calibri"/>
          <w:color w:val="000000"/>
          <w:lang w:val="fr-FR"/>
        </w:rPr>
        <w:t xml:space="preserve"> et </w:t>
      </w:r>
      <w:ins w:id="178" w:author="jacques CHARMES" w:date="2016-03-20T16:41:00Z">
        <w:r>
          <w:rPr>
            <w:rFonts w:ascii="Calibri" w:hAnsi="Calibri" w:cs="Calibri"/>
            <w:color w:val="000000"/>
            <w:lang w:val="fr-FR"/>
          </w:rPr>
          <w:t xml:space="preserve">la </w:t>
        </w:r>
      </w:ins>
      <w:r w:rsidR="008C3357" w:rsidRPr="00821590">
        <w:rPr>
          <w:rFonts w:ascii="Calibri" w:hAnsi="Calibri" w:cs="Calibri"/>
          <w:color w:val="000000"/>
          <w:lang w:val="fr-FR"/>
        </w:rPr>
        <w:t>m</w:t>
      </w:r>
      <w:ins w:id="179" w:author="jacques CHARMES" w:date="2016-03-20T16:41:00Z">
        <w:r>
          <w:rPr>
            <w:rFonts w:ascii="Calibri" w:hAnsi="Calibri" w:cs="Calibri"/>
            <w:color w:val="000000"/>
            <w:lang w:val="fr-FR"/>
          </w:rPr>
          <w:t>ise</w:t>
        </w:r>
      </w:ins>
      <w:del w:id="180" w:author="jacques CHARMES" w:date="2016-03-20T16:41:00Z">
        <w:r w:rsidR="008C3357" w:rsidRPr="00821590" w:rsidDel="003926BA">
          <w:rPr>
            <w:rFonts w:ascii="Calibri" w:hAnsi="Calibri" w:cs="Calibri"/>
            <w:color w:val="000000"/>
            <w:lang w:val="fr-FR"/>
          </w:rPr>
          <w:delText>ettre</w:delText>
        </w:r>
      </w:del>
      <w:r w:rsidR="008C3357" w:rsidRPr="00821590">
        <w:rPr>
          <w:rFonts w:ascii="Calibri" w:hAnsi="Calibri" w:cs="Calibri"/>
          <w:color w:val="000000"/>
          <w:lang w:val="fr-FR"/>
        </w:rPr>
        <w:t xml:space="preserve"> à jour </w:t>
      </w:r>
      <w:ins w:id="181" w:author="jacques CHARMES" w:date="2016-03-20T16:41:00Z">
        <w:r>
          <w:rPr>
            <w:rFonts w:ascii="Calibri" w:hAnsi="Calibri" w:cs="Calibri"/>
            <w:color w:val="000000"/>
            <w:lang w:val="fr-FR"/>
          </w:rPr>
          <w:t>d</w:t>
        </w:r>
      </w:ins>
      <w:del w:id="182" w:author="jacques CHARMES" w:date="2016-03-20T16:41:00Z">
        <w:r w:rsidR="008C3357" w:rsidRPr="00821590" w:rsidDel="003926BA">
          <w:rPr>
            <w:rFonts w:ascii="Calibri" w:hAnsi="Calibri" w:cs="Calibri"/>
            <w:color w:val="000000"/>
            <w:lang w:val="fr-FR"/>
          </w:rPr>
          <w:delText>l</w:delText>
        </w:r>
      </w:del>
      <w:r w:rsidR="008C3357" w:rsidRPr="00821590">
        <w:rPr>
          <w:rFonts w:ascii="Calibri" w:hAnsi="Calibri" w:cs="Calibri"/>
          <w:color w:val="000000"/>
          <w:lang w:val="fr-FR"/>
        </w:rPr>
        <w:t>es répertoires descriptifs des emplois et métiers ;</w:t>
      </w:r>
    </w:p>
    <w:p w14:paraId="74137904" w14:textId="77777777" w:rsidR="008C3357" w:rsidRDefault="008C3357" w:rsidP="0030753D">
      <w:pPr>
        <w:autoSpaceDE w:val="0"/>
        <w:autoSpaceDN w:val="0"/>
        <w:adjustRightInd w:val="0"/>
        <w:spacing w:after="0" w:line="240" w:lineRule="auto"/>
        <w:jc w:val="both"/>
        <w:rPr>
          <w:rFonts w:ascii="Calibri" w:hAnsi="Calibri" w:cs="Calibri"/>
          <w:color w:val="000000"/>
        </w:rPr>
      </w:pPr>
    </w:p>
    <w:p w14:paraId="2A168BBC" w14:textId="5C540699" w:rsidR="00D91A0A" w:rsidRPr="00821590" w:rsidRDefault="003926BA" w:rsidP="00957221">
      <w:pPr>
        <w:pStyle w:val="Paragraphedeliste"/>
        <w:numPr>
          <w:ilvl w:val="0"/>
          <w:numId w:val="17"/>
        </w:numPr>
        <w:autoSpaceDE w:val="0"/>
        <w:autoSpaceDN w:val="0"/>
        <w:adjustRightInd w:val="0"/>
        <w:spacing w:after="0" w:line="240" w:lineRule="auto"/>
        <w:jc w:val="both"/>
        <w:rPr>
          <w:rFonts w:ascii="Calibri" w:hAnsi="Calibri" w:cs="Calibri"/>
          <w:color w:val="000000"/>
          <w:lang w:val="fr-FR"/>
        </w:rPr>
      </w:pPr>
      <w:ins w:id="183" w:author="jacques CHARMES" w:date="2016-03-20T16:41:00Z">
        <w:r>
          <w:rPr>
            <w:rFonts w:ascii="Calibri" w:hAnsi="Calibri" w:cs="Calibri"/>
            <w:color w:val="000000"/>
            <w:lang w:val="fr-FR"/>
          </w:rPr>
          <w:t xml:space="preserve">La </w:t>
        </w:r>
      </w:ins>
      <w:del w:id="184" w:author="jacques CHARMES" w:date="2016-03-20T16:41:00Z">
        <w:r w:rsidR="00821590" w:rsidRPr="00821590" w:rsidDel="003926BA">
          <w:rPr>
            <w:rFonts w:ascii="Calibri" w:hAnsi="Calibri" w:cs="Calibri"/>
            <w:color w:val="000000"/>
            <w:lang w:val="fr-FR"/>
          </w:rPr>
          <w:delText>Gérer</w:delText>
        </w:r>
      </w:del>
      <w:ins w:id="185" w:author="jacques CHARMES" w:date="2016-03-20T16:41:00Z">
        <w:r>
          <w:rPr>
            <w:rFonts w:ascii="Calibri" w:hAnsi="Calibri" w:cs="Calibri"/>
            <w:color w:val="000000"/>
            <w:lang w:val="fr-FR"/>
          </w:rPr>
          <w:t>gestion</w:t>
        </w:r>
      </w:ins>
      <w:r w:rsidR="00D91A0A" w:rsidRPr="00821590">
        <w:rPr>
          <w:rFonts w:ascii="Calibri" w:hAnsi="Calibri" w:cs="Calibri"/>
          <w:color w:val="000000"/>
          <w:lang w:val="fr-FR"/>
        </w:rPr>
        <w:t>, dans le cadre de contrats programmes avec l’Etat</w:t>
      </w:r>
      <w:r w:rsidR="00621C00">
        <w:rPr>
          <w:rFonts w:ascii="Calibri" w:hAnsi="Calibri" w:cs="Calibri"/>
          <w:color w:val="000000"/>
          <w:lang w:val="fr-FR"/>
        </w:rPr>
        <w:t xml:space="preserve"> (Ministères de l’Emploi et </w:t>
      </w:r>
      <w:r w:rsidR="00652440">
        <w:rPr>
          <w:rFonts w:ascii="Calibri" w:hAnsi="Calibri" w:cs="Calibri"/>
          <w:color w:val="000000"/>
          <w:lang w:val="fr-FR"/>
        </w:rPr>
        <w:t>l</w:t>
      </w:r>
      <w:r w:rsidR="00621C00">
        <w:rPr>
          <w:rFonts w:ascii="Calibri" w:hAnsi="Calibri" w:cs="Calibri"/>
          <w:color w:val="000000"/>
          <w:lang w:val="fr-FR"/>
        </w:rPr>
        <w:t>a Solidarité Social</w:t>
      </w:r>
      <w:ins w:id="186" w:author="jacques CHARMES" w:date="2016-03-20T16:42:00Z">
        <w:r>
          <w:rPr>
            <w:rFonts w:ascii="Calibri" w:hAnsi="Calibri" w:cs="Calibri"/>
            <w:color w:val="000000"/>
            <w:lang w:val="fr-FR"/>
          </w:rPr>
          <w:t>e</w:t>
        </w:r>
      </w:ins>
      <w:r w:rsidR="00621C00">
        <w:rPr>
          <w:rFonts w:ascii="Calibri" w:hAnsi="Calibri" w:cs="Calibri"/>
          <w:color w:val="000000"/>
          <w:lang w:val="fr-FR"/>
        </w:rPr>
        <w:t>)</w:t>
      </w:r>
      <w:r w:rsidR="00D91A0A" w:rsidRPr="00821590">
        <w:rPr>
          <w:rFonts w:ascii="Calibri" w:hAnsi="Calibri" w:cs="Calibri"/>
          <w:color w:val="000000"/>
          <w:lang w:val="fr-FR"/>
        </w:rPr>
        <w:t xml:space="preserve">, </w:t>
      </w:r>
      <w:ins w:id="187" w:author="jacques CHARMES" w:date="2016-03-20T16:42:00Z">
        <w:r>
          <w:rPr>
            <w:rFonts w:ascii="Calibri" w:hAnsi="Calibri" w:cs="Calibri"/>
            <w:color w:val="000000"/>
            <w:lang w:val="fr-FR"/>
          </w:rPr>
          <w:t>d</w:t>
        </w:r>
      </w:ins>
      <w:del w:id="188" w:author="jacques CHARMES" w:date="2016-03-20T16:42:00Z">
        <w:r w:rsidR="00D91A0A" w:rsidRPr="00821590" w:rsidDel="003926BA">
          <w:rPr>
            <w:rFonts w:ascii="Calibri" w:hAnsi="Calibri" w:cs="Calibri"/>
            <w:color w:val="000000"/>
            <w:lang w:val="fr-FR"/>
          </w:rPr>
          <w:delText>l</w:delText>
        </w:r>
      </w:del>
      <w:r w:rsidR="00D91A0A" w:rsidRPr="00821590">
        <w:rPr>
          <w:rFonts w:ascii="Calibri" w:hAnsi="Calibri" w:cs="Calibri"/>
          <w:color w:val="000000"/>
          <w:lang w:val="fr-FR"/>
        </w:rPr>
        <w:t xml:space="preserve">es programmes lancés par le Gouvernement pour promouvoir l’emploi des jeunes, notamment </w:t>
      </w:r>
      <w:commentRangeStart w:id="189"/>
      <w:r w:rsidR="00D91A0A" w:rsidRPr="00821590">
        <w:rPr>
          <w:rFonts w:ascii="Calibri" w:hAnsi="Calibri" w:cs="Calibri"/>
          <w:color w:val="000000"/>
          <w:lang w:val="fr-FR"/>
        </w:rPr>
        <w:t xml:space="preserve">les programmes : </w:t>
      </w:r>
      <w:commentRangeEnd w:id="189"/>
      <w:r>
        <w:rPr>
          <w:rStyle w:val="Marquedannotation"/>
          <w:lang w:val="fr-FR"/>
        </w:rPr>
        <w:commentReference w:id="189"/>
      </w:r>
    </w:p>
    <w:p w14:paraId="3DFB79BF" w14:textId="77777777" w:rsidR="00776403" w:rsidRDefault="00776403" w:rsidP="000C1483">
      <w:pPr>
        <w:autoSpaceDE w:val="0"/>
        <w:autoSpaceDN w:val="0"/>
        <w:adjustRightInd w:val="0"/>
        <w:spacing w:after="0" w:line="240" w:lineRule="auto"/>
        <w:rPr>
          <w:rFonts w:ascii="Calibri" w:hAnsi="Calibri" w:cs="Calibri"/>
          <w:bCs/>
          <w:color w:val="000000"/>
        </w:rPr>
      </w:pPr>
    </w:p>
    <w:p w14:paraId="737A750B" w14:textId="77777777" w:rsidR="00821590" w:rsidRDefault="00821590" w:rsidP="000C1483">
      <w:pPr>
        <w:autoSpaceDE w:val="0"/>
        <w:autoSpaceDN w:val="0"/>
        <w:adjustRightInd w:val="0"/>
        <w:spacing w:after="0" w:line="240" w:lineRule="auto"/>
        <w:rPr>
          <w:rFonts w:ascii="Calibri" w:hAnsi="Calibri" w:cs="Calibri"/>
          <w:bCs/>
          <w:color w:val="000000"/>
        </w:rPr>
      </w:pPr>
      <w:r w:rsidRPr="000C1483">
        <w:rPr>
          <w:rFonts w:ascii="Calibri" w:hAnsi="Calibri" w:cs="Calibri"/>
          <w:bCs/>
          <w:color w:val="000000"/>
        </w:rPr>
        <w:t xml:space="preserve">Les </w:t>
      </w:r>
      <w:r w:rsidR="00F0543D" w:rsidRPr="000C1483">
        <w:rPr>
          <w:rFonts w:ascii="Calibri" w:hAnsi="Calibri" w:cs="Calibri"/>
          <w:bCs/>
          <w:color w:val="000000"/>
        </w:rPr>
        <w:t>principaux programmes</w:t>
      </w:r>
      <w:r w:rsidR="00343DFC">
        <w:rPr>
          <w:rFonts w:ascii="Calibri" w:hAnsi="Calibri" w:cs="Calibri"/>
          <w:bCs/>
          <w:color w:val="000000"/>
        </w:rPr>
        <w:t xml:space="preserve"> </w:t>
      </w:r>
      <w:r w:rsidR="00F0543D" w:rsidRPr="000C1483">
        <w:rPr>
          <w:rFonts w:ascii="Calibri" w:hAnsi="Calibri" w:cs="Calibri"/>
          <w:bCs/>
          <w:color w:val="000000"/>
        </w:rPr>
        <w:t xml:space="preserve">actifs </w:t>
      </w:r>
      <w:r w:rsidRPr="000C1483">
        <w:rPr>
          <w:rFonts w:ascii="Calibri" w:hAnsi="Calibri" w:cs="Calibri"/>
          <w:bCs/>
          <w:color w:val="000000"/>
        </w:rPr>
        <w:t>de promotion de l’emploi</w:t>
      </w:r>
      <w:r w:rsidR="000C1483" w:rsidRPr="000C1483">
        <w:rPr>
          <w:rFonts w:ascii="Calibri" w:hAnsi="Calibri" w:cs="Calibri"/>
          <w:bCs/>
          <w:color w:val="000000"/>
        </w:rPr>
        <w:t>, gérés par l’ANAPEC,</w:t>
      </w:r>
      <w:r w:rsidRPr="000C1483">
        <w:rPr>
          <w:rFonts w:ascii="Calibri" w:hAnsi="Calibri" w:cs="Calibri"/>
          <w:bCs/>
          <w:color w:val="000000"/>
        </w:rPr>
        <w:t xml:space="preserve"> sont :</w:t>
      </w:r>
    </w:p>
    <w:p w14:paraId="3BE90CF9" w14:textId="77777777" w:rsidR="000C1483" w:rsidRPr="000C1483" w:rsidRDefault="000C1483" w:rsidP="000C1483">
      <w:pPr>
        <w:autoSpaceDE w:val="0"/>
        <w:autoSpaceDN w:val="0"/>
        <w:adjustRightInd w:val="0"/>
        <w:spacing w:after="0" w:line="240" w:lineRule="auto"/>
        <w:rPr>
          <w:rFonts w:ascii="Calibri" w:hAnsi="Calibri" w:cs="Calibri"/>
          <w:bCs/>
          <w:color w:val="000000"/>
        </w:rPr>
      </w:pPr>
    </w:p>
    <w:p w14:paraId="76A38E89" w14:textId="3177C24B" w:rsidR="00892A24" w:rsidRPr="009A1EEE" w:rsidRDefault="00F0543D" w:rsidP="00957221">
      <w:pPr>
        <w:pStyle w:val="Paragraphedeliste"/>
        <w:numPr>
          <w:ilvl w:val="0"/>
          <w:numId w:val="18"/>
        </w:numPr>
        <w:autoSpaceDE w:val="0"/>
        <w:autoSpaceDN w:val="0"/>
        <w:adjustRightInd w:val="0"/>
        <w:spacing w:after="0" w:line="240" w:lineRule="auto"/>
        <w:rPr>
          <w:rFonts w:ascii="Calibri" w:hAnsi="Calibri" w:cs="Calibri"/>
          <w:bCs/>
          <w:i/>
          <w:color w:val="000000"/>
          <w:lang w:val="fr-FR"/>
        </w:rPr>
      </w:pPr>
      <w:r w:rsidRPr="009A1EEE">
        <w:rPr>
          <w:rFonts w:ascii="Calibri" w:hAnsi="Calibri" w:cs="Calibri"/>
          <w:bCs/>
          <w:i/>
          <w:color w:val="000000"/>
          <w:lang w:val="fr-FR"/>
        </w:rPr>
        <w:t>Pour l’a</w:t>
      </w:r>
      <w:r w:rsidR="000D6E8D" w:rsidRPr="009A1EEE">
        <w:rPr>
          <w:rFonts w:ascii="Calibri" w:hAnsi="Calibri" w:cs="Calibri"/>
          <w:bCs/>
          <w:i/>
          <w:color w:val="000000"/>
          <w:lang w:val="fr-FR"/>
        </w:rPr>
        <w:t>mélioration de l'employabilité</w:t>
      </w:r>
      <w:r w:rsidRPr="009A1EEE">
        <w:rPr>
          <w:rFonts w:ascii="Calibri" w:hAnsi="Calibri" w:cs="Calibri"/>
          <w:bCs/>
          <w:i/>
          <w:color w:val="000000"/>
          <w:lang w:val="fr-FR"/>
        </w:rPr>
        <w:t xml:space="preserve"> : </w:t>
      </w:r>
      <w:r w:rsidR="00652440">
        <w:rPr>
          <w:rFonts w:ascii="Calibri" w:hAnsi="Calibri" w:cs="Calibri"/>
          <w:bCs/>
          <w:i/>
          <w:color w:val="000000"/>
          <w:lang w:val="fr-FR"/>
        </w:rPr>
        <w:t>l</w:t>
      </w:r>
      <w:r w:rsidR="00892A24" w:rsidRPr="009A1EEE">
        <w:rPr>
          <w:rFonts w:ascii="Calibri" w:hAnsi="Calibri" w:cs="Calibri"/>
          <w:bCs/>
          <w:i/>
          <w:color w:val="000000"/>
          <w:lang w:val="fr-FR"/>
        </w:rPr>
        <w:t xml:space="preserve">e programme </w:t>
      </w:r>
      <w:commentRangeStart w:id="190"/>
      <w:r w:rsidR="00892A24" w:rsidRPr="009A1EEE">
        <w:rPr>
          <w:rFonts w:ascii="Calibri" w:hAnsi="Calibri" w:cs="Calibri"/>
          <w:bCs/>
          <w:i/>
          <w:color w:val="000000"/>
          <w:lang w:val="fr-FR"/>
        </w:rPr>
        <w:t>TAEHIL</w:t>
      </w:r>
      <w:commentRangeEnd w:id="190"/>
      <w:r w:rsidR="003926BA">
        <w:rPr>
          <w:rStyle w:val="Marquedannotation"/>
          <w:lang w:val="fr-FR"/>
        </w:rPr>
        <w:commentReference w:id="190"/>
      </w:r>
    </w:p>
    <w:p w14:paraId="7BA0150D" w14:textId="77777777" w:rsidR="00892A24" w:rsidRPr="000C1483" w:rsidRDefault="00892A24" w:rsidP="000C1483">
      <w:pPr>
        <w:autoSpaceDE w:val="0"/>
        <w:autoSpaceDN w:val="0"/>
        <w:adjustRightInd w:val="0"/>
        <w:spacing w:after="0" w:line="240" w:lineRule="auto"/>
        <w:rPr>
          <w:rFonts w:ascii="Calibri" w:hAnsi="Calibri" w:cs="Calibri"/>
          <w:bCs/>
          <w:color w:val="000000"/>
        </w:rPr>
      </w:pPr>
    </w:p>
    <w:p w14:paraId="47549A85" w14:textId="5A657CDA" w:rsidR="00892A24" w:rsidRPr="000C1483" w:rsidRDefault="00892A24" w:rsidP="0030753D">
      <w:pPr>
        <w:autoSpaceDE w:val="0"/>
        <w:autoSpaceDN w:val="0"/>
        <w:adjustRightInd w:val="0"/>
        <w:spacing w:after="0" w:line="240" w:lineRule="auto"/>
        <w:jc w:val="both"/>
        <w:rPr>
          <w:rFonts w:ascii="Calibri" w:hAnsi="Calibri" w:cs="Calibri"/>
          <w:bCs/>
          <w:color w:val="000000"/>
        </w:rPr>
      </w:pPr>
      <w:r w:rsidRPr="000C1483">
        <w:rPr>
          <w:rFonts w:ascii="Calibri" w:hAnsi="Calibri" w:cs="Calibri"/>
          <w:bCs/>
          <w:color w:val="000000"/>
        </w:rPr>
        <w:t>O</w:t>
      </w:r>
      <w:r w:rsidR="000D6E8D" w:rsidRPr="000C1483">
        <w:rPr>
          <w:rFonts w:ascii="Calibri" w:hAnsi="Calibri" w:cs="Calibri"/>
          <w:bCs/>
          <w:color w:val="000000"/>
        </w:rPr>
        <w:t xml:space="preserve">uvert aux diplômés titulaires au minimum du baccalauréat et aux lauréats de la formation professionnelle, </w:t>
      </w:r>
      <w:r w:rsidR="00652440">
        <w:rPr>
          <w:rFonts w:ascii="Calibri" w:hAnsi="Calibri" w:cs="Calibri"/>
          <w:bCs/>
          <w:color w:val="000000"/>
        </w:rPr>
        <w:t xml:space="preserve">il </w:t>
      </w:r>
      <w:r w:rsidR="000D6E8D" w:rsidRPr="000C1483">
        <w:rPr>
          <w:rFonts w:ascii="Calibri" w:hAnsi="Calibri" w:cs="Calibri"/>
          <w:bCs/>
          <w:color w:val="000000"/>
        </w:rPr>
        <w:t>vise à améliorer l'employabilité des demandeurs d'emploi, en leur permettant d'acquérir des compétences professionnelles pour occuper des postes d'emploi dûment identifiés ou potentiels dans des entreprises du secteur privé ou dans des ONG et coopératives.</w:t>
      </w:r>
    </w:p>
    <w:p w14:paraId="13B8B177" w14:textId="77777777" w:rsidR="00892A24" w:rsidRPr="000C1483" w:rsidRDefault="00892A24" w:rsidP="0030753D">
      <w:pPr>
        <w:autoSpaceDE w:val="0"/>
        <w:autoSpaceDN w:val="0"/>
        <w:adjustRightInd w:val="0"/>
        <w:spacing w:after="0" w:line="240" w:lineRule="auto"/>
        <w:jc w:val="both"/>
        <w:rPr>
          <w:rFonts w:ascii="Calibri" w:hAnsi="Calibri" w:cs="Calibri"/>
          <w:bCs/>
          <w:color w:val="000000"/>
        </w:rPr>
      </w:pPr>
    </w:p>
    <w:p w14:paraId="2F7CF135" w14:textId="2AD706AB" w:rsidR="00892A24" w:rsidRPr="000C1483" w:rsidRDefault="00892A24" w:rsidP="0030753D">
      <w:pPr>
        <w:autoSpaceDE w:val="0"/>
        <w:autoSpaceDN w:val="0"/>
        <w:adjustRightInd w:val="0"/>
        <w:spacing w:after="0" w:line="240" w:lineRule="auto"/>
        <w:jc w:val="both"/>
        <w:rPr>
          <w:rFonts w:ascii="Calibri" w:hAnsi="Calibri" w:cs="Calibri"/>
          <w:bCs/>
          <w:color w:val="000000"/>
        </w:rPr>
      </w:pPr>
      <w:r w:rsidRPr="000C1483">
        <w:rPr>
          <w:rFonts w:ascii="Calibri" w:hAnsi="Calibri" w:cs="Calibri"/>
          <w:bCs/>
          <w:color w:val="000000"/>
        </w:rPr>
        <w:lastRenderedPageBreak/>
        <w:t>Ce programme a pour objectif d’améliorer l’employabilité des demandeur</w:t>
      </w:r>
      <w:r w:rsidR="00652440">
        <w:rPr>
          <w:rFonts w:ascii="Calibri" w:hAnsi="Calibri" w:cs="Calibri"/>
          <w:bCs/>
          <w:color w:val="000000"/>
        </w:rPr>
        <w:t>s d’emploi par l’acquisition de</w:t>
      </w:r>
      <w:r w:rsidRPr="000C1483">
        <w:rPr>
          <w:rFonts w:ascii="Calibri" w:hAnsi="Calibri" w:cs="Calibri"/>
          <w:bCs/>
          <w:color w:val="000000"/>
        </w:rPr>
        <w:t xml:space="preserve"> compétences professionnelles pour occuper des postes d’emploi dûment identifiés ou potentiels, à travers trois dispositifs de formations :  </w:t>
      </w:r>
    </w:p>
    <w:p w14:paraId="673E42F6" w14:textId="77777777" w:rsidR="00892A24" w:rsidRPr="000C1483" w:rsidRDefault="00892A24" w:rsidP="0030753D">
      <w:pPr>
        <w:autoSpaceDE w:val="0"/>
        <w:autoSpaceDN w:val="0"/>
        <w:adjustRightInd w:val="0"/>
        <w:spacing w:after="0" w:line="240" w:lineRule="auto"/>
        <w:jc w:val="both"/>
        <w:rPr>
          <w:rFonts w:ascii="Calibri" w:hAnsi="Calibri" w:cs="Calibri"/>
          <w:bCs/>
          <w:color w:val="000000"/>
        </w:rPr>
      </w:pPr>
    </w:p>
    <w:p w14:paraId="5A9BC6DC" w14:textId="77777777" w:rsidR="000D6E8D" w:rsidRPr="000C1483" w:rsidRDefault="000D6E8D" w:rsidP="00957221">
      <w:pPr>
        <w:pStyle w:val="Paragraphedeliste"/>
        <w:numPr>
          <w:ilvl w:val="0"/>
          <w:numId w:val="19"/>
        </w:numPr>
        <w:autoSpaceDE w:val="0"/>
        <w:autoSpaceDN w:val="0"/>
        <w:adjustRightInd w:val="0"/>
        <w:spacing w:after="0" w:line="240" w:lineRule="auto"/>
        <w:jc w:val="both"/>
        <w:rPr>
          <w:rFonts w:ascii="Calibri" w:hAnsi="Calibri" w:cs="Calibri"/>
          <w:bCs/>
          <w:color w:val="000000"/>
          <w:lang w:val="fr-FR"/>
        </w:rPr>
      </w:pPr>
      <w:r w:rsidRPr="000C1483">
        <w:rPr>
          <w:rFonts w:ascii="Calibri" w:hAnsi="Calibri" w:cs="Calibri"/>
          <w:bCs/>
          <w:color w:val="000000"/>
          <w:lang w:val="fr-FR"/>
        </w:rPr>
        <w:t>Une Formation Contractualisée pour l'Emploi (FCE) ou Formation à la Carte ;</w:t>
      </w:r>
    </w:p>
    <w:p w14:paraId="2528CA8D" w14:textId="5E966B8C" w:rsidR="000D6E8D" w:rsidRPr="000C1483" w:rsidRDefault="000D6E8D" w:rsidP="00957221">
      <w:pPr>
        <w:pStyle w:val="Paragraphedeliste"/>
        <w:numPr>
          <w:ilvl w:val="0"/>
          <w:numId w:val="19"/>
        </w:numPr>
        <w:autoSpaceDE w:val="0"/>
        <w:autoSpaceDN w:val="0"/>
        <w:adjustRightInd w:val="0"/>
        <w:spacing w:after="0" w:line="240" w:lineRule="auto"/>
        <w:jc w:val="both"/>
        <w:rPr>
          <w:rFonts w:ascii="Calibri" w:hAnsi="Calibri" w:cs="Calibri"/>
          <w:bCs/>
          <w:color w:val="000000"/>
          <w:lang w:val="fr-FR"/>
        </w:rPr>
      </w:pPr>
      <w:r w:rsidRPr="000C1483">
        <w:rPr>
          <w:rFonts w:ascii="Calibri" w:hAnsi="Calibri" w:cs="Calibri"/>
          <w:bCs/>
          <w:color w:val="000000"/>
          <w:lang w:val="fr-FR"/>
        </w:rPr>
        <w:t>Une Formation Qualif</w:t>
      </w:r>
      <w:r w:rsidR="00652440">
        <w:rPr>
          <w:rFonts w:ascii="Calibri" w:hAnsi="Calibri" w:cs="Calibri"/>
          <w:bCs/>
          <w:color w:val="000000"/>
          <w:lang w:val="fr-FR"/>
        </w:rPr>
        <w:t>iante ou de Reconversion (FQR) : o</w:t>
      </w:r>
      <w:r w:rsidR="00DF5F56" w:rsidRPr="000C1483">
        <w:rPr>
          <w:rFonts w:ascii="Calibri" w:hAnsi="Calibri" w:cs="Calibri"/>
          <w:bCs/>
          <w:color w:val="000000"/>
          <w:lang w:val="fr-FR"/>
        </w:rPr>
        <w:t>ffre qu</w:t>
      </w:r>
      <w:ins w:id="191" w:author="jacques CHARMES" w:date="2016-03-20T16:44:00Z">
        <w:r w:rsidR="003926BA">
          <w:rPr>
            <w:rFonts w:ascii="Calibri" w:hAnsi="Calibri" w:cs="Calibri"/>
            <w:bCs/>
            <w:color w:val="000000"/>
            <w:lang w:val="fr-FR"/>
          </w:rPr>
          <w:t>i</w:t>
        </w:r>
      </w:ins>
      <w:del w:id="192" w:author="jacques CHARMES" w:date="2016-03-20T16:44:00Z">
        <w:r w:rsidR="00DF5F56" w:rsidRPr="000C1483" w:rsidDel="003926BA">
          <w:rPr>
            <w:rFonts w:ascii="Calibri" w:hAnsi="Calibri" w:cs="Calibri"/>
            <w:bCs/>
            <w:color w:val="000000"/>
            <w:lang w:val="fr-FR"/>
          </w:rPr>
          <w:delText>e</w:delText>
        </w:r>
      </w:del>
      <w:r w:rsidR="00DF5F56" w:rsidRPr="000C1483">
        <w:rPr>
          <w:rFonts w:ascii="Calibri" w:hAnsi="Calibri" w:cs="Calibri"/>
          <w:bCs/>
          <w:color w:val="000000"/>
          <w:lang w:val="fr-FR"/>
        </w:rPr>
        <w:t xml:space="preserve"> cha</w:t>
      </w:r>
      <w:r w:rsidR="00652440">
        <w:rPr>
          <w:rFonts w:ascii="Calibri" w:hAnsi="Calibri" w:cs="Calibri"/>
          <w:bCs/>
          <w:color w:val="000000"/>
          <w:lang w:val="fr-FR"/>
        </w:rPr>
        <w:t>nge selon les besoins du marché ;</w:t>
      </w:r>
    </w:p>
    <w:p w14:paraId="28EF5AE4" w14:textId="77777777" w:rsidR="000D6E8D" w:rsidRDefault="000D6E8D" w:rsidP="00957221">
      <w:pPr>
        <w:pStyle w:val="Paragraphedeliste"/>
        <w:numPr>
          <w:ilvl w:val="0"/>
          <w:numId w:val="19"/>
        </w:numPr>
        <w:autoSpaceDE w:val="0"/>
        <w:autoSpaceDN w:val="0"/>
        <w:adjustRightInd w:val="0"/>
        <w:spacing w:after="0" w:line="240" w:lineRule="auto"/>
        <w:jc w:val="both"/>
        <w:rPr>
          <w:rFonts w:ascii="Calibri" w:hAnsi="Calibri" w:cs="Calibri"/>
          <w:bCs/>
          <w:color w:val="000000"/>
          <w:lang w:val="fr-FR"/>
        </w:rPr>
      </w:pPr>
      <w:r w:rsidRPr="000C1483">
        <w:rPr>
          <w:rFonts w:ascii="Calibri" w:hAnsi="Calibri" w:cs="Calibri"/>
          <w:bCs/>
          <w:color w:val="000000"/>
          <w:lang w:val="fr-FR"/>
        </w:rPr>
        <w:t>Une Formation d'appui aux Secteurs Emergents (FSE).</w:t>
      </w:r>
    </w:p>
    <w:p w14:paraId="017EA43D" w14:textId="77777777" w:rsidR="00776403" w:rsidRDefault="00776403" w:rsidP="00776403">
      <w:pPr>
        <w:autoSpaceDE w:val="0"/>
        <w:autoSpaceDN w:val="0"/>
        <w:adjustRightInd w:val="0"/>
        <w:spacing w:after="0" w:line="240" w:lineRule="auto"/>
        <w:jc w:val="both"/>
        <w:rPr>
          <w:rFonts w:ascii="Calibri" w:hAnsi="Calibri" w:cs="Calibri"/>
          <w:bCs/>
          <w:color w:val="000000"/>
        </w:rPr>
      </w:pPr>
    </w:p>
    <w:p w14:paraId="726F6F9B" w14:textId="77777777" w:rsidR="00776403" w:rsidRPr="00776403" w:rsidRDefault="00776403" w:rsidP="00776403">
      <w:pPr>
        <w:autoSpaceDE w:val="0"/>
        <w:autoSpaceDN w:val="0"/>
        <w:adjustRightInd w:val="0"/>
        <w:spacing w:after="0" w:line="240" w:lineRule="auto"/>
        <w:jc w:val="both"/>
        <w:rPr>
          <w:rFonts w:ascii="Calibri" w:hAnsi="Calibri" w:cs="Calibri"/>
          <w:bCs/>
          <w:color w:val="000000"/>
        </w:rPr>
      </w:pPr>
    </w:p>
    <w:p w14:paraId="38197709" w14:textId="77777777" w:rsidR="000D6E8D" w:rsidRPr="000C1483" w:rsidRDefault="000D6E8D" w:rsidP="0030753D">
      <w:pPr>
        <w:autoSpaceDE w:val="0"/>
        <w:autoSpaceDN w:val="0"/>
        <w:adjustRightInd w:val="0"/>
        <w:spacing w:after="0" w:line="240" w:lineRule="auto"/>
        <w:jc w:val="both"/>
        <w:rPr>
          <w:rFonts w:ascii="Calibri" w:hAnsi="Calibri" w:cs="Calibri"/>
          <w:bCs/>
          <w:color w:val="000000"/>
        </w:rPr>
      </w:pPr>
      <w:r w:rsidRPr="000C1483">
        <w:rPr>
          <w:rFonts w:ascii="Calibri" w:hAnsi="Calibri" w:cs="Calibri"/>
          <w:bCs/>
          <w:color w:val="000000"/>
        </w:rPr>
        <w:t> </w:t>
      </w:r>
    </w:p>
    <w:p w14:paraId="43F85EAC" w14:textId="77777777" w:rsidR="00D91A0A" w:rsidRPr="009A1EEE" w:rsidRDefault="00F0543D" w:rsidP="00957221">
      <w:pPr>
        <w:pStyle w:val="Paragraphedeliste"/>
        <w:numPr>
          <w:ilvl w:val="0"/>
          <w:numId w:val="20"/>
        </w:numPr>
        <w:autoSpaceDE w:val="0"/>
        <w:autoSpaceDN w:val="0"/>
        <w:adjustRightInd w:val="0"/>
        <w:spacing w:after="0" w:line="240" w:lineRule="auto"/>
        <w:jc w:val="both"/>
        <w:rPr>
          <w:rFonts w:ascii="Calibri" w:hAnsi="Calibri" w:cs="Calibri"/>
          <w:bCs/>
          <w:i/>
          <w:color w:val="000000"/>
          <w:lang w:val="fr-FR"/>
        </w:rPr>
      </w:pPr>
      <w:r w:rsidRPr="009A1EEE">
        <w:rPr>
          <w:rFonts w:ascii="Calibri" w:hAnsi="Calibri" w:cs="Calibri"/>
          <w:bCs/>
          <w:i/>
          <w:color w:val="000000"/>
          <w:lang w:val="fr-FR"/>
        </w:rPr>
        <w:t>Pour la promotion de l’</w:t>
      </w:r>
      <w:r w:rsidR="000D6E8D" w:rsidRPr="009A1EEE">
        <w:rPr>
          <w:rFonts w:ascii="Calibri" w:hAnsi="Calibri" w:cs="Calibri"/>
          <w:bCs/>
          <w:i/>
          <w:color w:val="000000"/>
          <w:lang w:val="fr-FR"/>
        </w:rPr>
        <w:t>Auto-</w:t>
      </w:r>
      <w:r w:rsidR="00094342" w:rsidRPr="009A1EEE">
        <w:rPr>
          <w:rFonts w:ascii="Calibri" w:hAnsi="Calibri" w:cs="Calibri"/>
          <w:bCs/>
          <w:i/>
          <w:color w:val="000000"/>
          <w:lang w:val="fr-FR"/>
        </w:rPr>
        <w:t>emploi</w:t>
      </w:r>
      <w:r w:rsidRPr="009A1EEE">
        <w:rPr>
          <w:rFonts w:ascii="Calibri" w:hAnsi="Calibri" w:cs="Calibri"/>
          <w:bCs/>
          <w:i/>
          <w:color w:val="000000"/>
          <w:lang w:val="fr-FR"/>
        </w:rPr>
        <w:t> </w:t>
      </w:r>
      <w:r w:rsidR="004B7DC9" w:rsidRPr="009A1EEE">
        <w:rPr>
          <w:rFonts w:ascii="Calibri" w:hAnsi="Calibri" w:cs="Calibri"/>
          <w:bCs/>
          <w:i/>
          <w:color w:val="000000"/>
          <w:lang w:val="fr-FR"/>
        </w:rPr>
        <w:t>: Le</w:t>
      </w:r>
      <w:r w:rsidR="000D6E8D" w:rsidRPr="009A1EEE">
        <w:rPr>
          <w:rFonts w:ascii="Calibri" w:hAnsi="Calibri" w:cs="Calibri"/>
          <w:bCs/>
          <w:i/>
          <w:color w:val="000000"/>
          <w:lang w:val="fr-FR"/>
        </w:rPr>
        <w:t xml:space="preserve"> Programme National d'Appui à la Création d'Entreprises «</w:t>
      </w:r>
      <w:proofErr w:type="spellStart"/>
      <w:r w:rsidR="000D6E8D" w:rsidRPr="009A1EEE">
        <w:rPr>
          <w:rFonts w:ascii="Calibri" w:hAnsi="Calibri" w:cs="Calibri"/>
          <w:bCs/>
          <w:i/>
          <w:color w:val="000000"/>
          <w:lang w:val="fr-FR"/>
        </w:rPr>
        <w:t>Moukawalati</w:t>
      </w:r>
      <w:proofErr w:type="spellEnd"/>
      <w:r w:rsidR="000D6E8D" w:rsidRPr="009A1EEE">
        <w:rPr>
          <w:rFonts w:ascii="Calibri" w:hAnsi="Calibri" w:cs="Calibri"/>
          <w:bCs/>
          <w:i/>
          <w:color w:val="000000"/>
          <w:lang w:val="fr-FR"/>
        </w:rPr>
        <w:t xml:space="preserve"> » </w:t>
      </w:r>
    </w:p>
    <w:p w14:paraId="2A54D47D" w14:textId="77777777" w:rsidR="00D91A0A" w:rsidRPr="000C1483" w:rsidRDefault="00D91A0A" w:rsidP="0030753D">
      <w:pPr>
        <w:autoSpaceDE w:val="0"/>
        <w:autoSpaceDN w:val="0"/>
        <w:adjustRightInd w:val="0"/>
        <w:spacing w:after="0" w:line="240" w:lineRule="auto"/>
        <w:jc w:val="both"/>
        <w:rPr>
          <w:rFonts w:ascii="Calibri" w:hAnsi="Calibri" w:cs="Calibri"/>
          <w:bCs/>
          <w:color w:val="000000"/>
        </w:rPr>
      </w:pPr>
    </w:p>
    <w:p w14:paraId="13687762" w14:textId="77777777" w:rsidR="004B7DC9" w:rsidRDefault="00DF5F56" w:rsidP="0030753D">
      <w:pPr>
        <w:autoSpaceDE w:val="0"/>
        <w:autoSpaceDN w:val="0"/>
        <w:adjustRightInd w:val="0"/>
        <w:spacing w:after="0" w:line="240" w:lineRule="auto"/>
        <w:jc w:val="both"/>
        <w:rPr>
          <w:rFonts w:ascii="Calibri" w:hAnsi="Calibri" w:cs="Calibri"/>
          <w:bCs/>
          <w:color w:val="000000"/>
        </w:rPr>
      </w:pPr>
      <w:r w:rsidRPr="000C1483">
        <w:rPr>
          <w:rFonts w:ascii="Calibri" w:hAnsi="Calibri" w:cs="Calibri"/>
          <w:bCs/>
          <w:color w:val="000000"/>
        </w:rPr>
        <w:t>Vise</w:t>
      </w:r>
      <w:del w:id="193" w:author="jacques CHARMES" w:date="2016-03-20T16:45:00Z">
        <w:r w:rsidR="000D6E8D" w:rsidRPr="000C1483" w:rsidDel="003926BA">
          <w:rPr>
            <w:rFonts w:ascii="Calibri" w:hAnsi="Calibri" w:cs="Calibri"/>
            <w:bCs/>
            <w:color w:val="000000"/>
          </w:rPr>
          <w:delText xml:space="preserve"> d</w:delText>
        </w:r>
      </w:del>
      <w:del w:id="194" w:author="jacques CHARMES" w:date="2016-03-20T16:44:00Z">
        <w:r w:rsidR="000D6E8D" w:rsidRPr="000C1483" w:rsidDel="003926BA">
          <w:rPr>
            <w:rFonts w:ascii="Calibri" w:hAnsi="Calibri" w:cs="Calibri"/>
            <w:bCs/>
            <w:color w:val="000000"/>
          </w:rPr>
          <w:delText>e</w:delText>
        </w:r>
      </w:del>
      <w:r w:rsidR="000D6E8D" w:rsidRPr="000C1483">
        <w:rPr>
          <w:rFonts w:ascii="Calibri" w:hAnsi="Calibri" w:cs="Calibri"/>
          <w:bCs/>
          <w:color w:val="000000"/>
        </w:rPr>
        <w:t xml:space="preserve"> d'une part l'appui des porteurs</w:t>
      </w:r>
      <w:del w:id="195" w:author="jacques CHARMES" w:date="2016-03-20T16:45:00Z">
        <w:r w:rsidR="000D6E8D" w:rsidRPr="000C1483" w:rsidDel="003926BA">
          <w:rPr>
            <w:rFonts w:ascii="Calibri" w:hAnsi="Calibri" w:cs="Calibri"/>
            <w:bCs/>
            <w:color w:val="000000"/>
          </w:rPr>
          <w:delText xml:space="preserve"> «</w:delText>
        </w:r>
      </w:del>
      <w:r w:rsidR="000D6E8D" w:rsidRPr="000C1483">
        <w:rPr>
          <w:rFonts w:ascii="Calibri" w:hAnsi="Calibri" w:cs="Calibri"/>
          <w:bCs/>
          <w:color w:val="000000"/>
        </w:rPr>
        <w:t xml:space="preserve"> de projet de création d'entreprises, et d'autre part à assurer la pérennité progressive du tissu économique régional, à travers un dispositif de suivi des entreprises créées au cours de la période critique de démarrage.</w:t>
      </w:r>
    </w:p>
    <w:p w14:paraId="29B8B861" w14:textId="77777777" w:rsidR="004B7DC9" w:rsidRDefault="004B7DC9" w:rsidP="004B7DC9">
      <w:pPr>
        <w:autoSpaceDE w:val="0"/>
        <w:autoSpaceDN w:val="0"/>
        <w:adjustRightInd w:val="0"/>
        <w:spacing w:after="0" w:line="276" w:lineRule="auto"/>
        <w:jc w:val="both"/>
        <w:rPr>
          <w:rFonts w:ascii="Calibri" w:hAnsi="Calibri" w:cs="Calibri"/>
          <w:bCs/>
          <w:color w:val="000000"/>
        </w:rPr>
      </w:pPr>
    </w:p>
    <w:p w14:paraId="2E86298C" w14:textId="77777777" w:rsidR="000C1483" w:rsidRPr="000C1483" w:rsidRDefault="000D6E8D" w:rsidP="004B7DC9">
      <w:pPr>
        <w:autoSpaceDE w:val="0"/>
        <w:autoSpaceDN w:val="0"/>
        <w:adjustRightInd w:val="0"/>
        <w:spacing w:after="0" w:line="276" w:lineRule="auto"/>
        <w:jc w:val="both"/>
        <w:rPr>
          <w:rFonts w:ascii="Calibri" w:hAnsi="Calibri" w:cs="Calibri"/>
          <w:bCs/>
          <w:color w:val="000000"/>
        </w:rPr>
      </w:pPr>
      <w:r w:rsidRPr="000C1483">
        <w:rPr>
          <w:rFonts w:ascii="Calibri" w:hAnsi="Calibri" w:cs="Calibri"/>
          <w:bCs/>
          <w:color w:val="000000"/>
        </w:rPr>
        <w:t>Des avantages sont mis en place dans le cadre de ce programme, à savoir</w:t>
      </w:r>
      <w:r w:rsidR="000C1483">
        <w:rPr>
          <w:rFonts w:ascii="Calibri" w:hAnsi="Calibri" w:cs="Calibri"/>
          <w:bCs/>
          <w:color w:val="000000"/>
        </w:rPr>
        <w:t>,</w:t>
      </w:r>
    </w:p>
    <w:p w14:paraId="6BF49E33" w14:textId="38374F34" w:rsidR="00F0543D" w:rsidRPr="004B7DC9" w:rsidRDefault="004B7DC9" w:rsidP="00957221">
      <w:pPr>
        <w:pStyle w:val="Paragraphedeliste"/>
        <w:numPr>
          <w:ilvl w:val="0"/>
          <w:numId w:val="35"/>
        </w:numPr>
        <w:autoSpaceDE w:val="0"/>
        <w:autoSpaceDN w:val="0"/>
        <w:adjustRightInd w:val="0"/>
        <w:spacing w:after="0" w:line="240" w:lineRule="auto"/>
        <w:jc w:val="both"/>
        <w:rPr>
          <w:rFonts w:ascii="Calibri" w:hAnsi="Calibri" w:cs="Calibri"/>
          <w:bCs/>
          <w:color w:val="000000"/>
          <w:lang w:val="fr-FR"/>
        </w:rPr>
      </w:pPr>
      <w:r>
        <w:rPr>
          <w:rFonts w:ascii="Calibri" w:hAnsi="Calibri" w:cs="Calibri"/>
          <w:bCs/>
          <w:color w:val="000000"/>
          <w:lang w:val="fr-FR"/>
        </w:rPr>
        <w:t>L</w:t>
      </w:r>
      <w:r w:rsidR="000D6E8D" w:rsidRPr="004B7DC9">
        <w:rPr>
          <w:rFonts w:ascii="Calibri" w:hAnsi="Calibri" w:cs="Calibri"/>
          <w:bCs/>
          <w:color w:val="000000"/>
          <w:lang w:val="fr-FR"/>
        </w:rPr>
        <w:t>'accompagnement pré et post création, des jeunes porteurs de projets</w:t>
      </w:r>
      <w:r w:rsidR="00652440">
        <w:rPr>
          <w:rFonts w:ascii="Calibri" w:hAnsi="Calibri" w:cs="Calibri"/>
          <w:bCs/>
          <w:color w:val="000000"/>
          <w:lang w:val="fr-FR"/>
        </w:rPr>
        <w:t> ;</w:t>
      </w:r>
    </w:p>
    <w:p w14:paraId="2265E92A" w14:textId="4BA8B964" w:rsidR="00F0543D" w:rsidRPr="004B7DC9" w:rsidRDefault="004B7DC9" w:rsidP="00957221">
      <w:pPr>
        <w:pStyle w:val="Paragraphedeliste"/>
        <w:numPr>
          <w:ilvl w:val="0"/>
          <w:numId w:val="35"/>
        </w:numPr>
        <w:autoSpaceDE w:val="0"/>
        <w:autoSpaceDN w:val="0"/>
        <w:adjustRightInd w:val="0"/>
        <w:spacing w:after="0" w:line="240" w:lineRule="auto"/>
        <w:jc w:val="both"/>
        <w:rPr>
          <w:rFonts w:ascii="Calibri" w:hAnsi="Calibri" w:cs="Calibri"/>
          <w:bCs/>
          <w:color w:val="000000"/>
          <w:lang w:val="fr-FR"/>
        </w:rPr>
      </w:pPr>
      <w:r>
        <w:rPr>
          <w:rFonts w:ascii="Calibri" w:hAnsi="Calibri" w:cs="Calibri"/>
          <w:bCs/>
          <w:color w:val="000000"/>
          <w:lang w:val="fr-FR"/>
        </w:rPr>
        <w:t>L</w:t>
      </w:r>
      <w:r w:rsidR="000D6E8D" w:rsidRPr="004B7DC9">
        <w:rPr>
          <w:rFonts w:ascii="Calibri" w:hAnsi="Calibri" w:cs="Calibri"/>
          <w:bCs/>
          <w:color w:val="000000"/>
          <w:lang w:val="fr-FR"/>
        </w:rPr>
        <w:t>a prise en charge par l'Etat des frais d'accompagnement à hauteur de</w:t>
      </w:r>
      <w:ins w:id="196" w:author="jacques CHARMES" w:date="2016-03-20T16:46:00Z">
        <w:r w:rsidR="003926BA">
          <w:rPr>
            <w:rFonts w:ascii="Calibri" w:hAnsi="Calibri" w:cs="Calibri"/>
            <w:bCs/>
            <w:color w:val="000000"/>
            <w:lang w:val="fr-FR"/>
          </w:rPr>
          <w:t xml:space="preserve"> </w:t>
        </w:r>
      </w:ins>
      <w:r w:rsidR="000D6E8D" w:rsidRPr="004B7DC9">
        <w:rPr>
          <w:rFonts w:ascii="Calibri" w:hAnsi="Calibri" w:cs="Calibri"/>
          <w:bCs/>
          <w:color w:val="000000"/>
          <w:lang w:val="fr-FR"/>
        </w:rPr>
        <w:t>10.000 DH par projet</w:t>
      </w:r>
      <w:r w:rsidR="00652440">
        <w:rPr>
          <w:rFonts w:ascii="Calibri" w:hAnsi="Calibri" w:cs="Calibri"/>
          <w:bCs/>
          <w:color w:val="000000"/>
          <w:lang w:val="fr-FR"/>
        </w:rPr>
        <w:t> ;</w:t>
      </w:r>
    </w:p>
    <w:p w14:paraId="3AAEB39E" w14:textId="70263891" w:rsidR="00F0543D" w:rsidRPr="004B7DC9" w:rsidRDefault="004B7DC9" w:rsidP="00957221">
      <w:pPr>
        <w:pStyle w:val="Paragraphedeliste"/>
        <w:numPr>
          <w:ilvl w:val="0"/>
          <w:numId w:val="35"/>
        </w:numPr>
        <w:autoSpaceDE w:val="0"/>
        <w:autoSpaceDN w:val="0"/>
        <w:adjustRightInd w:val="0"/>
        <w:spacing w:after="0" w:line="240" w:lineRule="auto"/>
        <w:jc w:val="both"/>
        <w:rPr>
          <w:rFonts w:ascii="Calibri" w:hAnsi="Calibri" w:cs="Calibri"/>
          <w:bCs/>
          <w:color w:val="000000"/>
          <w:lang w:val="fr-FR"/>
        </w:rPr>
      </w:pPr>
      <w:r>
        <w:rPr>
          <w:rFonts w:ascii="Calibri" w:hAnsi="Calibri" w:cs="Calibri"/>
          <w:bCs/>
          <w:color w:val="000000"/>
          <w:lang w:val="fr-FR"/>
        </w:rPr>
        <w:t>L</w:t>
      </w:r>
      <w:r w:rsidR="000D6E8D" w:rsidRPr="004B7DC9">
        <w:rPr>
          <w:rFonts w:ascii="Calibri" w:hAnsi="Calibri" w:cs="Calibri"/>
          <w:bCs/>
          <w:color w:val="000000"/>
          <w:lang w:val="fr-FR"/>
        </w:rPr>
        <w:t>a garantie à hauteu</w:t>
      </w:r>
      <w:r w:rsidR="00652440">
        <w:rPr>
          <w:rFonts w:ascii="Calibri" w:hAnsi="Calibri" w:cs="Calibri"/>
          <w:bCs/>
          <w:color w:val="000000"/>
          <w:lang w:val="fr-FR"/>
        </w:rPr>
        <w:t>r de 85% du crédit bancaire ;</w:t>
      </w:r>
    </w:p>
    <w:p w14:paraId="5B2D998D" w14:textId="77777777" w:rsidR="000D6E8D" w:rsidRPr="004B7DC9" w:rsidRDefault="004B7DC9" w:rsidP="00957221">
      <w:pPr>
        <w:pStyle w:val="Paragraphedeliste"/>
        <w:numPr>
          <w:ilvl w:val="0"/>
          <w:numId w:val="35"/>
        </w:numPr>
        <w:autoSpaceDE w:val="0"/>
        <w:autoSpaceDN w:val="0"/>
        <w:adjustRightInd w:val="0"/>
        <w:spacing w:after="0" w:line="240" w:lineRule="auto"/>
        <w:jc w:val="both"/>
        <w:rPr>
          <w:rFonts w:ascii="Calibri" w:hAnsi="Calibri" w:cs="Calibri"/>
          <w:bCs/>
          <w:color w:val="000000"/>
          <w:lang w:val="fr-FR"/>
        </w:rPr>
      </w:pPr>
      <w:r>
        <w:rPr>
          <w:rFonts w:ascii="Calibri" w:hAnsi="Calibri" w:cs="Calibri"/>
          <w:bCs/>
          <w:color w:val="000000"/>
          <w:lang w:val="fr-FR"/>
        </w:rPr>
        <w:t>U</w:t>
      </w:r>
      <w:r w:rsidR="000D6E8D" w:rsidRPr="004B7DC9">
        <w:rPr>
          <w:rFonts w:ascii="Calibri" w:hAnsi="Calibri" w:cs="Calibri"/>
          <w:bCs/>
          <w:color w:val="000000"/>
          <w:lang w:val="fr-FR"/>
        </w:rPr>
        <w:t>ne avance sans intérêts représentant 10% de l'investissement et dans la limite de 15.000 DH remboursable sur six ans dont trois de grâce.</w:t>
      </w:r>
    </w:p>
    <w:p w14:paraId="7F68984D" w14:textId="77777777" w:rsidR="000C1483" w:rsidRDefault="000C1483" w:rsidP="000C1483">
      <w:pPr>
        <w:autoSpaceDE w:val="0"/>
        <w:autoSpaceDN w:val="0"/>
        <w:adjustRightInd w:val="0"/>
        <w:spacing w:after="0" w:line="240" w:lineRule="auto"/>
        <w:rPr>
          <w:rFonts w:ascii="Calibri" w:hAnsi="Calibri" w:cs="Calibri"/>
          <w:bCs/>
          <w:color w:val="000000"/>
        </w:rPr>
      </w:pPr>
    </w:p>
    <w:p w14:paraId="6AA7B942" w14:textId="77777777" w:rsidR="000C1483" w:rsidRDefault="000C1483" w:rsidP="000C1483">
      <w:pPr>
        <w:autoSpaceDE w:val="0"/>
        <w:autoSpaceDN w:val="0"/>
        <w:adjustRightInd w:val="0"/>
        <w:spacing w:after="0" w:line="240" w:lineRule="auto"/>
        <w:rPr>
          <w:rFonts w:ascii="Calibri" w:hAnsi="Calibri" w:cs="Calibri"/>
          <w:bCs/>
          <w:color w:val="000000"/>
        </w:rPr>
      </w:pPr>
    </w:p>
    <w:p w14:paraId="3F7AF969" w14:textId="77777777" w:rsidR="00094342" w:rsidRPr="00695E59" w:rsidRDefault="00691732" w:rsidP="00957221">
      <w:pPr>
        <w:pStyle w:val="Paragraphedeliste"/>
        <w:numPr>
          <w:ilvl w:val="0"/>
          <w:numId w:val="21"/>
        </w:numPr>
        <w:autoSpaceDE w:val="0"/>
        <w:autoSpaceDN w:val="0"/>
        <w:adjustRightInd w:val="0"/>
        <w:spacing w:after="0" w:line="240" w:lineRule="auto"/>
        <w:rPr>
          <w:rFonts w:ascii="Calibri" w:hAnsi="Calibri" w:cs="Calibri"/>
          <w:bCs/>
          <w:i/>
          <w:color w:val="000000"/>
          <w:lang w:val="fr-FR"/>
        </w:rPr>
      </w:pPr>
      <w:r w:rsidRPr="00695E59">
        <w:rPr>
          <w:rFonts w:ascii="Calibri" w:hAnsi="Calibri" w:cs="Calibri"/>
          <w:bCs/>
          <w:i/>
          <w:color w:val="000000"/>
          <w:lang w:val="fr-FR"/>
        </w:rPr>
        <w:t>Pour la promotion de l’e</w:t>
      </w:r>
      <w:r w:rsidR="000D6E8D" w:rsidRPr="00695E59">
        <w:rPr>
          <w:rFonts w:ascii="Calibri" w:hAnsi="Calibri" w:cs="Calibri"/>
          <w:bCs/>
          <w:i/>
          <w:color w:val="000000"/>
          <w:lang w:val="fr-FR"/>
        </w:rPr>
        <w:t>mploi salarié</w:t>
      </w:r>
      <w:del w:id="197" w:author="jacques CHARMES" w:date="2016-03-20T16:46:00Z">
        <w:r w:rsidRPr="00695E59" w:rsidDel="003926BA">
          <w:rPr>
            <w:rFonts w:ascii="Calibri" w:hAnsi="Calibri" w:cs="Calibri"/>
            <w:bCs/>
            <w:i/>
            <w:color w:val="000000"/>
            <w:lang w:val="fr-FR"/>
          </w:rPr>
          <w:delText>e</w:delText>
        </w:r>
      </w:del>
      <w:r w:rsidRPr="00695E59">
        <w:rPr>
          <w:rFonts w:ascii="Calibri" w:hAnsi="Calibri" w:cs="Calibri"/>
          <w:bCs/>
          <w:i/>
          <w:color w:val="000000"/>
          <w:lang w:val="fr-FR"/>
        </w:rPr>
        <w:t xml:space="preserve"> : </w:t>
      </w:r>
      <w:r w:rsidR="000D6E8D" w:rsidRPr="00695E59">
        <w:rPr>
          <w:rFonts w:ascii="Calibri" w:hAnsi="Calibri" w:cs="Calibri"/>
          <w:bCs/>
          <w:i/>
          <w:color w:val="000000"/>
          <w:lang w:val="fr-FR"/>
        </w:rPr>
        <w:t>Le Programme "</w:t>
      </w:r>
      <w:proofErr w:type="spellStart"/>
      <w:r w:rsidR="000D6E8D" w:rsidRPr="00695E59">
        <w:rPr>
          <w:rFonts w:ascii="Calibri" w:hAnsi="Calibri" w:cs="Calibri"/>
          <w:bCs/>
          <w:i/>
          <w:color w:val="000000"/>
          <w:lang w:val="fr-FR"/>
        </w:rPr>
        <w:t>Idmaj</w:t>
      </w:r>
      <w:proofErr w:type="spellEnd"/>
      <w:r w:rsidR="000D6E8D" w:rsidRPr="00695E59">
        <w:rPr>
          <w:rFonts w:ascii="Calibri" w:hAnsi="Calibri" w:cs="Calibri"/>
          <w:bCs/>
          <w:i/>
          <w:color w:val="000000"/>
          <w:lang w:val="fr-FR"/>
        </w:rPr>
        <w:t>"</w:t>
      </w:r>
    </w:p>
    <w:p w14:paraId="6BBF0237" w14:textId="77777777" w:rsidR="00691732" w:rsidRPr="000C1483" w:rsidRDefault="00691732" w:rsidP="000C1483">
      <w:pPr>
        <w:autoSpaceDE w:val="0"/>
        <w:autoSpaceDN w:val="0"/>
        <w:adjustRightInd w:val="0"/>
        <w:spacing w:after="0" w:line="240" w:lineRule="auto"/>
        <w:rPr>
          <w:rFonts w:ascii="Calibri" w:hAnsi="Calibri" w:cs="Calibri"/>
          <w:bCs/>
          <w:color w:val="000000"/>
        </w:rPr>
      </w:pPr>
    </w:p>
    <w:p w14:paraId="19C4E65A" w14:textId="77777777" w:rsidR="000D6E8D" w:rsidRPr="000C1483" w:rsidRDefault="00094342" w:rsidP="003926BA">
      <w:pPr>
        <w:autoSpaceDE w:val="0"/>
        <w:autoSpaceDN w:val="0"/>
        <w:adjustRightInd w:val="0"/>
        <w:spacing w:after="0" w:line="240" w:lineRule="auto"/>
        <w:jc w:val="both"/>
        <w:rPr>
          <w:rFonts w:ascii="Calibri" w:hAnsi="Calibri" w:cs="Calibri"/>
          <w:bCs/>
          <w:color w:val="000000"/>
        </w:rPr>
        <w:pPrChange w:id="198" w:author="jacques CHARMES" w:date="2016-03-20T16:46:00Z">
          <w:pPr>
            <w:autoSpaceDE w:val="0"/>
            <w:autoSpaceDN w:val="0"/>
            <w:adjustRightInd w:val="0"/>
            <w:spacing w:after="0" w:line="240" w:lineRule="auto"/>
          </w:pPr>
        </w:pPrChange>
      </w:pPr>
      <w:r w:rsidRPr="000C1483">
        <w:rPr>
          <w:rFonts w:ascii="Calibri" w:hAnsi="Calibri" w:cs="Calibri"/>
          <w:bCs/>
          <w:color w:val="000000"/>
        </w:rPr>
        <w:t>Vise</w:t>
      </w:r>
      <w:r w:rsidR="000D6E8D" w:rsidRPr="000C1483">
        <w:rPr>
          <w:rFonts w:ascii="Calibri" w:hAnsi="Calibri" w:cs="Calibri"/>
          <w:bCs/>
          <w:color w:val="000000"/>
        </w:rPr>
        <w:t xml:space="preserve"> d'une part, à accroître l'employabilité des demandeur</w:t>
      </w:r>
      <w:r w:rsidR="000C1483" w:rsidRPr="000C1483">
        <w:rPr>
          <w:rFonts w:ascii="Calibri" w:hAnsi="Calibri" w:cs="Calibri"/>
          <w:bCs/>
          <w:color w:val="000000"/>
        </w:rPr>
        <w:t xml:space="preserve">s d'emploi </w:t>
      </w:r>
      <w:r w:rsidR="00022B64" w:rsidRPr="000C1483">
        <w:rPr>
          <w:rFonts w:ascii="Calibri" w:hAnsi="Calibri" w:cs="Calibri"/>
          <w:bCs/>
          <w:color w:val="000000"/>
        </w:rPr>
        <w:t>diplômés, par</w:t>
      </w:r>
      <w:r w:rsidR="000D6E8D" w:rsidRPr="000C1483">
        <w:rPr>
          <w:rFonts w:ascii="Calibri" w:hAnsi="Calibri" w:cs="Calibri"/>
          <w:bCs/>
          <w:color w:val="000000"/>
        </w:rPr>
        <w:t xml:space="preserve"> l'acquisition de compétences professionnelles nouvelles, notamment à travers une première expérience en entreprise et d'autre part, à développer les ressources humaines de l'entreprise et améliorer son encadrement.</w:t>
      </w:r>
    </w:p>
    <w:p w14:paraId="31C5D39A" w14:textId="77777777" w:rsidR="00691732" w:rsidRPr="000C1483" w:rsidRDefault="00691732" w:rsidP="00F0543D">
      <w:pPr>
        <w:autoSpaceDE w:val="0"/>
        <w:autoSpaceDN w:val="0"/>
        <w:adjustRightInd w:val="0"/>
        <w:spacing w:after="0" w:line="240" w:lineRule="auto"/>
        <w:rPr>
          <w:rFonts w:ascii="Calibri" w:hAnsi="Calibri" w:cs="Calibri"/>
          <w:bCs/>
          <w:color w:val="000000"/>
        </w:rPr>
      </w:pPr>
    </w:p>
    <w:p w14:paraId="0D538AAC" w14:textId="22DD21DF" w:rsidR="00691732" w:rsidRPr="000C1483" w:rsidRDefault="00691732" w:rsidP="00F0543D">
      <w:pPr>
        <w:autoSpaceDE w:val="0"/>
        <w:autoSpaceDN w:val="0"/>
        <w:adjustRightInd w:val="0"/>
        <w:spacing w:after="0" w:line="240" w:lineRule="auto"/>
        <w:rPr>
          <w:rFonts w:ascii="Calibri" w:hAnsi="Calibri" w:cs="Calibri"/>
          <w:bCs/>
          <w:color w:val="000000"/>
        </w:rPr>
      </w:pPr>
      <w:r w:rsidRPr="000C1483">
        <w:rPr>
          <w:rFonts w:ascii="Calibri" w:hAnsi="Calibri" w:cs="Calibri"/>
          <w:bCs/>
          <w:color w:val="000000"/>
        </w:rPr>
        <w:t>Autres programme</w:t>
      </w:r>
      <w:ins w:id="199" w:author="jacques CHARMES" w:date="2016-03-20T16:47:00Z">
        <w:r w:rsidR="003926BA">
          <w:rPr>
            <w:rFonts w:ascii="Calibri" w:hAnsi="Calibri" w:cs="Calibri"/>
            <w:bCs/>
            <w:color w:val="000000"/>
          </w:rPr>
          <w:t>s</w:t>
        </w:r>
      </w:ins>
      <w:r w:rsidRPr="000C1483">
        <w:rPr>
          <w:rFonts w:ascii="Calibri" w:hAnsi="Calibri" w:cs="Calibri"/>
          <w:bCs/>
          <w:color w:val="000000"/>
        </w:rPr>
        <w:t xml:space="preserve"> de promotion de l’emploi</w:t>
      </w:r>
    </w:p>
    <w:p w14:paraId="58FBA626" w14:textId="77777777" w:rsidR="00691732" w:rsidRPr="000C1483" w:rsidRDefault="00691732" w:rsidP="00F0543D">
      <w:pPr>
        <w:autoSpaceDE w:val="0"/>
        <w:autoSpaceDN w:val="0"/>
        <w:adjustRightInd w:val="0"/>
        <w:spacing w:after="0" w:line="240" w:lineRule="auto"/>
        <w:rPr>
          <w:rFonts w:ascii="Calibri" w:hAnsi="Calibri" w:cs="Calibri"/>
          <w:bCs/>
          <w:color w:val="000000"/>
        </w:rPr>
      </w:pPr>
    </w:p>
    <w:p w14:paraId="4921EC73" w14:textId="77777777" w:rsidR="00F0543D" w:rsidRPr="00695E59" w:rsidRDefault="00695E59" w:rsidP="00957221">
      <w:pPr>
        <w:pStyle w:val="Paragraphedeliste"/>
        <w:numPr>
          <w:ilvl w:val="0"/>
          <w:numId w:val="21"/>
        </w:numPr>
        <w:autoSpaceDE w:val="0"/>
        <w:autoSpaceDN w:val="0"/>
        <w:adjustRightInd w:val="0"/>
        <w:spacing w:after="0" w:line="240" w:lineRule="auto"/>
        <w:rPr>
          <w:rFonts w:ascii="Calibri" w:hAnsi="Calibri" w:cs="Calibri"/>
          <w:bCs/>
          <w:i/>
          <w:color w:val="000000"/>
          <w:lang w:val="fr-FR"/>
        </w:rPr>
      </w:pPr>
      <w:r>
        <w:rPr>
          <w:rFonts w:ascii="Calibri" w:hAnsi="Calibri" w:cs="Calibri"/>
          <w:bCs/>
          <w:i/>
          <w:color w:val="000000"/>
          <w:lang w:val="fr-FR"/>
        </w:rPr>
        <w:t xml:space="preserve">Programme </w:t>
      </w:r>
      <w:proofErr w:type="spellStart"/>
      <w:r w:rsidRPr="00695E59">
        <w:rPr>
          <w:rFonts w:ascii="Calibri" w:hAnsi="Calibri" w:cs="Calibri"/>
          <w:bCs/>
          <w:i/>
          <w:color w:val="000000"/>
          <w:lang w:val="fr-FR"/>
        </w:rPr>
        <w:t>Moubadara</w:t>
      </w:r>
      <w:proofErr w:type="spellEnd"/>
      <w:r w:rsidRPr="00695E59">
        <w:rPr>
          <w:rFonts w:ascii="Calibri" w:hAnsi="Calibri" w:cs="Calibri"/>
          <w:bCs/>
          <w:i/>
          <w:color w:val="000000"/>
          <w:lang w:val="fr-FR"/>
        </w:rPr>
        <w:t xml:space="preserve"> </w:t>
      </w:r>
    </w:p>
    <w:p w14:paraId="3578E027" w14:textId="77777777" w:rsidR="00F0543D" w:rsidRPr="000C1483" w:rsidRDefault="00F0543D" w:rsidP="00F0543D">
      <w:pPr>
        <w:autoSpaceDE w:val="0"/>
        <w:autoSpaceDN w:val="0"/>
        <w:adjustRightInd w:val="0"/>
        <w:spacing w:after="0" w:line="240" w:lineRule="auto"/>
        <w:rPr>
          <w:rFonts w:ascii="Calibri" w:hAnsi="Calibri" w:cs="Calibri"/>
          <w:bCs/>
          <w:color w:val="000000"/>
        </w:rPr>
      </w:pPr>
    </w:p>
    <w:p w14:paraId="793C12FA" w14:textId="77777777" w:rsidR="00520E92" w:rsidRDefault="00F0543D" w:rsidP="00520E92">
      <w:pPr>
        <w:autoSpaceDE w:val="0"/>
        <w:autoSpaceDN w:val="0"/>
        <w:adjustRightInd w:val="0"/>
        <w:spacing w:after="0" w:line="240" w:lineRule="auto"/>
        <w:rPr>
          <w:rFonts w:ascii="Calibri" w:hAnsi="Calibri" w:cs="Calibri"/>
          <w:bCs/>
          <w:color w:val="000000"/>
          <w:lang w:val="fr-MA"/>
        </w:rPr>
      </w:pPr>
      <w:r w:rsidRPr="00520E92">
        <w:rPr>
          <w:rFonts w:ascii="Calibri" w:hAnsi="Calibri" w:cs="Calibri"/>
          <w:bCs/>
          <w:color w:val="000000"/>
          <w:lang w:val="fr-MA"/>
        </w:rPr>
        <w:t>Le programme "Moubadara" vise à fournir aux jeunes un emploi au sein des associations de la société civile</w:t>
      </w:r>
      <w:r w:rsidR="00520E92" w:rsidRPr="00520E92">
        <w:rPr>
          <w:rFonts w:ascii="Calibri" w:hAnsi="Calibri" w:cs="Calibri"/>
          <w:bCs/>
          <w:color w:val="000000"/>
          <w:lang w:val="fr-MA"/>
        </w:rPr>
        <w:t xml:space="preserve"> œuvrant dans les domaines sociaux, sportifs et culturels notamment :</w:t>
      </w:r>
    </w:p>
    <w:p w14:paraId="10B106B8" w14:textId="77777777" w:rsidR="00520E92" w:rsidRPr="00520E92" w:rsidRDefault="00520E92" w:rsidP="00520E92">
      <w:pPr>
        <w:autoSpaceDE w:val="0"/>
        <w:autoSpaceDN w:val="0"/>
        <w:adjustRightInd w:val="0"/>
        <w:spacing w:after="0" w:line="240" w:lineRule="auto"/>
        <w:rPr>
          <w:rFonts w:ascii="Calibri" w:hAnsi="Calibri" w:cs="Calibri"/>
          <w:bCs/>
          <w:color w:val="000000"/>
          <w:lang w:val="fr-MA"/>
        </w:rPr>
      </w:pPr>
    </w:p>
    <w:p w14:paraId="725B8B18" w14:textId="13B69665" w:rsidR="00520E92" w:rsidRPr="00520E92" w:rsidRDefault="00022B64" w:rsidP="00957221">
      <w:pPr>
        <w:pStyle w:val="Paragraphedeliste"/>
        <w:numPr>
          <w:ilvl w:val="1"/>
          <w:numId w:val="22"/>
        </w:numPr>
        <w:autoSpaceDE w:val="0"/>
        <w:autoSpaceDN w:val="0"/>
        <w:adjustRightInd w:val="0"/>
        <w:spacing w:after="0" w:line="240" w:lineRule="auto"/>
        <w:rPr>
          <w:rFonts w:ascii="Calibri" w:hAnsi="Calibri" w:cs="Calibri"/>
          <w:bCs/>
          <w:color w:val="000000"/>
          <w:lang w:val="fr-MA"/>
        </w:rPr>
      </w:pPr>
      <w:r w:rsidRPr="00520E92">
        <w:rPr>
          <w:rFonts w:ascii="Calibri" w:hAnsi="Calibri" w:cs="Calibri"/>
          <w:bCs/>
          <w:color w:val="000000"/>
          <w:lang w:val="fr-MA"/>
        </w:rPr>
        <w:t>Enseignement</w:t>
      </w:r>
      <w:r w:rsidR="00520E92" w:rsidRPr="00520E92">
        <w:rPr>
          <w:rFonts w:ascii="Calibri" w:hAnsi="Calibri" w:cs="Calibri"/>
          <w:bCs/>
          <w:color w:val="000000"/>
          <w:lang w:val="fr-MA"/>
        </w:rPr>
        <w:t xml:space="preserve"> préscolaire, particulièrement dan</w:t>
      </w:r>
      <w:r w:rsidR="00652440">
        <w:rPr>
          <w:rFonts w:ascii="Calibri" w:hAnsi="Calibri" w:cs="Calibri"/>
          <w:bCs/>
          <w:color w:val="000000"/>
          <w:lang w:val="fr-MA"/>
        </w:rPr>
        <w:t>s le milieu rural et périurbain ;</w:t>
      </w:r>
    </w:p>
    <w:p w14:paraId="3CF41825" w14:textId="6AD54F2B" w:rsidR="00520E92" w:rsidRPr="00520E92" w:rsidRDefault="00022B64" w:rsidP="00957221">
      <w:pPr>
        <w:pStyle w:val="Paragraphedeliste"/>
        <w:numPr>
          <w:ilvl w:val="1"/>
          <w:numId w:val="22"/>
        </w:numPr>
        <w:autoSpaceDE w:val="0"/>
        <w:autoSpaceDN w:val="0"/>
        <w:adjustRightInd w:val="0"/>
        <w:spacing w:after="0" w:line="240" w:lineRule="auto"/>
        <w:rPr>
          <w:rFonts w:ascii="Calibri" w:hAnsi="Calibri" w:cs="Calibri"/>
          <w:bCs/>
          <w:color w:val="000000"/>
          <w:lang w:val="fr-MA"/>
        </w:rPr>
      </w:pPr>
      <w:r w:rsidRPr="00520E92">
        <w:rPr>
          <w:rFonts w:ascii="Calibri" w:hAnsi="Calibri" w:cs="Calibri"/>
          <w:bCs/>
          <w:color w:val="000000"/>
          <w:lang w:val="fr-MA"/>
        </w:rPr>
        <w:t>Alphabétisation</w:t>
      </w:r>
      <w:r w:rsidR="00652440">
        <w:rPr>
          <w:rFonts w:ascii="Calibri" w:hAnsi="Calibri" w:cs="Calibri"/>
          <w:bCs/>
          <w:color w:val="000000"/>
          <w:lang w:val="fr-MA"/>
        </w:rPr>
        <w:t xml:space="preserve"> et éducation non formelle ;</w:t>
      </w:r>
    </w:p>
    <w:p w14:paraId="7B4F2A2A" w14:textId="1A733208" w:rsidR="00520E92" w:rsidRPr="00520E92" w:rsidRDefault="00022B64" w:rsidP="00957221">
      <w:pPr>
        <w:pStyle w:val="Paragraphedeliste"/>
        <w:numPr>
          <w:ilvl w:val="1"/>
          <w:numId w:val="22"/>
        </w:numPr>
        <w:autoSpaceDE w:val="0"/>
        <w:autoSpaceDN w:val="0"/>
        <w:adjustRightInd w:val="0"/>
        <w:spacing w:after="0" w:line="240" w:lineRule="auto"/>
        <w:rPr>
          <w:rFonts w:ascii="Calibri" w:hAnsi="Calibri" w:cs="Calibri"/>
          <w:bCs/>
          <w:color w:val="000000"/>
          <w:lang w:val="fr-MA"/>
        </w:rPr>
      </w:pPr>
      <w:r w:rsidRPr="00520E92">
        <w:rPr>
          <w:rFonts w:ascii="Calibri" w:hAnsi="Calibri" w:cs="Calibri"/>
          <w:bCs/>
          <w:color w:val="000000"/>
          <w:lang w:val="fr-MA"/>
        </w:rPr>
        <w:t>Enseignement</w:t>
      </w:r>
      <w:r w:rsidR="00520E92" w:rsidRPr="00520E92">
        <w:rPr>
          <w:rFonts w:ascii="Calibri" w:hAnsi="Calibri" w:cs="Calibri"/>
          <w:bCs/>
          <w:color w:val="000000"/>
          <w:lang w:val="fr-MA"/>
        </w:rPr>
        <w:t xml:space="preserve"> </w:t>
      </w:r>
      <w:r w:rsidR="00652440">
        <w:rPr>
          <w:rFonts w:ascii="Calibri" w:hAnsi="Calibri" w:cs="Calibri"/>
          <w:bCs/>
          <w:color w:val="000000"/>
          <w:lang w:val="fr-MA"/>
        </w:rPr>
        <w:t>des langues et cours de soutien ;</w:t>
      </w:r>
    </w:p>
    <w:p w14:paraId="27118E96" w14:textId="33E66A79" w:rsidR="00520E92" w:rsidRPr="00520E92" w:rsidRDefault="00022B64" w:rsidP="00957221">
      <w:pPr>
        <w:pStyle w:val="Paragraphedeliste"/>
        <w:numPr>
          <w:ilvl w:val="1"/>
          <w:numId w:val="22"/>
        </w:numPr>
        <w:autoSpaceDE w:val="0"/>
        <w:autoSpaceDN w:val="0"/>
        <w:adjustRightInd w:val="0"/>
        <w:spacing w:after="0" w:line="240" w:lineRule="auto"/>
        <w:rPr>
          <w:rFonts w:ascii="Calibri" w:hAnsi="Calibri" w:cs="Calibri"/>
          <w:bCs/>
          <w:color w:val="000000"/>
          <w:lang w:val="fr-MA"/>
        </w:rPr>
      </w:pPr>
      <w:r w:rsidRPr="00520E92">
        <w:rPr>
          <w:rFonts w:ascii="Calibri" w:hAnsi="Calibri" w:cs="Calibri"/>
          <w:bCs/>
          <w:color w:val="000000"/>
          <w:lang w:val="fr-MA"/>
        </w:rPr>
        <w:t>Transport</w:t>
      </w:r>
      <w:r w:rsidR="00520E92" w:rsidRPr="00520E92">
        <w:rPr>
          <w:rFonts w:ascii="Calibri" w:hAnsi="Calibri" w:cs="Calibri"/>
          <w:bCs/>
          <w:color w:val="000000"/>
          <w:lang w:val="fr-MA"/>
        </w:rPr>
        <w:t xml:space="preserve"> scolaire particulièrement dan</w:t>
      </w:r>
      <w:r w:rsidR="00652440">
        <w:rPr>
          <w:rFonts w:ascii="Calibri" w:hAnsi="Calibri" w:cs="Calibri"/>
          <w:bCs/>
          <w:color w:val="000000"/>
          <w:lang w:val="fr-MA"/>
        </w:rPr>
        <w:t>s le milieu rural et périurbain ;</w:t>
      </w:r>
    </w:p>
    <w:p w14:paraId="6797D7BF" w14:textId="0FE3A19A" w:rsidR="00520E92" w:rsidRPr="00520E92" w:rsidRDefault="00022B64" w:rsidP="00957221">
      <w:pPr>
        <w:pStyle w:val="Paragraphedeliste"/>
        <w:numPr>
          <w:ilvl w:val="1"/>
          <w:numId w:val="22"/>
        </w:numPr>
        <w:autoSpaceDE w:val="0"/>
        <w:autoSpaceDN w:val="0"/>
        <w:adjustRightInd w:val="0"/>
        <w:spacing w:after="0" w:line="240" w:lineRule="auto"/>
        <w:rPr>
          <w:rFonts w:ascii="Calibri" w:hAnsi="Calibri" w:cs="Calibri"/>
          <w:bCs/>
          <w:color w:val="000000"/>
          <w:lang w:val="fr-MA"/>
        </w:rPr>
      </w:pPr>
      <w:r w:rsidRPr="00520E92">
        <w:rPr>
          <w:rFonts w:ascii="Calibri" w:hAnsi="Calibri" w:cs="Calibri"/>
          <w:bCs/>
          <w:color w:val="000000"/>
          <w:lang w:val="fr-MA"/>
        </w:rPr>
        <w:t>Assistance</w:t>
      </w:r>
      <w:r w:rsidR="00520E92" w:rsidRPr="00520E92">
        <w:rPr>
          <w:rFonts w:ascii="Calibri" w:hAnsi="Calibri" w:cs="Calibri"/>
          <w:bCs/>
          <w:color w:val="000000"/>
          <w:lang w:val="fr-MA"/>
        </w:rPr>
        <w:t xml:space="preserve"> aux personnes à besoins spé</w:t>
      </w:r>
      <w:r w:rsidR="00652440">
        <w:rPr>
          <w:rFonts w:ascii="Calibri" w:hAnsi="Calibri" w:cs="Calibri"/>
          <w:bCs/>
          <w:color w:val="000000"/>
          <w:lang w:val="fr-MA"/>
        </w:rPr>
        <w:t>cifiques et aux personnes âgées ;</w:t>
      </w:r>
    </w:p>
    <w:p w14:paraId="473CB0A0" w14:textId="6FF4559B" w:rsidR="00520E92" w:rsidRPr="00520E92" w:rsidRDefault="00022B64" w:rsidP="00957221">
      <w:pPr>
        <w:pStyle w:val="Paragraphedeliste"/>
        <w:numPr>
          <w:ilvl w:val="1"/>
          <w:numId w:val="22"/>
        </w:numPr>
        <w:autoSpaceDE w:val="0"/>
        <w:autoSpaceDN w:val="0"/>
        <w:adjustRightInd w:val="0"/>
        <w:spacing w:after="0" w:line="240" w:lineRule="auto"/>
        <w:rPr>
          <w:rFonts w:ascii="Calibri" w:hAnsi="Calibri" w:cs="Calibri"/>
          <w:bCs/>
          <w:color w:val="000000"/>
          <w:lang w:val="fr-MA"/>
        </w:rPr>
      </w:pPr>
      <w:r w:rsidRPr="00520E92">
        <w:rPr>
          <w:rFonts w:ascii="Calibri" w:hAnsi="Calibri" w:cs="Calibri"/>
          <w:bCs/>
          <w:color w:val="000000"/>
          <w:lang w:val="fr-MA"/>
        </w:rPr>
        <w:t>Gestion</w:t>
      </w:r>
      <w:r w:rsidR="00652440">
        <w:rPr>
          <w:rFonts w:ascii="Calibri" w:hAnsi="Calibri" w:cs="Calibri"/>
          <w:bCs/>
          <w:color w:val="000000"/>
          <w:lang w:val="fr-MA"/>
        </w:rPr>
        <w:t xml:space="preserve"> et animation</w:t>
      </w:r>
      <w:r w:rsidR="00520E92" w:rsidRPr="00520E92">
        <w:rPr>
          <w:rFonts w:ascii="Calibri" w:hAnsi="Calibri" w:cs="Calibri"/>
          <w:bCs/>
          <w:color w:val="000000"/>
          <w:lang w:val="fr-MA"/>
        </w:rPr>
        <w:t xml:space="preserve"> des infrastructures sportives et culturelles.</w:t>
      </w:r>
    </w:p>
    <w:p w14:paraId="7E50B5B9" w14:textId="77777777" w:rsidR="00F0543D" w:rsidRPr="00520E92" w:rsidRDefault="00F0543D" w:rsidP="00F0543D">
      <w:pPr>
        <w:autoSpaceDE w:val="0"/>
        <w:autoSpaceDN w:val="0"/>
        <w:adjustRightInd w:val="0"/>
        <w:spacing w:after="0" w:line="240" w:lineRule="auto"/>
        <w:rPr>
          <w:rFonts w:ascii="Calibri" w:hAnsi="Calibri" w:cs="Calibri"/>
          <w:bCs/>
          <w:color w:val="000000"/>
          <w:lang w:val="fr-MA"/>
        </w:rPr>
      </w:pPr>
      <w:r w:rsidRPr="00520E92">
        <w:rPr>
          <w:rFonts w:ascii="Calibri" w:hAnsi="Calibri" w:cs="Calibri"/>
          <w:bCs/>
          <w:color w:val="000000"/>
          <w:lang w:val="fr-MA"/>
        </w:rPr>
        <w:t>.</w:t>
      </w:r>
    </w:p>
    <w:p w14:paraId="795884F9" w14:textId="77777777" w:rsidR="00F0543D" w:rsidRPr="000C1483" w:rsidRDefault="00F0543D" w:rsidP="0030753D">
      <w:pPr>
        <w:autoSpaceDE w:val="0"/>
        <w:autoSpaceDN w:val="0"/>
        <w:adjustRightInd w:val="0"/>
        <w:spacing w:after="0" w:line="240" w:lineRule="auto"/>
        <w:jc w:val="both"/>
        <w:rPr>
          <w:rFonts w:ascii="Calibri" w:hAnsi="Calibri" w:cs="Calibri"/>
          <w:bCs/>
          <w:color w:val="000000"/>
        </w:rPr>
      </w:pPr>
      <w:r w:rsidRPr="000C1483">
        <w:rPr>
          <w:rFonts w:ascii="Calibri" w:hAnsi="Calibri" w:cs="Calibri"/>
          <w:bCs/>
          <w:color w:val="000000"/>
        </w:rPr>
        <w:lastRenderedPageBreak/>
        <w:t>Ce programme vise d’une part les chercheurs d’emploi diplômés rencontrant des difficultés d’insertion inscrits à</w:t>
      </w:r>
      <w:r w:rsidR="0030753D">
        <w:rPr>
          <w:rFonts w:ascii="Calibri" w:hAnsi="Calibri" w:cs="Calibri"/>
          <w:bCs/>
          <w:color w:val="000000"/>
        </w:rPr>
        <w:t xml:space="preserve"> l’ANAPEC depuis plus de 6 mois.</w:t>
      </w:r>
    </w:p>
    <w:p w14:paraId="53F22D95" w14:textId="77777777" w:rsidR="00F0543D" w:rsidRPr="000C1483" w:rsidRDefault="00F0543D" w:rsidP="00F0543D">
      <w:pPr>
        <w:autoSpaceDE w:val="0"/>
        <w:autoSpaceDN w:val="0"/>
        <w:adjustRightInd w:val="0"/>
        <w:spacing w:after="0" w:line="240" w:lineRule="auto"/>
        <w:rPr>
          <w:rFonts w:ascii="Calibri" w:hAnsi="Calibri" w:cs="Calibri"/>
          <w:bCs/>
          <w:color w:val="000000"/>
        </w:rPr>
      </w:pPr>
    </w:p>
    <w:p w14:paraId="0CCB80FA" w14:textId="77777777" w:rsidR="000C1483" w:rsidRPr="00695E59" w:rsidRDefault="00695E59" w:rsidP="00957221">
      <w:pPr>
        <w:pStyle w:val="Paragraphedeliste"/>
        <w:numPr>
          <w:ilvl w:val="0"/>
          <w:numId w:val="21"/>
        </w:numPr>
        <w:autoSpaceDE w:val="0"/>
        <w:autoSpaceDN w:val="0"/>
        <w:adjustRightInd w:val="0"/>
        <w:spacing w:after="0" w:line="240" w:lineRule="auto"/>
        <w:rPr>
          <w:rFonts w:ascii="Calibri" w:hAnsi="Calibri" w:cs="Calibri"/>
          <w:bCs/>
          <w:i/>
          <w:color w:val="000000"/>
          <w:lang w:val="fr-FR"/>
        </w:rPr>
      </w:pPr>
      <w:r>
        <w:rPr>
          <w:rFonts w:ascii="Calibri" w:hAnsi="Calibri" w:cs="Calibri"/>
          <w:bCs/>
          <w:i/>
          <w:color w:val="000000"/>
          <w:lang w:val="fr-FR"/>
        </w:rPr>
        <w:t xml:space="preserve">Programme </w:t>
      </w:r>
      <w:proofErr w:type="spellStart"/>
      <w:r w:rsidRPr="00695E59">
        <w:rPr>
          <w:rFonts w:ascii="Calibri" w:hAnsi="Calibri" w:cs="Calibri"/>
          <w:bCs/>
          <w:i/>
          <w:color w:val="000000"/>
          <w:lang w:val="fr-FR"/>
        </w:rPr>
        <w:t>Taatir</w:t>
      </w:r>
      <w:proofErr w:type="spellEnd"/>
      <w:r w:rsidRPr="00695E59">
        <w:rPr>
          <w:rFonts w:ascii="Calibri" w:hAnsi="Calibri" w:cs="Calibri"/>
          <w:bCs/>
          <w:i/>
          <w:color w:val="000000"/>
          <w:lang w:val="fr-FR"/>
        </w:rPr>
        <w:t xml:space="preserve"> </w:t>
      </w:r>
    </w:p>
    <w:p w14:paraId="761FB41C" w14:textId="77777777" w:rsidR="000C1483" w:rsidRDefault="000C1483" w:rsidP="00F0543D">
      <w:pPr>
        <w:autoSpaceDE w:val="0"/>
        <w:autoSpaceDN w:val="0"/>
        <w:adjustRightInd w:val="0"/>
        <w:spacing w:after="0" w:line="240" w:lineRule="auto"/>
        <w:rPr>
          <w:rFonts w:ascii="Calibri" w:hAnsi="Calibri" w:cs="Calibri"/>
          <w:bCs/>
          <w:color w:val="000000"/>
        </w:rPr>
      </w:pPr>
    </w:p>
    <w:p w14:paraId="394D8657" w14:textId="0C71C2DB" w:rsidR="00F0543D" w:rsidRPr="000C1483" w:rsidRDefault="00F0543D" w:rsidP="0030753D">
      <w:pPr>
        <w:autoSpaceDE w:val="0"/>
        <w:autoSpaceDN w:val="0"/>
        <w:adjustRightInd w:val="0"/>
        <w:spacing w:after="0" w:line="240" w:lineRule="auto"/>
        <w:jc w:val="both"/>
        <w:rPr>
          <w:rFonts w:ascii="Calibri" w:hAnsi="Calibri" w:cs="Calibri"/>
          <w:bCs/>
          <w:color w:val="000000"/>
        </w:rPr>
      </w:pPr>
      <w:r w:rsidRPr="000C1483">
        <w:rPr>
          <w:rFonts w:ascii="Calibri" w:hAnsi="Calibri" w:cs="Calibri"/>
          <w:bCs/>
          <w:color w:val="000000"/>
        </w:rPr>
        <w:t>Ce programme prévoit l’octroi d’une bourse mensuelle, à hauteur d’une année, pour améliorer l’employabilité des diplômés affectés par le chômage de longue durée. En coordination avec les Départements concerné</w:t>
      </w:r>
      <w:r w:rsidR="00652440">
        <w:rPr>
          <w:rFonts w:ascii="Calibri" w:hAnsi="Calibri" w:cs="Calibri"/>
          <w:bCs/>
          <w:color w:val="000000"/>
        </w:rPr>
        <w:t>s, le Ministère en charge de l’E</w:t>
      </w:r>
      <w:r w:rsidRPr="000C1483">
        <w:rPr>
          <w:rFonts w:ascii="Calibri" w:hAnsi="Calibri" w:cs="Calibri"/>
          <w:bCs/>
          <w:color w:val="000000"/>
        </w:rPr>
        <w:t xml:space="preserve">mploi a élaboré une première vision pour la mise œuvre du programme sous l’angle de la formation de </w:t>
      </w:r>
      <w:r w:rsidR="00022B64" w:rsidRPr="000C1483">
        <w:rPr>
          <w:rFonts w:ascii="Calibri" w:hAnsi="Calibri" w:cs="Calibri"/>
          <w:bCs/>
          <w:color w:val="000000"/>
        </w:rPr>
        <w:t>requalification, impliquant</w:t>
      </w:r>
      <w:r w:rsidRPr="000C1483">
        <w:rPr>
          <w:rFonts w:ascii="Calibri" w:hAnsi="Calibri" w:cs="Calibri"/>
          <w:bCs/>
          <w:color w:val="000000"/>
        </w:rPr>
        <w:t xml:space="preserve"> les Ministères de l’Emploi, de l’Education Nationale, de l’Enseignement </w:t>
      </w:r>
      <w:r w:rsidR="00C91864" w:rsidRPr="000C1483">
        <w:rPr>
          <w:rFonts w:ascii="Calibri" w:hAnsi="Calibri" w:cs="Calibri"/>
          <w:bCs/>
          <w:color w:val="000000"/>
        </w:rPr>
        <w:t>Supérieur, l’Economie</w:t>
      </w:r>
      <w:r w:rsidRPr="000C1483">
        <w:rPr>
          <w:rFonts w:ascii="Calibri" w:hAnsi="Calibri" w:cs="Calibri"/>
          <w:bCs/>
          <w:color w:val="000000"/>
        </w:rPr>
        <w:t xml:space="preserve"> et Finances, l’ANAPEC, l’OFPPT et les entreprises. </w:t>
      </w:r>
    </w:p>
    <w:p w14:paraId="6E278E4C" w14:textId="77777777" w:rsidR="00F0543D" w:rsidRPr="000C1483" w:rsidRDefault="00F0543D" w:rsidP="0030753D">
      <w:pPr>
        <w:autoSpaceDE w:val="0"/>
        <w:autoSpaceDN w:val="0"/>
        <w:adjustRightInd w:val="0"/>
        <w:spacing w:after="0" w:line="240" w:lineRule="auto"/>
        <w:jc w:val="both"/>
        <w:rPr>
          <w:rFonts w:ascii="Calibri" w:hAnsi="Calibri" w:cs="Calibri"/>
          <w:bCs/>
          <w:color w:val="000000"/>
        </w:rPr>
      </w:pPr>
    </w:p>
    <w:p w14:paraId="7E8AD984" w14:textId="77777777" w:rsidR="00CA5C6F" w:rsidRPr="00D329B2" w:rsidRDefault="00CA5C6F" w:rsidP="0030753D">
      <w:pPr>
        <w:jc w:val="both"/>
        <w:rPr>
          <w:rFonts w:ascii="Calibri" w:hAnsi="Calibri" w:cs="Calibri"/>
          <w:b/>
          <w:bCs/>
          <w:color w:val="000000"/>
        </w:rPr>
      </w:pPr>
      <w:r w:rsidRPr="00D329B2">
        <w:rPr>
          <w:rFonts w:ascii="Calibri" w:hAnsi="Calibri" w:cs="Calibri"/>
          <w:b/>
          <w:bCs/>
          <w:color w:val="000000"/>
        </w:rPr>
        <w:t>Perspectives</w:t>
      </w:r>
    </w:p>
    <w:p w14:paraId="54FBF8E1" w14:textId="77777777" w:rsidR="0069180D" w:rsidRDefault="00CA5C6F" w:rsidP="0069180D">
      <w:pPr>
        <w:autoSpaceDE w:val="0"/>
        <w:autoSpaceDN w:val="0"/>
        <w:adjustRightInd w:val="0"/>
        <w:spacing w:after="0" w:line="240" w:lineRule="auto"/>
        <w:jc w:val="both"/>
        <w:rPr>
          <w:ins w:id="200" w:author="jacques CHARMES" w:date="2016-03-20T16:49:00Z"/>
          <w:rFonts w:ascii="Calibri" w:hAnsi="Calibri" w:cs="Calibri"/>
          <w:bCs/>
          <w:color w:val="000000"/>
        </w:rPr>
        <w:pPrChange w:id="201" w:author="jacques CHARMES" w:date="2016-03-20T16:49:00Z">
          <w:pPr>
            <w:autoSpaceDE w:val="0"/>
            <w:autoSpaceDN w:val="0"/>
            <w:adjustRightInd w:val="0"/>
            <w:spacing w:after="0" w:line="240" w:lineRule="auto"/>
          </w:pPr>
        </w:pPrChange>
      </w:pPr>
      <w:r w:rsidRPr="00AB2FC0">
        <w:rPr>
          <w:rFonts w:ascii="Calibri" w:hAnsi="Calibri" w:cs="Calibri"/>
          <w:bCs/>
          <w:color w:val="000000"/>
        </w:rPr>
        <w:t>L’institution compte ainsi mettre</w:t>
      </w:r>
      <w:r w:rsidR="00AB2FC0">
        <w:rPr>
          <w:rFonts w:ascii="Calibri" w:hAnsi="Calibri" w:cs="Calibri"/>
          <w:bCs/>
          <w:color w:val="000000"/>
        </w:rPr>
        <w:t xml:space="preserve"> en œuvre une</w:t>
      </w:r>
      <w:r w:rsidR="00AB2FC0" w:rsidRPr="00AB2FC0">
        <w:rPr>
          <w:rFonts w:ascii="Calibri" w:hAnsi="Calibri" w:cs="Calibri"/>
          <w:bCs/>
          <w:color w:val="000000"/>
        </w:rPr>
        <w:t xml:space="preserve"> nouvelle offre de services</w:t>
      </w:r>
      <w:r w:rsidR="004B7DC9">
        <w:rPr>
          <w:rFonts w:ascii="Calibri" w:hAnsi="Calibri" w:cs="Calibri"/>
          <w:bCs/>
          <w:color w:val="000000"/>
        </w:rPr>
        <w:t xml:space="preserve"> </w:t>
      </w:r>
      <w:r w:rsidR="00AB2FC0" w:rsidRPr="00AB2FC0">
        <w:rPr>
          <w:rFonts w:ascii="Calibri" w:hAnsi="Calibri" w:cs="Calibri"/>
          <w:bCs/>
          <w:color w:val="000000"/>
        </w:rPr>
        <w:t>portant sur l’intermédiation, l’appui à l’auto-emploi et la formation qualifiante</w:t>
      </w:r>
      <w:r w:rsidR="004B7DC9">
        <w:rPr>
          <w:rFonts w:ascii="Calibri" w:hAnsi="Calibri" w:cs="Calibri"/>
          <w:bCs/>
          <w:color w:val="000000"/>
        </w:rPr>
        <w:t xml:space="preserve"> </w:t>
      </w:r>
      <w:r w:rsidR="00AB2FC0" w:rsidRPr="00AB2FC0">
        <w:rPr>
          <w:rFonts w:ascii="Calibri" w:hAnsi="Calibri" w:cs="Calibri"/>
          <w:bCs/>
          <w:color w:val="000000"/>
        </w:rPr>
        <w:t>à l’adresse des non-diplômés</w:t>
      </w:r>
      <w:r w:rsidR="00AB2FC0">
        <w:rPr>
          <w:rFonts w:ascii="Calibri" w:hAnsi="Calibri" w:cs="Calibri"/>
          <w:bCs/>
          <w:color w:val="000000"/>
        </w:rPr>
        <w:t xml:space="preserve">. </w:t>
      </w:r>
      <w:r w:rsidR="004B7DC9">
        <w:rPr>
          <w:rFonts w:ascii="Calibri" w:hAnsi="Calibri" w:cs="Calibri"/>
          <w:bCs/>
          <w:color w:val="000000"/>
        </w:rPr>
        <w:t xml:space="preserve">La mise en place de ces offres de </w:t>
      </w:r>
      <w:r w:rsidR="00AB2FC0" w:rsidRPr="00AB2FC0">
        <w:rPr>
          <w:rFonts w:ascii="Calibri" w:hAnsi="Calibri" w:cs="Calibri"/>
          <w:bCs/>
          <w:color w:val="000000"/>
        </w:rPr>
        <w:t>services sera progressive.</w:t>
      </w:r>
    </w:p>
    <w:p w14:paraId="2FC789FA" w14:textId="6187A29B" w:rsidR="00C91864" w:rsidRPr="00AB2FC0" w:rsidRDefault="00AB2FC0" w:rsidP="0069180D">
      <w:pPr>
        <w:autoSpaceDE w:val="0"/>
        <w:autoSpaceDN w:val="0"/>
        <w:adjustRightInd w:val="0"/>
        <w:spacing w:after="0" w:line="240" w:lineRule="auto"/>
        <w:jc w:val="both"/>
        <w:rPr>
          <w:rFonts w:ascii="Calibri" w:hAnsi="Calibri" w:cs="Calibri"/>
          <w:bCs/>
          <w:color w:val="000000"/>
        </w:rPr>
        <w:pPrChange w:id="202" w:author="jacques CHARMES" w:date="2016-03-20T16:49:00Z">
          <w:pPr>
            <w:autoSpaceDE w:val="0"/>
            <w:autoSpaceDN w:val="0"/>
            <w:adjustRightInd w:val="0"/>
            <w:spacing w:after="0" w:line="240" w:lineRule="auto"/>
          </w:pPr>
        </w:pPrChange>
      </w:pPr>
      <w:r w:rsidRPr="00AB2FC0">
        <w:rPr>
          <w:rFonts w:ascii="Calibri" w:hAnsi="Calibri" w:cs="Calibri"/>
          <w:bCs/>
          <w:color w:val="000000"/>
        </w:rPr>
        <w:t xml:space="preserve"> </w:t>
      </w:r>
      <w:r w:rsidRPr="00AB2FC0">
        <w:rPr>
          <w:rFonts w:ascii="Calibri" w:hAnsi="Calibri" w:cs="Calibri"/>
          <w:bCs/>
          <w:color w:val="000000"/>
        </w:rPr>
        <w:br/>
      </w:r>
      <w:del w:id="203" w:author="jacques CHARMES" w:date="2016-03-20T16:49:00Z">
        <w:r w:rsidRPr="00AB2FC0" w:rsidDel="0069180D">
          <w:rPr>
            <w:rFonts w:ascii="Calibri" w:hAnsi="Calibri" w:cs="Calibri"/>
            <w:bCs/>
            <w:color w:val="000000"/>
          </w:rPr>
          <w:br/>
        </w:r>
      </w:del>
    </w:p>
    <w:p w14:paraId="1504FA63" w14:textId="3F53463D" w:rsidR="005A422F" w:rsidRPr="005A422F" w:rsidRDefault="00695E59" w:rsidP="0030753D">
      <w:pPr>
        <w:jc w:val="both"/>
        <w:rPr>
          <w:b/>
          <w:i/>
        </w:rPr>
      </w:pPr>
      <w:r>
        <w:rPr>
          <w:b/>
          <w:i/>
        </w:rPr>
        <w:t xml:space="preserve">5.2.- </w:t>
      </w:r>
      <w:r w:rsidR="005A422F" w:rsidRPr="005A422F">
        <w:rPr>
          <w:b/>
          <w:i/>
        </w:rPr>
        <w:t xml:space="preserve">Mécanismes </w:t>
      </w:r>
      <w:r w:rsidR="004B7DC9">
        <w:rPr>
          <w:b/>
          <w:i/>
        </w:rPr>
        <w:t xml:space="preserve">privés </w:t>
      </w:r>
      <w:r w:rsidR="005A422F" w:rsidRPr="005A422F">
        <w:rPr>
          <w:b/>
          <w:i/>
        </w:rPr>
        <w:t>d’insertion professionne</w:t>
      </w:r>
      <w:r w:rsidR="00652440">
        <w:rPr>
          <w:b/>
          <w:i/>
        </w:rPr>
        <w:t>l</w:t>
      </w:r>
      <w:r w:rsidR="005A422F" w:rsidRPr="005A422F">
        <w:rPr>
          <w:b/>
          <w:i/>
        </w:rPr>
        <w:t>l</w:t>
      </w:r>
      <w:r w:rsidR="00652440">
        <w:rPr>
          <w:b/>
          <w:i/>
        </w:rPr>
        <w:t>e</w:t>
      </w:r>
      <w:r w:rsidR="005A422F" w:rsidRPr="005A422F">
        <w:rPr>
          <w:b/>
          <w:i/>
        </w:rPr>
        <w:t xml:space="preserve"> et programmes de promotion de</w:t>
      </w:r>
      <w:r w:rsidR="004B7DC9">
        <w:rPr>
          <w:b/>
          <w:i/>
        </w:rPr>
        <w:t xml:space="preserve"> l’emploi</w:t>
      </w:r>
    </w:p>
    <w:p w14:paraId="7B067523" w14:textId="00C1E2C7" w:rsidR="00705C01" w:rsidRPr="00705C01" w:rsidRDefault="00705C01" w:rsidP="0030753D">
      <w:pPr>
        <w:jc w:val="both"/>
        <w:rPr>
          <w:rFonts w:cstheme="minorHAnsi"/>
        </w:rPr>
      </w:pPr>
      <w:r>
        <w:rPr>
          <w:rFonts w:cstheme="minorHAnsi"/>
        </w:rPr>
        <w:t xml:space="preserve">Ce sont les mécanismes </w:t>
      </w:r>
      <w:r w:rsidR="00031803">
        <w:rPr>
          <w:rFonts w:cstheme="minorHAnsi"/>
        </w:rPr>
        <w:t>existants</w:t>
      </w:r>
      <w:r>
        <w:rPr>
          <w:rFonts w:cstheme="minorHAnsi"/>
        </w:rPr>
        <w:t xml:space="preserve"> qu</w:t>
      </w:r>
      <w:r w:rsidR="00652440">
        <w:rPr>
          <w:rFonts w:cstheme="minorHAnsi"/>
        </w:rPr>
        <w:t xml:space="preserve">i </w:t>
      </w:r>
      <w:r>
        <w:rPr>
          <w:rFonts w:cstheme="minorHAnsi"/>
        </w:rPr>
        <w:t xml:space="preserve">ont par but l’offre de services d’orientation et insertion professionnelle au bénéfice </w:t>
      </w:r>
      <w:r w:rsidR="00022B64">
        <w:rPr>
          <w:rFonts w:cstheme="minorHAnsi"/>
        </w:rPr>
        <w:t>des collectifs défavorisés</w:t>
      </w:r>
      <w:r>
        <w:rPr>
          <w:rFonts w:cstheme="minorHAnsi"/>
        </w:rPr>
        <w:t>, notamment les femmes.</w:t>
      </w:r>
    </w:p>
    <w:p w14:paraId="41C8C35D" w14:textId="49620F49" w:rsidR="00586DE6" w:rsidRDefault="00705C01" w:rsidP="0030753D">
      <w:pPr>
        <w:jc w:val="both"/>
        <w:rPr>
          <w:rFonts w:cstheme="minorHAnsi"/>
        </w:rPr>
      </w:pPr>
      <w:r>
        <w:rPr>
          <w:rFonts w:cstheme="minorHAnsi"/>
        </w:rPr>
        <w:t xml:space="preserve">La </w:t>
      </w:r>
      <w:r w:rsidR="00022B64">
        <w:rPr>
          <w:rFonts w:cstheme="minorHAnsi"/>
        </w:rPr>
        <w:t>plupart des</w:t>
      </w:r>
      <w:r w:rsidR="00031803">
        <w:rPr>
          <w:rFonts w:cstheme="minorHAnsi"/>
        </w:rPr>
        <w:t xml:space="preserve"> dispositifs sont s</w:t>
      </w:r>
      <w:ins w:id="204" w:author="jacques CHARMES" w:date="2016-03-20T17:46:00Z">
        <w:r w:rsidR="00756B61">
          <w:rPr>
            <w:rFonts w:cstheme="minorHAnsi"/>
          </w:rPr>
          <w:t>ous</w:t>
        </w:r>
      </w:ins>
      <w:del w:id="205" w:author="jacques CHARMES" w:date="2016-03-20T17:46:00Z">
        <w:r w:rsidR="00031803" w:rsidDel="00756B61">
          <w:rPr>
            <w:rFonts w:cstheme="minorHAnsi"/>
          </w:rPr>
          <w:delText>ur</w:delText>
        </w:r>
      </w:del>
      <w:r w:rsidR="00031803">
        <w:rPr>
          <w:rFonts w:cstheme="minorHAnsi"/>
        </w:rPr>
        <w:t xml:space="preserve"> la forme de</w:t>
      </w:r>
      <w:r w:rsidR="004B7DC9">
        <w:rPr>
          <w:rFonts w:cstheme="minorHAnsi"/>
        </w:rPr>
        <w:t xml:space="preserve"> </w:t>
      </w:r>
      <w:r w:rsidR="00585257">
        <w:rPr>
          <w:rFonts w:cstheme="minorHAnsi"/>
        </w:rPr>
        <w:t>Cellules</w:t>
      </w:r>
      <w:r w:rsidR="006E71B0">
        <w:rPr>
          <w:rFonts w:cstheme="minorHAnsi"/>
        </w:rPr>
        <w:t xml:space="preserve"> d’Orientation et Insertion Professionnel</w:t>
      </w:r>
      <w:r w:rsidR="00652440">
        <w:rPr>
          <w:rFonts w:cstheme="minorHAnsi"/>
        </w:rPr>
        <w:t>le</w:t>
      </w:r>
      <w:r w:rsidR="00031803">
        <w:rPr>
          <w:rFonts w:cstheme="minorHAnsi"/>
        </w:rPr>
        <w:t xml:space="preserve"> – COIP-, gérés par des</w:t>
      </w:r>
      <w:r w:rsidR="00586DE6">
        <w:rPr>
          <w:rFonts w:cstheme="minorHAnsi"/>
        </w:rPr>
        <w:t xml:space="preserve"> associations</w:t>
      </w:r>
      <w:r w:rsidR="00652440">
        <w:rPr>
          <w:rFonts w:cstheme="minorHAnsi"/>
        </w:rPr>
        <w:t xml:space="preserve"> locales, notamment celles qu</w:t>
      </w:r>
      <w:ins w:id="206" w:author="jacques CHARMES" w:date="2016-03-20T17:46:00Z">
        <w:r w:rsidR="00756B61">
          <w:rPr>
            <w:rFonts w:cstheme="minorHAnsi"/>
          </w:rPr>
          <w:t xml:space="preserve">i </w:t>
        </w:r>
      </w:ins>
      <w:del w:id="207" w:author="jacques CHARMES" w:date="2016-03-20T17:46:00Z">
        <w:r w:rsidR="00652440" w:rsidDel="00756B61">
          <w:rPr>
            <w:rFonts w:cstheme="minorHAnsi"/>
          </w:rPr>
          <w:delText>’</w:delText>
        </w:r>
      </w:del>
      <w:proofErr w:type="spellStart"/>
      <w:r w:rsidR="00652440">
        <w:rPr>
          <w:rFonts w:cstheme="minorHAnsi"/>
        </w:rPr>
        <w:t>oeu</w:t>
      </w:r>
      <w:r w:rsidR="00586DE6">
        <w:rPr>
          <w:rFonts w:cstheme="minorHAnsi"/>
        </w:rPr>
        <w:t>vrent</w:t>
      </w:r>
      <w:proofErr w:type="spellEnd"/>
      <w:r w:rsidR="00586DE6">
        <w:rPr>
          <w:rFonts w:cstheme="minorHAnsi"/>
        </w:rPr>
        <w:t xml:space="preserve"> dans le domaine de la formation e</w:t>
      </w:r>
      <w:r w:rsidR="00652440">
        <w:rPr>
          <w:rFonts w:cstheme="minorHAnsi"/>
        </w:rPr>
        <w:t>t de l’</w:t>
      </w:r>
      <w:r w:rsidR="00586DE6">
        <w:rPr>
          <w:rFonts w:cstheme="minorHAnsi"/>
        </w:rPr>
        <w:t>insertion socioprofessionnelle.</w:t>
      </w:r>
    </w:p>
    <w:p w14:paraId="4DFBA62B" w14:textId="51F13497" w:rsidR="00D12A76" w:rsidRDefault="00031803" w:rsidP="0030753D">
      <w:pPr>
        <w:jc w:val="both"/>
        <w:rPr>
          <w:rFonts w:cstheme="minorHAnsi"/>
        </w:rPr>
      </w:pPr>
      <w:r>
        <w:rPr>
          <w:rFonts w:cstheme="minorHAnsi"/>
        </w:rPr>
        <w:t>L</w:t>
      </w:r>
      <w:r w:rsidRPr="00D12A76">
        <w:rPr>
          <w:rFonts w:cstheme="minorHAnsi"/>
        </w:rPr>
        <w:t xml:space="preserve">a plupart </w:t>
      </w:r>
      <w:r w:rsidR="00D12A76" w:rsidRPr="00D12A76">
        <w:rPr>
          <w:rFonts w:cstheme="minorHAnsi"/>
        </w:rPr>
        <w:t>sont assurés par des programmes de coopération international</w:t>
      </w:r>
      <w:r w:rsidR="00652440">
        <w:rPr>
          <w:rFonts w:cstheme="minorHAnsi"/>
        </w:rPr>
        <w:t>e</w:t>
      </w:r>
      <w:r w:rsidR="00D12A76">
        <w:rPr>
          <w:rFonts w:cstheme="minorHAnsi"/>
        </w:rPr>
        <w:t xml:space="preserve"> et </w:t>
      </w:r>
      <w:r>
        <w:rPr>
          <w:rFonts w:cstheme="minorHAnsi"/>
        </w:rPr>
        <w:t>normalement</w:t>
      </w:r>
      <w:r w:rsidR="00D12A76">
        <w:rPr>
          <w:rFonts w:cstheme="minorHAnsi"/>
        </w:rPr>
        <w:t xml:space="preserve"> en partenariat </w:t>
      </w:r>
      <w:r>
        <w:rPr>
          <w:rFonts w:cstheme="minorHAnsi"/>
        </w:rPr>
        <w:t xml:space="preserve">ou collaboration </w:t>
      </w:r>
      <w:r w:rsidR="00D12A76">
        <w:rPr>
          <w:rFonts w:cstheme="minorHAnsi"/>
        </w:rPr>
        <w:t>avec des organismes publics, notamment l’ANAPEC</w:t>
      </w:r>
      <w:r w:rsidR="00EE05EB">
        <w:rPr>
          <w:rFonts w:cstheme="minorHAnsi"/>
        </w:rPr>
        <w:t>, l’OFPPT</w:t>
      </w:r>
      <w:r>
        <w:rPr>
          <w:rFonts w:cstheme="minorHAnsi"/>
        </w:rPr>
        <w:t xml:space="preserve"> ou</w:t>
      </w:r>
      <w:r w:rsidR="00D12A76">
        <w:rPr>
          <w:rFonts w:cstheme="minorHAnsi"/>
        </w:rPr>
        <w:t xml:space="preserve"> le Ministère d</w:t>
      </w:r>
      <w:ins w:id="208" w:author="jacques CHARMES" w:date="2016-03-20T17:47:00Z">
        <w:r w:rsidR="00756B61">
          <w:rPr>
            <w:rFonts w:cstheme="minorHAnsi"/>
          </w:rPr>
          <w:t>e l</w:t>
        </w:r>
      </w:ins>
      <w:r w:rsidR="00D12A76">
        <w:rPr>
          <w:rFonts w:cstheme="minorHAnsi"/>
        </w:rPr>
        <w:t>’Éducation et la Formation Professionnelle</w:t>
      </w:r>
      <w:r w:rsidR="006E71B0">
        <w:rPr>
          <w:rFonts w:cstheme="minorHAnsi"/>
        </w:rPr>
        <w:t>.</w:t>
      </w:r>
    </w:p>
    <w:p w14:paraId="4A22A23A" w14:textId="07F4FCB7" w:rsidR="006E71B0" w:rsidRPr="00D12A76" w:rsidRDefault="00652440" w:rsidP="0030753D">
      <w:pPr>
        <w:jc w:val="both"/>
        <w:rPr>
          <w:rFonts w:cstheme="minorHAnsi"/>
        </w:rPr>
      </w:pPr>
      <w:r>
        <w:rPr>
          <w:rFonts w:cstheme="minorHAnsi"/>
        </w:rPr>
        <w:t>La population cible est composée de</w:t>
      </w:r>
      <w:r w:rsidR="006E71B0">
        <w:rPr>
          <w:rFonts w:cstheme="minorHAnsi"/>
        </w:rPr>
        <w:t xml:space="preserve"> jeunes, hommes et femmes, á condition d’avoir plus de 15 ans. Les services </w:t>
      </w:r>
      <w:r w:rsidR="004B7DC9">
        <w:rPr>
          <w:rFonts w:cstheme="minorHAnsi"/>
        </w:rPr>
        <w:t>offerts</w:t>
      </w:r>
      <w:r w:rsidR="006E71B0">
        <w:rPr>
          <w:rFonts w:cstheme="minorHAnsi"/>
        </w:rPr>
        <w:t xml:space="preserve"> sont adaptés au</w:t>
      </w:r>
      <w:r>
        <w:rPr>
          <w:rFonts w:cstheme="minorHAnsi"/>
        </w:rPr>
        <w:t>x</w:t>
      </w:r>
      <w:r w:rsidR="006E71B0">
        <w:rPr>
          <w:rFonts w:cstheme="minorHAnsi"/>
        </w:rPr>
        <w:t xml:space="preserve"> différent</w:t>
      </w:r>
      <w:del w:id="209" w:author="jacques CHARMES" w:date="2016-03-20T17:47:00Z">
        <w:r w:rsidR="006E71B0" w:rsidDel="00756B61">
          <w:rPr>
            <w:rFonts w:cstheme="minorHAnsi"/>
          </w:rPr>
          <w:delText>e</w:delText>
        </w:r>
      </w:del>
      <w:r w:rsidR="006E71B0">
        <w:rPr>
          <w:rFonts w:cstheme="minorHAnsi"/>
        </w:rPr>
        <w:t>s besoins et formati</w:t>
      </w:r>
      <w:r>
        <w:rPr>
          <w:rFonts w:cstheme="minorHAnsi"/>
        </w:rPr>
        <w:t>on</w:t>
      </w:r>
      <w:ins w:id="210" w:author="jacques CHARMES" w:date="2016-03-20T17:47:00Z">
        <w:r w:rsidR="00756B61">
          <w:rPr>
            <w:rFonts w:cstheme="minorHAnsi"/>
          </w:rPr>
          <w:t>s</w:t>
        </w:r>
      </w:ins>
      <w:r>
        <w:rPr>
          <w:rFonts w:cstheme="minorHAnsi"/>
        </w:rPr>
        <w:t xml:space="preserve"> initiale</w:t>
      </w:r>
      <w:ins w:id="211" w:author="jacques CHARMES" w:date="2016-03-20T17:47:00Z">
        <w:r w:rsidR="00756B61">
          <w:rPr>
            <w:rFonts w:cstheme="minorHAnsi"/>
          </w:rPr>
          <w:t>s</w:t>
        </w:r>
      </w:ins>
      <w:r>
        <w:rPr>
          <w:rFonts w:cstheme="minorHAnsi"/>
        </w:rPr>
        <w:t xml:space="preserve"> des bénéfici</w:t>
      </w:r>
      <w:ins w:id="212" w:author="jacques CHARMES" w:date="2016-03-20T17:47:00Z">
        <w:r w:rsidR="00756B61">
          <w:rPr>
            <w:rFonts w:cstheme="minorHAnsi"/>
          </w:rPr>
          <w:t>ai</w:t>
        </w:r>
      </w:ins>
      <w:del w:id="213" w:author="jacques CHARMES" w:date="2016-03-20T17:47:00Z">
        <w:r w:rsidDel="00756B61">
          <w:rPr>
            <w:rFonts w:cstheme="minorHAnsi"/>
          </w:rPr>
          <w:delText>è</w:delText>
        </w:r>
      </w:del>
      <w:r w:rsidR="006E71B0">
        <w:rPr>
          <w:rFonts w:cstheme="minorHAnsi"/>
        </w:rPr>
        <w:t>r</w:t>
      </w:r>
      <w:r>
        <w:rPr>
          <w:rFonts w:cstheme="minorHAnsi"/>
        </w:rPr>
        <w:t>e</w:t>
      </w:r>
      <w:r w:rsidR="006E71B0">
        <w:rPr>
          <w:rFonts w:cstheme="minorHAnsi"/>
        </w:rPr>
        <w:t>s. Ils vont d</w:t>
      </w:r>
      <w:r>
        <w:rPr>
          <w:rFonts w:cstheme="minorHAnsi"/>
        </w:rPr>
        <w:t xml:space="preserve">es non diplômés jusqu’à </w:t>
      </w:r>
      <w:r w:rsidR="004B7DC9">
        <w:rPr>
          <w:rFonts w:cstheme="minorHAnsi"/>
        </w:rPr>
        <w:t>ce</w:t>
      </w:r>
      <w:ins w:id="214" w:author="jacques CHARMES" w:date="2016-03-20T17:47:00Z">
        <w:r w:rsidR="00756B61">
          <w:rPr>
            <w:rFonts w:cstheme="minorHAnsi"/>
          </w:rPr>
          <w:t>ux</w:t>
        </w:r>
      </w:ins>
      <w:r w:rsidR="004B7DC9">
        <w:rPr>
          <w:rFonts w:cstheme="minorHAnsi"/>
        </w:rPr>
        <w:t xml:space="preserve"> qu</w:t>
      </w:r>
      <w:r>
        <w:rPr>
          <w:rFonts w:cstheme="minorHAnsi"/>
        </w:rPr>
        <w:t xml:space="preserve">i </w:t>
      </w:r>
      <w:r w:rsidR="006E71B0">
        <w:rPr>
          <w:rFonts w:cstheme="minorHAnsi"/>
        </w:rPr>
        <w:t>ont un diplôme universitaire.</w:t>
      </w:r>
    </w:p>
    <w:p w14:paraId="2DB66669" w14:textId="31FA7FF7" w:rsidR="004B7DC9" w:rsidRDefault="00D56111" w:rsidP="006F71C2">
      <w:pPr>
        <w:jc w:val="both"/>
        <w:rPr>
          <w:rFonts w:cstheme="minorHAnsi"/>
        </w:rPr>
      </w:pPr>
      <w:r>
        <w:rPr>
          <w:rFonts w:cstheme="minorHAnsi"/>
        </w:rPr>
        <w:t>Les COIP sont un mécanisme très adapté aux besoins du collectif cible d’INSAF et sont présentes dans toutes les villes d’</w:t>
      </w:r>
      <w:r w:rsidR="00EE05EB">
        <w:rPr>
          <w:rFonts w:cstheme="minorHAnsi"/>
        </w:rPr>
        <w:t>intervention et offrent la possibilité d’orientation vers des mécanismes de formation professionne</w:t>
      </w:r>
      <w:r w:rsidR="00652440">
        <w:rPr>
          <w:rFonts w:cstheme="minorHAnsi"/>
        </w:rPr>
        <w:t>lle existant</w:t>
      </w:r>
      <w:r w:rsidR="00847F77">
        <w:rPr>
          <w:rFonts w:cstheme="minorHAnsi"/>
        </w:rPr>
        <w:t>s dans la localité en plus d’un accompagnement dans la recherche d’emploi.</w:t>
      </w:r>
      <w:r w:rsidR="004B7DC9">
        <w:rPr>
          <w:rFonts w:cstheme="minorHAnsi"/>
        </w:rPr>
        <w:t xml:space="preserve">  </w:t>
      </w:r>
    </w:p>
    <w:p w14:paraId="49838DBB" w14:textId="18F18449" w:rsidR="00243576" w:rsidRDefault="003D7CAD" w:rsidP="006F71C2">
      <w:pPr>
        <w:jc w:val="both"/>
        <w:rPr>
          <w:rFonts w:cstheme="minorHAnsi"/>
        </w:rPr>
      </w:pPr>
      <w:r>
        <w:rPr>
          <w:rFonts w:cstheme="minorHAnsi"/>
        </w:rPr>
        <w:t xml:space="preserve">Il faut distinguer entre les mécanismes qui visent l’orientation et </w:t>
      </w:r>
      <w:r w:rsidR="00652440">
        <w:rPr>
          <w:rFonts w:cstheme="minorHAnsi"/>
        </w:rPr>
        <w:t>l’</w:t>
      </w:r>
      <w:r>
        <w:rPr>
          <w:rFonts w:cstheme="minorHAnsi"/>
        </w:rPr>
        <w:t>insertion professionne</w:t>
      </w:r>
      <w:r w:rsidR="00031803">
        <w:rPr>
          <w:rFonts w:cstheme="minorHAnsi"/>
        </w:rPr>
        <w:t>l</w:t>
      </w:r>
      <w:r>
        <w:rPr>
          <w:rFonts w:cstheme="minorHAnsi"/>
        </w:rPr>
        <w:t>l</w:t>
      </w:r>
      <w:r w:rsidR="00031803">
        <w:rPr>
          <w:rFonts w:cstheme="minorHAnsi"/>
        </w:rPr>
        <w:t>e</w:t>
      </w:r>
      <w:r w:rsidR="00652440">
        <w:rPr>
          <w:rFonts w:cstheme="minorHAnsi"/>
        </w:rPr>
        <w:t xml:space="preserve"> et ceux</w:t>
      </w:r>
      <w:r>
        <w:rPr>
          <w:rFonts w:cstheme="minorHAnsi"/>
        </w:rPr>
        <w:t xml:space="preserve"> qui v</w:t>
      </w:r>
      <w:r w:rsidR="00652440">
        <w:rPr>
          <w:rFonts w:cstheme="minorHAnsi"/>
        </w:rPr>
        <w:t>isent l’appui à</w:t>
      </w:r>
      <w:r w:rsidR="004B7DC9">
        <w:rPr>
          <w:rFonts w:cstheme="minorHAnsi"/>
        </w:rPr>
        <w:t xml:space="preserve"> la création des TPE ou </w:t>
      </w:r>
      <w:r>
        <w:rPr>
          <w:rFonts w:cstheme="minorHAnsi"/>
        </w:rPr>
        <w:t>des AGR.</w:t>
      </w:r>
    </w:p>
    <w:p w14:paraId="56E112A1" w14:textId="77777777" w:rsidR="00D12A76" w:rsidRDefault="00695E59" w:rsidP="006F71C2">
      <w:pPr>
        <w:jc w:val="both"/>
        <w:rPr>
          <w:rFonts w:cstheme="minorHAnsi"/>
          <w:b/>
          <w:i/>
        </w:rPr>
      </w:pPr>
      <w:r>
        <w:rPr>
          <w:rFonts w:cstheme="minorHAnsi"/>
          <w:b/>
          <w:i/>
        </w:rPr>
        <w:t xml:space="preserve">5.2.1.- </w:t>
      </w:r>
      <w:r w:rsidR="00D12A76" w:rsidRPr="00D12A76">
        <w:rPr>
          <w:rFonts w:cstheme="minorHAnsi"/>
          <w:b/>
          <w:i/>
        </w:rPr>
        <w:t>Mécanismes d’insertion</w:t>
      </w:r>
      <w:r w:rsidR="00031803">
        <w:rPr>
          <w:rFonts w:cstheme="minorHAnsi"/>
          <w:b/>
          <w:i/>
        </w:rPr>
        <w:t xml:space="preserve"> professionnelle</w:t>
      </w:r>
    </w:p>
    <w:p w14:paraId="13948036" w14:textId="23CBE228" w:rsidR="00816B2F" w:rsidRDefault="00652440" w:rsidP="0030753D">
      <w:pPr>
        <w:autoSpaceDE w:val="0"/>
        <w:autoSpaceDN w:val="0"/>
        <w:adjustRightInd w:val="0"/>
        <w:spacing w:after="0" w:line="240" w:lineRule="auto"/>
        <w:jc w:val="both"/>
      </w:pPr>
      <w:r>
        <w:t>Tou</w:t>
      </w:r>
      <w:r w:rsidR="008C4DDB">
        <w:t xml:space="preserve">s les </w:t>
      </w:r>
      <w:r w:rsidR="008C4DDB" w:rsidRPr="008C4DDB">
        <w:t>dispositif</w:t>
      </w:r>
      <w:r w:rsidR="008C4DDB">
        <w:t>s d’orientat</w:t>
      </w:r>
      <w:r w:rsidR="00816B2F">
        <w:t xml:space="preserve">ion et </w:t>
      </w:r>
      <w:r>
        <w:t>d’</w:t>
      </w:r>
      <w:r w:rsidR="00816B2F">
        <w:t>insertion professionnel</w:t>
      </w:r>
      <w:r>
        <w:t>le</w:t>
      </w:r>
      <w:r w:rsidR="00816B2F">
        <w:t xml:space="preserve"> offrent des</w:t>
      </w:r>
      <w:r w:rsidR="008C4DDB" w:rsidRPr="008C4DDB">
        <w:t xml:space="preserve"> services de base </w:t>
      </w:r>
      <w:r w:rsidR="00816B2F">
        <w:t xml:space="preserve">similaires et cherchent, dans la plupart de cas, </w:t>
      </w:r>
      <w:r>
        <w:t>à attirer</w:t>
      </w:r>
      <w:r w:rsidR="00816B2F">
        <w:t xml:space="preserve"> les jeunes </w:t>
      </w:r>
      <w:r>
        <w:t>vers les dispositifs étatiques et privés existants dans la zone, notamment ceux</w:t>
      </w:r>
      <w:r w:rsidR="00816B2F">
        <w:t xml:space="preserve"> qu</w:t>
      </w:r>
      <w:ins w:id="215" w:author="jacques CHARMES" w:date="2016-03-20T17:49:00Z">
        <w:r w:rsidR="008E0CD3">
          <w:t xml:space="preserve">i </w:t>
        </w:r>
      </w:ins>
      <w:del w:id="216" w:author="jacques CHARMES" w:date="2016-03-20T17:49:00Z">
        <w:r w:rsidR="00816B2F" w:rsidDel="008E0CD3">
          <w:delText>’</w:delText>
        </w:r>
      </w:del>
      <w:r w:rsidR="00816B2F">
        <w:t xml:space="preserve">offrent une formation qualifiante ou </w:t>
      </w:r>
      <w:proofErr w:type="spellStart"/>
      <w:r w:rsidR="00816B2F">
        <w:t>diplômant</w:t>
      </w:r>
      <w:r>
        <w:t>e</w:t>
      </w:r>
      <w:proofErr w:type="spellEnd"/>
      <w:r w:rsidR="00816B2F">
        <w:t>.</w:t>
      </w:r>
    </w:p>
    <w:p w14:paraId="4307434D" w14:textId="77777777" w:rsidR="00816B2F" w:rsidRDefault="00816B2F" w:rsidP="008C4DDB">
      <w:pPr>
        <w:autoSpaceDE w:val="0"/>
        <w:autoSpaceDN w:val="0"/>
        <w:adjustRightInd w:val="0"/>
        <w:spacing w:after="0" w:line="240" w:lineRule="auto"/>
      </w:pPr>
    </w:p>
    <w:p w14:paraId="08ADB6D8" w14:textId="77777777" w:rsidR="008C4DDB" w:rsidRPr="008C4DDB" w:rsidRDefault="00816B2F" w:rsidP="008C4DDB">
      <w:pPr>
        <w:autoSpaceDE w:val="0"/>
        <w:autoSpaceDN w:val="0"/>
        <w:adjustRightInd w:val="0"/>
        <w:spacing w:after="0" w:line="240" w:lineRule="auto"/>
      </w:pPr>
      <w:r>
        <w:t>Les services offerts sont</w:t>
      </w:r>
      <w:r w:rsidR="008C4DDB" w:rsidRPr="008C4DDB">
        <w:t xml:space="preserve"> :</w:t>
      </w:r>
    </w:p>
    <w:p w14:paraId="0B4C3618" w14:textId="77777777" w:rsidR="008C4DDB" w:rsidRPr="008521B5" w:rsidRDefault="008C4DDB" w:rsidP="008C4DDB">
      <w:pPr>
        <w:pStyle w:val="Paragraphedeliste"/>
        <w:autoSpaceDE w:val="0"/>
        <w:autoSpaceDN w:val="0"/>
        <w:adjustRightInd w:val="0"/>
        <w:spacing w:after="0" w:line="240" w:lineRule="auto"/>
        <w:rPr>
          <w:lang w:val="fr-FR"/>
        </w:rPr>
      </w:pPr>
    </w:p>
    <w:p w14:paraId="05C3DDFC" w14:textId="0AA4BF1E" w:rsidR="008C4DDB" w:rsidRPr="00804712" w:rsidRDefault="008C4DDB" w:rsidP="00957221">
      <w:pPr>
        <w:pStyle w:val="Paragraphedeliste"/>
        <w:numPr>
          <w:ilvl w:val="0"/>
          <w:numId w:val="6"/>
        </w:numPr>
        <w:autoSpaceDE w:val="0"/>
        <w:autoSpaceDN w:val="0"/>
        <w:adjustRightInd w:val="0"/>
        <w:spacing w:after="0" w:line="276" w:lineRule="auto"/>
        <w:rPr>
          <w:lang w:val="fr-FR"/>
        </w:rPr>
      </w:pPr>
      <w:r w:rsidRPr="00804712">
        <w:rPr>
          <w:lang w:val="fr-FR"/>
        </w:rPr>
        <w:t>L’accueil des jeunes</w:t>
      </w:r>
      <w:r w:rsidR="00652440">
        <w:rPr>
          <w:lang w:val="fr-FR"/>
        </w:rPr>
        <w:t> ;</w:t>
      </w:r>
    </w:p>
    <w:p w14:paraId="4627C6EA" w14:textId="0F83B1D1" w:rsidR="008C4DDB" w:rsidRPr="00804712" w:rsidRDefault="008C4DDB" w:rsidP="00957221">
      <w:pPr>
        <w:pStyle w:val="Paragraphedeliste"/>
        <w:numPr>
          <w:ilvl w:val="0"/>
          <w:numId w:val="6"/>
        </w:numPr>
        <w:autoSpaceDE w:val="0"/>
        <w:autoSpaceDN w:val="0"/>
        <w:adjustRightInd w:val="0"/>
        <w:spacing w:after="0" w:line="276" w:lineRule="auto"/>
        <w:rPr>
          <w:lang w:val="fr-FR"/>
        </w:rPr>
      </w:pPr>
      <w:r w:rsidRPr="00804712">
        <w:rPr>
          <w:lang w:val="fr-FR"/>
        </w:rPr>
        <w:t>Leur orientation</w:t>
      </w:r>
      <w:r w:rsidR="00652440">
        <w:rPr>
          <w:lang w:val="fr-FR"/>
        </w:rPr>
        <w:t> ;</w:t>
      </w:r>
    </w:p>
    <w:p w14:paraId="7F06EBF3" w14:textId="572035D5" w:rsidR="008C4DDB" w:rsidRPr="00804712" w:rsidRDefault="008C4DDB" w:rsidP="00957221">
      <w:pPr>
        <w:pStyle w:val="Paragraphedeliste"/>
        <w:numPr>
          <w:ilvl w:val="0"/>
          <w:numId w:val="6"/>
        </w:numPr>
        <w:autoSpaceDE w:val="0"/>
        <w:autoSpaceDN w:val="0"/>
        <w:adjustRightInd w:val="0"/>
        <w:spacing w:after="0" w:line="276" w:lineRule="auto"/>
        <w:rPr>
          <w:lang w:val="fr-FR"/>
        </w:rPr>
      </w:pPr>
      <w:r w:rsidRPr="00804712">
        <w:rPr>
          <w:lang w:val="fr-FR"/>
        </w:rPr>
        <w:t>L’accès à la formation professionnelle</w:t>
      </w:r>
      <w:r w:rsidR="00652440">
        <w:rPr>
          <w:lang w:val="fr-FR"/>
        </w:rPr>
        <w:t> ;</w:t>
      </w:r>
    </w:p>
    <w:p w14:paraId="4796CD87" w14:textId="0BE93B2A" w:rsidR="008C4DDB" w:rsidRPr="00804712" w:rsidRDefault="008C4DDB" w:rsidP="00957221">
      <w:pPr>
        <w:pStyle w:val="Paragraphedeliste"/>
        <w:numPr>
          <w:ilvl w:val="0"/>
          <w:numId w:val="6"/>
        </w:numPr>
        <w:autoSpaceDE w:val="0"/>
        <w:autoSpaceDN w:val="0"/>
        <w:adjustRightInd w:val="0"/>
        <w:spacing w:after="0" w:line="276" w:lineRule="auto"/>
        <w:rPr>
          <w:lang w:val="fr-FR"/>
        </w:rPr>
      </w:pPr>
      <w:r w:rsidRPr="00804712">
        <w:rPr>
          <w:lang w:val="fr-FR"/>
        </w:rPr>
        <w:t>La formation de renforcement des compétences : français, compétences comportementales, informatique, recherche d’emploi</w:t>
      </w:r>
      <w:r w:rsidR="00652440">
        <w:rPr>
          <w:lang w:val="fr-FR"/>
        </w:rPr>
        <w:t> ;</w:t>
      </w:r>
    </w:p>
    <w:p w14:paraId="7F577E71" w14:textId="48CFE202" w:rsidR="008C4DDB" w:rsidRPr="00804712" w:rsidRDefault="008C4DDB" w:rsidP="00957221">
      <w:pPr>
        <w:pStyle w:val="Paragraphedeliste"/>
        <w:numPr>
          <w:ilvl w:val="0"/>
          <w:numId w:val="6"/>
        </w:numPr>
        <w:autoSpaceDE w:val="0"/>
        <w:autoSpaceDN w:val="0"/>
        <w:adjustRightInd w:val="0"/>
        <w:spacing w:after="0" w:line="276" w:lineRule="auto"/>
        <w:rPr>
          <w:lang w:val="fr-FR"/>
        </w:rPr>
      </w:pPr>
      <w:r w:rsidRPr="00804712">
        <w:rPr>
          <w:lang w:val="fr-FR"/>
        </w:rPr>
        <w:t xml:space="preserve">L’accompagnement sous diverses formes (transport, appui </w:t>
      </w:r>
      <w:proofErr w:type="gramStart"/>
      <w:r w:rsidRPr="00804712">
        <w:rPr>
          <w:lang w:val="fr-FR"/>
        </w:rPr>
        <w:t>administratif…)</w:t>
      </w:r>
      <w:proofErr w:type="gramEnd"/>
      <w:r w:rsidR="00652440">
        <w:rPr>
          <w:lang w:val="fr-FR"/>
        </w:rPr>
        <w:t> ;</w:t>
      </w:r>
    </w:p>
    <w:p w14:paraId="5A9AC36A" w14:textId="77777777" w:rsidR="008C4DDB" w:rsidRDefault="008C4DDB" w:rsidP="00957221">
      <w:pPr>
        <w:pStyle w:val="Paragraphedeliste"/>
        <w:numPr>
          <w:ilvl w:val="0"/>
          <w:numId w:val="6"/>
        </w:numPr>
        <w:spacing w:line="276" w:lineRule="auto"/>
        <w:jc w:val="both"/>
        <w:rPr>
          <w:lang w:val="fr-FR"/>
        </w:rPr>
      </w:pPr>
      <w:r w:rsidRPr="00804712">
        <w:rPr>
          <w:lang w:val="fr-FR"/>
        </w:rPr>
        <w:t>L’insertion ou placement en entreprise ou en auto emploi et le suivi.</w:t>
      </w:r>
    </w:p>
    <w:p w14:paraId="7E4797D7" w14:textId="77777777" w:rsidR="002038EA" w:rsidRDefault="002038EA" w:rsidP="002038EA">
      <w:pPr>
        <w:spacing w:line="276" w:lineRule="auto"/>
        <w:jc w:val="both"/>
      </w:pPr>
      <w:r>
        <w:t xml:space="preserve">Nous pouvons voir dans la figure </w:t>
      </w:r>
      <w:r w:rsidR="00022B64">
        <w:t>un répertoire</w:t>
      </w:r>
      <w:r>
        <w:t xml:space="preserve"> de services </w:t>
      </w:r>
      <w:r w:rsidR="00031803">
        <w:t>souvent offerts</w:t>
      </w:r>
      <w:r>
        <w:t xml:space="preserve"> dans les COIP</w:t>
      </w:r>
    </w:p>
    <w:p w14:paraId="1B99073F" w14:textId="77777777" w:rsidR="002038EA" w:rsidRPr="002038EA" w:rsidRDefault="002038EA" w:rsidP="002038EA">
      <w:pPr>
        <w:spacing w:line="276" w:lineRule="auto"/>
        <w:jc w:val="both"/>
      </w:pPr>
    </w:p>
    <w:p w14:paraId="58B7C457" w14:textId="77777777" w:rsidR="00D12A76" w:rsidRDefault="002038EA" w:rsidP="006F71C2">
      <w:pPr>
        <w:jc w:val="both"/>
        <w:rPr>
          <w:rFonts w:cstheme="minorHAnsi"/>
        </w:rPr>
      </w:pPr>
      <w:r>
        <w:rPr>
          <w:noProof/>
          <w:lang w:eastAsia="fr-FR"/>
        </w:rPr>
        <w:drawing>
          <wp:inline distT="0" distB="0" distL="0" distR="0" wp14:anchorId="085C4C7E" wp14:editId="57EF2290">
            <wp:extent cx="4572000" cy="3230880"/>
            <wp:effectExtent l="19050" t="0" r="0" b="0"/>
            <wp:docPr id="7" name="Imagen 1" descr="http://coip.artisanat-tice.net/sites/default/files/styles/large/public/field/image/COIP.png?itok=RWHkxJ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ip.artisanat-tice.net/sites/default/files/styles/large/public/field/image/COIP.png?itok=RWHkxJ0a"/>
                    <pic:cNvPicPr>
                      <a:picLocks noChangeAspect="1" noChangeArrowheads="1"/>
                    </pic:cNvPicPr>
                  </pic:nvPicPr>
                  <pic:blipFill>
                    <a:blip r:embed="rId21"/>
                    <a:srcRect/>
                    <a:stretch>
                      <a:fillRect/>
                    </a:stretch>
                  </pic:blipFill>
                  <pic:spPr bwMode="auto">
                    <a:xfrm>
                      <a:off x="0" y="0"/>
                      <a:ext cx="4572000" cy="3230880"/>
                    </a:xfrm>
                    <a:prstGeom prst="rect">
                      <a:avLst/>
                    </a:prstGeom>
                    <a:noFill/>
                    <a:ln w="9525">
                      <a:noFill/>
                      <a:miter lim="800000"/>
                      <a:headEnd/>
                      <a:tailEnd/>
                    </a:ln>
                  </pic:spPr>
                </pic:pic>
              </a:graphicData>
            </a:graphic>
          </wp:inline>
        </w:drawing>
      </w:r>
    </w:p>
    <w:p w14:paraId="1CF43040" w14:textId="77777777" w:rsidR="009A1EEE" w:rsidRDefault="009A1EEE" w:rsidP="006F71C2">
      <w:pPr>
        <w:jc w:val="both"/>
        <w:rPr>
          <w:rFonts w:cstheme="minorHAnsi"/>
        </w:rPr>
      </w:pPr>
    </w:p>
    <w:p w14:paraId="5EEBB747" w14:textId="77777777" w:rsidR="009A1EEE" w:rsidRDefault="009A1EEE" w:rsidP="006F71C2">
      <w:pPr>
        <w:jc w:val="both"/>
        <w:rPr>
          <w:rFonts w:cstheme="minorHAnsi"/>
        </w:rPr>
      </w:pPr>
    </w:p>
    <w:p w14:paraId="13E30932" w14:textId="77777777" w:rsidR="009A1EEE" w:rsidRDefault="009A1EEE" w:rsidP="006F71C2">
      <w:pPr>
        <w:jc w:val="both"/>
        <w:rPr>
          <w:rFonts w:cstheme="minorHAnsi"/>
        </w:rPr>
      </w:pPr>
    </w:p>
    <w:p w14:paraId="07E473F2" w14:textId="77777777" w:rsidR="009A1EEE" w:rsidRDefault="00031803" w:rsidP="009A1EEE">
      <w:pPr>
        <w:jc w:val="both"/>
        <w:rPr>
          <w:rFonts w:cstheme="minorHAnsi"/>
        </w:rPr>
      </w:pPr>
      <w:r>
        <w:rPr>
          <w:rFonts w:cstheme="minorHAnsi"/>
        </w:rPr>
        <w:t xml:space="preserve">Voici </w:t>
      </w:r>
      <w:r w:rsidR="009C67A0">
        <w:rPr>
          <w:rFonts w:cstheme="minorHAnsi"/>
        </w:rPr>
        <w:t>les principaux programmes actifs</w:t>
      </w:r>
      <w:r>
        <w:rPr>
          <w:rFonts w:cstheme="minorHAnsi"/>
        </w:rPr>
        <w:t> :</w:t>
      </w:r>
    </w:p>
    <w:p w14:paraId="6240C7E7" w14:textId="77777777" w:rsidR="00586DE6" w:rsidRPr="004B7DC9" w:rsidRDefault="00586DE6" w:rsidP="00957221">
      <w:pPr>
        <w:pStyle w:val="Paragraphedeliste"/>
        <w:numPr>
          <w:ilvl w:val="0"/>
          <w:numId w:val="3"/>
        </w:numPr>
        <w:jc w:val="both"/>
        <w:rPr>
          <w:rFonts w:cstheme="minorHAnsi"/>
          <w:i/>
          <w:lang w:val="fr-FR"/>
        </w:rPr>
      </w:pPr>
      <w:r w:rsidRPr="004B7DC9">
        <w:rPr>
          <w:rFonts w:cstheme="minorHAnsi"/>
          <w:i/>
          <w:lang w:val="fr-FR"/>
        </w:rPr>
        <w:t>Le Programme INCORPORA</w:t>
      </w:r>
    </w:p>
    <w:p w14:paraId="6A41E393" w14:textId="77777777" w:rsidR="00847F77" w:rsidRDefault="00985735" w:rsidP="006F71C2">
      <w:pPr>
        <w:jc w:val="both"/>
      </w:pPr>
      <w:r>
        <w:t>Le Programme Incorpora</w:t>
      </w:r>
      <w:r w:rsidR="009714C0" w:rsidRPr="009714C0">
        <w:t xml:space="preserve"> a pour but de faciliter l’insertion professionnelle de personnes en risque d’exclusion sociale. Il combine les besoins des entreprises et ceux du tissu social et développe un modèle de travail en réseau d’entités sociales et d’un réseau d’entreprises solidaires. </w:t>
      </w:r>
    </w:p>
    <w:p w14:paraId="7CC46580" w14:textId="77777777" w:rsidR="00847F77" w:rsidRDefault="009714C0" w:rsidP="006F71C2">
      <w:pPr>
        <w:jc w:val="both"/>
      </w:pPr>
      <w:r w:rsidRPr="009714C0">
        <w:t xml:space="preserve">Il a été implanté au Maroc en 2009, en collaboration avec la CGEM et 11 organismes sociaux dans le but de contribuer à la création d’une pratique professionnelle qui permet de donner aux entreprises une </w:t>
      </w:r>
      <w:r w:rsidRPr="009714C0">
        <w:lastRenderedPageBreak/>
        <w:t>capacité compétitive tout en renforçant leur côté plus humain. Depuis l’année 2010, le Programme au Maroc a permis plus de 1 500 inserti</w:t>
      </w:r>
      <w:r w:rsidR="00847F77">
        <w:t>ons au sein de 200 entreprises.</w:t>
      </w:r>
    </w:p>
    <w:p w14:paraId="1576DD4F" w14:textId="77777777" w:rsidR="00847F77" w:rsidRDefault="009714C0" w:rsidP="006F71C2">
      <w:pPr>
        <w:jc w:val="both"/>
      </w:pPr>
      <w:r w:rsidRPr="009714C0">
        <w:t>L’inte</w:t>
      </w:r>
      <w:r w:rsidR="009D6461">
        <w:t>rvention du Programme</w:t>
      </w:r>
      <w:r w:rsidRPr="009714C0">
        <w:t xml:space="preserve"> se développe autour de 3 axes : </w:t>
      </w:r>
    </w:p>
    <w:p w14:paraId="0C14D248" w14:textId="519563C8" w:rsidR="00847F77" w:rsidRPr="00847F77" w:rsidRDefault="009714C0" w:rsidP="00957221">
      <w:pPr>
        <w:pStyle w:val="Paragraphedeliste"/>
        <w:numPr>
          <w:ilvl w:val="0"/>
          <w:numId w:val="4"/>
        </w:numPr>
        <w:jc w:val="both"/>
        <w:rPr>
          <w:lang w:val="fr-FR"/>
        </w:rPr>
      </w:pPr>
      <w:r w:rsidRPr="00847F77">
        <w:rPr>
          <w:lang w:val="fr-FR"/>
        </w:rPr>
        <w:t xml:space="preserve">Soutien et formation des entités sociales partenaires en matière </w:t>
      </w:r>
      <w:r w:rsidR="0094608B">
        <w:rPr>
          <w:lang w:val="fr-FR"/>
        </w:rPr>
        <w:t>d’insertion professionnelle ;</w:t>
      </w:r>
    </w:p>
    <w:p w14:paraId="15D3B893" w14:textId="5D750274" w:rsidR="00847F77" w:rsidRPr="00847F77" w:rsidRDefault="009714C0" w:rsidP="00957221">
      <w:pPr>
        <w:pStyle w:val="Paragraphedeliste"/>
        <w:numPr>
          <w:ilvl w:val="0"/>
          <w:numId w:val="4"/>
        </w:numPr>
        <w:jc w:val="both"/>
        <w:rPr>
          <w:lang w:val="fr-FR"/>
        </w:rPr>
      </w:pPr>
      <w:r w:rsidRPr="00847F77">
        <w:rPr>
          <w:lang w:val="fr-FR"/>
        </w:rPr>
        <w:t>Sensibilisation d</w:t>
      </w:r>
      <w:r w:rsidR="0094608B">
        <w:rPr>
          <w:lang w:val="fr-FR"/>
        </w:rPr>
        <w:t>es entreprises et de la société ;</w:t>
      </w:r>
    </w:p>
    <w:p w14:paraId="765C9D84" w14:textId="77777777" w:rsidR="00586DE6" w:rsidRPr="00847F77" w:rsidRDefault="009714C0" w:rsidP="00957221">
      <w:pPr>
        <w:pStyle w:val="Paragraphedeliste"/>
        <w:numPr>
          <w:ilvl w:val="0"/>
          <w:numId w:val="4"/>
        </w:numPr>
        <w:jc w:val="both"/>
        <w:rPr>
          <w:lang w:val="fr-FR"/>
        </w:rPr>
      </w:pPr>
      <w:r w:rsidRPr="00847F77">
        <w:rPr>
          <w:lang w:val="fr-FR"/>
        </w:rPr>
        <w:t>Service d’intermédiation professionnelle : le programme propose des candidats répondant aux profils recherchés par l’entreprise.</w:t>
      </w:r>
    </w:p>
    <w:p w14:paraId="5A13C10B" w14:textId="45B4E7AD" w:rsidR="00EE2B9F" w:rsidRDefault="00816B2F" w:rsidP="006F71C2">
      <w:pPr>
        <w:jc w:val="both"/>
      </w:pPr>
      <w:r>
        <w:t>Le programme a</w:t>
      </w:r>
      <w:r w:rsidR="00F03342" w:rsidRPr="00F03342">
        <w:t>ppuie la créa</w:t>
      </w:r>
      <w:r w:rsidR="00356523">
        <w:t xml:space="preserve">tion ou </w:t>
      </w:r>
      <w:r w:rsidR="0094608B">
        <w:t xml:space="preserve">le </w:t>
      </w:r>
      <w:r w:rsidR="00356523">
        <w:t>renforcement de</w:t>
      </w:r>
      <w:r>
        <w:t xml:space="preserve"> </w:t>
      </w:r>
      <w:commentRangeStart w:id="217"/>
      <w:r>
        <w:t>Centre</w:t>
      </w:r>
      <w:r w:rsidR="00F03342">
        <w:t>s</w:t>
      </w:r>
      <w:commentRangeEnd w:id="217"/>
      <w:r w:rsidR="008E0CD3">
        <w:rPr>
          <w:rStyle w:val="Marquedannotation"/>
        </w:rPr>
        <w:commentReference w:id="217"/>
      </w:r>
      <w:r w:rsidR="00F03342">
        <w:t xml:space="preserve"> d’Orientation e</w:t>
      </w:r>
      <w:r w:rsidR="0094608B">
        <w:t>t</w:t>
      </w:r>
      <w:r w:rsidR="00F03342">
        <w:t xml:space="preserve"> Insertion </w:t>
      </w:r>
      <w:r w:rsidR="006E71B0">
        <w:t>Professionne</w:t>
      </w:r>
      <w:r w:rsidR="0094608B">
        <w:t>lle (COIP) qui</w:t>
      </w:r>
      <w:r w:rsidR="006E71B0">
        <w:t xml:space="preserve"> fonctionnent en tant que </w:t>
      </w:r>
      <w:r w:rsidR="00327E80">
        <w:t xml:space="preserve">Guichet </w:t>
      </w:r>
      <w:r w:rsidR="002623A0">
        <w:t>d’emploi, dans</w:t>
      </w:r>
      <w:r w:rsidR="00327E80">
        <w:t xml:space="preserve"> des associations partenaires du projet – 5 à Casablanca et 5 à Tanger- et orientés vers </w:t>
      </w:r>
      <w:r>
        <w:t xml:space="preserve">une population cible </w:t>
      </w:r>
      <w:r w:rsidR="0094608B">
        <w:t>similaire à</w:t>
      </w:r>
      <w:r w:rsidR="00356523">
        <w:t xml:space="preserve"> celle</w:t>
      </w:r>
      <w:r>
        <w:t xml:space="preserve"> d’INSAF</w:t>
      </w:r>
      <w:ins w:id="218" w:author="jacques CHARMES" w:date="2016-03-20T17:53:00Z">
        <w:r w:rsidR="008E0CD3">
          <w:t>.</w:t>
        </w:r>
      </w:ins>
    </w:p>
    <w:p w14:paraId="42E1B902" w14:textId="44479BC8" w:rsidR="00327E80" w:rsidRDefault="00816B2F" w:rsidP="006F71C2">
      <w:pPr>
        <w:jc w:val="both"/>
      </w:pPr>
      <w:r>
        <w:t>A</w:t>
      </w:r>
      <w:del w:id="219" w:author="jacques CHARMES" w:date="2016-03-20T17:53:00Z">
        <w:r w:rsidDel="008E0CD3">
          <w:delText xml:space="preserve"> ce moment</w:delText>
        </w:r>
      </w:del>
      <w:ins w:id="220" w:author="jacques CHARMES" w:date="2016-03-20T17:53:00Z">
        <w:r w:rsidR="008E0CD3">
          <w:t>ctuellement</w:t>
        </w:r>
      </w:ins>
      <w:r w:rsidR="0094608B">
        <w:t>, il</w:t>
      </w:r>
      <w:del w:id="221" w:author="jacques CHARMES" w:date="2016-03-20T17:53:00Z">
        <w:r w:rsidR="0094608B" w:rsidDel="008E0CD3">
          <w:delText xml:space="preserve"> </w:delText>
        </w:r>
      </w:del>
      <w:r w:rsidR="0094608B">
        <w:t xml:space="preserve"> existe</w:t>
      </w:r>
      <w:r>
        <w:t xml:space="preserve"> 10</w:t>
      </w:r>
      <w:r w:rsidR="00356523">
        <w:t xml:space="preserve"> COIP</w:t>
      </w:r>
      <w:r>
        <w:t xml:space="preserve">, mais </w:t>
      </w:r>
      <w:r w:rsidR="0094608B">
        <w:t xml:space="preserve">la prévision </w:t>
      </w:r>
      <w:del w:id="222" w:author="jacques CHARMES" w:date="2016-03-20T17:53:00Z">
        <w:r w:rsidR="0094608B" w:rsidDel="008E0CD3">
          <w:delText>c’</w:delText>
        </w:r>
      </w:del>
      <w:r w:rsidR="0094608B">
        <w:t xml:space="preserve">est d’augmenter </w:t>
      </w:r>
      <w:ins w:id="223" w:author="jacques CHARMES" w:date="2016-03-20T17:53:00Z">
        <w:r w:rsidR="008E0CD3">
          <w:t xml:space="preserve">leur nombre </w:t>
        </w:r>
      </w:ins>
      <w:r w:rsidR="0094608B">
        <w:t>à</w:t>
      </w:r>
      <w:r>
        <w:t xml:space="preserve"> 18 courant 2016. </w:t>
      </w:r>
      <w:r w:rsidR="00327E80">
        <w:t xml:space="preserve">Les </w:t>
      </w:r>
      <w:ins w:id="224" w:author="jacques CHARMES" w:date="2016-03-20T17:54:00Z">
        <w:r w:rsidR="008E0CD3">
          <w:t xml:space="preserve">COIP </w:t>
        </w:r>
      </w:ins>
      <w:r w:rsidR="00327E80">
        <w:t xml:space="preserve">existantes actuellement </w:t>
      </w:r>
      <w:r>
        <w:t xml:space="preserve">ou en phase d’être </w:t>
      </w:r>
      <w:r w:rsidR="004D36A3">
        <w:t>opérationnelles</w:t>
      </w:r>
      <w:r>
        <w:t xml:space="preserve"> s</w:t>
      </w:r>
      <w:r w:rsidR="00327E80">
        <w:t>ont</w:t>
      </w:r>
      <w:r w:rsidR="00327E80">
        <w:rPr>
          <w:rStyle w:val="Marquenotebasdepage"/>
        </w:rPr>
        <w:footnoteReference w:id="15"/>
      </w:r>
      <w:r w:rsidR="00327E80">
        <w:t>:</w:t>
      </w:r>
    </w:p>
    <w:p w14:paraId="68835EC9" w14:textId="77777777" w:rsidR="00327E80" w:rsidRPr="00816B2F" w:rsidRDefault="00327E80" w:rsidP="006F71C2">
      <w:pPr>
        <w:jc w:val="both"/>
        <w:rPr>
          <w:u w:val="single"/>
        </w:rPr>
      </w:pPr>
      <w:r w:rsidRPr="00816B2F">
        <w:rPr>
          <w:u w:val="single"/>
        </w:rPr>
        <w:t>Casablanca</w:t>
      </w:r>
      <w:r w:rsidR="00E81F13" w:rsidRPr="00816B2F">
        <w:tab/>
      </w:r>
      <w:r w:rsidR="00E81F13" w:rsidRPr="00816B2F">
        <w:tab/>
      </w:r>
      <w:r w:rsidR="00E81F13" w:rsidRPr="00816B2F">
        <w:tab/>
      </w:r>
      <w:r w:rsidR="00E81F13" w:rsidRPr="00816B2F">
        <w:tab/>
      </w:r>
      <w:r w:rsidR="00E81F13" w:rsidRPr="00816B2F">
        <w:tab/>
      </w:r>
      <w:r w:rsidR="00E81F13" w:rsidRPr="00816B2F">
        <w:tab/>
      </w:r>
      <w:r w:rsidR="00E81F13" w:rsidRPr="00816B2F">
        <w:rPr>
          <w:u w:val="single"/>
        </w:rPr>
        <w:t>Tanger</w:t>
      </w:r>
    </w:p>
    <w:p w14:paraId="12D835CA" w14:textId="77777777" w:rsidR="00327E80" w:rsidRPr="004E0A3B" w:rsidRDefault="00704B3A" w:rsidP="006F71C2">
      <w:pPr>
        <w:jc w:val="both"/>
      </w:pPr>
      <w:r w:rsidRPr="004E0A3B">
        <w:t>ASSOCIATION AL JISR</w:t>
      </w:r>
      <w:r w:rsidRPr="004E0A3B">
        <w:tab/>
      </w:r>
      <w:r w:rsidRPr="004E0A3B">
        <w:tab/>
      </w:r>
      <w:r w:rsidRPr="004E0A3B">
        <w:tab/>
      </w:r>
      <w:r w:rsidRPr="004E0A3B">
        <w:tab/>
      </w:r>
      <w:r w:rsidRPr="004E0A3B">
        <w:tab/>
        <w:t>CHIFAE</w:t>
      </w:r>
      <w:r w:rsidRPr="004E0A3B">
        <w:tab/>
      </w:r>
    </w:p>
    <w:p w14:paraId="0B944806" w14:textId="77777777" w:rsidR="00327E80" w:rsidRPr="004E0A3B" w:rsidRDefault="00704B3A" w:rsidP="006F71C2">
      <w:pPr>
        <w:jc w:val="both"/>
      </w:pPr>
      <w:r w:rsidRPr="004E0A3B">
        <w:t>INITIATIVE URBAINE</w:t>
      </w:r>
      <w:r w:rsidRPr="004E0A3B">
        <w:tab/>
      </w:r>
      <w:r w:rsidRPr="004E0A3B">
        <w:tab/>
      </w:r>
      <w:r w:rsidRPr="004E0A3B">
        <w:tab/>
      </w:r>
      <w:r w:rsidRPr="004E0A3B">
        <w:tab/>
      </w:r>
      <w:r w:rsidRPr="004E0A3B">
        <w:tab/>
        <w:t>AICED</w:t>
      </w:r>
    </w:p>
    <w:p w14:paraId="529BC626" w14:textId="77777777" w:rsidR="00327E80" w:rsidRPr="004E0A3B" w:rsidRDefault="00704B3A" w:rsidP="006F71C2">
      <w:pPr>
        <w:jc w:val="both"/>
      </w:pPr>
      <w:r w:rsidRPr="004E0A3B">
        <w:t>AL IKRAM</w:t>
      </w:r>
      <w:r w:rsidRPr="004E0A3B">
        <w:tab/>
      </w:r>
      <w:r w:rsidRPr="004E0A3B">
        <w:tab/>
      </w:r>
      <w:r w:rsidRPr="004E0A3B">
        <w:tab/>
      </w:r>
      <w:r w:rsidRPr="004E0A3B">
        <w:tab/>
      </w:r>
      <w:r w:rsidRPr="004E0A3B">
        <w:tab/>
      </w:r>
      <w:r w:rsidRPr="004E0A3B">
        <w:tab/>
        <w:t>UAF</w:t>
      </w:r>
    </w:p>
    <w:p w14:paraId="3D0D93F2" w14:textId="77777777" w:rsidR="00327E80" w:rsidRPr="004E0A3B" w:rsidRDefault="00704B3A" w:rsidP="006F71C2">
      <w:pPr>
        <w:jc w:val="both"/>
      </w:pPr>
      <w:r w:rsidRPr="004E0A3B">
        <w:tab/>
      </w:r>
      <w:r w:rsidRPr="004E0A3B">
        <w:tab/>
      </w:r>
      <w:r w:rsidRPr="004E0A3B">
        <w:tab/>
      </w:r>
      <w:r w:rsidRPr="004E0A3B">
        <w:tab/>
      </w:r>
      <w:r w:rsidRPr="004E0A3B">
        <w:tab/>
      </w:r>
      <w:r w:rsidRPr="004E0A3B">
        <w:tab/>
      </w:r>
      <w:r w:rsidRPr="004E0A3B">
        <w:tab/>
        <w:t>UNFM</w:t>
      </w:r>
    </w:p>
    <w:p w14:paraId="4CF17338" w14:textId="4158A601" w:rsidR="00E81F13" w:rsidRPr="00816B2F" w:rsidRDefault="00704B3A" w:rsidP="006F71C2">
      <w:pPr>
        <w:jc w:val="both"/>
      </w:pPr>
      <w:r w:rsidRPr="004E0A3B">
        <w:tab/>
      </w:r>
      <w:r w:rsidRPr="004E0A3B">
        <w:tab/>
      </w:r>
      <w:r w:rsidRPr="004E0A3B">
        <w:tab/>
      </w:r>
      <w:r w:rsidRPr="004E0A3B">
        <w:tab/>
      </w:r>
      <w:r w:rsidRPr="004E0A3B">
        <w:tab/>
      </w:r>
      <w:r w:rsidRPr="004E0A3B">
        <w:tab/>
      </w:r>
      <w:r w:rsidRPr="004E0A3B">
        <w:tab/>
      </w:r>
      <w:r w:rsidR="0094608B">
        <w:t>BEN</w:t>
      </w:r>
      <w:r w:rsidRPr="00816B2F">
        <w:t>KIRANE</w:t>
      </w:r>
    </w:p>
    <w:p w14:paraId="131A7AFF" w14:textId="7172DBA4" w:rsidR="008331A7" w:rsidRDefault="002C2BDF" w:rsidP="006F71C2">
      <w:pPr>
        <w:jc w:val="both"/>
      </w:pPr>
      <w:r>
        <w:t>Dans le même P</w:t>
      </w:r>
      <w:r w:rsidR="00517809" w:rsidRPr="00517809">
        <w:t>rogramme Incorpora, certaines associations</w:t>
      </w:r>
      <w:r>
        <w:rPr>
          <w:rStyle w:val="Marquenotebasdepage"/>
        </w:rPr>
        <w:footnoteReference w:id="16"/>
      </w:r>
      <w:r w:rsidR="00517809" w:rsidRPr="00517809">
        <w:t xml:space="preserve"> offrent des formations de courte </w:t>
      </w:r>
      <w:r w:rsidR="008331A7" w:rsidRPr="00517809">
        <w:t>dur</w:t>
      </w:r>
      <w:r w:rsidR="008331A7">
        <w:t>ée</w:t>
      </w:r>
      <w:r w:rsidR="00517809">
        <w:t>, dirigé</w:t>
      </w:r>
      <w:r w:rsidR="0094608B">
        <w:t>e</w:t>
      </w:r>
      <w:ins w:id="227" w:author="jacques CHARMES" w:date="2016-03-20T17:55:00Z">
        <w:r w:rsidR="008E0CD3">
          <w:t>s</w:t>
        </w:r>
      </w:ins>
      <w:r w:rsidR="00517809">
        <w:t xml:space="preserve"> vers </w:t>
      </w:r>
      <w:r w:rsidR="0094608B">
        <w:t>des communautés</w:t>
      </w:r>
      <w:r w:rsidR="00517809">
        <w:t xml:space="preserve"> </w:t>
      </w:r>
      <w:r w:rsidR="008331A7">
        <w:t>très défavorisées et avec le but d’une rapide insertion professionnel</w:t>
      </w:r>
      <w:r w:rsidR="0094608B">
        <w:t>le</w:t>
      </w:r>
      <w:r w:rsidR="008331A7">
        <w:t xml:space="preserve"> </w:t>
      </w:r>
      <w:r>
        <w:t>à</w:t>
      </w:r>
      <w:r w:rsidR="008331A7">
        <w:t xml:space="preserve"> travers l’accord avec des entreprises. A </w:t>
      </w:r>
      <w:del w:id="228" w:author="jacques CHARMES" w:date="2016-03-20T17:55:00Z">
        <w:r w:rsidR="00BF3452" w:rsidDel="008E0CD3">
          <w:delText>mode</w:delText>
        </w:r>
        <w:r w:rsidR="008331A7" w:rsidDel="008E0CD3">
          <w:delText xml:space="preserve"> </w:delText>
        </w:r>
      </w:del>
      <w:ins w:id="229" w:author="jacques CHARMES" w:date="2016-03-20T17:55:00Z">
        <w:r w:rsidR="008E0CD3">
          <w:t xml:space="preserve">titre </w:t>
        </w:r>
      </w:ins>
      <w:r w:rsidR="008331A7">
        <w:t>d’exemple</w:t>
      </w:r>
      <w:r w:rsidR="00BF3452">
        <w:t> :</w:t>
      </w:r>
    </w:p>
    <w:p w14:paraId="79ED4BEB" w14:textId="1E8D9A4E" w:rsidR="00C1347A" w:rsidRPr="002C2BDF" w:rsidRDefault="002C2BDF" w:rsidP="006F71C2">
      <w:pPr>
        <w:jc w:val="both"/>
      </w:pPr>
      <w:r w:rsidRPr="002C2BDF">
        <w:t xml:space="preserve">UNIFEM </w:t>
      </w:r>
      <w:r>
        <w:t>et AL IKRAM</w:t>
      </w:r>
      <w:r w:rsidR="00704B3A" w:rsidRPr="002C2BDF">
        <w:t>: Techniques</w:t>
      </w:r>
      <w:r w:rsidR="0094608B">
        <w:t xml:space="preserve"> de vente ;</w:t>
      </w:r>
    </w:p>
    <w:p w14:paraId="1F867AEC" w14:textId="0484E598" w:rsidR="00C1347A" w:rsidRDefault="002C2BDF" w:rsidP="006F71C2">
      <w:pPr>
        <w:jc w:val="both"/>
      </w:pPr>
      <w:r w:rsidRPr="002C2BDF">
        <w:t>CHIFAE</w:t>
      </w:r>
      <w:r>
        <w:t> : Pâtisserie et garçon de café</w:t>
      </w:r>
      <w:r w:rsidR="0094608B">
        <w:t>.</w:t>
      </w:r>
    </w:p>
    <w:p w14:paraId="396576A2" w14:textId="77777777" w:rsidR="0094608B" w:rsidRPr="002C2BDF" w:rsidRDefault="0094608B" w:rsidP="006F71C2">
      <w:pPr>
        <w:jc w:val="both"/>
      </w:pPr>
    </w:p>
    <w:p w14:paraId="05266FA7" w14:textId="77777777" w:rsidR="00586DE6" w:rsidRPr="00EE2B9F" w:rsidRDefault="009714C0" w:rsidP="00957221">
      <w:pPr>
        <w:pStyle w:val="Paragraphedeliste"/>
        <w:numPr>
          <w:ilvl w:val="0"/>
          <w:numId w:val="3"/>
        </w:numPr>
        <w:jc w:val="both"/>
        <w:rPr>
          <w:rFonts w:cstheme="minorHAnsi"/>
          <w:i/>
          <w:lang w:val="fr-FR"/>
        </w:rPr>
      </w:pPr>
      <w:r w:rsidRPr="00EE2B9F">
        <w:rPr>
          <w:rFonts w:cstheme="minorHAnsi"/>
          <w:i/>
          <w:lang w:val="fr-FR"/>
        </w:rPr>
        <w:t>Programme C</w:t>
      </w:r>
      <w:r w:rsidR="00586DE6" w:rsidRPr="00EE2B9F">
        <w:rPr>
          <w:rFonts w:cstheme="minorHAnsi"/>
          <w:i/>
          <w:lang w:val="fr-FR"/>
        </w:rPr>
        <w:t>oncerté Maroc</w:t>
      </w:r>
    </w:p>
    <w:p w14:paraId="2E960AD3" w14:textId="4AE78257" w:rsidR="00787E7A" w:rsidRPr="00356523" w:rsidRDefault="0094608B" w:rsidP="006F71C2">
      <w:pPr>
        <w:jc w:val="both"/>
      </w:pPr>
      <w:r>
        <w:t>C’e</w:t>
      </w:r>
      <w:r w:rsidR="008B18A9" w:rsidRPr="00356523">
        <w:t>st un programme concerté pluri-acteurs visant à mobiliser l’ensemble</w:t>
      </w:r>
      <w:r w:rsidR="00356523">
        <w:t xml:space="preserve"> </w:t>
      </w:r>
      <w:r w:rsidR="008B18A9" w:rsidRPr="00356523">
        <w:t>des acteurs marocains et français (organisations de la société civile, jeunes, pouvoirs publics</w:t>
      </w:r>
      <w:r w:rsidR="00356523">
        <w:t xml:space="preserve"> </w:t>
      </w:r>
      <w:r w:rsidR="008B18A9" w:rsidRPr="00356523">
        <w:t>et collectivités territoriales) travaillant dans le domaine de la jeunesse, avec comme objectif</w:t>
      </w:r>
      <w:r w:rsidR="00356523">
        <w:t xml:space="preserve"> </w:t>
      </w:r>
      <w:r w:rsidR="002C2BDF" w:rsidRPr="00356523">
        <w:t>d’</w:t>
      </w:r>
      <w:r w:rsidR="00787E7A" w:rsidRPr="00356523">
        <w:t xml:space="preserve">appuyer et </w:t>
      </w:r>
      <w:r w:rsidR="009F4677">
        <w:t>d’</w:t>
      </w:r>
      <w:r w:rsidR="00787E7A" w:rsidRPr="00356523">
        <w:t>accompagner</w:t>
      </w:r>
      <w:r w:rsidR="00356523">
        <w:t xml:space="preserve"> </w:t>
      </w:r>
      <w:r w:rsidR="009F4677">
        <w:t>les</w:t>
      </w:r>
      <w:r w:rsidR="002D02DE" w:rsidRPr="00356523">
        <w:t xml:space="preserve"> jeunes</w:t>
      </w:r>
      <w:r w:rsidR="00787E7A" w:rsidRPr="00356523">
        <w:t xml:space="preserve"> entre 15 et 30 ans,</w:t>
      </w:r>
      <w:r w:rsidR="002D02DE" w:rsidRPr="00356523">
        <w:t xml:space="preserve"> en situation difficile ayant abandonné prématurément l’école</w:t>
      </w:r>
      <w:r w:rsidR="00787E7A" w:rsidRPr="00356523">
        <w:t xml:space="preserve"> pour leur intégration dans le monde du travail.</w:t>
      </w:r>
    </w:p>
    <w:p w14:paraId="4D29FA1F" w14:textId="4447F826" w:rsidR="006C783E" w:rsidRDefault="002C2BDF" w:rsidP="006F71C2">
      <w:pPr>
        <w:jc w:val="both"/>
      </w:pPr>
      <w:r w:rsidRPr="00356523">
        <w:lastRenderedPageBreak/>
        <w:t>Parmi d’autres a</w:t>
      </w:r>
      <w:r w:rsidR="00356523">
        <w:t xml:space="preserve">ctions, le Programme </w:t>
      </w:r>
      <w:r w:rsidR="009F4677">
        <w:t xml:space="preserve">de </w:t>
      </w:r>
      <w:r w:rsidR="00356523">
        <w:t>soutien de</w:t>
      </w:r>
      <w:r w:rsidR="002D02DE" w:rsidRPr="00356523">
        <w:t xml:space="preserve"> Cellules d’Orientation et d’Insertion Professionnelle</w:t>
      </w:r>
      <w:r w:rsidRPr="00356523">
        <w:t xml:space="preserve"> (COIP)</w:t>
      </w:r>
      <w:r w:rsidR="009F4677">
        <w:t>, c</w:t>
      </w:r>
      <w:r w:rsidR="00135742">
        <w:t>e sont de</w:t>
      </w:r>
      <w:r w:rsidR="009F4677">
        <w:t>s</w:t>
      </w:r>
      <w:r w:rsidR="00135742">
        <w:t xml:space="preserve"> espaces </w:t>
      </w:r>
      <w:r w:rsidR="00135742" w:rsidRPr="00135742">
        <w:t>de proximité dédié</w:t>
      </w:r>
      <w:r w:rsidR="009F4677">
        <w:t>s</w:t>
      </w:r>
      <w:r w:rsidR="00135742" w:rsidRPr="00135742">
        <w:t xml:space="preserve"> aux jeunes, entre 15 et 30 ans (parfois plus) en situation de vulnérabilité </w:t>
      </w:r>
      <w:r w:rsidR="009F4677">
        <w:t>destiné</w:t>
      </w:r>
      <w:r w:rsidR="002D02DE" w:rsidRPr="00356523">
        <w:t xml:space="preserve">s à agir </w:t>
      </w:r>
      <w:r w:rsidR="006C783E">
        <w:t xml:space="preserve">pour </w:t>
      </w:r>
      <w:r w:rsidR="006C783E" w:rsidRPr="00135742">
        <w:t xml:space="preserve">renforcer leur employabilité et promouvoir leur insertion professionnelle à travers une démarche pluri-acteurs. </w:t>
      </w:r>
    </w:p>
    <w:p w14:paraId="5E6D5D50" w14:textId="5E611285" w:rsidR="00787E7A" w:rsidRPr="00356523" w:rsidRDefault="009F4677" w:rsidP="006F71C2">
      <w:pPr>
        <w:jc w:val="both"/>
      </w:pPr>
      <w:r>
        <w:t xml:space="preserve">Le collectif cible </w:t>
      </w:r>
      <w:r w:rsidR="006C783E">
        <w:t>de</w:t>
      </w:r>
      <w:r>
        <w:t>s</w:t>
      </w:r>
      <w:r w:rsidR="006C783E">
        <w:t xml:space="preserve"> jeunes</w:t>
      </w:r>
      <w:r>
        <w:t xml:space="preserve"> non</w:t>
      </w:r>
      <w:r w:rsidR="00787E7A" w:rsidRPr="00356523">
        <w:t xml:space="preserve"> diplômés ou avec un faible niveau éducatif, en</w:t>
      </w:r>
      <w:r w:rsidR="002D02DE" w:rsidRPr="00356523">
        <w:t xml:space="preserve"> leur fournissant un accompagnement sur différents volets : comportemental, renforcement des compétences, techniques de recherches d’emploi</w:t>
      </w:r>
      <w:ins w:id="230" w:author="jacques CHARMES" w:date="2016-03-20T17:57:00Z">
        <w:r w:rsidR="008E0CD3">
          <w:t>,</w:t>
        </w:r>
      </w:ins>
      <w:r w:rsidR="002D02DE" w:rsidRPr="00356523">
        <w:t xml:space="preserve"> etc. </w:t>
      </w:r>
    </w:p>
    <w:p w14:paraId="4EF89CC9" w14:textId="77777777" w:rsidR="009F4677" w:rsidRDefault="009F4677" w:rsidP="00CA1A07">
      <w:pPr>
        <w:jc w:val="both"/>
      </w:pPr>
    </w:p>
    <w:p w14:paraId="32A3BBB6" w14:textId="77777777" w:rsidR="009F4677" w:rsidRDefault="009F4677" w:rsidP="00CA1A07">
      <w:pPr>
        <w:jc w:val="both"/>
      </w:pPr>
    </w:p>
    <w:p w14:paraId="24A1AF0A" w14:textId="77777777" w:rsidR="00CA1A07" w:rsidRDefault="00CA1A07" w:rsidP="00CA1A07">
      <w:pPr>
        <w:jc w:val="both"/>
      </w:pPr>
      <w:r w:rsidRPr="006C783E">
        <w:t xml:space="preserve">Dans la zone d’intervention du projet INSAF, </w:t>
      </w:r>
      <w:r w:rsidR="00AE0CD1">
        <w:t>deux Centres sont opérationnels :</w:t>
      </w:r>
    </w:p>
    <w:p w14:paraId="3FB13229" w14:textId="77777777" w:rsidR="000B71EC" w:rsidRPr="009F4677" w:rsidRDefault="00243576" w:rsidP="009F4677">
      <w:pPr>
        <w:pStyle w:val="Paragraphedeliste"/>
        <w:numPr>
          <w:ilvl w:val="0"/>
          <w:numId w:val="42"/>
        </w:numPr>
        <w:jc w:val="both"/>
        <w:rPr>
          <w:rFonts w:cstheme="minorHAnsi"/>
          <w:lang w:val="fr-FR"/>
        </w:rPr>
      </w:pPr>
      <w:r w:rsidRPr="009F4677">
        <w:rPr>
          <w:rFonts w:cstheme="minorHAnsi"/>
          <w:lang w:val="fr-FR"/>
        </w:rPr>
        <w:t>COIP</w:t>
      </w:r>
      <w:r w:rsidR="002C2BDF" w:rsidRPr="009F4677">
        <w:rPr>
          <w:rFonts w:cstheme="minorHAnsi"/>
          <w:lang w:val="fr-FR"/>
        </w:rPr>
        <w:t xml:space="preserve"> au sein de l’association L’heure</w:t>
      </w:r>
      <w:r w:rsidRPr="009F4677">
        <w:rPr>
          <w:rFonts w:cstheme="minorHAnsi"/>
          <w:lang w:val="fr-FR"/>
        </w:rPr>
        <w:t xml:space="preserve"> joyeuse</w:t>
      </w:r>
    </w:p>
    <w:p w14:paraId="0BDE1C13" w14:textId="77777777" w:rsidR="00135742" w:rsidRPr="009F4677" w:rsidRDefault="00CA1A07" w:rsidP="009F4677">
      <w:pPr>
        <w:pStyle w:val="Paragraphedeliste"/>
        <w:numPr>
          <w:ilvl w:val="0"/>
          <w:numId w:val="42"/>
        </w:numPr>
        <w:jc w:val="both"/>
        <w:rPr>
          <w:rFonts w:cstheme="minorHAnsi"/>
          <w:lang w:val="fr-FR"/>
        </w:rPr>
      </w:pPr>
      <w:r w:rsidRPr="009F4677">
        <w:rPr>
          <w:rFonts w:cstheme="minorHAnsi"/>
          <w:lang w:val="fr-FR"/>
        </w:rPr>
        <w:t>L’Espace</w:t>
      </w:r>
      <w:r w:rsidR="00243576" w:rsidRPr="009F4677">
        <w:rPr>
          <w:rFonts w:cstheme="minorHAnsi"/>
          <w:lang w:val="fr-FR"/>
        </w:rPr>
        <w:t xml:space="preserve"> ZETTAT</w:t>
      </w:r>
      <w:r w:rsidR="008521B5" w:rsidRPr="006C783E">
        <w:rPr>
          <w:rStyle w:val="Marquenotebasdepage"/>
          <w:rFonts w:cstheme="minorHAnsi"/>
          <w:lang w:val="fr-FR"/>
        </w:rPr>
        <w:footnoteReference w:id="17"/>
      </w:r>
      <w:r w:rsidR="002C2BDF" w:rsidRPr="009F4677">
        <w:rPr>
          <w:rFonts w:cstheme="minorHAnsi"/>
          <w:lang w:val="fr-FR"/>
        </w:rPr>
        <w:t xml:space="preserve"> au sein de l’association Initiative</w:t>
      </w:r>
      <w:r w:rsidR="00243576" w:rsidRPr="009F4677">
        <w:rPr>
          <w:rFonts w:cstheme="minorHAnsi"/>
          <w:lang w:val="fr-FR"/>
        </w:rPr>
        <w:t xml:space="preserve"> Urbaine</w:t>
      </w:r>
    </w:p>
    <w:p w14:paraId="62E7BBD3" w14:textId="77777777" w:rsidR="006C783E" w:rsidRDefault="006C783E" w:rsidP="006C783E">
      <w:pPr>
        <w:pStyle w:val="Paragraphedeliste"/>
        <w:jc w:val="both"/>
        <w:rPr>
          <w:rFonts w:cstheme="minorHAnsi"/>
          <w:color w:val="231F20"/>
          <w:lang w:val="fr-FR"/>
        </w:rPr>
      </w:pPr>
    </w:p>
    <w:p w14:paraId="6F1D6CF5" w14:textId="77777777" w:rsidR="006F71C2" w:rsidRPr="009A1EEE" w:rsidRDefault="00EE2B9F" w:rsidP="00957221">
      <w:pPr>
        <w:pStyle w:val="Paragraphedeliste"/>
        <w:numPr>
          <w:ilvl w:val="0"/>
          <w:numId w:val="3"/>
        </w:numPr>
        <w:rPr>
          <w:i/>
          <w:lang w:val="fr-FR"/>
        </w:rPr>
      </w:pPr>
      <w:r w:rsidRPr="009A1EEE">
        <w:rPr>
          <w:i/>
          <w:lang w:val="fr-FR"/>
        </w:rPr>
        <w:t xml:space="preserve">Programme </w:t>
      </w:r>
      <w:r w:rsidR="00A96FF6" w:rsidRPr="009A1EEE">
        <w:rPr>
          <w:i/>
          <w:lang w:val="fr-FR"/>
        </w:rPr>
        <w:t>FORSATY</w:t>
      </w:r>
    </w:p>
    <w:p w14:paraId="56E9F501" w14:textId="5C486936" w:rsidR="006C783E" w:rsidRDefault="00A157D0" w:rsidP="00076123">
      <w:pPr>
        <w:jc w:val="both"/>
      </w:pPr>
      <w:r w:rsidRPr="00076123">
        <w:t>Le projet « FORSATY » est financé par l’USAID</w:t>
      </w:r>
      <w:r w:rsidR="006C783E">
        <w:t xml:space="preserve"> (coopération américaine)</w:t>
      </w:r>
      <w:r w:rsidRPr="00076123">
        <w:t xml:space="preserve"> et mis </w:t>
      </w:r>
      <w:r w:rsidR="006C783E">
        <w:t xml:space="preserve">en œuvre par l’OIM. Ce programme </w:t>
      </w:r>
      <w:r w:rsidRPr="00076123">
        <w:t xml:space="preserve"> a pour objectif d’appuyer les efforts de l’État marocain et de fournir des services aux jeunes en situation difficile. Le Programme vise à faciliter l’inclusion sociale des j</w:t>
      </w:r>
      <w:r w:rsidR="006C783E">
        <w:t>eunes en situation de précarité, p</w:t>
      </w:r>
      <w:r w:rsidR="009F4677">
        <w:t>our le moment</w:t>
      </w:r>
      <w:r w:rsidR="006C783E">
        <w:t xml:space="preserve"> </w:t>
      </w:r>
      <w:r w:rsidRPr="00076123">
        <w:t>dans 3 quartiers de Tanger et 2 quartiers de Tétouan</w:t>
      </w:r>
      <w:r w:rsidR="00974047">
        <w:t>.</w:t>
      </w:r>
      <w:r w:rsidRPr="00076123">
        <w:t> </w:t>
      </w:r>
    </w:p>
    <w:p w14:paraId="686906E5" w14:textId="50AB437C" w:rsidR="00A157D0" w:rsidRPr="00076123" w:rsidRDefault="00076123" w:rsidP="00076123">
      <w:pPr>
        <w:jc w:val="both"/>
      </w:pPr>
      <w:r>
        <w:t xml:space="preserve">Les </w:t>
      </w:r>
      <w:r w:rsidR="009F4677">
        <w:t>o</w:t>
      </w:r>
      <w:r w:rsidR="00A157D0" w:rsidRPr="00076123">
        <w:t>bjectif</w:t>
      </w:r>
      <w:r>
        <w:t>s</w:t>
      </w:r>
      <w:r w:rsidR="00A157D0" w:rsidRPr="00076123">
        <w:t xml:space="preserve"> du projet FORSATY</w:t>
      </w:r>
      <w:r>
        <w:t>, se concrétisent en :</w:t>
      </w:r>
    </w:p>
    <w:p w14:paraId="203A6FBC" w14:textId="295F5242" w:rsidR="00A157D0" w:rsidRPr="00076123" w:rsidRDefault="00A157D0" w:rsidP="00957221">
      <w:pPr>
        <w:pStyle w:val="Paragraphedeliste"/>
        <w:numPr>
          <w:ilvl w:val="0"/>
          <w:numId w:val="5"/>
        </w:numPr>
        <w:jc w:val="both"/>
        <w:rPr>
          <w:lang w:val="fr-FR"/>
        </w:rPr>
      </w:pPr>
      <w:r w:rsidRPr="00076123">
        <w:rPr>
          <w:lang w:val="fr-FR"/>
        </w:rPr>
        <w:t>Le renforcement des compétences d’apprentissage des jeunes scolarisés</w:t>
      </w:r>
      <w:r w:rsidR="009F4677">
        <w:rPr>
          <w:lang w:val="fr-FR"/>
        </w:rPr>
        <w:t> ;</w:t>
      </w:r>
    </w:p>
    <w:p w14:paraId="7CDD5264" w14:textId="5949309E" w:rsidR="00A157D0" w:rsidRPr="00076123" w:rsidRDefault="009F4677" w:rsidP="00957221">
      <w:pPr>
        <w:pStyle w:val="Paragraphedeliste"/>
        <w:numPr>
          <w:ilvl w:val="0"/>
          <w:numId w:val="5"/>
        </w:numPr>
        <w:jc w:val="both"/>
        <w:rPr>
          <w:lang w:val="fr-FR"/>
        </w:rPr>
      </w:pPr>
      <w:r>
        <w:rPr>
          <w:lang w:val="fr-FR"/>
        </w:rPr>
        <w:t>La p</w:t>
      </w:r>
      <w:r w:rsidR="00A157D0" w:rsidRPr="00076123">
        <w:rPr>
          <w:lang w:val="fr-FR"/>
        </w:rPr>
        <w:t>réparation des jeunes à ri</w:t>
      </w:r>
      <w:r>
        <w:rPr>
          <w:lang w:val="fr-FR"/>
        </w:rPr>
        <w:t>sque à l’insertion socioéducative et socioprofessionnelle ;</w:t>
      </w:r>
    </w:p>
    <w:p w14:paraId="51AEB106" w14:textId="77777777" w:rsidR="00A157D0" w:rsidRDefault="00A157D0" w:rsidP="00957221">
      <w:pPr>
        <w:pStyle w:val="Paragraphedeliste"/>
        <w:numPr>
          <w:ilvl w:val="0"/>
          <w:numId w:val="5"/>
        </w:numPr>
        <w:spacing w:line="276" w:lineRule="auto"/>
        <w:jc w:val="both"/>
        <w:rPr>
          <w:lang w:val="fr-FR"/>
        </w:rPr>
      </w:pPr>
      <w:r w:rsidRPr="00076123">
        <w:rPr>
          <w:lang w:val="fr-FR"/>
        </w:rPr>
        <w:t>L’amélioration des conditions d’insertion socioéducative et socioprofessionnelle des </w:t>
      </w:r>
      <w:r w:rsidR="00586DE6" w:rsidRPr="00076123">
        <w:rPr>
          <w:lang w:val="fr-FR"/>
        </w:rPr>
        <w:t>jeunes déscolarisés</w:t>
      </w:r>
      <w:r w:rsidRPr="00076123">
        <w:rPr>
          <w:lang w:val="fr-FR"/>
        </w:rPr>
        <w:t xml:space="preserve"> ou en situation de décrochage.</w:t>
      </w:r>
    </w:p>
    <w:p w14:paraId="35CA2632" w14:textId="27E23D50" w:rsidR="00B44FEF" w:rsidRDefault="00B44FEF" w:rsidP="00974047">
      <w:pPr>
        <w:jc w:val="both"/>
      </w:pPr>
      <w:r>
        <w:t xml:space="preserve">Le projet focalise son intervention </w:t>
      </w:r>
      <w:r w:rsidR="009F4677">
        <w:t>sur</w:t>
      </w:r>
      <w:r>
        <w:t xml:space="preserve"> les jeunes de plus de 15 ans non-diplômés</w:t>
      </w:r>
      <w:r w:rsidR="007964F1">
        <w:t xml:space="preserve"> qui ne peuvent accéder à l’école et intègrent difficilement la formation professionnelle. </w:t>
      </w:r>
      <w:r w:rsidR="007B757C">
        <w:t>L</w:t>
      </w:r>
      <w:r w:rsidR="007964F1">
        <w:t xml:space="preserve">e travail se </w:t>
      </w:r>
      <w:r w:rsidR="007B757C">
        <w:t>fait</w:t>
      </w:r>
      <w:r w:rsidR="007964F1">
        <w:t xml:space="preserve"> en collaboration avec les Délégations du Ministère d</w:t>
      </w:r>
      <w:ins w:id="231" w:author="jacques CHARMES" w:date="2016-03-20T17:58:00Z">
        <w:r w:rsidR="000F0854">
          <w:t>e l</w:t>
        </w:r>
      </w:ins>
      <w:r w:rsidR="007964F1">
        <w:t>’Éducation National</w:t>
      </w:r>
      <w:r w:rsidR="009F4677">
        <w:t>e</w:t>
      </w:r>
      <w:r w:rsidR="007964F1">
        <w:t xml:space="preserve"> et les Délégations de la Formation Professionnelle. Le projet travail</w:t>
      </w:r>
      <w:ins w:id="232" w:author="jacques CHARMES" w:date="2016-03-20T17:58:00Z">
        <w:r w:rsidR="000F0854">
          <w:t>le</w:t>
        </w:r>
      </w:ins>
      <w:del w:id="233" w:author="jacques CHARMES" w:date="2016-03-20T17:58:00Z">
        <w:r w:rsidR="007964F1" w:rsidDel="000F0854">
          <w:delText>,</w:delText>
        </w:r>
      </w:del>
      <w:r w:rsidR="007964F1">
        <w:t xml:space="preserve"> aussi en collaboration avec l’ANAPEC, l’OFPPT et l’Entraide National</w:t>
      </w:r>
      <w:r w:rsidR="009F4677">
        <w:t>e</w:t>
      </w:r>
      <w:r w:rsidR="007964F1">
        <w:t xml:space="preserve"> pour faire le pont entre formation et emploi.</w:t>
      </w:r>
    </w:p>
    <w:p w14:paraId="27281F09" w14:textId="0D234006" w:rsidR="006F71C2" w:rsidRPr="007B757C" w:rsidRDefault="00974047" w:rsidP="00076123">
      <w:pPr>
        <w:jc w:val="both"/>
      </w:pPr>
      <w:r w:rsidRPr="007B757C">
        <w:t xml:space="preserve">Le projet </w:t>
      </w:r>
      <w:r w:rsidR="008C4DDB" w:rsidRPr="007B757C">
        <w:t>prévoit la création de quatre Services d’</w:t>
      </w:r>
      <w:r w:rsidR="00816B2F" w:rsidRPr="007B757C">
        <w:t>Orientation</w:t>
      </w:r>
      <w:r w:rsidR="008C4DDB" w:rsidRPr="007B757C">
        <w:t xml:space="preserve"> et Insertion Professionnel</w:t>
      </w:r>
      <w:r w:rsidR="009F4677">
        <w:t>le</w:t>
      </w:r>
      <w:r w:rsidR="008C4DDB" w:rsidRPr="007B757C">
        <w:t xml:space="preserve"> (SOIP) qui seront gérés par quatre associations et couvrent </w:t>
      </w:r>
      <w:r w:rsidR="004D36A3" w:rsidRPr="007B757C">
        <w:t>des quartiers défavorisés</w:t>
      </w:r>
      <w:r w:rsidR="008C4DDB" w:rsidRPr="007B757C">
        <w:t xml:space="preserve"> de la ville de Tanger, ciblé</w:t>
      </w:r>
      <w:r w:rsidR="009F4677">
        <w:t>s par le projet d’INSAF, à savoir :</w:t>
      </w:r>
    </w:p>
    <w:p w14:paraId="493B7210" w14:textId="4CF00311" w:rsidR="009D548B" w:rsidRPr="007B757C" w:rsidRDefault="009D548B" w:rsidP="00957221">
      <w:pPr>
        <w:pStyle w:val="Paragraphedeliste"/>
        <w:numPr>
          <w:ilvl w:val="0"/>
          <w:numId w:val="7"/>
        </w:numPr>
        <w:jc w:val="both"/>
        <w:rPr>
          <w:lang w:val="fr-FR"/>
        </w:rPr>
      </w:pPr>
      <w:r w:rsidRPr="007B757C">
        <w:rPr>
          <w:lang w:val="fr-FR"/>
        </w:rPr>
        <w:t xml:space="preserve">Association ASSADAKA, dans le quartier Ben </w:t>
      </w:r>
      <w:proofErr w:type="spellStart"/>
      <w:r w:rsidRPr="007B757C">
        <w:rPr>
          <w:lang w:val="fr-FR"/>
        </w:rPr>
        <w:t>Dibane</w:t>
      </w:r>
      <w:proofErr w:type="spellEnd"/>
      <w:r w:rsidR="009F4677">
        <w:rPr>
          <w:lang w:val="fr-FR"/>
        </w:rPr>
        <w:t> ;</w:t>
      </w:r>
    </w:p>
    <w:p w14:paraId="0893A8D5" w14:textId="4A8FA25F" w:rsidR="009D548B" w:rsidRPr="007B757C" w:rsidRDefault="009D548B" w:rsidP="00957221">
      <w:pPr>
        <w:pStyle w:val="Paragraphedeliste"/>
        <w:numPr>
          <w:ilvl w:val="0"/>
          <w:numId w:val="7"/>
        </w:numPr>
        <w:jc w:val="both"/>
        <w:rPr>
          <w:lang w:val="fr-FR"/>
        </w:rPr>
      </w:pPr>
      <w:r w:rsidRPr="007B757C">
        <w:rPr>
          <w:lang w:val="fr-FR"/>
        </w:rPr>
        <w:t xml:space="preserve">Association AIDE ET SECOURS dans le quartier </w:t>
      </w:r>
      <w:r w:rsidR="00FD1364" w:rsidRPr="007B757C">
        <w:rPr>
          <w:lang w:val="fr-FR"/>
        </w:rPr>
        <w:t>Mers</w:t>
      </w:r>
      <w:r w:rsidR="009F4677">
        <w:rPr>
          <w:lang w:val="fr-FR"/>
        </w:rPr>
        <w:t> ;</w:t>
      </w:r>
    </w:p>
    <w:p w14:paraId="23C09EC4" w14:textId="33FFAFB0" w:rsidR="00FD1364" w:rsidRPr="007B757C" w:rsidRDefault="00FD1364" w:rsidP="00957221">
      <w:pPr>
        <w:pStyle w:val="Paragraphedeliste"/>
        <w:numPr>
          <w:ilvl w:val="0"/>
          <w:numId w:val="7"/>
        </w:numPr>
        <w:jc w:val="both"/>
        <w:rPr>
          <w:lang w:val="fr-FR"/>
        </w:rPr>
      </w:pPr>
      <w:r w:rsidRPr="007B757C">
        <w:rPr>
          <w:lang w:val="fr-FR"/>
        </w:rPr>
        <w:lastRenderedPageBreak/>
        <w:t xml:space="preserve">Association </w:t>
      </w:r>
      <w:r w:rsidR="000151FA" w:rsidRPr="007B757C">
        <w:rPr>
          <w:lang w:val="fr-FR"/>
        </w:rPr>
        <w:t>CHIFAE</w:t>
      </w:r>
      <w:r w:rsidR="00974047" w:rsidRPr="007B757C">
        <w:rPr>
          <w:lang w:val="fr-FR"/>
        </w:rPr>
        <w:t xml:space="preserve"> dans le quartier </w:t>
      </w:r>
      <w:proofErr w:type="spellStart"/>
      <w:r w:rsidR="00974047" w:rsidRPr="007B757C">
        <w:rPr>
          <w:lang w:val="fr-FR"/>
        </w:rPr>
        <w:t>Bir</w:t>
      </w:r>
      <w:proofErr w:type="spellEnd"/>
      <w:r w:rsidR="007B757C" w:rsidRPr="007B757C">
        <w:rPr>
          <w:lang w:val="fr-FR"/>
        </w:rPr>
        <w:t xml:space="preserve"> </w:t>
      </w:r>
      <w:proofErr w:type="spellStart"/>
      <w:r w:rsidR="00974047" w:rsidRPr="007B757C">
        <w:rPr>
          <w:lang w:val="fr-FR"/>
        </w:rPr>
        <w:t>Chifae</w:t>
      </w:r>
      <w:proofErr w:type="spellEnd"/>
      <w:r w:rsidR="009F4677">
        <w:rPr>
          <w:lang w:val="fr-FR"/>
        </w:rPr>
        <w:t> ;</w:t>
      </w:r>
    </w:p>
    <w:p w14:paraId="2F977F33" w14:textId="7303C1D6" w:rsidR="00974047" w:rsidRDefault="00974047" w:rsidP="00957221">
      <w:pPr>
        <w:pStyle w:val="Paragraphedeliste"/>
        <w:numPr>
          <w:ilvl w:val="0"/>
          <w:numId w:val="7"/>
        </w:numPr>
        <w:jc w:val="both"/>
        <w:rPr>
          <w:lang w:val="fr-FR"/>
        </w:rPr>
      </w:pPr>
      <w:r w:rsidRPr="007B757C">
        <w:rPr>
          <w:lang w:val="fr-FR"/>
        </w:rPr>
        <w:t xml:space="preserve">Association BEN KIRANE dans le quartier </w:t>
      </w:r>
      <w:proofErr w:type="spellStart"/>
      <w:r w:rsidRPr="007B757C">
        <w:rPr>
          <w:lang w:val="fr-FR"/>
        </w:rPr>
        <w:t>Charf</w:t>
      </w:r>
      <w:proofErr w:type="spellEnd"/>
      <w:r w:rsidR="009F4677">
        <w:rPr>
          <w:lang w:val="fr-FR"/>
        </w:rPr>
        <w:t>.</w:t>
      </w:r>
    </w:p>
    <w:p w14:paraId="61F791A1" w14:textId="77777777" w:rsidR="00AE0CD1" w:rsidRPr="007B757C" w:rsidRDefault="00AE0CD1" w:rsidP="00AE0CD1">
      <w:pPr>
        <w:pStyle w:val="Paragraphedeliste"/>
        <w:jc w:val="both"/>
        <w:rPr>
          <w:lang w:val="fr-FR"/>
        </w:rPr>
      </w:pPr>
    </w:p>
    <w:p w14:paraId="719ABFFA" w14:textId="77777777" w:rsidR="00F041CA" w:rsidRPr="009A1EEE" w:rsidRDefault="00F041CA" w:rsidP="00957221">
      <w:pPr>
        <w:pStyle w:val="Paragraphedeliste"/>
        <w:numPr>
          <w:ilvl w:val="0"/>
          <w:numId w:val="3"/>
        </w:numPr>
        <w:rPr>
          <w:i/>
          <w:lang w:val="fr-FR"/>
        </w:rPr>
      </w:pPr>
      <w:r w:rsidRPr="009A1EEE">
        <w:rPr>
          <w:i/>
          <w:lang w:val="fr-FR"/>
        </w:rPr>
        <w:t>Programme de l’Agence de Partenariat pour le Progrès </w:t>
      </w:r>
    </w:p>
    <w:p w14:paraId="58C3C8A3" w14:textId="7DAF9212" w:rsidR="00F041CA" w:rsidRPr="007B757C" w:rsidRDefault="008B3314" w:rsidP="00F041CA">
      <w:pPr>
        <w:jc w:val="both"/>
      </w:pPr>
      <w:r>
        <w:t>Mis en place e</w:t>
      </w:r>
      <w:r w:rsidR="00F041CA" w:rsidRPr="00F041CA">
        <w:t>n partenariat avec le </w:t>
      </w:r>
      <w:r w:rsidR="00F041CA" w:rsidRPr="00F041CA">
        <w:rPr>
          <w:b/>
          <w:bCs/>
        </w:rPr>
        <w:t>Ministère de l’Artisanat</w:t>
      </w:r>
      <w:r w:rsidR="007B757C">
        <w:rPr>
          <w:b/>
          <w:bCs/>
        </w:rPr>
        <w:t xml:space="preserve"> </w:t>
      </w:r>
      <w:r w:rsidR="004D36A3">
        <w:t xml:space="preserve">et </w:t>
      </w:r>
      <w:r w:rsidR="004D36A3" w:rsidRPr="00F041CA">
        <w:t>l’association</w:t>
      </w:r>
      <w:r w:rsidR="007B757C">
        <w:t xml:space="preserve"> </w:t>
      </w:r>
      <w:proofErr w:type="spellStart"/>
      <w:r w:rsidR="00F041CA" w:rsidRPr="00F041CA">
        <w:t>PlaNet</w:t>
      </w:r>
      <w:proofErr w:type="spellEnd"/>
      <w:r w:rsidR="00F041CA" w:rsidRPr="00F041CA">
        <w:t xml:space="preserve"> Finance Maroc </w:t>
      </w:r>
      <w:r>
        <w:t xml:space="preserve">afin de </w:t>
      </w:r>
      <w:r w:rsidR="000E3A53" w:rsidRPr="00F041CA">
        <w:t>crée</w:t>
      </w:r>
      <w:r w:rsidR="000E3A53">
        <w:t>r</w:t>
      </w:r>
      <w:r>
        <w:t xml:space="preserve"> des dispositifs </w:t>
      </w:r>
      <w:r w:rsidR="000E3A53">
        <w:t>s</w:t>
      </w:r>
      <w:ins w:id="234" w:author="jacques CHARMES" w:date="2016-03-20T18:00:00Z">
        <w:r w:rsidR="000F0854">
          <w:t>ous</w:t>
        </w:r>
      </w:ins>
      <w:del w:id="235" w:author="jacques CHARMES" w:date="2016-03-20T18:00:00Z">
        <w:r w:rsidR="000E3A53" w:rsidDel="000F0854">
          <w:delText>ur</w:delText>
        </w:r>
      </w:del>
      <w:r w:rsidR="000E3A53">
        <w:t xml:space="preserve"> la forme </w:t>
      </w:r>
      <w:r w:rsidR="007B757C">
        <w:t xml:space="preserve">de </w:t>
      </w:r>
      <w:r w:rsidR="00F041CA" w:rsidRPr="00F041CA">
        <w:t>Cellule</w:t>
      </w:r>
      <w:ins w:id="236" w:author="jacques CHARMES" w:date="2016-03-20T18:00:00Z">
        <w:r w:rsidR="000F0854">
          <w:t>s</w:t>
        </w:r>
      </w:ins>
      <w:r w:rsidR="00F041CA" w:rsidRPr="00F041CA">
        <w:t xml:space="preserve"> d’Orientation et d’I</w:t>
      </w:r>
      <w:r w:rsidR="009F4677">
        <w:t>nsertion Professionnelle (COIP)</w:t>
      </w:r>
      <w:r w:rsidR="007B757C">
        <w:t>, pour le moment</w:t>
      </w:r>
      <w:r w:rsidR="009F4677">
        <w:t xml:space="preserve"> il existe</w:t>
      </w:r>
      <w:r w:rsidR="007B757C">
        <w:t xml:space="preserve"> </w:t>
      </w:r>
      <w:r w:rsidR="00F041CA" w:rsidRPr="00F041CA">
        <w:t xml:space="preserve">dans </w:t>
      </w:r>
      <w:r w:rsidR="00F041CA" w:rsidRPr="007B757C">
        <w:t>6 </w:t>
      </w:r>
      <w:r w:rsidR="00F041CA" w:rsidRPr="007B757C">
        <w:rPr>
          <w:iCs/>
        </w:rPr>
        <w:t>Centres de Qualification des Arts Traditionnels</w:t>
      </w:r>
      <w:r w:rsidR="00F041CA" w:rsidRPr="007B757C">
        <w:t> (CQPAT) et</w:t>
      </w:r>
      <w:del w:id="237" w:author="jacques CHARMES" w:date="2016-03-20T18:00:00Z">
        <w:r w:rsidR="00F041CA" w:rsidRPr="007B757C" w:rsidDel="000F0854">
          <w:delText> </w:delText>
        </w:r>
      </w:del>
      <w:r w:rsidR="00F041CA" w:rsidRPr="007B757C">
        <w:t xml:space="preserve"> 3 </w:t>
      </w:r>
      <w:r w:rsidR="00F041CA" w:rsidRPr="007B757C">
        <w:rPr>
          <w:iCs/>
        </w:rPr>
        <w:t>Instituts des Arts Traditionnels</w:t>
      </w:r>
      <w:r w:rsidR="00F041CA" w:rsidRPr="007B757C">
        <w:t> (IAT)</w:t>
      </w:r>
      <w:del w:id="238" w:author="jacques CHARMES" w:date="2016-03-20T18:00:00Z">
        <w:r w:rsidR="00F041CA" w:rsidRPr="007B757C" w:rsidDel="000F0854">
          <w:delText> </w:delText>
        </w:r>
      </w:del>
      <w:r w:rsidR="00F041CA" w:rsidRPr="007B757C">
        <w:t xml:space="preserve"> dans les villes </w:t>
      </w:r>
      <w:r w:rsidR="00394A35" w:rsidRPr="007B757C">
        <w:t>de Ouarzazate</w:t>
      </w:r>
      <w:r w:rsidR="009F4677">
        <w:t xml:space="preserve">, </w:t>
      </w:r>
      <w:proofErr w:type="spellStart"/>
      <w:r w:rsidR="009F4677">
        <w:t>Inzeggane</w:t>
      </w:r>
      <w:proofErr w:type="spellEnd"/>
      <w:r w:rsidR="009F4677">
        <w:t xml:space="preserve">, Fès, Meknès, Rabat, </w:t>
      </w:r>
      <w:r w:rsidR="007B757C" w:rsidRPr="007B757C">
        <w:t>Safi</w:t>
      </w:r>
      <w:del w:id="239" w:author="jacques CHARMES" w:date="2016-03-20T18:00:00Z">
        <w:r w:rsidR="009F4677" w:rsidDel="000F0854">
          <w:delText> </w:delText>
        </w:r>
      </w:del>
      <w:r w:rsidR="009F4677">
        <w:t xml:space="preserve">, </w:t>
      </w:r>
      <w:proofErr w:type="spellStart"/>
      <w:r w:rsidR="00F041CA" w:rsidRPr="007B757C">
        <w:t>Tiflet</w:t>
      </w:r>
      <w:proofErr w:type="spellEnd"/>
      <w:r w:rsidR="00F041CA" w:rsidRPr="007B757C">
        <w:t> et Marrakech</w:t>
      </w:r>
      <w:r w:rsidR="009F4677">
        <w:t>.</w:t>
      </w:r>
    </w:p>
    <w:p w14:paraId="69F507EE" w14:textId="77777777" w:rsidR="00F041CA" w:rsidRPr="00F041CA" w:rsidRDefault="008B3314" w:rsidP="00F041CA">
      <w:pPr>
        <w:jc w:val="both"/>
      </w:pPr>
      <w:r>
        <w:t>Dans ce Programme, l</w:t>
      </w:r>
      <w:r w:rsidR="00F041CA" w:rsidRPr="00F041CA">
        <w:t>a </w:t>
      </w:r>
      <w:r w:rsidR="00F041CA" w:rsidRPr="007B757C">
        <w:rPr>
          <w:bCs/>
        </w:rPr>
        <w:t>COIP</w:t>
      </w:r>
      <w:r w:rsidR="00F041CA" w:rsidRPr="007B757C">
        <w:t> e</w:t>
      </w:r>
      <w:r w:rsidR="00F041CA" w:rsidRPr="00F041CA">
        <w:t xml:space="preserve">st une entité structurée, responsable d’identifier et d’accompagner </w:t>
      </w:r>
      <w:r w:rsidR="004D36A3" w:rsidRPr="00F041CA">
        <w:t>les stagiaires</w:t>
      </w:r>
      <w:r w:rsidR="00F041CA" w:rsidRPr="00F041CA">
        <w:t xml:space="preserve"> des CQPAT et IAT jusqu'à leur insertion professionnelle en entreprise ou </w:t>
      </w:r>
      <w:r w:rsidR="004D36A3" w:rsidRPr="00F041CA">
        <w:t>à travers</w:t>
      </w:r>
      <w:r w:rsidR="00F041CA" w:rsidRPr="00F041CA">
        <w:t xml:space="preserve"> la création d’une activité génératrice de revenu, le but étant de les orienter vers plusieurs solutions d’insertion professionnelle.</w:t>
      </w:r>
    </w:p>
    <w:p w14:paraId="783E12D2" w14:textId="5383ABCF" w:rsidR="007B757C" w:rsidRDefault="002A28B9" w:rsidP="007B757C">
      <w:pPr>
        <w:spacing w:line="360" w:lineRule="auto"/>
      </w:pPr>
      <w:r>
        <w:t>Dans la ville de F</w:t>
      </w:r>
      <w:ins w:id="240" w:author="jacques CHARMES" w:date="2016-03-20T18:01:00Z">
        <w:r w:rsidR="000F0854">
          <w:t>è</w:t>
        </w:r>
      </w:ins>
      <w:del w:id="241" w:author="jacques CHARMES" w:date="2016-03-20T18:01:00Z">
        <w:r w:rsidDel="000F0854">
          <w:delText>e</w:delText>
        </w:r>
      </w:del>
      <w:r>
        <w:t>s, il</w:t>
      </w:r>
      <w:r w:rsidR="00390927">
        <w:t xml:space="preserve"> existe une COIP au sein de l’</w:t>
      </w:r>
      <w:r>
        <w:t>Institut des Arts Traditionnel</w:t>
      </w:r>
      <w:r w:rsidR="00390927">
        <w:t>s.</w:t>
      </w:r>
    </w:p>
    <w:p w14:paraId="0064E892" w14:textId="78915B59" w:rsidR="006F71C2" w:rsidRPr="007B757C" w:rsidRDefault="00695E59" w:rsidP="007B757C">
      <w:pPr>
        <w:spacing w:line="360" w:lineRule="auto"/>
      </w:pPr>
      <w:r>
        <w:rPr>
          <w:rFonts w:cstheme="minorHAnsi"/>
          <w:b/>
          <w:i/>
        </w:rPr>
        <w:t xml:space="preserve">5.2.2.- </w:t>
      </w:r>
      <w:r w:rsidR="002A28B9">
        <w:rPr>
          <w:rFonts w:cstheme="minorHAnsi"/>
          <w:b/>
          <w:i/>
        </w:rPr>
        <w:t>Mécanismes de soutien à</w:t>
      </w:r>
      <w:r w:rsidR="00D12A76" w:rsidRPr="00D12A76">
        <w:rPr>
          <w:rFonts w:cstheme="minorHAnsi"/>
          <w:b/>
          <w:i/>
        </w:rPr>
        <w:t xml:space="preserve"> l</w:t>
      </w:r>
      <w:r w:rsidR="00D12A76">
        <w:rPr>
          <w:rFonts w:cstheme="minorHAnsi"/>
          <w:b/>
          <w:i/>
        </w:rPr>
        <w:t>’entreprenariat et employabilité</w:t>
      </w:r>
    </w:p>
    <w:p w14:paraId="3A3ADA45" w14:textId="4504136B" w:rsidR="00EA0D2E" w:rsidRDefault="002A28B9" w:rsidP="0030753D">
      <w:pPr>
        <w:autoSpaceDE w:val="0"/>
        <w:autoSpaceDN w:val="0"/>
        <w:adjustRightInd w:val="0"/>
        <w:snapToGrid w:val="0"/>
        <w:spacing w:after="0" w:line="240" w:lineRule="auto"/>
        <w:jc w:val="both"/>
      </w:pPr>
      <w:r>
        <w:t>Une part</w:t>
      </w:r>
      <w:r w:rsidR="00EA0D2E">
        <w:t xml:space="preserve"> appréciable des </w:t>
      </w:r>
      <w:r w:rsidR="00EA0D2E" w:rsidRPr="008C4DDB">
        <w:t>dispositif</w:t>
      </w:r>
      <w:r w:rsidR="00EA0D2E">
        <w:t xml:space="preserve">s d’orientation et </w:t>
      </w:r>
      <w:r>
        <w:t>d’</w:t>
      </w:r>
      <w:r w:rsidR="00EA0D2E">
        <w:t>insertion professionnel</w:t>
      </w:r>
      <w:r>
        <w:t>le offre</w:t>
      </w:r>
      <w:r w:rsidR="00EA0D2E">
        <w:t xml:space="preserve"> des</w:t>
      </w:r>
      <w:r w:rsidR="00EA0D2E" w:rsidRPr="008C4DDB">
        <w:t xml:space="preserve"> services</w:t>
      </w:r>
      <w:r>
        <w:t xml:space="preserve"> destinés à</w:t>
      </w:r>
      <w:r w:rsidR="00EA0D2E">
        <w:t xml:space="preserve"> </w:t>
      </w:r>
      <w:r w:rsidR="007B757C">
        <w:t xml:space="preserve">encourager et </w:t>
      </w:r>
      <w:r>
        <w:t xml:space="preserve">à </w:t>
      </w:r>
      <w:r w:rsidR="007B757C">
        <w:t xml:space="preserve">accompagner les jeunes et </w:t>
      </w:r>
      <w:r>
        <w:t xml:space="preserve">les </w:t>
      </w:r>
      <w:r w:rsidR="007B757C">
        <w:t>femmes à la créat</w:t>
      </w:r>
      <w:r>
        <w:t>ion d’entreprises et parfois de</w:t>
      </w:r>
      <w:r w:rsidR="00EA0D2E">
        <w:t xml:space="preserve"> coopératives, </w:t>
      </w:r>
      <w:r w:rsidR="007B757C">
        <w:t>l’auto emploi o</w:t>
      </w:r>
      <w:r>
        <w:t>u</w:t>
      </w:r>
      <w:r w:rsidR="007B757C">
        <w:t xml:space="preserve"> bien des AGR. Le processus va </w:t>
      </w:r>
      <w:r w:rsidR="00EA0D2E">
        <w:t xml:space="preserve">de </w:t>
      </w:r>
      <w:r>
        <w:t>la conception de l’idée jusqu’à</w:t>
      </w:r>
      <w:r w:rsidR="00EA0D2E">
        <w:t xml:space="preserve"> la formalisation de la so</w:t>
      </w:r>
      <w:r w:rsidR="007B757C">
        <w:t>ciété ou activité</w:t>
      </w:r>
      <w:r>
        <w:t>.</w:t>
      </w:r>
    </w:p>
    <w:p w14:paraId="7ED44981" w14:textId="77777777" w:rsidR="00367EC3" w:rsidRDefault="00367EC3" w:rsidP="0030753D">
      <w:pPr>
        <w:autoSpaceDE w:val="0"/>
        <w:autoSpaceDN w:val="0"/>
        <w:adjustRightInd w:val="0"/>
        <w:snapToGrid w:val="0"/>
        <w:spacing w:after="0" w:line="240" w:lineRule="auto"/>
        <w:jc w:val="both"/>
      </w:pPr>
    </w:p>
    <w:p w14:paraId="3114CA2F" w14:textId="77777777" w:rsidR="00367EC3" w:rsidRDefault="00367EC3" w:rsidP="0030753D">
      <w:pPr>
        <w:autoSpaceDE w:val="0"/>
        <w:autoSpaceDN w:val="0"/>
        <w:adjustRightInd w:val="0"/>
        <w:snapToGrid w:val="0"/>
        <w:spacing w:after="0" w:line="240" w:lineRule="auto"/>
        <w:jc w:val="both"/>
      </w:pPr>
      <w:r>
        <w:t>Ces mécanismes offrent un service pour é</w:t>
      </w:r>
      <w:r w:rsidRPr="00367EC3">
        <w:t>valuer leurs besoins de formation, d'organisation, de promotion, de financement et y répondre :</w:t>
      </w:r>
    </w:p>
    <w:p w14:paraId="059D2B58" w14:textId="77777777" w:rsidR="00367EC3" w:rsidRPr="00367EC3" w:rsidRDefault="00367EC3" w:rsidP="00367EC3">
      <w:pPr>
        <w:autoSpaceDE w:val="0"/>
        <w:autoSpaceDN w:val="0"/>
        <w:adjustRightInd w:val="0"/>
        <w:snapToGrid w:val="0"/>
        <w:spacing w:after="0" w:line="240" w:lineRule="auto"/>
      </w:pPr>
    </w:p>
    <w:p w14:paraId="79948045" w14:textId="1D070493" w:rsidR="00367EC3" w:rsidRPr="00367EC3" w:rsidRDefault="00415251" w:rsidP="00957221">
      <w:pPr>
        <w:pStyle w:val="Paragraphedeliste"/>
        <w:numPr>
          <w:ilvl w:val="0"/>
          <w:numId w:val="2"/>
        </w:numPr>
        <w:autoSpaceDE w:val="0"/>
        <w:autoSpaceDN w:val="0"/>
        <w:adjustRightInd w:val="0"/>
        <w:snapToGrid w:val="0"/>
        <w:spacing w:after="0" w:line="240" w:lineRule="auto"/>
        <w:rPr>
          <w:lang w:val="fr-FR"/>
        </w:rPr>
      </w:pPr>
      <w:r>
        <w:rPr>
          <w:lang w:val="fr-FR"/>
        </w:rPr>
        <w:t>Par un plan de formation ;</w:t>
      </w:r>
    </w:p>
    <w:p w14:paraId="5109C4D6" w14:textId="305A5753" w:rsidR="00367EC3" w:rsidRPr="00367EC3" w:rsidRDefault="00415251" w:rsidP="00957221">
      <w:pPr>
        <w:pStyle w:val="Paragraphedeliste"/>
        <w:numPr>
          <w:ilvl w:val="0"/>
          <w:numId w:val="2"/>
        </w:numPr>
        <w:autoSpaceDE w:val="0"/>
        <w:autoSpaceDN w:val="0"/>
        <w:adjustRightInd w:val="0"/>
        <w:snapToGrid w:val="0"/>
        <w:spacing w:after="0" w:line="240" w:lineRule="auto"/>
        <w:rPr>
          <w:lang w:val="fr-FR"/>
        </w:rPr>
      </w:pPr>
      <w:r>
        <w:rPr>
          <w:lang w:val="fr-FR"/>
        </w:rPr>
        <w:t>Par le conseil organisationnel ;</w:t>
      </w:r>
    </w:p>
    <w:p w14:paraId="7ED123A0" w14:textId="14D4CE5E" w:rsidR="00367EC3" w:rsidRPr="00367EC3" w:rsidRDefault="00367EC3" w:rsidP="00957221">
      <w:pPr>
        <w:pStyle w:val="Paragraphedeliste"/>
        <w:numPr>
          <w:ilvl w:val="0"/>
          <w:numId w:val="2"/>
        </w:numPr>
        <w:autoSpaceDE w:val="0"/>
        <w:autoSpaceDN w:val="0"/>
        <w:adjustRightInd w:val="0"/>
        <w:snapToGrid w:val="0"/>
        <w:spacing w:after="0" w:line="240" w:lineRule="auto"/>
        <w:rPr>
          <w:lang w:val="fr-FR"/>
        </w:rPr>
      </w:pPr>
      <w:r w:rsidRPr="00367EC3">
        <w:rPr>
          <w:lang w:val="fr-FR"/>
        </w:rPr>
        <w:t>Par le rôle d'interface entre elles et les organismes financiers</w:t>
      </w:r>
      <w:r w:rsidR="00415251">
        <w:rPr>
          <w:lang w:val="fr-FR"/>
        </w:rPr>
        <w:t>.</w:t>
      </w:r>
    </w:p>
    <w:p w14:paraId="3850A1D1" w14:textId="77777777" w:rsidR="00367EC3" w:rsidRDefault="00367EC3" w:rsidP="009C67A0">
      <w:pPr>
        <w:autoSpaceDE w:val="0"/>
        <w:autoSpaceDN w:val="0"/>
        <w:adjustRightInd w:val="0"/>
        <w:snapToGrid w:val="0"/>
        <w:spacing w:after="0" w:line="240" w:lineRule="auto"/>
      </w:pPr>
    </w:p>
    <w:p w14:paraId="085CAFF6" w14:textId="4E1B0494" w:rsidR="009C67A0" w:rsidRDefault="00F16EAD" w:rsidP="0030753D">
      <w:pPr>
        <w:autoSpaceDE w:val="0"/>
        <w:autoSpaceDN w:val="0"/>
        <w:adjustRightInd w:val="0"/>
        <w:snapToGrid w:val="0"/>
        <w:spacing w:after="0" w:line="240" w:lineRule="auto"/>
        <w:jc w:val="both"/>
      </w:pPr>
      <w:r w:rsidRPr="00F16EAD">
        <w:t>Parmi ces programmes</w:t>
      </w:r>
      <w:r w:rsidR="00D24C60">
        <w:t>,</w:t>
      </w:r>
      <w:r w:rsidRPr="00F16EAD">
        <w:t xml:space="preserve"> on trouve les </w:t>
      </w:r>
      <w:r w:rsidR="009C67A0" w:rsidRPr="00F16EAD">
        <w:t>incubateurs et</w:t>
      </w:r>
      <w:r w:rsidRPr="00F16EAD">
        <w:t>/</w:t>
      </w:r>
      <w:r w:rsidR="004D36A3" w:rsidRPr="00F16EAD">
        <w:t>ou les</w:t>
      </w:r>
      <w:r w:rsidR="007B757C">
        <w:t xml:space="preserve"> </w:t>
      </w:r>
      <w:r w:rsidRPr="00F16EAD">
        <w:t>pépinières</w:t>
      </w:r>
      <w:r w:rsidR="007B757C">
        <w:t xml:space="preserve"> </w:t>
      </w:r>
      <w:r w:rsidRPr="00F16EAD">
        <w:t>d</w:t>
      </w:r>
      <w:r>
        <w:t>’</w:t>
      </w:r>
      <w:r w:rsidRPr="00F16EAD">
        <w:t>entreprises,</w:t>
      </w:r>
      <w:r w:rsidR="00415251">
        <w:t xml:space="preserve"> espaces à caractère non lucratif, qui </w:t>
      </w:r>
      <w:r w:rsidR="009C67A0" w:rsidRPr="00F16EAD">
        <w:t xml:space="preserve">offrent </w:t>
      </w:r>
      <w:r>
        <w:t xml:space="preserve">aux jeunes entrepreneurs, </w:t>
      </w:r>
      <w:r w:rsidR="00415251">
        <w:t xml:space="preserve">et </w:t>
      </w:r>
      <w:r>
        <w:t xml:space="preserve">parmi </w:t>
      </w:r>
      <w:r w:rsidR="00415251">
        <w:t xml:space="preserve">eux </w:t>
      </w:r>
      <w:r>
        <w:t xml:space="preserve">les femmes défavorisées, </w:t>
      </w:r>
      <w:r w:rsidR="009C67A0" w:rsidRPr="00F16EAD">
        <w:t>les locaux, les services, les conseils et les</w:t>
      </w:r>
      <w:r w:rsidR="007B757C">
        <w:t xml:space="preserve"> </w:t>
      </w:r>
      <w:r w:rsidR="009C67A0" w:rsidRPr="00F16EAD">
        <w:t>réseaux que les créateurs d'entreprises ont tant de mal à se procurer quand ils sont seuls.</w:t>
      </w:r>
    </w:p>
    <w:p w14:paraId="66D72C75" w14:textId="77777777" w:rsidR="00367EC3" w:rsidRDefault="00367EC3" w:rsidP="009C67A0">
      <w:pPr>
        <w:autoSpaceDE w:val="0"/>
        <w:autoSpaceDN w:val="0"/>
        <w:adjustRightInd w:val="0"/>
        <w:snapToGrid w:val="0"/>
        <w:spacing w:after="0" w:line="240" w:lineRule="auto"/>
      </w:pPr>
    </w:p>
    <w:p w14:paraId="67D17844" w14:textId="77777777" w:rsidR="009C67A0" w:rsidRPr="00F16EAD" w:rsidRDefault="009C67A0" w:rsidP="009C67A0">
      <w:pPr>
        <w:autoSpaceDE w:val="0"/>
        <w:autoSpaceDN w:val="0"/>
        <w:adjustRightInd w:val="0"/>
        <w:snapToGrid w:val="0"/>
        <w:spacing w:after="0" w:line="240" w:lineRule="auto"/>
      </w:pPr>
    </w:p>
    <w:p w14:paraId="69FFBAE4" w14:textId="77777777" w:rsidR="0011653E" w:rsidRPr="009A1EEE" w:rsidRDefault="0011653E" w:rsidP="00957221">
      <w:pPr>
        <w:pStyle w:val="Paragraphedeliste"/>
        <w:numPr>
          <w:ilvl w:val="0"/>
          <w:numId w:val="8"/>
        </w:numPr>
        <w:jc w:val="both"/>
        <w:rPr>
          <w:i/>
          <w:lang w:val="fr-FR"/>
        </w:rPr>
      </w:pPr>
      <w:r w:rsidRPr="009A1EEE">
        <w:rPr>
          <w:i/>
          <w:lang w:val="fr-FR"/>
        </w:rPr>
        <w:t>Programme PEJ</w:t>
      </w:r>
      <w:r w:rsidR="00DE6C4F" w:rsidRPr="009A1EEE">
        <w:rPr>
          <w:i/>
          <w:lang w:val="fr-FR"/>
        </w:rPr>
        <w:t>, assuré pa</w:t>
      </w:r>
      <w:r w:rsidR="007B757C">
        <w:rPr>
          <w:i/>
          <w:lang w:val="fr-FR"/>
        </w:rPr>
        <w:t>r la Coopération allemande</w:t>
      </w:r>
    </w:p>
    <w:p w14:paraId="12B1B624" w14:textId="77777777" w:rsidR="0011653E" w:rsidRPr="0011653E" w:rsidRDefault="0011653E" w:rsidP="00D12A76">
      <w:pPr>
        <w:jc w:val="both"/>
      </w:pPr>
      <w:r w:rsidRPr="0011653E">
        <w:t xml:space="preserve">Le projet est géré par le ministère de l’Emploi et des Affaires sociales et par une organisation régionale de gestion de projets réunissant </w:t>
      </w:r>
      <w:r w:rsidR="000B389E">
        <w:t>l’</w:t>
      </w:r>
      <w:r>
        <w:t>ANAPEC</w:t>
      </w:r>
      <w:r w:rsidRPr="0011653E">
        <w:t xml:space="preserve">, </w:t>
      </w:r>
      <w:r w:rsidR="006E0F2E">
        <w:t xml:space="preserve">l’OFPPT, </w:t>
      </w:r>
      <w:r w:rsidRPr="0011653E">
        <w:t>la fondation Mohammed V et la Confédération générale des entreprises du Maroc.</w:t>
      </w:r>
    </w:p>
    <w:p w14:paraId="46A5397A" w14:textId="77777777" w:rsidR="00D12A76" w:rsidRDefault="0011653E" w:rsidP="00D12A76">
      <w:pPr>
        <w:jc w:val="both"/>
      </w:pPr>
      <w:r w:rsidRPr="0011653E">
        <w:t xml:space="preserve">Conformément à l’esprit de la stratégie nationale pour l’emploi et à la logique de territorialisation, le projet a pour but d’élaborer et de mettre en œuvre, dans des provinces pilotes, une approche intégrée </w:t>
      </w:r>
      <w:r w:rsidRPr="0011653E">
        <w:lastRenderedPageBreak/>
        <w:t>de promotion de l’emploi visant à agir, à la fois, sur l’offre et la demande d’emploi, ainsi que sur le fonctionnement du marché du travail.</w:t>
      </w:r>
    </w:p>
    <w:p w14:paraId="4B9AD237" w14:textId="6B79FF67" w:rsidR="0011653E" w:rsidRDefault="00EB1A57" w:rsidP="00D12A76">
      <w:pPr>
        <w:jc w:val="both"/>
      </w:pPr>
      <w:r>
        <w:t>Le projet réalise des activités dans</w:t>
      </w:r>
      <w:ins w:id="242" w:author="jacques CHARMES" w:date="2016-03-20T18:20:00Z">
        <w:r w:rsidR="00615836">
          <w:t xml:space="preserve"> </w:t>
        </w:r>
      </w:ins>
      <w:del w:id="243" w:author="jacques CHARMES" w:date="2016-03-20T18:20:00Z">
        <w:r w:rsidDel="00615836">
          <w:delText xml:space="preserve">, parmi </w:delText>
        </w:r>
        <w:r w:rsidR="004D36A3" w:rsidDel="00615836">
          <w:delText xml:space="preserve">d’autres, </w:delText>
        </w:r>
      </w:del>
      <w:r w:rsidR="004D36A3">
        <w:t>les</w:t>
      </w:r>
      <w:r>
        <w:t xml:space="preserve"> </w:t>
      </w:r>
      <w:del w:id="244" w:author="jacques CHARMES" w:date="2016-03-20T18:20:00Z">
        <w:r w:rsidDel="00615836">
          <w:delText xml:space="preserve">suivants </w:delText>
        </w:r>
      </w:del>
      <w:r>
        <w:t>domaines d’intervention </w:t>
      </w:r>
      <w:ins w:id="245" w:author="jacques CHARMES" w:date="2016-03-20T18:20:00Z">
        <w:r w:rsidR="00615836">
          <w:t>suivants, parmi d’autres</w:t>
        </w:r>
        <w:proofErr w:type="gramStart"/>
        <w:r w:rsidR="00615836">
          <w:t>,</w:t>
        </w:r>
      </w:ins>
      <w:r>
        <w:t>:</w:t>
      </w:r>
      <w:proofErr w:type="gramEnd"/>
    </w:p>
    <w:p w14:paraId="0D7F5A1B" w14:textId="5D0159FC" w:rsidR="0011653E" w:rsidRPr="00EB1A57" w:rsidRDefault="00EB1A57" w:rsidP="00957221">
      <w:pPr>
        <w:pStyle w:val="Paragraphedeliste"/>
        <w:numPr>
          <w:ilvl w:val="0"/>
          <w:numId w:val="9"/>
        </w:numPr>
        <w:jc w:val="both"/>
        <w:rPr>
          <w:lang w:val="fr-FR"/>
        </w:rPr>
      </w:pPr>
      <w:r w:rsidRPr="00EB1A57">
        <w:rPr>
          <w:lang w:val="fr-FR"/>
        </w:rPr>
        <w:t>Soutien</w:t>
      </w:r>
      <w:r w:rsidR="0011653E" w:rsidRPr="00EB1A57">
        <w:rPr>
          <w:lang w:val="fr-FR"/>
        </w:rPr>
        <w:t xml:space="preserve"> à l’employabilité des jeunes dans les ré</w:t>
      </w:r>
      <w:r w:rsidRPr="00EB1A57">
        <w:rPr>
          <w:lang w:val="fr-FR"/>
        </w:rPr>
        <w:t>gions d’intervention du projet</w:t>
      </w:r>
      <w:r w:rsidR="00D24C60">
        <w:rPr>
          <w:lang w:val="fr-FR"/>
        </w:rPr>
        <w:t> ;</w:t>
      </w:r>
    </w:p>
    <w:p w14:paraId="69B07447" w14:textId="77777777" w:rsidR="0011653E" w:rsidRPr="00EB1A57" w:rsidRDefault="00EB1A57" w:rsidP="00957221">
      <w:pPr>
        <w:pStyle w:val="Paragraphedeliste"/>
        <w:numPr>
          <w:ilvl w:val="0"/>
          <w:numId w:val="9"/>
        </w:numPr>
        <w:jc w:val="both"/>
        <w:rPr>
          <w:lang w:val="fr-FR"/>
        </w:rPr>
      </w:pPr>
      <w:r w:rsidRPr="00EB1A57">
        <w:rPr>
          <w:lang w:val="fr-FR"/>
        </w:rPr>
        <w:t>C</w:t>
      </w:r>
      <w:r w:rsidR="0011653E" w:rsidRPr="00EB1A57">
        <w:rPr>
          <w:lang w:val="fr-FR"/>
        </w:rPr>
        <w:t>réation d’opportunités d’emploi à travers la promotion de l’entrepreneuriat.</w:t>
      </w:r>
    </w:p>
    <w:p w14:paraId="3169CA05" w14:textId="17E6002D" w:rsidR="0011653E" w:rsidRDefault="00EB1A57" w:rsidP="00D12A76">
      <w:pPr>
        <w:jc w:val="both"/>
      </w:pPr>
      <w:r>
        <w:t>Le Centre de Formation et de Qualification dans les métiers de l’artisanat de Fès,</w:t>
      </w:r>
      <w:r w:rsidR="007B757C">
        <w:t xml:space="preserve"> </w:t>
      </w:r>
      <w:r w:rsidR="00D87F58">
        <w:t xml:space="preserve">en collaboration avec </w:t>
      </w:r>
      <w:r>
        <w:t xml:space="preserve"> l’ANAPEC, </w:t>
      </w:r>
      <w:r w:rsidR="00D87F58">
        <w:t>dispose d’un</w:t>
      </w:r>
      <w:del w:id="246" w:author="jacques CHARMES" w:date="2016-03-20T18:20:00Z">
        <w:r w:rsidR="00D87F58" w:rsidDel="00615836">
          <w:delText>e</w:delText>
        </w:r>
      </w:del>
      <w:r w:rsidR="00D87F58">
        <w:t xml:space="preserve"> espace </w:t>
      </w:r>
      <w:r>
        <w:t xml:space="preserve">dans le cadre de ce </w:t>
      </w:r>
      <w:r w:rsidR="00D87F58">
        <w:t>projet</w:t>
      </w:r>
      <w:r>
        <w:t xml:space="preserve"> pour l’insertion et la création d’entreprises </w:t>
      </w:r>
      <w:r w:rsidR="003E6686">
        <w:t>artisanales,</w:t>
      </w:r>
      <w:r>
        <w:t xml:space="preserve"> ainsi </w:t>
      </w:r>
      <w:r w:rsidR="00D643FD">
        <w:t>qu’un</w:t>
      </w:r>
      <w:r>
        <w:t xml:space="preserve"> dispositif de microcrédit assuré par la Fondation ARDI </w:t>
      </w:r>
    </w:p>
    <w:p w14:paraId="4277EFD1" w14:textId="77777777" w:rsidR="00814271" w:rsidRDefault="00814271" w:rsidP="00D12A76">
      <w:pPr>
        <w:jc w:val="both"/>
      </w:pPr>
    </w:p>
    <w:p w14:paraId="0E380224" w14:textId="77777777" w:rsidR="00D12A76" w:rsidRPr="009A1EEE" w:rsidRDefault="00A157D0" w:rsidP="00957221">
      <w:pPr>
        <w:pStyle w:val="Paragraphedeliste"/>
        <w:numPr>
          <w:ilvl w:val="0"/>
          <w:numId w:val="8"/>
        </w:numPr>
        <w:spacing w:line="276" w:lineRule="auto"/>
        <w:jc w:val="both"/>
        <w:rPr>
          <w:i/>
          <w:lang w:val="fr-FR"/>
        </w:rPr>
      </w:pPr>
      <w:r w:rsidRPr="009A1EEE">
        <w:rPr>
          <w:i/>
          <w:lang w:val="fr-FR"/>
        </w:rPr>
        <w:t xml:space="preserve">Programme </w:t>
      </w:r>
      <w:r w:rsidR="00D87F58">
        <w:rPr>
          <w:i/>
          <w:lang w:val="fr-FR"/>
        </w:rPr>
        <w:t>« </w:t>
      </w:r>
      <w:r w:rsidRPr="009A1EEE">
        <w:rPr>
          <w:i/>
          <w:lang w:val="fr-FR"/>
        </w:rPr>
        <w:t>Jeunes au travail</w:t>
      </w:r>
      <w:r w:rsidR="00D87F58">
        <w:rPr>
          <w:i/>
          <w:lang w:val="fr-FR"/>
        </w:rPr>
        <w:t> »</w:t>
      </w:r>
      <w:r w:rsidR="00DE6C4F" w:rsidRPr="009A1EEE">
        <w:rPr>
          <w:i/>
          <w:lang w:val="fr-FR"/>
        </w:rPr>
        <w:t xml:space="preserve"> assuré par l’OIT avec financement de la Coopération Canadienne</w:t>
      </w:r>
    </w:p>
    <w:p w14:paraId="15B6D10F" w14:textId="6DA179D7" w:rsidR="00C12F6C" w:rsidRPr="00DE6C4F" w:rsidRDefault="00C12F6C" w:rsidP="00DE6C4F">
      <w:pPr>
        <w:jc w:val="both"/>
      </w:pPr>
      <w:r w:rsidRPr="00DE6C4F">
        <w:t>Le projet vise à promouvoir</w:t>
      </w:r>
      <w:r w:rsidR="00DE6C4F">
        <w:t xml:space="preserve"> et </w:t>
      </w:r>
      <w:r w:rsidR="00D24C60">
        <w:t xml:space="preserve">à </w:t>
      </w:r>
      <w:r w:rsidR="00DE6C4F">
        <w:t xml:space="preserve">augmenter </w:t>
      </w:r>
      <w:r w:rsidRPr="00DE6C4F">
        <w:t>les opportunités d’emploi pour les jeunes femmes et hommes à travers :</w:t>
      </w:r>
    </w:p>
    <w:p w14:paraId="217EE5D9" w14:textId="77777777" w:rsidR="00C12F6C" w:rsidRPr="00DE6C4F" w:rsidRDefault="00C12F6C" w:rsidP="00957221">
      <w:pPr>
        <w:pStyle w:val="Paragraphedeliste"/>
        <w:numPr>
          <w:ilvl w:val="0"/>
          <w:numId w:val="11"/>
        </w:numPr>
        <w:jc w:val="both"/>
        <w:rPr>
          <w:lang w:val="fr-FR"/>
        </w:rPr>
      </w:pPr>
      <w:r w:rsidRPr="00DE6C4F">
        <w:rPr>
          <w:lang w:val="fr-FR"/>
        </w:rPr>
        <w:t>L’amélioration des compétences entrepreneuriales et le renforcement de la sensibilité des jeunes à l’entreprenariat et aux affaires ;</w:t>
      </w:r>
    </w:p>
    <w:p w14:paraId="1C446E8E" w14:textId="77777777" w:rsidR="00C12F6C" w:rsidRPr="00DE6C4F" w:rsidRDefault="00C12F6C" w:rsidP="00957221">
      <w:pPr>
        <w:pStyle w:val="Paragraphedeliste"/>
        <w:numPr>
          <w:ilvl w:val="0"/>
          <w:numId w:val="11"/>
        </w:numPr>
        <w:jc w:val="both"/>
        <w:rPr>
          <w:lang w:val="fr-FR"/>
        </w:rPr>
      </w:pPr>
      <w:r w:rsidRPr="00DE6C4F">
        <w:rPr>
          <w:lang w:val="fr-FR"/>
        </w:rPr>
        <w:t>L’amélioration des politiques et des programmes favorisant l’emploi des jeunes sur la base des recommandations formulées par les jeunes ;</w:t>
      </w:r>
    </w:p>
    <w:p w14:paraId="08520452" w14:textId="66CC0F7C" w:rsidR="00C12F6C" w:rsidRPr="00DE6C4F" w:rsidRDefault="00C12F6C" w:rsidP="00957221">
      <w:pPr>
        <w:pStyle w:val="Paragraphedeliste"/>
        <w:numPr>
          <w:ilvl w:val="0"/>
          <w:numId w:val="11"/>
        </w:numPr>
        <w:jc w:val="both"/>
        <w:rPr>
          <w:lang w:val="fr-FR"/>
        </w:rPr>
      </w:pPr>
      <w:r w:rsidRPr="00DE6C4F">
        <w:rPr>
          <w:lang w:val="fr-FR"/>
        </w:rPr>
        <w:t>Le renforcement des capacités des agences de l’ANAPEC pour améliorer leur offre de service</w:t>
      </w:r>
      <w:r w:rsidR="00D24C60">
        <w:rPr>
          <w:lang w:val="fr-FR"/>
        </w:rPr>
        <w:t>s</w:t>
      </w:r>
      <w:r w:rsidRPr="00DE6C4F">
        <w:rPr>
          <w:lang w:val="fr-FR"/>
        </w:rPr>
        <w:t xml:space="preserve"> aux jeunes femmes et hommes non scolarisés dans les zones pilotes ;</w:t>
      </w:r>
    </w:p>
    <w:p w14:paraId="4D7C833F" w14:textId="77777777" w:rsidR="00C12F6C" w:rsidRPr="00DE6C4F" w:rsidRDefault="00C12F6C" w:rsidP="00957221">
      <w:pPr>
        <w:pStyle w:val="Paragraphedeliste"/>
        <w:numPr>
          <w:ilvl w:val="0"/>
          <w:numId w:val="11"/>
        </w:numPr>
        <w:jc w:val="both"/>
        <w:rPr>
          <w:lang w:val="fr-FR"/>
        </w:rPr>
      </w:pPr>
      <w:r w:rsidRPr="00DE6C4F">
        <w:rPr>
          <w:lang w:val="fr-FR"/>
        </w:rPr>
        <w:t>Le renforcement des capacités des prestataires de services de développement aux entreprises pour livrer des services de soutien adaptés aux jeunes non scolarisés pour les aider à mettre en œuvre leurs activités dans les zones pilotes.</w:t>
      </w:r>
    </w:p>
    <w:p w14:paraId="3CC3F056" w14:textId="3D7AF4EB" w:rsidR="00416B09" w:rsidRDefault="00C12F6C" w:rsidP="0030753D">
      <w:pPr>
        <w:jc w:val="both"/>
      </w:pPr>
      <w:r w:rsidRPr="00DE6C4F">
        <w:t xml:space="preserve">Parmi les </w:t>
      </w:r>
      <w:r w:rsidR="00416B09">
        <w:t xml:space="preserve">activités prévues, </w:t>
      </w:r>
      <w:r w:rsidRPr="00DE6C4F">
        <w:t>le Programme vise</w:t>
      </w:r>
      <w:r w:rsidR="00416B09">
        <w:t>, parmi d’autres actions </w:t>
      </w:r>
      <w:r w:rsidR="00D24C60">
        <w:t xml:space="preserve">à </w:t>
      </w:r>
      <w:r w:rsidR="00416B09">
        <w:t>:</w:t>
      </w:r>
    </w:p>
    <w:p w14:paraId="43E7F506" w14:textId="77777777" w:rsidR="00C12F6C" w:rsidRDefault="00416B09" w:rsidP="00957221">
      <w:pPr>
        <w:pStyle w:val="Paragraphedeliste"/>
        <w:numPr>
          <w:ilvl w:val="0"/>
          <w:numId w:val="12"/>
        </w:numPr>
        <w:jc w:val="both"/>
        <w:rPr>
          <w:lang w:val="fr-FR"/>
        </w:rPr>
      </w:pPr>
      <w:r w:rsidRPr="00416B09">
        <w:rPr>
          <w:lang w:val="fr-FR"/>
        </w:rPr>
        <w:t>R</w:t>
      </w:r>
      <w:r w:rsidR="00C12F6C" w:rsidRPr="00416B09">
        <w:rPr>
          <w:lang w:val="fr-FR"/>
        </w:rPr>
        <w:t>enforcer les capacités de l’Agence Nationale de l’Em</w:t>
      </w:r>
      <w:r w:rsidRPr="00416B09">
        <w:rPr>
          <w:lang w:val="fr-FR"/>
        </w:rPr>
        <w:t xml:space="preserve">ploi et des Compétences </w:t>
      </w:r>
      <w:r w:rsidR="00FF65D0" w:rsidRPr="00416B09">
        <w:rPr>
          <w:lang w:val="fr-FR"/>
        </w:rPr>
        <w:t>(ANAPEC</w:t>
      </w:r>
      <w:r w:rsidR="00C12F6C" w:rsidRPr="00416B09">
        <w:rPr>
          <w:lang w:val="fr-FR"/>
        </w:rPr>
        <w:t xml:space="preserve">) afin de </w:t>
      </w:r>
      <w:r w:rsidRPr="00416B09">
        <w:rPr>
          <w:lang w:val="fr-FR"/>
        </w:rPr>
        <w:t xml:space="preserve">renforcer l’employabilité des jeunes non-diplômés, </w:t>
      </w:r>
      <w:r w:rsidR="00C12F6C" w:rsidRPr="00416B09">
        <w:rPr>
          <w:lang w:val="fr-FR"/>
        </w:rPr>
        <w:t>dans les trois zones pilotes : Agadir, Oujd</w:t>
      </w:r>
      <w:r w:rsidRPr="00416B09">
        <w:rPr>
          <w:lang w:val="fr-FR"/>
        </w:rPr>
        <w:t>a et l’axe Casablanca- Kenitra.</w:t>
      </w:r>
    </w:p>
    <w:p w14:paraId="34AFC298" w14:textId="0F3A83F2" w:rsidR="00906B42" w:rsidRDefault="00906B42" w:rsidP="00957221">
      <w:pPr>
        <w:pStyle w:val="Paragraphedeliste"/>
        <w:numPr>
          <w:ilvl w:val="0"/>
          <w:numId w:val="12"/>
        </w:numPr>
        <w:jc w:val="both"/>
        <w:rPr>
          <w:lang w:val="fr-FR"/>
        </w:rPr>
      </w:pPr>
      <w:r>
        <w:rPr>
          <w:lang w:val="fr-FR"/>
        </w:rPr>
        <w:t xml:space="preserve">Former des </w:t>
      </w:r>
      <w:r w:rsidR="00DD4BFE">
        <w:rPr>
          <w:lang w:val="fr-FR"/>
        </w:rPr>
        <w:t>associations de 2</w:t>
      </w:r>
      <w:r w:rsidR="00DD4BFE" w:rsidRPr="00DD4BFE">
        <w:rPr>
          <w:vertAlign w:val="superscript"/>
          <w:lang w:val="fr-FR"/>
        </w:rPr>
        <w:t>ème</w:t>
      </w:r>
      <w:r w:rsidR="00DD4BFE">
        <w:rPr>
          <w:lang w:val="fr-FR"/>
        </w:rPr>
        <w:t xml:space="preserve"> niveau</w:t>
      </w:r>
      <w:r>
        <w:rPr>
          <w:lang w:val="fr-FR"/>
        </w:rPr>
        <w:t xml:space="preserve"> – ESPOD,</w:t>
      </w:r>
      <w:r w:rsidR="005605B0">
        <w:rPr>
          <w:lang w:val="fr-FR"/>
        </w:rPr>
        <w:t xml:space="preserve"> AFEM et ENT</w:t>
      </w:r>
      <w:r>
        <w:rPr>
          <w:lang w:val="fr-FR"/>
        </w:rPr>
        <w:t>RE</w:t>
      </w:r>
      <w:r w:rsidR="005605B0">
        <w:rPr>
          <w:lang w:val="fr-FR"/>
        </w:rPr>
        <w:t xml:space="preserve"> E</w:t>
      </w:r>
      <w:r w:rsidR="00DD4BFE">
        <w:rPr>
          <w:lang w:val="fr-FR"/>
        </w:rPr>
        <w:t xml:space="preserve">LLES - afin qu’elles </w:t>
      </w:r>
      <w:r>
        <w:rPr>
          <w:lang w:val="fr-FR"/>
        </w:rPr>
        <w:t>fo</w:t>
      </w:r>
      <w:r w:rsidR="00DD4BFE">
        <w:rPr>
          <w:lang w:val="fr-FR"/>
        </w:rPr>
        <w:t>rment des jeunes entrepreneurs à</w:t>
      </w:r>
      <w:r>
        <w:rPr>
          <w:lang w:val="fr-FR"/>
        </w:rPr>
        <w:t xml:space="preserve"> la création ou </w:t>
      </w:r>
      <w:r w:rsidR="00DD4BFE">
        <w:rPr>
          <w:lang w:val="fr-FR"/>
        </w:rPr>
        <w:t xml:space="preserve">au </w:t>
      </w:r>
      <w:r>
        <w:rPr>
          <w:lang w:val="fr-FR"/>
        </w:rPr>
        <w:t xml:space="preserve">renforcement des </w:t>
      </w:r>
      <w:r w:rsidR="00C57DEC">
        <w:rPr>
          <w:lang w:val="fr-FR"/>
        </w:rPr>
        <w:t xml:space="preserve">entreprises ou des </w:t>
      </w:r>
      <w:r>
        <w:rPr>
          <w:lang w:val="fr-FR"/>
        </w:rPr>
        <w:t xml:space="preserve">AGR. </w:t>
      </w:r>
    </w:p>
    <w:p w14:paraId="55C90BC5" w14:textId="42480309" w:rsidR="00635F31" w:rsidRDefault="00DD4BFE" w:rsidP="00957221">
      <w:pPr>
        <w:pStyle w:val="Paragraphedeliste"/>
        <w:numPr>
          <w:ilvl w:val="0"/>
          <w:numId w:val="12"/>
        </w:numPr>
        <w:jc w:val="both"/>
        <w:rPr>
          <w:lang w:val="fr-FR"/>
        </w:rPr>
      </w:pPr>
      <w:r>
        <w:rPr>
          <w:lang w:val="fr-FR"/>
        </w:rPr>
        <w:t>Former des</w:t>
      </w:r>
      <w:r w:rsidR="00C57DEC">
        <w:rPr>
          <w:lang w:val="fr-FR"/>
        </w:rPr>
        <w:t xml:space="preserve"> associations de </w:t>
      </w:r>
      <w:r>
        <w:rPr>
          <w:lang w:val="fr-FR"/>
        </w:rPr>
        <w:t>2</w:t>
      </w:r>
      <w:r w:rsidRPr="00DD4BFE">
        <w:rPr>
          <w:vertAlign w:val="superscript"/>
          <w:lang w:val="fr-FR"/>
        </w:rPr>
        <w:t>ème</w:t>
      </w:r>
      <w:r>
        <w:rPr>
          <w:lang w:val="fr-FR"/>
        </w:rPr>
        <w:t xml:space="preserve"> niveau</w:t>
      </w:r>
      <w:r w:rsidR="00C57DEC">
        <w:rPr>
          <w:lang w:val="fr-FR"/>
        </w:rPr>
        <w:t xml:space="preserve"> – FOO, AMAPPE et </w:t>
      </w:r>
      <w:r w:rsidR="00F10228">
        <w:rPr>
          <w:lang w:val="fr-FR"/>
        </w:rPr>
        <w:t>REMESS -</w:t>
      </w:r>
      <w:r>
        <w:rPr>
          <w:lang w:val="fr-FR"/>
        </w:rPr>
        <w:t xml:space="preserve"> afin qu’elles</w:t>
      </w:r>
      <w:r w:rsidR="00C57DEC">
        <w:rPr>
          <w:lang w:val="fr-FR"/>
        </w:rPr>
        <w:t xml:space="preserve"> offrent de</w:t>
      </w:r>
      <w:r>
        <w:rPr>
          <w:lang w:val="fr-FR"/>
        </w:rPr>
        <w:t>s</w:t>
      </w:r>
      <w:r w:rsidR="00C57DEC">
        <w:rPr>
          <w:lang w:val="fr-FR"/>
        </w:rPr>
        <w:t xml:space="preserve"> services d’accompagnement et </w:t>
      </w:r>
      <w:r>
        <w:rPr>
          <w:lang w:val="fr-FR"/>
        </w:rPr>
        <w:t xml:space="preserve">de </w:t>
      </w:r>
      <w:r w:rsidR="00C57DEC">
        <w:rPr>
          <w:lang w:val="fr-FR"/>
        </w:rPr>
        <w:t>formation en gestion des entreprises ou AGR cré</w:t>
      </w:r>
      <w:ins w:id="247" w:author="jacques CHARMES" w:date="2016-03-20T18:23:00Z">
        <w:r w:rsidR="00615836">
          <w:rPr>
            <w:lang w:val="fr-FR"/>
          </w:rPr>
          <w:t>é</w:t>
        </w:r>
      </w:ins>
      <w:r w:rsidR="00C57DEC">
        <w:rPr>
          <w:lang w:val="fr-FR"/>
        </w:rPr>
        <w:t>es par des jeunes.</w:t>
      </w:r>
    </w:p>
    <w:p w14:paraId="1CD57A82" w14:textId="77777777" w:rsidR="00C57DEC" w:rsidRPr="00635F31" w:rsidRDefault="005605B0" w:rsidP="00635F31">
      <w:pPr>
        <w:jc w:val="both"/>
      </w:pPr>
      <w:r w:rsidRPr="00635F31">
        <w:lastRenderedPageBreak/>
        <w:t xml:space="preserve">Tous </w:t>
      </w:r>
      <w:r w:rsidR="00F10228" w:rsidRPr="00635F31">
        <w:t>ces services</w:t>
      </w:r>
      <w:r w:rsidRPr="00635F31">
        <w:t xml:space="preserve"> offerts dans le cadre de ce projet </w:t>
      </w:r>
      <w:r w:rsidR="00F10228" w:rsidRPr="00635F31">
        <w:t>sont</w:t>
      </w:r>
      <w:r w:rsidRPr="00635F31">
        <w:t xml:space="preserve"> susceptibles d’être </w:t>
      </w:r>
      <w:r w:rsidR="003E6686" w:rsidRPr="00635F31">
        <w:t>utilisés</w:t>
      </w:r>
      <w:r w:rsidRPr="00635F31">
        <w:t xml:space="preserve"> par les </w:t>
      </w:r>
      <w:r w:rsidR="005E042D" w:rsidRPr="00635F31">
        <w:t>bénéficiaires</w:t>
      </w:r>
      <w:r w:rsidRPr="00635F31">
        <w:t xml:space="preserve"> d’INSAF après leur formation ou bien pour </w:t>
      </w:r>
      <w:r w:rsidR="003E6686" w:rsidRPr="00635F31">
        <w:t>développer</w:t>
      </w:r>
      <w:r w:rsidRPr="00635F31">
        <w:t xml:space="preserve"> une </w:t>
      </w:r>
      <w:r w:rsidR="003E6686" w:rsidRPr="00635F31">
        <w:t>initiative</w:t>
      </w:r>
      <w:r w:rsidRPr="00635F31">
        <w:t xml:space="preserve"> de </w:t>
      </w:r>
      <w:r w:rsidR="003E6686" w:rsidRPr="00635F31">
        <w:t>création</w:t>
      </w:r>
      <w:r w:rsidRPr="00635F31">
        <w:t xml:space="preserve"> d’entreprise ou AGR.</w:t>
      </w:r>
    </w:p>
    <w:p w14:paraId="44C97CF5" w14:textId="77777777" w:rsidR="003E6686" w:rsidRDefault="003E6686" w:rsidP="00D12A76">
      <w:pPr>
        <w:jc w:val="both"/>
      </w:pPr>
    </w:p>
    <w:p w14:paraId="00CB9188" w14:textId="77777777" w:rsidR="00D12A76" w:rsidRPr="009A1EEE" w:rsidRDefault="00D12A76" w:rsidP="00957221">
      <w:pPr>
        <w:pStyle w:val="Paragraphedeliste"/>
        <w:numPr>
          <w:ilvl w:val="0"/>
          <w:numId w:val="10"/>
        </w:numPr>
        <w:jc w:val="both"/>
        <w:rPr>
          <w:i/>
          <w:lang w:val="fr-FR"/>
        </w:rPr>
      </w:pPr>
      <w:r w:rsidRPr="009A1EEE">
        <w:rPr>
          <w:i/>
          <w:lang w:val="fr-FR"/>
        </w:rPr>
        <w:t xml:space="preserve">Programme Min </w:t>
      </w:r>
      <w:proofErr w:type="spellStart"/>
      <w:r w:rsidRPr="009A1EEE">
        <w:rPr>
          <w:i/>
          <w:lang w:val="fr-FR"/>
        </w:rPr>
        <w:t>Ajliki</w:t>
      </w:r>
      <w:proofErr w:type="spellEnd"/>
      <w:r w:rsidR="00EE2B9F" w:rsidRPr="009A1EEE">
        <w:rPr>
          <w:i/>
          <w:lang w:val="fr-FR"/>
        </w:rPr>
        <w:t xml:space="preserve">. </w:t>
      </w:r>
      <w:r w:rsidR="003E6686" w:rsidRPr="009A1EEE">
        <w:rPr>
          <w:i/>
          <w:lang w:val="fr-FR"/>
        </w:rPr>
        <w:t>Programme belgo-marocain de soutien à l’entreprenariat féminin</w:t>
      </w:r>
    </w:p>
    <w:p w14:paraId="1C9ACFAC" w14:textId="5FA94A68" w:rsidR="00D12A76" w:rsidRPr="009F4DF4" w:rsidRDefault="00366ECB" w:rsidP="009F4DF4">
      <w:pPr>
        <w:jc w:val="both"/>
      </w:pPr>
      <w:r w:rsidRPr="009F4DF4">
        <w:t xml:space="preserve">L’objectif principal des 4 partenaires du programme Min </w:t>
      </w:r>
      <w:proofErr w:type="spellStart"/>
      <w:r w:rsidRPr="009F4DF4">
        <w:t>Ajliki</w:t>
      </w:r>
      <w:proofErr w:type="spellEnd"/>
      <w:r w:rsidRPr="009F4DF4">
        <w:t xml:space="preserve"> est le développement de l’entreprenariat féminin au Maroc, à la fois au niveau qualitatif et quantitatif, ainsi que l’amélioration et le renforcement des capacités à entreprendre des femmes marocaines dans les 3 régions (Grand Casablanca, Meknès-</w:t>
      </w:r>
      <w:proofErr w:type="spellStart"/>
      <w:r w:rsidRPr="009F4DF4">
        <w:t>Tafilalte</w:t>
      </w:r>
      <w:proofErr w:type="spellEnd"/>
      <w:r w:rsidRPr="009F4DF4">
        <w:t xml:space="preserve"> et Tanger-Tétouan)</w:t>
      </w:r>
      <w:r w:rsidR="00635F31">
        <w:t xml:space="preserve">. </w:t>
      </w:r>
      <w:r w:rsidR="006E2E23" w:rsidRPr="009F4DF4">
        <w:t xml:space="preserve">Les partenaires sont : la Direction de la Formation Professionnelle ; l’ANAPEC, AFEM et Al </w:t>
      </w:r>
      <w:proofErr w:type="spellStart"/>
      <w:r w:rsidR="006E2E23" w:rsidRPr="009F4DF4">
        <w:t>Amana</w:t>
      </w:r>
      <w:proofErr w:type="spellEnd"/>
      <w:ins w:id="248" w:author="jacques CHARMES" w:date="2016-03-20T18:24:00Z">
        <w:r w:rsidR="00615836">
          <w:t>.</w:t>
        </w:r>
      </w:ins>
    </w:p>
    <w:p w14:paraId="7A1DB4FA" w14:textId="7C986553" w:rsidR="006E2E23" w:rsidRPr="009F4DF4" w:rsidRDefault="006E2E23" w:rsidP="009F4DF4">
      <w:pPr>
        <w:jc w:val="both"/>
      </w:pPr>
      <w:r w:rsidRPr="009F4DF4">
        <w:t xml:space="preserve">Le programme Min </w:t>
      </w:r>
      <w:proofErr w:type="spellStart"/>
      <w:r w:rsidRPr="009F4DF4">
        <w:t>Ajliki</w:t>
      </w:r>
      <w:proofErr w:type="spellEnd"/>
      <w:r w:rsidRPr="009F4DF4">
        <w:t xml:space="preserve"> travaille sur tous les aspects liés à la création d’entreprises, débutant </w:t>
      </w:r>
      <w:ins w:id="249" w:author="jacques CHARMES" w:date="2016-03-20T18:24:00Z">
        <w:r w:rsidR="00615836">
          <w:t>avec</w:t>
        </w:r>
      </w:ins>
      <w:del w:id="250" w:author="jacques CHARMES" w:date="2016-03-20T18:24:00Z">
        <w:r w:rsidRPr="009F4DF4" w:rsidDel="00615836">
          <w:delText>à</w:delText>
        </w:r>
      </w:del>
      <w:r w:rsidRPr="009F4DF4">
        <w:t xml:space="preserve"> la sensibilisation en passant par la formation, l’accompagnement, jusqu’à la création effective de l’entreprise</w:t>
      </w:r>
      <w:r w:rsidR="0006168E">
        <w:t>.</w:t>
      </w:r>
      <w:r w:rsidRPr="009F4DF4">
        <w:t> </w:t>
      </w:r>
    </w:p>
    <w:p w14:paraId="60B4C8B3" w14:textId="77777777" w:rsidR="006E2E23" w:rsidRPr="009F4DF4" w:rsidRDefault="006E2E23" w:rsidP="009F4DF4">
      <w:pPr>
        <w:jc w:val="both"/>
      </w:pPr>
      <w:r w:rsidRPr="009F4DF4">
        <w:t xml:space="preserve">Min </w:t>
      </w:r>
      <w:proofErr w:type="spellStart"/>
      <w:r w:rsidRPr="009F4DF4">
        <w:t>Ajliki</w:t>
      </w:r>
      <w:proofErr w:type="spellEnd"/>
      <w:r w:rsidRPr="009F4DF4">
        <w:t xml:space="preserve"> s’adresse à toutes les femmes, quel que soit leur âge (au-delà de 18 ans) et leur statut.</w:t>
      </w:r>
    </w:p>
    <w:p w14:paraId="12847696" w14:textId="77777777" w:rsidR="006E2E23" w:rsidRPr="009F4DF4" w:rsidRDefault="006E2E23" w:rsidP="009F4DF4">
      <w:pPr>
        <w:jc w:val="both"/>
      </w:pPr>
      <w:r w:rsidRPr="009F4DF4">
        <w:t>En d’autres termes, le programme vise : </w:t>
      </w:r>
    </w:p>
    <w:p w14:paraId="7EC6201F" w14:textId="4F26AF35" w:rsidR="006E2E23" w:rsidRPr="0006168E" w:rsidRDefault="006E2E23" w:rsidP="00957221">
      <w:pPr>
        <w:pStyle w:val="Paragraphedeliste"/>
        <w:numPr>
          <w:ilvl w:val="0"/>
          <w:numId w:val="13"/>
        </w:numPr>
        <w:jc w:val="both"/>
        <w:rPr>
          <w:lang w:val="fr-FR"/>
        </w:rPr>
      </w:pPr>
      <w:r w:rsidRPr="0006168E">
        <w:rPr>
          <w:lang w:val="fr-FR"/>
        </w:rPr>
        <w:t>Toute femme chef d’entreprise souhaitant développer ses compétences managériales</w:t>
      </w:r>
      <w:r w:rsidR="003C7AF8">
        <w:rPr>
          <w:lang w:val="fr-FR"/>
        </w:rPr>
        <w:t> ;</w:t>
      </w:r>
    </w:p>
    <w:p w14:paraId="11CB37FB" w14:textId="37FD25AA" w:rsidR="006E2E23" w:rsidRPr="0006168E" w:rsidRDefault="006E2E23" w:rsidP="00957221">
      <w:pPr>
        <w:pStyle w:val="Paragraphedeliste"/>
        <w:numPr>
          <w:ilvl w:val="0"/>
          <w:numId w:val="13"/>
        </w:numPr>
        <w:jc w:val="both"/>
        <w:rPr>
          <w:lang w:val="fr-FR"/>
        </w:rPr>
      </w:pPr>
      <w:r w:rsidRPr="0006168E">
        <w:rPr>
          <w:lang w:val="fr-FR"/>
        </w:rPr>
        <w:t>Toute femme possédant une idée de projet et souhaitant la concrétiser</w:t>
      </w:r>
      <w:r w:rsidR="003C7AF8">
        <w:rPr>
          <w:lang w:val="fr-FR"/>
        </w:rPr>
        <w:t> ;</w:t>
      </w:r>
    </w:p>
    <w:p w14:paraId="3C2F4F42" w14:textId="7D74106B" w:rsidR="006E2E23" w:rsidRPr="0006168E" w:rsidRDefault="006E2E23" w:rsidP="00957221">
      <w:pPr>
        <w:pStyle w:val="Paragraphedeliste"/>
        <w:numPr>
          <w:ilvl w:val="0"/>
          <w:numId w:val="13"/>
        </w:numPr>
        <w:jc w:val="both"/>
        <w:rPr>
          <w:lang w:val="fr-FR"/>
        </w:rPr>
      </w:pPr>
      <w:r w:rsidRPr="0006168E">
        <w:rPr>
          <w:lang w:val="fr-FR"/>
        </w:rPr>
        <w:t>Toute femme possédant une activité génératrice de revenus et souhait</w:t>
      </w:r>
      <w:ins w:id="251" w:author="jacques CHARMES" w:date="2016-03-20T18:25:00Z">
        <w:r w:rsidR="00615836">
          <w:rPr>
            <w:lang w:val="fr-FR"/>
          </w:rPr>
          <w:t>ant</w:t>
        </w:r>
      </w:ins>
      <w:del w:id="252" w:author="jacques CHARMES" w:date="2016-03-20T18:25:00Z">
        <w:r w:rsidRPr="0006168E" w:rsidDel="00615836">
          <w:rPr>
            <w:lang w:val="fr-FR"/>
          </w:rPr>
          <w:delText>e</w:delText>
        </w:r>
      </w:del>
      <w:r w:rsidRPr="0006168E">
        <w:rPr>
          <w:lang w:val="fr-FR"/>
        </w:rPr>
        <w:t xml:space="preserve"> la formaliser</w:t>
      </w:r>
      <w:r w:rsidR="003C7AF8">
        <w:rPr>
          <w:lang w:val="fr-FR"/>
        </w:rPr>
        <w:t>.</w:t>
      </w:r>
    </w:p>
    <w:p w14:paraId="7E005DDB" w14:textId="77777777" w:rsidR="006E2E23" w:rsidRPr="009F4DF4" w:rsidRDefault="006E2E23" w:rsidP="009F4DF4">
      <w:pPr>
        <w:jc w:val="both"/>
      </w:pPr>
      <w:r w:rsidRPr="009F4DF4">
        <w:t>Le programme leur offre gratuitement :</w:t>
      </w:r>
    </w:p>
    <w:p w14:paraId="6F1D9451" w14:textId="0D58DA93" w:rsidR="006E2E23" w:rsidRPr="00F6669B" w:rsidRDefault="006E2E23" w:rsidP="00957221">
      <w:pPr>
        <w:pStyle w:val="Paragraphedeliste"/>
        <w:numPr>
          <w:ilvl w:val="0"/>
          <w:numId w:val="15"/>
        </w:numPr>
        <w:jc w:val="both"/>
        <w:rPr>
          <w:lang w:val="fr-FR"/>
        </w:rPr>
      </w:pPr>
      <w:r w:rsidRPr="00F6669B">
        <w:rPr>
          <w:lang w:val="fr-FR"/>
        </w:rPr>
        <w:t>Des séances de sensibilisation à l’entreprenariat</w:t>
      </w:r>
      <w:r w:rsidR="003C7AF8">
        <w:rPr>
          <w:lang w:val="fr-FR"/>
        </w:rPr>
        <w:t> ;</w:t>
      </w:r>
    </w:p>
    <w:p w14:paraId="5CCFC7B5" w14:textId="0BC23EFD" w:rsidR="006E2E23" w:rsidRPr="00F6669B" w:rsidRDefault="006E2E23" w:rsidP="00957221">
      <w:pPr>
        <w:pStyle w:val="Paragraphedeliste"/>
        <w:numPr>
          <w:ilvl w:val="0"/>
          <w:numId w:val="15"/>
        </w:numPr>
        <w:jc w:val="both"/>
        <w:rPr>
          <w:lang w:val="fr-FR"/>
        </w:rPr>
      </w:pPr>
      <w:r w:rsidRPr="00F6669B">
        <w:rPr>
          <w:lang w:val="fr-FR"/>
        </w:rPr>
        <w:t>Des ateliers de formations sur l’entreprenariat</w:t>
      </w:r>
      <w:r w:rsidR="003C7AF8">
        <w:rPr>
          <w:lang w:val="fr-FR"/>
        </w:rPr>
        <w:t> ;</w:t>
      </w:r>
    </w:p>
    <w:p w14:paraId="2A2D5454" w14:textId="34EA11D4" w:rsidR="006E2E23" w:rsidRPr="00F6669B" w:rsidRDefault="006E2E23" w:rsidP="00957221">
      <w:pPr>
        <w:pStyle w:val="Paragraphedeliste"/>
        <w:numPr>
          <w:ilvl w:val="0"/>
          <w:numId w:val="15"/>
        </w:numPr>
        <w:jc w:val="both"/>
        <w:rPr>
          <w:lang w:val="fr-FR"/>
        </w:rPr>
      </w:pPr>
      <w:r w:rsidRPr="00F6669B">
        <w:rPr>
          <w:lang w:val="fr-FR"/>
        </w:rPr>
        <w:t>Un Centre de Formation à Casablanca</w:t>
      </w:r>
      <w:r w:rsidR="0006168E" w:rsidRPr="00F6669B">
        <w:rPr>
          <w:lang w:val="fr-FR"/>
        </w:rPr>
        <w:t>, chez AFEM</w:t>
      </w:r>
      <w:r w:rsidR="003C7AF8">
        <w:rPr>
          <w:lang w:val="fr-FR"/>
        </w:rPr>
        <w:t> ;</w:t>
      </w:r>
    </w:p>
    <w:p w14:paraId="2808F1BC" w14:textId="12BAB11C" w:rsidR="006E2E23" w:rsidRPr="00F6669B" w:rsidRDefault="006E2E23" w:rsidP="00957221">
      <w:pPr>
        <w:pStyle w:val="Paragraphedeliste"/>
        <w:numPr>
          <w:ilvl w:val="0"/>
          <w:numId w:val="15"/>
        </w:numPr>
        <w:jc w:val="both"/>
        <w:rPr>
          <w:lang w:val="fr-FR"/>
        </w:rPr>
      </w:pPr>
      <w:r w:rsidRPr="00F6669B">
        <w:rPr>
          <w:lang w:val="fr-FR"/>
        </w:rPr>
        <w:t>Un accompagnement par des conseillers spécialisés en création d’entreprises</w:t>
      </w:r>
      <w:r w:rsidR="003C7AF8">
        <w:rPr>
          <w:lang w:val="fr-FR"/>
        </w:rPr>
        <w:t>.</w:t>
      </w:r>
    </w:p>
    <w:p w14:paraId="7A2E7D41" w14:textId="77777777" w:rsidR="006E2E23" w:rsidRPr="009F4DF4" w:rsidRDefault="006E2E23" w:rsidP="009F4DF4">
      <w:pPr>
        <w:jc w:val="both"/>
      </w:pPr>
      <w:r w:rsidRPr="009F4DF4">
        <w:t xml:space="preserve">Des incubateurs d’entreprises </w:t>
      </w:r>
      <w:r w:rsidR="00520E92" w:rsidRPr="009F4DF4">
        <w:t>féminines</w:t>
      </w:r>
      <w:r w:rsidR="00520E92">
        <w:t xml:space="preserve">. </w:t>
      </w:r>
      <w:r w:rsidRPr="009F4DF4">
        <w:t>Ces incubateurs sont entièrement équipés de sorte</w:t>
      </w:r>
      <w:del w:id="253" w:author="jacques CHARMES" w:date="2016-03-20T18:26:00Z">
        <w:r w:rsidRPr="009F4DF4" w:rsidDel="00615836">
          <w:delText xml:space="preserve"> à ce</w:delText>
        </w:r>
      </w:del>
      <w:r w:rsidRPr="009F4DF4">
        <w:t xml:space="preserve"> que les femmes entrepreneures puissent bénéficier d’un cycle de 18 mois d’incubation gratuitement et en ayant aucune charge à supporter.</w:t>
      </w:r>
    </w:p>
    <w:p w14:paraId="64881D26" w14:textId="3AE65950" w:rsidR="006E2E23" w:rsidRPr="009F4DF4" w:rsidRDefault="006E2E23" w:rsidP="009F4DF4">
      <w:pPr>
        <w:jc w:val="both"/>
      </w:pPr>
      <w:r w:rsidRPr="009F4DF4">
        <w:t>Les incubateurs d’entreprises</w:t>
      </w:r>
      <w:r w:rsidR="00635F31">
        <w:rPr>
          <w:rStyle w:val="Marquenotebasdepage"/>
        </w:rPr>
        <w:footnoteReference w:id="18"/>
      </w:r>
      <w:del w:id="255" w:author="jacques CHARMES" w:date="2016-03-20T18:27:00Z">
        <w:r w:rsidRPr="009F4DF4" w:rsidDel="00615836">
          <w:delText xml:space="preserve"> </w:delText>
        </w:r>
      </w:del>
      <w:ins w:id="256" w:author="jacques CHARMES" w:date="2016-03-20T18:26:00Z">
        <w:r w:rsidR="00615836">
          <w:t xml:space="preserve"> </w:t>
        </w:r>
      </w:ins>
      <w:r w:rsidRPr="009F4DF4">
        <w:t>sit</w:t>
      </w:r>
      <w:ins w:id="257" w:author="jacques CHARMES" w:date="2016-03-20T18:26:00Z">
        <w:r w:rsidR="00615836">
          <w:t>ué</w:t>
        </w:r>
      </w:ins>
      <w:del w:id="258" w:author="jacques CHARMES" w:date="2016-03-20T18:26:00Z">
        <w:r w:rsidRPr="009F4DF4" w:rsidDel="00615836">
          <w:delText>e</w:delText>
        </w:r>
      </w:del>
      <w:r w:rsidRPr="009F4DF4">
        <w:t>s à</w:t>
      </w:r>
      <w:del w:id="259" w:author="jacques CHARMES" w:date="2016-03-20T18:26:00Z">
        <w:r w:rsidRPr="009F4DF4" w:rsidDel="00615836">
          <w:delText> :</w:delText>
        </w:r>
      </w:del>
      <w:r w:rsidRPr="009F4DF4">
        <w:t xml:space="preserve"> Casa</w:t>
      </w:r>
      <w:ins w:id="260" w:author="jacques CHARMES" w:date="2016-03-20T18:26:00Z">
        <w:r w:rsidR="00615836">
          <w:t>blanca</w:t>
        </w:r>
      </w:ins>
      <w:r w:rsidRPr="009F4DF4">
        <w:t xml:space="preserve"> (Bureau AFEM, Quartier Racine)</w:t>
      </w:r>
      <w:ins w:id="261" w:author="jacques CHARMES" w:date="2016-03-20T18:26:00Z">
        <w:r w:rsidR="00615836">
          <w:t>,</w:t>
        </w:r>
      </w:ins>
      <w:r w:rsidRPr="009F4DF4">
        <w:t xml:space="preserve"> Tanger </w:t>
      </w:r>
      <w:r w:rsidR="00FF65D0" w:rsidRPr="009F4DF4">
        <w:t>(dans</w:t>
      </w:r>
      <w:r w:rsidR="003C7AF8">
        <w:t xml:space="preserve"> les locaux de l’</w:t>
      </w:r>
      <w:r w:rsidRPr="009F4DF4">
        <w:t>ENCG)</w:t>
      </w:r>
      <w:r w:rsidR="0006168E">
        <w:t xml:space="preserve">, peuvent être utilisées par </w:t>
      </w:r>
      <w:proofErr w:type="gramStart"/>
      <w:r w:rsidR="0006168E">
        <w:t>le</w:t>
      </w:r>
      <w:proofErr w:type="gramEnd"/>
      <w:r w:rsidR="0006168E">
        <w:t xml:space="preserve"> </w:t>
      </w:r>
      <w:r w:rsidR="003C7AF8">
        <w:t>communauté</w:t>
      </w:r>
      <w:r w:rsidR="0006168E">
        <w:t xml:space="preserve"> ciblé</w:t>
      </w:r>
      <w:r w:rsidR="003C7AF8">
        <w:t>e</w:t>
      </w:r>
      <w:r w:rsidR="0006168E">
        <w:t xml:space="preserve"> par INSAF</w:t>
      </w:r>
      <w:ins w:id="262" w:author="jacques CHARMES" w:date="2016-03-20T18:27:00Z">
        <w:r w:rsidR="00615836">
          <w:t>.</w:t>
        </w:r>
      </w:ins>
    </w:p>
    <w:p w14:paraId="54D3226E" w14:textId="77777777" w:rsidR="006E2E23" w:rsidRPr="006E2E23" w:rsidRDefault="006E2E23" w:rsidP="006E2E23">
      <w:pPr>
        <w:pStyle w:val="font8"/>
        <w:spacing w:before="0" w:beforeAutospacing="0" w:after="0" w:afterAutospacing="0" w:line="312" w:lineRule="atLeast"/>
        <w:jc w:val="both"/>
        <w:textAlignment w:val="baseline"/>
        <w:rPr>
          <w:rFonts w:ascii="Arial" w:hAnsi="Arial" w:cs="Arial"/>
          <w:color w:val="2B0D1E"/>
          <w:sz w:val="16"/>
          <w:szCs w:val="16"/>
          <w:lang w:val="fr-FR"/>
        </w:rPr>
      </w:pPr>
    </w:p>
    <w:p w14:paraId="42DCB7D1" w14:textId="77777777" w:rsidR="006F71C2" w:rsidRPr="00D12A76" w:rsidRDefault="00695E59">
      <w:pPr>
        <w:rPr>
          <w:b/>
          <w:i/>
        </w:rPr>
      </w:pPr>
      <w:r>
        <w:rPr>
          <w:b/>
          <w:i/>
        </w:rPr>
        <w:t xml:space="preserve">5.3.- </w:t>
      </w:r>
      <w:r w:rsidR="00D12A76" w:rsidRPr="00D12A76">
        <w:rPr>
          <w:b/>
          <w:i/>
        </w:rPr>
        <w:t>Autres programmes</w:t>
      </w:r>
    </w:p>
    <w:p w14:paraId="2884AF4F" w14:textId="77777777" w:rsidR="006F71C2" w:rsidRPr="00982D1C" w:rsidRDefault="00982D1C" w:rsidP="006F71C2">
      <w:pPr>
        <w:pStyle w:val="Paragraphedeliste"/>
        <w:numPr>
          <w:ilvl w:val="0"/>
          <w:numId w:val="1"/>
        </w:numPr>
        <w:jc w:val="both"/>
        <w:rPr>
          <w:i/>
          <w:lang w:val="fr-FR"/>
        </w:rPr>
      </w:pPr>
      <w:r w:rsidRPr="00982D1C">
        <w:rPr>
          <w:i/>
          <w:lang w:val="fr-FR"/>
        </w:rPr>
        <w:t xml:space="preserve">Programme </w:t>
      </w:r>
      <w:r>
        <w:rPr>
          <w:i/>
          <w:lang w:val="fr-FR"/>
        </w:rPr>
        <w:t xml:space="preserve">FORAP NORD de la Coopération Technique Belge - </w:t>
      </w:r>
      <w:r w:rsidR="006F71C2" w:rsidRPr="00982D1C">
        <w:rPr>
          <w:i/>
          <w:lang w:val="fr-FR"/>
        </w:rPr>
        <w:t>CTB</w:t>
      </w:r>
    </w:p>
    <w:p w14:paraId="05463023" w14:textId="30C8690D" w:rsidR="007C5CE8" w:rsidRDefault="00695E59" w:rsidP="007C5CE8">
      <w:pPr>
        <w:ind w:left="360"/>
        <w:jc w:val="both"/>
      </w:pPr>
      <w:r>
        <w:lastRenderedPageBreak/>
        <w:t>Ce p</w:t>
      </w:r>
      <w:r w:rsidR="007C5CE8" w:rsidRPr="007C5CE8">
        <w:t>rogramme FORAP NORD</w:t>
      </w:r>
      <w:r>
        <w:t xml:space="preserve">, </w:t>
      </w:r>
      <w:r w:rsidR="00ED3CC9">
        <w:t>en train</w:t>
      </w:r>
      <w:r>
        <w:t xml:space="preserve"> d</w:t>
      </w:r>
      <w:ins w:id="263" w:author="jacques CHARMES" w:date="2016-03-20T18:27:00Z">
        <w:r w:rsidR="00615836">
          <w:t>’être</w:t>
        </w:r>
      </w:ins>
      <w:del w:id="264" w:author="jacques CHARMES" w:date="2016-03-20T18:27:00Z">
        <w:r w:rsidDel="00615836">
          <w:delText>e</w:delText>
        </w:r>
      </w:del>
      <w:r>
        <w:t xml:space="preserve"> finalis</w:t>
      </w:r>
      <w:ins w:id="265" w:author="jacques CHARMES" w:date="2016-03-20T18:27:00Z">
        <w:r w:rsidR="00615836">
          <w:t>é</w:t>
        </w:r>
      </w:ins>
      <w:del w:id="266" w:author="jacques CHARMES" w:date="2016-03-20T18:27:00Z">
        <w:r w:rsidDel="00615836">
          <w:delText>er</w:delText>
        </w:r>
      </w:del>
      <w:r>
        <w:t xml:space="preserve">, vise </w:t>
      </w:r>
      <w:r w:rsidR="007C5CE8" w:rsidRPr="007C5CE8">
        <w:t>l’amélioration de l’employabilité et l’in</w:t>
      </w:r>
      <w:r w:rsidR="00977C73">
        <w:t xml:space="preserve">sertion des jeunes déscolarisés à la </w:t>
      </w:r>
      <w:r w:rsidR="00A14FF4" w:rsidRPr="007C5CE8">
        <w:t>Région</w:t>
      </w:r>
      <w:r w:rsidR="007C5CE8" w:rsidRPr="007C5CE8">
        <w:t xml:space="preserve"> de </w:t>
      </w:r>
      <w:r w:rsidR="00A14FF4" w:rsidRPr="007C5CE8">
        <w:t>Tétouan</w:t>
      </w:r>
      <w:r w:rsidR="00977C73">
        <w:t xml:space="preserve">. A </w:t>
      </w:r>
      <w:del w:id="267" w:author="jacques CHARMES" w:date="2016-03-20T18:27:00Z">
        <w:r w:rsidR="00977C73" w:rsidDel="00615836">
          <w:delText xml:space="preserve">tel </w:delText>
        </w:r>
      </w:del>
      <w:ins w:id="268" w:author="jacques CHARMES" w:date="2016-03-20T18:27:00Z">
        <w:r w:rsidR="00615836">
          <w:t xml:space="preserve">cette </w:t>
        </w:r>
      </w:ins>
      <w:r w:rsidR="00977C73">
        <w:t xml:space="preserve">fin </w:t>
      </w:r>
      <w:r w:rsidR="00FF65D0">
        <w:t>ont</w:t>
      </w:r>
      <w:r w:rsidR="00977C73">
        <w:t xml:space="preserve"> été renforcés les CFA</w:t>
      </w:r>
      <w:r w:rsidR="007C5CE8">
        <w:t xml:space="preserve"> associati</w:t>
      </w:r>
      <w:ins w:id="269" w:author="jacques CHARMES" w:date="2016-03-20T18:28:00Z">
        <w:r w:rsidR="00615836">
          <w:t>f</w:t>
        </w:r>
      </w:ins>
      <w:del w:id="270" w:author="jacques CHARMES" w:date="2016-03-20T18:28:00Z">
        <w:r w:rsidR="007C5CE8" w:rsidDel="00615836">
          <w:delText>ve</w:delText>
        </w:r>
      </w:del>
      <w:r w:rsidR="007C5CE8">
        <w:t>s</w:t>
      </w:r>
      <w:r>
        <w:t xml:space="preserve"> de la zo</w:t>
      </w:r>
      <w:r w:rsidR="003C7AF8">
        <w:t xml:space="preserve">ne de </w:t>
      </w:r>
      <w:proofErr w:type="spellStart"/>
      <w:r w:rsidR="003C7AF8">
        <w:t>Tetouan</w:t>
      </w:r>
      <w:proofErr w:type="spellEnd"/>
      <w:r w:rsidR="003C7AF8">
        <w:t xml:space="preserve">, </w:t>
      </w:r>
      <w:proofErr w:type="spellStart"/>
      <w:r w:rsidR="003C7AF8">
        <w:t>Chefchouen</w:t>
      </w:r>
      <w:proofErr w:type="spellEnd"/>
      <w:r w:rsidR="003C7AF8">
        <w:t xml:space="preserve"> et Al H</w:t>
      </w:r>
      <w:r>
        <w:t>oceima.</w:t>
      </w:r>
    </w:p>
    <w:p w14:paraId="70B1584C" w14:textId="77777777" w:rsidR="00B20D08" w:rsidRPr="00982D1C" w:rsidRDefault="00A14FF4" w:rsidP="00957221">
      <w:pPr>
        <w:pStyle w:val="Paragraphedeliste"/>
        <w:numPr>
          <w:ilvl w:val="0"/>
          <w:numId w:val="16"/>
        </w:numPr>
        <w:spacing w:line="276" w:lineRule="auto"/>
        <w:jc w:val="both"/>
        <w:rPr>
          <w:i/>
          <w:lang w:val="fr-FR"/>
        </w:rPr>
      </w:pPr>
      <w:r w:rsidRPr="00982D1C">
        <w:rPr>
          <w:i/>
          <w:lang w:val="fr-FR"/>
        </w:rPr>
        <w:t>Fondation</w:t>
      </w:r>
      <w:del w:id="271" w:author="jacques CHARMES" w:date="2016-03-20T18:28:00Z">
        <w:r w:rsidRPr="00982D1C" w:rsidDel="00615836">
          <w:rPr>
            <w:i/>
            <w:lang w:val="fr-FR"/>
          </w:rPr>
          <w:delText xml:space="preserve"> </w:delText>
        </w:r>
      </w:del>
      <w:r w:rsidRPr="00982D1C">
        <w:rPr>
          <w:i/>
          <w:lang w:val="fr-FR"/>
        </w:rPr>
        <w:t xml:space="preserve"> pour la création d’</w:t>
      </w:r>
      <w:r w:rsidR="00B345CA" w:rsidRPr="00982D1C">
        <w:rPr>
          <w:i/>
          <w:lang w:val="fr-FR"/>
        </w:rPr>
        <w:t>e</w:t>
      </w:r>
      <w:r w:rsidRPr="00982D1C">
        <w:rPr>
          <w:i/>
          <w:lang w:val="fr-FR"/>
        </w:rPr>
        <w:t>n</w:t>
      </w:r>
      <w:r w:rsidR="00B345CA" w:rsidRPr="00982D1C">
        <w:rPr>
          <w:i/>
          <w:lang w:val="fr-FR"/>
        </w:rPr>
        <w:t xml:space="preserve">treprises </w:t>
      </w:r>
      <w:r w:rsidRPr="00982D1C">
        <w:rPr>
          <w:i/>
          <w:lang w:val="fr-FR"/>
        </w:rPr>
        <w:t>FCE</w:t>
      </w:r>
      <w:r w:rsidR="00982D1C">
        <w:rPr>
          <w:rStyle w:val="Marquenotebasdepage"/>
          <w:i/>
          <w:lang w:val="fr-FR"/>
        </w:rPr>
        <w:footnoteReference w:id="19"/>
      </w:r>
    </w:p>
    <w:p w14:paraId="5E95548B" w14:textId="77777777" w:rsidR="00A14FF4" w:rsidRPr="00A14FF4" w:rsidRDefault="00A14FF4" w:rsidP="00A14FF4">
      <w:pPr>
        <w:ind w:left="360"/>
        <w:jc w:val="both"/>
      </w:pPr>
      <w:r>
        <w:t>L</w:t>
      </w:r>
      <w:r w:rsidRPr="00A14FF4">
        <w:t>a FCE a pour vocation la promotion de l’entreprenariat. Elle traduit de ce fait l’engagement permanent du Crédit Populaire du Maroc en faveur du tissu national des TPE et PME.</w:t>
      </w:r>
    </w:p>
    <w:p w14:paraId="21D938EE" w14:textId="77777777" w:rsidR="00A14FF4" w:rsidRPr="00A14FF4" w:rsidRDefault="00A14FF4" w:rsidP="00A14FF4">
      <w:pPr>
        <w:ind w:left="360"/>
        <w:jc w:val="both"/>
      </w:pPr>
      <w:r w:rsidRPr="00A14FF4">
        <w:t>La Fondation Création d’Entreprises est reconnue d’utilité publique par décret du 27 juin 2001 et sa mission consiste à :</w:t>
      </w:r>
    </w:p>
    <w:p w14:paraId="2569D389" w14:textId="77777777" w:rsidR="00A14FF4" w:rsidRPr="003C7AF8" w:rsidRDefault="00A14FF4" w:rsidP="003C7AF8">
      <w:pPr>
        <w:pStyle w:val="Paragraphedeliste"/>
        <w:numPr>
          <w:ilvl w:val="0"/>
          <w:numId w:val="1"/>
        </w:numPr>
        <w:jc w:val="both"/>
        <w:rPr>
          <w:lang w:val="fr-FR"/>
        </w:rPr>
      </w:pPr>
      <w:r w:rsidRPr="003C7AF8">
        <w:rPr>
          <w:lang w:val="fr-FR"/>
        </w:rPr>
        <w:t>Œuvrer pour la diffusion d’une culture entrepreneuriale citoyenne et moderne parmi les porteurs de projets ;</w:t>
      </w:r>
    </w:p>
    <w:p w14:paraId="67E4F6C6" w14:textId="77777777" w:rsidR="00A14FF4" w:rsidRPr="00A14FF4" w:rsidRDefault="00A14FF4" w:rsidP="00957221">
      <w:pPr>
        <w:pStyle w:val="Paragraphedeliste"/>
        <w:numPr>
          <w:ilvl w:val="0"/>
          <w:numId w:val="14"/>
        </w:numPr>
        <w:jc w:val="both"/>
        <w:rPr>
          <w:lang w:val="fr-FR"/>
        </w:rPr>
      </w:pPr>
      <w:r w:rsidRPr="00A14FF4">
        <w:rPr>
          <w:lang w:val="fr-FR"/>
        </w:rPr>
        <w:t>Promouvoir et faciliter l’acte d’investir aux niveaux régional et national ;</w:t>
      </w:r>
    </w:p>
    <w:p w14:paraId="55DBF91F" w14:textId="77777777" w:rsidR="00A14FF4" w:rsidRPr="00A14FF4" w:rsidRDefault="00A14FF4" w:rsidP="00957221">
      <w:pPr>
        <w:pStyle w:val="Paragraphedeliste"/>
        <w:numPr>
          <w:ilvl w:val="0"/>
          <w:numId w:val="14"/>
        </w:numPr>
        <w:jc w:val="both"/>
        <w:rPr>
          <w:lang w:val="fr-FR"/>
        </w:rPr>
      </w:pPr>
      <w:r w:rsidRPr="00A14FF4">
        <w:rPr>
          <w:lang w:val="fr-FR"/>
        </w:rPr>
        <w:t>Faciliter l’accès au financement aux porteurs de projets accompagnés ;</w:t>
      </w:r>
    </w:p>
    <w:p w14:paraId="72F10961" w14:textId="77777777" w:rsidR="00A14FF4" w:rsidRPr="00A14FF4" w:rsidRDefault="00A14FF4" w:rsidP="00957221">
      <w:pPr>
        <w:pStyle w:val="Paragraphedeliste"/>
        <w:numPr>
          <w:ilvl w:val="0"/>
          <w:numId w:val="14"/>
        </w:numPr>
        <w:jc w:val="both"/>
        <w:rPr>
          <w:lang w:val="fr-FR"/>
        </w:rPr>
      </w:pPr>
      <w:r w:rsidRPr="00A14FF4">
        <w:rPr>
          <w:lang w:val="fr-FR"/>
        </w:rPr>
        <w:t>Favoriser la pérennité des entreprises bénéficiaires de ses services ;</w:t>
      </w:r>
    </w:p>
    <w:p w14:paraId="2401B664" w14:textId="256DD044" w:rsidR="00A14FF4" w:rsidRPr="00A14FF4" w:rsidRDefault="00A14FF4" w:rsidP="00957221">
      <w:pPr>
        <w:pStyle w:val="Paragraphedeliste"/>
        <w:numPr>
          <w:ilvl w:val="0"/>
          <w:numId w:val="14"/>
        </w:numPr>
        <w:jc w:val="both"/>
        <w:rPr>
          <w:lang w:val="fr-FR"/>
        </w:rPr>
      </w:pPr>
      <w:r w:rsidRPr="00A14FF4">
        <w:rPr>
          <w:lang w:val="fr-FR"/>
        </w:rPr>
        <w:t>Assurer une proximité locale grâce à son réseau de Bureau</w:t>
      </w:r>
      <w:ins w:id="273" w:author="jacques CHARMES" w:date="2016-03-20T18:29:00Z">
        <w:r w:rsidR="00723AE8">
          <w:rPr>
            <w:lang w:val="fr-FR"/>
          </w:rPr>
          <w:t>x</w:t>
        </w:r>
      </w:ins>
      <w:r w:rsidRPr="00A14FF4">
        <w:rPr>
          <w:lang w:val="fr-FR"/>
        </w:rPr>
        <w:t xml:space="preserve"> Régionaux ;</w:t>
      </w:r>
    </w:p>
    <w:p w14:paraId="70BEE062" w14:textId="77777777" w:rsidR="00A14FF4" w:rsidRPr="00A14FF4" w:rsidRDefault="00A14FF4" w:rsidP="00957221">
      <w:pPr>
        <w:pStyle w:val="Paragraphedeliste"/>
        <w:numPr>
          <w:ilvl w:val="0"/>
          <w:numId w:val="14"/>
        </w:numPr>
        <w:jc w:val="both"/>
        <w:rPr>
          <w:lang w:val="fr-FR"/>
        </w:rPr>
      </w:pPr>
      <w:r w:rsidRPr="00A14FF4">
        <w:rPr>
          <w:lang w:val="fr-FR"/>
        </w:rPr>
        <w:t>Contribuer à une veille concernant la création d’entreprises au niveau régional et national.</w:t>
      </w:r>
    </w:p>
    <w:p w14:paraId="65B3096F" w14:textId="341A419D" w:rsidR="00243576" w:rsidRPr="00A14FF4" w:rsidRDefault="003C7AF8" w:rsidP="00A14FF4">
      <w:pPr>
        <w:ind w:left="360"/>
        <w:jc w:val="both"/>
      </w:pPr>
      <w:r>
        <w:t>Ils sont présents</w:t>
      </w:r>
      <w:r w:rsidR="00A14FF4" w:rsidRPr="00A14FF4">
        <w:t xml:space="preserve"> dans les trois v</w:t>
      </w:r>
      <w:r>
        <w:t>illes ciblées par INSAF et</w:t>
      </w:r>
      <w:r w:rsidR="00A14FF4" w:rsidRPr="00A14FF4">
        <w:t xml:space="preserve"> s’adressent de préférence aux jeunes diplômés. Ils ont de</w:t>
      </w:r>
      <w:r>
        <w:t>s</w:t>
      </w:r>
      <w:r w:rsidR="00A14FF4" w:rsidRPr="00A14FF4">
        <w:t xml:space="preserve"> partenariats avec d’autres associations qu</w:t>
      </w:r>
      <w:r>
        <w:t xml:space="preserve">i </w:t>
      </w:r>
      <w:proofErr w:type="spellStart"/>
      <w:r w:rsidR="00A14FF4" w:rsidRPr="00A14FF4">
        <w:t>o</w:t>
      </w:r>
      <w:r>
        <w:t>e</w:t>
      </w:r>
      <w:r w:rsidR="00A14FF4" w:rsidRPr="00A14FF4">
        <w:t>uvrent</w:t>
      </w:r>
      <w:proofErr w:type="spellEnd"/>
      <w:r w:rsidR="00A14FF4" w:rsidRPr="00A14FF4">
        <w:t xml:space="preserve"> </w:t>
      </w:r>
      <w:r>
        <w:t>auprès d’une</w:t>
      </w:r>
      <w:r w:rsidR="004C3DC1">
        <w:t xml:space="preserve"> population</w:t>
      </w:r>
      <w:r w:rsidR="00A14FF4" w:rsidRPr="00A14FF4">
        <w:t xml:space="preserve"> similaire à celle d’INSAF</w:t>
      </w:r>
    </w:p>
    <w:p w14:paraId="207DCEA7" w14:textId="77777777" w:rsidR="00A14FF4" w:rsidRPr="001B3658" w:rsidRDefault="00A14FF4" w:rsidP="001B3658">
      <w:pPr>
        <w:shd w:val="clear" w:color="auto" w:fill="FFFFFF"/>
        <w:spacing w:after="0" w:line="240" w:lineRule="atLeast"/>
        <w:ind w:left="480" w:right="240"/>
        <w:jc w:val="both"/>
        <w:rPr>
          <w:rFonts w:ascii="Arial" w:eastAsia="Times New Roman" w:hAnsi="Arial" w:cs="Arial"/>
          <w:color w:val="555555"/>
          <w:sz w:val="20"/>
          <w:szCs w:val="20"/>
        </w:rPr>
      </w:pPr>
    </w:p>
    <w:p w14:paraId="156DA2A7" w14:textId="1547D497" w:rsidR="006F71C2" w:rsidRPr="00982D1C" w:rsidRDefault="00F6669B" w:rsidP="00957221">
      <w:pPr>
        <w:pStyle w:val="Paragraphedeliste"/>
        <w:numPr>
          <w:ilvl w:val="0"/>
          <w:numId w:val="16"/>
        </w:numPr>
        <w:spacing w:line="276" w:lineRule="auto"/>
        <w:jc w:val="both"/>
        <w:rPr>
          <w:i/>
          <w:lang w:val="fr-FR"/>
        </w:rPr>
      </w:pPr>
      <w:r w:rsidRPr="00982D1C">
        <w:rPr>
          <w:i/>
          <w:lang w:val="fr-FR"/>
        </w:rPr>
        <w:t xml:space="preserve">Programme FORSA mis en place par </w:t>
      </w:r>
      <w:ins w:id="274" w:author="jacques CHARMES" w:date="2016-03-20T18:29:00Z">
        <w:r w:rsidR="00723AE8">
          <w:rPr>
            <w:i/>
            <w:lang w:val="fr-FR"/>
          </w:rPr>
          <w:t>l’</w:t>
        </w:r>
      </w:ins>
      <w:r w:rsidRPr="00982D1C">
        <w:rPr>
          <w:i/>
          <w:lang w:val="fr-FR"/>
        </w:rPr>
        <w:t>UNICEF avec le financement du la Coopération Canadienne.</w:t>
      </w:r>
    </w:p>
    <w:p w14:paraId="2A05AD2C" w14:textId="278728D1" w:rsidR="0001105A" w:rsidRDefault="004C3DC1" w:rsidP="00F6669B">
      <w:pPr>
        <w:ind w:left="360"/>
        <w:jc w:val="both"/>
      </w:pPr>
      <w:r>
        <w:t>Le programme vient</w:t>
      </w:r>
      <w:r w:rsidR="0001105A">
        <w:t xml:space="preserve"> d’être mis en place avec plusieurs partenaires institutionnels et en relation avec</w:t>
      </w:r>
      <w:r w:rsidR="00F6669B" w:rsidRPr="00F6669B">
        <w:t xml:space="preserve"> la Stratégie Nationale Intégrée de la Jeunesse (SNIJ), lancée en mai 2014 par le Ministère de la Jeunesse et des Sports </w:t>
      </w:r>
      <w:r w:rsidR="0001105A">
        <w:t>et</w:t>
      </w:r>
      <w:r w:rsidR="00F6669B" w:rsidRPr="00F6669B">
        <w:t xml:space="preserve"> le Comité </w:t>
      </w:r>
      <w:r w:rsidR="00F6669B">
        <w:t>Interministériel de la Jeunesse.</w:t>
      </w:r>
    </w:p>
    <w:p w14:paraId="36D135EB" w14:textId="68D72221" w:rsidR="00F6669B" w:rsidRDefault="004C3DC1" w:rsidP="00F6669B">
      <w:pPr>
        <w:ind w:left="360"/>
        <w:jc w:val="both"/>
      </w:pPr>
      <w:r>
        <w:t>Pour le moment aucune activité concrè</w:t>
      </w:r>
      <w:r w:rsidR="0001105A">
        <w:t>t</w:t>
      </w:r>
      <w:r>
        <w:t xml:space="preserve">e n’a été </w:t>
      </w:r>
      <w:r w:rsidR="0001105A">
        <w:t>mise en place, mais l</w:t>
      </w:r>
      <w:r w:rsidR="00F6669B" w:rsidRPr="00F6669B">
        <w:t>e programme a, parmi ses 5 axes, un axe dédié à l’augmentation des opportunités économiques pour les jeunes et la promotion de leur employabilité.</w:t>
      </w:r>
    </w:p>
    <w:p w14:paraId="130E5669" w14:textId="7FB36092" w:rsidR="00AD198D" w:rsidRPr="00F6669B" w:rsidRDefault="00AD198D" w:rsidP="00F6669B">
      <w:pPr>
        <w:ind w:left="360"/>
        <w:jc w:val="both"/>
      </w:pPr>
      <w:r w:rsidRPr="00AD198D">
        <w:t>Le programme cible</w:t>
      </w:r>
      <w:r w:rsidR="0001105A">
        <w:t>, parmi d’autres,</w:t>
      </w:r>
      <w:r w:rsidRPr="00AD198D">
        <w:t xml:space="preserve"> des collecti</w:t>
      </w:r>
      <w:ins w:id="275" w:author="jacques CHARMES" w:date="2016-03-20T18:30:00Z">
        <w:r w:rsidR="00723AE8">
          <w:t>f</w:t>
        </w:r>
      </w:ins>
      <w:del w:id="276" w:author="jacques CHARMES" w:date="2016-03-20T18:30:00Z">
        <w:r w:rsidRPr="00AD198D" w:rsidDel="00723AE8">
          <w:delText>ve</w:delText>
        </w:r>
      </w:del>
      <w:r w:rsidRPr="00AD198D">
        <w:t xml:space="preserve">s particulièrement vulnérables </w:t>
      </w:r>
      <w:commentRangeStart w:id="277"/>
      <w:r w:rsidRPr="00AD198D">
        <w:t>(mères cé</w:t>
      </w:r>
      <w:r>
        <w:t>libataires</w:t>
      </w:r>
      <w:commentRangeEnd w:id="277"/>
      <w:r w:rsidR="00723AE8">
        <w:rPr>
          <w:rStyle w:val="Marquedannotation"/>
        </w:rPr>
        <w:commentReference w:id="277"/>
      </w:r>
      <w:r>
        <w:t>)</w:t>
      </w:r>
      <w:r w:rsidR="00635F31">
        <w:t xml:space="preserve"> et la région du Grand</w:t>
      </w:r>
      <w:r w:rsidR="004C3DC1">
        <w:t xml:space="preserve"> Casablanca est</w:t>
      </w:r>
      <w:r w:rsidR="001265B0">
        <w:t xml:space="preserve"> ciblé</w:t>
      </w:r>
      <w:r w:rsidR="004C3DC1">
        <w:t>e</w:t>
      </w:r>
      <w:r w:rsidR="001265B0">
        <w:t xml:space="preserve"> par le Programme FORSA</w:t>
      </w:r>
      <w:r w:rsidR="004C3DC1">
        <w:t>.</w:t>
      </w:r>
    </w:p>
    <w:p w14:paraId="2815AC0C" w14:textId="77777777" w:rsidR="00F6669B" w:rsidRDefault="00F6669B" w:rsidP="00B35454">
      <w:pPr>
        <w:ind w:left="360"/>
        <w:jc w:val="both"/>
      </w:pPr>
    </w:p>
    <w:p w14:paraId="62762126" w14:textId="77777777" w:rsidR="00783F6D" w:rsidRPr="00982D1C" w:rsidRDefault="00783F6D" w:rsidP="00957221">
      <w:pPr>
        <w:pStyle w:val="Paragraphedeliste"/>
        <w:numPr>
          <w:ilvl w:val="0"/>
          <w:numId w:val="16"/>
        </w:numPr>
        <w:spacing w:line="276" w:lineRule="auto"/>
        <w:jc w:val="both"/>
        <w:rPr>
          <w:i/>
          <w:lang w:val="fr-FR"/>
        </w:rPr>
      </w:pPr>
      <w:r w:rsidRPr="00982D1C">
        <w:rPr>
          <w:i/>
          <w:lang w:val="fr-FR"/>
        </w:rPr>
        <w:t xml:space="preserve">Programme </w:t>
      </w:r>
      <w:r w:rsidR="00B35454" w:rsidRPr="00982D1C">
        <w:rPr>
          <w:i/>
          <w:lang w:val="fr-FR"/>
        </w:rPr>
        <w:t xml:space="preserve">ENTRE ELLES du </w:t>
      </w:r>
      <w:r w:rsidR="007342A0" w:rsidRPr="00982D1C">
        <w:rPr>
          <w:rFonts w:ascii="Calibri" w:eastAsia="Calibri" w:hAnsi="Calibri" w:cs="Times-Roman"/>
          <w:i/>
          <w:lang w:val="fr-FR" w:eastAsia="fr-FR"/>
        </w:rPr>
        <w:t>Ministère de la Solidarité, de la Femme, de la Famille et du Développement Social</w:t>
      </w:r>
      <w:r w:rsidR="007342A0" w:rsidRPr="00982D1C">
        <w:rPr>
          <w:rFonts w:cs="Times-Roman"/>
          <w:i/>
          <w:lang w:val="fr-FR" w:eastAsia="fr-FR"/>
        </w:rPr>
        <w:t xml:space="preserve"> (MSFFDS)</w:t>
      </w:r>
    </w:p>
    <w:p w14:paraId="68E29202" w14:textId="77777777" w:rsidR="00635F31" w:rsidRDefault="007342A0" w:rsidP="00635F31">
      <w:pPr>
        <w:spacing w:before="240" w:after="0" w:line="240" w:lineRule="auto"/>
        <w:ind w:right="-284"/>
        <w:jc w:val="both"/>
        <w:rPr>
          <w:rFonts w:ascii="Calibri" w:eastAsia="Calibri" w:hAnsi="Calibri" w:cs="Times-Roman"/>
          <w:lang w:eastAsia="fr-FR"/>
        </w:rPr>
      </w:pPr>
      <w:r>
        <w:rPr>
          <w:rFonts w:cs="Times-Roman"/>
          <w:lang w:eastAsia="fr-FR"/>
        </w:rPr>
        <w:lastRenderedPageBreak/>
        <w:t xml:space="preserve">Le MSFFDS </w:t>
      </w:r>
      <w:r w:rsidRPr="007342A0">
        <w:rPr>
          <w:rFonts w:ascii="Calibri" w:eastAsia="Calibri" w:hAnsi="Calibri" w:cs="Times-Roman"/>
          <w:lang w:eastAsia="fr-FR"/>
        </w:rPr>
        <w:t xml:space="preserve">a mis en place une entité administrative dédiée à </w:t>
      </w:r>
      <w:r w:rsidR="00ED3CC9" w:rsidRPr="007342A0">
        <w:rPr>
          <w:rFonts w:ascii="Calibri" w:eastAsia="Calibri" w:hAnsi="Calibri" w:cs="Times-Roman"/>
          <w:b/>
          <w:bCs/>
          <w:i/>
          <w:iCs/>
          <w:lang w:eastAsia="fr-FR"/>
        </w:rPr>
        <w:t>l’«</w:t>
      </w:r>
      <w:r w:rsidRPr="007342A0">
        <w:rPr>
          <w:rFonts w:ascii="Calibri" w:eastAsia="Calibri" w:hAnsi="Calibri" w:cs="Times-Roman"/>
          <w:b/>
          <w:bCs/>
          <w:i/>
          <w:iCs/>
          <w:lang w:eastAsia="fr-FR"/>
        </w:rPr>
        <w:t> Appui aux initiatives féminines »</w:t>
      </w:r>
      <w:r w:rsidRPr="007342A0">
        <w:rPr>
          <w:rFonts w:ascii="Calibri" w:eastAsia="Calibri" w:hAnsi="Calibri" w:cs="Times-Roman"/>
          <w:lang w:eastAsia="fr-FR"/>
        </w:rPr>
        <w:t>. Cette entité a pour mission de favoriser d’une part la convergence de tous les secteurs ayant une intervention directe dans le domaine de l'autonomisation économique des femmes, et d’autre part, d’adopter une feuille de route unifiée pour mieux valoriser les capacités et aptitudes des femmes et faciliter leur inclusion dans les sphères de décision économique et publique.</w:t>
      </w:r>
    </w:p>
    <w:p w14:paraId="57084372" w14:textId="77777777" w:rsidR="00B35454" w:rsidRDefault="00B35454" w:rsidP="00635F31">
      <w:pPr>
        <w:spacing w:before="240" w:after="0" w:line="360" w:lineRule="auto"/>
        <w:ind w:right="-284"/>
        <w:jc w:val="both"/>
      </w:pPr>
      <w:r>
        <w:t>Ce programme qui consiste à :</w:t>
      </w:r>
    </w:p>
    <w:p w14:paraId="73105BC1" w14:textId="77777777" w:rsidR="00B35454" w:rsidRDefault="00783F6D" w:rsidP="00B35454">
      <w:pPr>
        <w:ind w:left="360"/>
        <w:jc w:val="both"/>
      </w:pPr>
      <w:r w:rsidRPr="00783F6D">
        <w:t xml:space="preserve">• Accompagner les TPE gérées par des femmes dans la phase post création en termes de renforcement de capacités managériales ; </w:t>
      </w:r>
    </w:p>
    <w:p w14:paraId="559CF82B" w14:textId="77777777" w:rsidR="00B35454" w:rsidRDefault="00783F6D" w:rsidP="00B35454">
      <w:pPr>
        <w:ind w:left="360"/>
        <w:jc w:val="both"/>
      </w:pPr>
      <w:r w:rsidRPr="00783F6D">
        <w:t>• Favoriser et inciter les T</w:t>
      </w:r>
      <w:r w:rsidR="00B35454">
        <w:t>PE à se constituer en réseaux ;</w:t>
      </w:r>
    </w:p>
    <w:p w14:paraId="01E9699C" w14:textId="76C85049" w:rsidR="00CB7784" w:rsidRDefault="00783F6D" w:rsidP="00B35454">
      <w:pPr>
        <w:ind w:left="360"/>
        <w:jc w:val="both"/>
      </w:pPr>
      <w:r w:rsidRPr="00783F6D">
        <w:t xml:space="preserve">• Produire à la fin du programme des classements liés à la performance de l’entreprise et </w:t>
      </w:r>
      <w:ins w:id="278" w:author="jacques CHARMES" w:date="2016-03-20T18:34:00Z">
        <w:r w:rsidR="00723AE8">
          <w:t>de</w:t>
        </w:r>
      </w:ins>
      <w:del w:id="279" w:author="jacques CHARMES" w:date="2016-03-20T18:34:00Z">
        <w:r w:rsidRPr="00783F6D" w:rsidDel="00723AE8">
          <w:delText>à</w:delText>
        </w:r>
      </w:del>
      <w:r w:rsidRPr="00783F6D">
        <w:t xml:space="preserve"> la participant</w:t>
      </w:r>
      <w:r w:rsidR="00B35454">
        <w:t>e en tant que chef d’entreprise</w:t>
      </w:r>
    </w:p>
    <w:p w14:paraId="72852CEE" w14:textId="77777777" w:rsidR="00783F6D" w:rsidRDefault="00783F6D" w:rsidP="00783F6D"/>
    <w:p w14:paraId="7A19AD8E" w14:textId="77777777" w:rsidR="00B35454" w:rsidRPr="00982D1C" w:rsidRDefault="00B35454" w:rsidP="00957221">
      <w:pPr>
        <w:pStyle w:val="Paragraphedeliste"/>
        <w:numPr>
          <w:ilvl w:val="0"/>
          <w:numId w:val="16"/>
        </w:numPr>
        <w:rPr>
          <w:i/>
          <w:lang w:val="fr-FR"/>
        </w:rPr>
      </w:pPr>
      <w:r w:rsidRPr="00982D1C">
        <w:rPr>
          <w:i/>
          <w:lang w:val="fr-FR"/>
        </w:rPr>
        <w:t xml:space="preserve">Programme </w:t>
      </w:r>
      <w:r w:rsidR="00783F6D" w:rsidRPr="00982D1C">
        <w:rPr>
          <w:i/>
          <w:lang w:val="fr-FR"/>
        </w:rPr>
        <w:t xml:space="preserve">« Maroc </w:t>
      </w:r>
      <w:proofErr w:type="spellStart"/>
      <w:r w:rsidR="00783F6D" w:rsidRPr="00982D1C">
        <w:rPr>
          <w:i/>
          <w:lang w:val="fr-FR"/>
        </w:rPr>
        <w:t>Moubadarate</w:t>
      </w:r>
      <w:proofErr w:type="spellEnd"/>
      <w:r w:rsidR="00783F6D" w:rsidRPr="00982D1C">
        <w:rPr>
          <w:i/>
          <w:lang w:val="fr-FR"/>
        </w:rPr>
        <w:t xml:space="preserve"> » </w:t>
      </w:r>
      <w:r w:rsidRPr="00982D1C">
        <w:rPr>
          <w:i/>
          <w:lang w:val="fr-FR"/>
        </w:rPr>
        <w:t xml:space="preserve">de </w:t>
      </w:r>
      <w:r w:rsidR="00982D1C" w:rsidRPr="00982D1C">
        <w:rPr>
          <w:i/>
          <w:lang w:val="fr-FR"/>
        </w:rPr>
        <w:t>l’Agence de Développement Social</w:t>
      </w:r>
      <w:r w:rsidRPr="00982D1C">
        <w:rPr>
          <w:i/>
          <w:lang w:val="fr-FR"/>
        </w:rPr>
        <w:t xml:space="preserve"> (ADS)</w:t>
      </w:r>
    </w:p>
    <w:p w14:paraId="46242489" w14:textId="7DBCF3AE" w:rsidR="00783F6D" w:rsidRDefault="004C3DC1" w:rsidP="00723AE8">
      <w:pPr>
        <w:jc w:val="both"/>
        <w:pPrChange w:id="280" w:author="jacques CHARMES" w:date="2016-03-20T18:34:00Z">
          <w:pPr/>
        </w:pPrChange>
      </w:pPr>
      <w:r>
        <w:t>Le programme vient</w:t>
      </w:r>
      <w:r w:rsidR="00B35454">
        <w:t xml:space="preserve"> d’être mis en place et vise l</w:t>
      </w:r>
      <w:r w:rsidR="00783F6D" w:rsidRPr="00783F6D">
        <w:t>’appui aux initiatives individuelles</w:t>
      </w:r>
      <w:r>
        <w:t xml:space="preserve">, </w:t>
      </w:r>
      <w:ins w:id="281" w:author="jacques CHARMES" w:date="2016-03-20T18:34:00Z">
        <w:r w:rsidR="00723AE8">
          <w:t>l</w:t>
        </w:r>
      </w:ins>
      <w:r w:rsidR="00783F6D" w:rsidRPr="00783F6D">
        <w:t>e soutien à la création et au développement de micro</w:t>
      </w:r>
      <w:del w:id="282" w:author="jacques CHARMES" w:date="2016-03-20T18:34:00Z">
        <w:r w:rsidR="00783F6D" w:rsidRPr="00783F6D" w:rsidDel="00723AE8">
          <w:delText>s</w:delText>
        </w:r>
      </w:del>
      <w:r w:rsidR="00783F6D" w:rsidRPr="00783F6D">
        <w:t>-entreprises en faveur de jeunes entrepreneurs en situation de pauvreté et de vulnérabilité. Dans ce programme, un système de quota a été mis e</w:t>
      </w:r>
      <w:r>
        <w:t>n place en faveur des femmes.</w:t>
      </w:r>
    </w:p>
    <w:p w14:paraId="739A70A9" w14:textId="3FBA46CC" w:rsidR="00783F6D" w:rsidRPr="00982D1C" w:rsidRDefault="00DD488E" w:rsidP="00957221">
      <w:pPr>
        <w:pStyle w:val="Paragraphedeliste"/>
        <w:numPr>
          <w:ilvl w:val="0"/>
          <w:numId w:val="16"/>
        </w:numPr>
        <w:rPr>
          <w:i/>
          <w:lang w:val="fr-FR"/>
        </w:rPr>
      </w:pPr>
      <w:r w:rsidRPr="00982D1C">
        <w:rPr>
          <w:i/>
          <w:lang w:val="fr-FR"/>
        </w:rPr>
        <w:t>Programme de l’Entraide National</w:t>
      </w:r>
      <w:r w:rsidR="004C3DC1">
        <w:rPr>
          <w:i/>
          <w:lang w:val="fr-FR"/>
        </w:rPr>
        <w:t>e</w:t>
      </w:r>
    </w:p>
    <w:p w14:paraId="06E0FBE2" w14:textId="77777777" w:rsidR="00DD488E" w:rsidRDefault="00783F6D" w:rsidP="0030753D">
      <w:pPr>
        <w:jc w:val="both"/>
      </w:pPr>
      <w:r w:rsidRPr="00783F6D">
        <w:t xml:space="preserve">L’Entraide nationale participe également à la valorisation de son potentiel de formation à travers la contribution dans l’organisation de forums et d’expositions régionales dédiés à la promotion de l’Economie Sociale et Solidaire. </w:t>
      </w:r>
    </w:p>
    <w:p w14:paraId="002BC394" w14:textId="77777777" w:rsidR="00783F6D" w:rsidRDefault="00783F6D" w:rsidP="0030753D">
      <w:pPr>
        <w:jc w:val="both"/>
      </w:pPr>
      <w:r w:rsidRPr="00783F6D">
        <w:t xml:space="preserve">Ainsi les lauréates des CEF et de CFA disposent d’espaces pour se regrouper en coopératives et/ou Groupements d’intérêt Economique (GIE) et pour valoriser et commercialiser leurs produits locaux (couture traditionnelle et moderne, broderie, céramique et peinture sur verre, poterie, esthétique et coiffure, tapisserie, pâtisserie, PAM (plantes aromatiques et médicinales), argan, et autres produits de </w:t>
      </w:r>
      <w:r w:rsidR="00461BAE" w:rsidRPr="00783F6D">
        <w:t>terroirs...</w:t>
      </w:r>
      <w:r w:rsidRPr="00783F6D">
        <w:t>). Ce programme cible en grande partie les femmes en situation difficile en examinant le moyen de leur habilitation économique avec une dimension sociale omniprésente, dont notamment les lauréates des CEF et de CFA.</w:t>
      </w:r>
    </w:p>
    <w:p w14:paraId="29FABA44" w14:textId="77777777" w:rsidR="00CE71AD" w:rsidRDefault="00CE71AD">
      <w:r>
        <w:br w:type="page"/>
      </w:r>
    </w:p>
    <w:p w14:paraId="12C890B5" w14:textId="77777777" w:rsidR="00DD488E" w:rsidRPr="00783F6D" w:rsidRDefault="00DD488E" w:rsidP="00783F6D"/>
    <w:p w14:paraId="336434FD" w14:textId="77777777" w:rsidR="00F10228" w:rsidRPr="00F10228" w:rsidRDefault="0055063E" w:rsidP="005F6F07">
      <w:pPr>
        <w:jc w:val="both"/>
        <w:rPr>
          <w:rFonts w:cstheme="minorHAnsi"/>
          <w:b/>
          <w:sz w:val="32"/>
          <w:szCs w:val="32"/>
        </w:rPr>
      </w:pPr>
      <w:r>
        <w:rPr>
          <w:b/>
          <w:sz w:val="32"/>
          <w:szCs w:val="32"/>
        </w:rPr>
        <w:t xml:space="preserve">6.- </w:t>
      </w:r>
      <w:r w:rsidR="00F10228">
        <w:rPr>
          <w:b/>
          <w:sz w:val="32"/>
          <w:szCs w:val="32"/>
        </w:rPr>
        <w:t>EMPLOI ET INSERTION PROFESSIONNELLE</w:t>
      </w:r>
    </w:p>
    <w:p w14:paraId="2651A175" w14:textId="36B0BAF7" w:rsidR="00982D1C" w:rsidRPr="001A4B65" w:rsidRDefault="004C3DC1" w:rsidP="005F6F07">
      <w:pPr>
        <w:jc w:val="both"/>
        <w:rPr>
          <w:rFonts w:cstheme="minorHAnsi"/>
          <w:b/>
          <w:i/>
          <w:sz w:val="24"/>
          <w:szCs w:val="24"/>
        </w:rPr>
      </w:pPr>
      <w:r>
        <w:rPr>
          <w:rFonts w:cstheme="minorHAnsi"/>
          <w:b/>
          <w:i/>
          <w:sz w:val="24"/>
          <w:szCs w:val="24"/>
        </w:rPr>
        <w:t>Par rapport à</w:t>
      </w:r>
      <w:r w:rsidR="00982D1C" w:rsidRPr="001A4B65">
        <w:rPr>
          <w:rFonts w:cstheme="minorHAnsi"/>
          <w:b/>
          <w:i/>
          <w:sz w:val="24"/>
          <w:szCs w:val="24"/>
        </w:rPr>
        <w:t xml:space="preserve"> l’insertion</w:t>
      </w:r>
    </w:p>
    <w:p w14:paraId="24ABCD4A" w14:textId="76E7E9B5" w:rsidR="005F6F07" w:rsidRDefault="005F6F07" w:rsidP="005F6F07">
      <w:pPr>
        <w:jc w:val="both"/>
        <w:rPr>
          <w:rFonts w:cstheme="minorHAnsi"/>
        </w:rPr>
      </w:pPr>
      <w:r>
        <w:rPr>
          <w:rFonts w:cstheme="minorHAnsi"/>
        </w:rPr>
        <w:t>Nous avons constaté qu’il n’y a pas une culture de systématis</w:t>
      </w:r>
      <w:ins w:id="283" w:author="jacques CHARMES" w:date="2016-03-20T18:39:00Z">
        <w:r w:rsidR="00DC4BF0">
          <w:rPr>
            <w:rFonts w:cstheme="minorHAnsi"/>
          </w:rPr>
          <w:t>ation</w:t>
        </w:r>
      </w:ins>
      <w:del w:id="284" w:author="jacques CHARMES" w:date="2016-03-20T18:39:00Z">
        <w:r w:rsidDel="00DC4BF0">
          <w:rPr>
            <w:rFonts w:cstheme="minorHAnsi"/>
          </w:rPr>
          <w:delText>er</w:delText>
        </w:r>
      </w:del>
      <w:r>
        <w:rPr>
          <w:rFonts w:cstheme="minorHAnsi"/>
        </w:rPr>
        <w:t xml:space="preserve"> </w:t>
      </w:r>
      <w:ins w:id="285" w:author="jacques CHARMES" w:date="2016-03-20T18:39:00Z">
        <w:r w:rsidR="00DC4BF0">
          <w:rPr>
            <w:rFonts w:cstheme="minorHAnsi"/>
          </w:rPr>
          <w:t>d</w:t>
        </w:r>
      </w:ins>
      <w:del w:id="286" w:author="jacques CHARMES" w:date="2016-03-20T18:39:00Z">
        <w:r w:rsidDel="00DC4BF0">
          <w:rPr>
            <w:rFonts w:cstheme="minorHAnsi"/>
          </w:rPr>
          <w:delText>l</w:delText>
        </w:r>
      </w:del>
      <w:r w:rsidR="004C3DC1">
        <w:rPr>
          <w:rFonts w:cstheme="minorHAnsi"/>
        </w:rPr>
        <w:t>es données des bénéficiaires</w:t>
      </w:r>
      <w:r>
        <w:rPr>
          <w:rFonts w:cstheme="minorHAnsi"/>
        </w:rPr>
        <w:t xml:space="preserve"> par rapport au suivi après-formation et, par </w:t>
      </w:r>
      <w:r w:rsidR="004C3DC1">
        <w:rPr>
          <w:rFonts w:cstheme="minorHAnsi"/>
        </w:rPr>
        <w:t>conséquen</w:t>
      </w:r>
      <w:ins w:id="287" w:author="jacques CHARMES" w:date="2016-03-20T18:40:00Z">
        <w:r w:rsidR="00DC4BF0">
          <w:rPr>
            <w:rFonts w:cstheme="minorHAnsi"/>
          </w:rPr>
          <w:t>t</w:t>
        </w:r>
      </w:ins>
      <w:del w:id="288" w:author="jacques CHARMES" w:date="2016-03-20T18:40:00Z">
        <w:r w:rsidR="004C3DC1" w:rsidDel="00DC4BF0">
          <w:rPr>
            <w:rFonts w:cstheme="minorHAnsi"/>
          </w:rPr>
          <w:delText>ce</w:delText>
        </w:r>
      </w:del>
      <w:r w:rsidR="004C3DC1">
        <w:rPr>
          <w:rFonts w:cstheme="minorHAnsi"/>
        </w:rPr>
        <w:t>, il n’existe pas de</w:t>
      </w:r>
      <w:r>
        <w:rPr>
          <w:rFonts w:cstheme="minorHAnsi"/>
        </w:rPr>
        <w:t xml:space="preserve"> chiffres fiables </w:t>
      </w:r>
      <w:ins w:id="289" w:author="jacques CHARMES" w:date="2016-03-20T18:39:00Z">
        <w:r w:rsidR="00DC4BF0">
          <w:rPr>
            <w:rFonts w:cstheme="minorHAnsi"/>
          </w:rPr>
          <w:t>sur l</w:t>
        </w:r>
      </w:ins>
      <w:del w:id="290" w:author="jacques CHARMES" w:date="2016-03-20T18:39:00Z">
        <w:r w:rsidDel="00DC4BF0">
          <w:rPr>
            <w:rFonts w:cstheme="minorHAnsi"/>
          </w:rPr>
          <w:delText>d</w:delText>
        </w:r>
      </w:del>
      <w:r>
        <w:rPr>
          <w:rFonts w:cstheme="minorHAnsi"/>
        </w:rPr>
        <w:t>es taux d’insertion professionnelle des bénéficiaires des cours de formation professionnelle</w:t>
      </w:r>
      <w:r w:rsidR="00C35E0A">
        <w:rPr>
          <w:rStyle w:val="Marquenotebasdepage"/>
          <w:rFonts w:cstheme="minorHAnsi"/>
        </w:rPr>
        <w:footnoteReference w:id="20"/>
      </w:r>
      <w:r>
        <w:rPr>
          <w:rFonts w:cstheme="minorHAnsi"/>
        </w:rPr>
        <w:t>, soit des établissements publics ou privés et même des cellules d’insertion professionnelle.</w:t>
      </w:r>
    </w:p>
    <w:p w14:paraId="6DEF43CE" w14:textId="4CEEE057" w:rsidR="005F6F07" w:rsidRDefault="005F6F07" w:rsidP="005F6F07">
      <w:pPr>
        <w:jc w:val="both"/>
        <w:rPr>
          <w:rFonts w:cstheme="minorHAnsi"/>
        </w:rPr>
      </w:pPr>
      <w:r>
        <w:rPr>
          <w:rFonts w:cstheme="minorHAnsi"/>
        </w:rPr>
        <w:t>Après des réunions avec différents acteurs, tous se sont mis d’accord que les formations qu</w:t>
      </w:r>
      <w:r w:rsidR="004C3DC1">
        <w:rPr>
          <w:rFonts w:cstheme="minorHAnsi"/>
        </w:rPr>
        <w:t xml:space="preserve">i </w:t>
      </w:r>
      <w:r>
        <w:rPr>
          <w:rFonts w:cstheme="minorHAnsi"/>
        </w:rPr>
        <w:t>offrent plus d’opportunité d’accès au marché d’emploi sont :</w:t>
      </w:r>
    </w:p>
    <w:p w14:paraId="0F093152" w14:textId="77777777" w:rsidR="005F6F07" w:rsidRPr="00BA2215" w:rsidRDefault="005F6F07" w:rsidP="00BA2215">
      <w:pPr>
        <w:ind w:left="567"/>
        <w:jc w:val="both"/>
        <w:rPr>
          <w:rFonts w:cstheme="minorHAnsi"/>
          <w:i/>
        </w:rPr>
      </w:pPr>
      <w:proofErr w:type="spellStart"/>
      <w:proofErr w:type="gramStart"/>
      <w:r w:rsidRPr="00BA2215">
        <w:rPr>
          <w:rFonts w:cstheme="minorHAnsi"/>
          <w:i/>
        </w:rPr>
        <w:t>a</w:t>
      </w:r>
      <w:proofErr w:type="gramEnd"/>
      <w:r w:rsidRPr="00BA2215">
        <w:rPr>
          <w:rFonts w:cstheme="minorHAnsi"/>
          <w:i/>
        </w:rPr>
        <w:t>.-Par</w:t>
      </w:r>
      <w:proofErr w:type="spellEnd"/>
      <w:r w:rsidRPr="00BA2215">
        <w:rPr>
          <w:rFonts w:cstheme="minorHAnsi"/>
          <w:i/>
        </w:rPr>
        <w:t xml:space="preserve"> rapport à l’auto-emploi</w:t>
      </w:r>
      <w:r w:rsidR="00BA2215" w:rsidRPr="00BA2215">
        <w:rPr>
          <w:rFonts w:cstheme="minorHAnsi"/>
          <w:i/>
        </w:rPr>
        <w:t xml:space="preserve"> </w:t>
      </w:r>
      <w:r w:rsidRPr="00BA2215">
        <w:rPr>
          <w:rFonts w:cstheme="minorHAnsi"/>
          <w:i/>
        </w:rPr>
        <w:t xml:space="preserve">ou la création des AGR, </w:t>
      </w:r>
    </w:p>
    <w:p w14:paraId="6EB5D773" w14:textId="032157C1" w:rsidR="005F6F07" w:rsidRDefault="005F6F07" w:rsidP="00BA2215">
      <w:pPr>
        <w:ind w:left="567"/>
        <w:jc w:val="both"/>
        <w:rPr>
          <w:rFonts w:cstheme="minorHAnsi"/>
        </w:rPr>
      </w:pPr>
      <w:r>
        <w:rPr>
          <w:rFonts w:cstheme="minorHAnsi"/>
        </w:rPr>
        <w:t>Les seules références trouvées sont manifestées oralement et basé</w:t>
      </w:r>
      <w:r w:rsidR="004C3DC1">
        <w:rPr>
          <w:rFonts w:cstheme="minorHAnsi"/>
        </w:rPr>
        <w:t>e</w:t>
      </w:r>
      <w:r>
        <w:rPr>
          <w:rFonts w:cstheme="minorHAnsi"/>
        </w:rPr>
        <w:t>s sur l’expérience et les « </w:t>
      </w:r>
      <w:r w:rsidR="001A4B65">
        <w:rPr>
          <w:rFonts w:cstheme="minorHAnsi"/>
        </w:rPr>
        <w:t>expériences</w:t>
      </w:r>
      <w:r>
        <w:rPr>
          <w:rFonts w:cstheme="minorHAnsi"/>
        </w:rPr>
        <w:t> » des interlocuteurs.</w:t>
      </w:r>
    </w:p>
    <w:p w14:paraId="51174D9D" w14:textId="77777777" w:rsidR="005F6F07" w:rsidRDefault="005F6F07" w:rsidP="00982D1C">
      <w:pPr>
        <w:ind w:left="567"/>
        <w:jc w:val="both"/>
        <w:rPr>
          <w:rFonts w:cstheme="minorHAnsi"/>
        </w:rPr>
      </w:pPr>
      <w:r>
        <w:rPr>
          <w:rFonts w:cstheme="minorHAnsi"/>
        </w:rPr>
        <w:t>Les formations signalées sont liées aux métiers de service : cuisine, coiffeur, confection traditionnelle et moderne, etc.</w:t>
      </w:r>
    </w:p>
    <w:p w14:paraId="06095D2D" w14:textId="77777777" w:rsidR="005F6F07" w:rsidRPr="001A4B65" w:rsidRDefault="005F6F07" w:rsidP="00982D1C">
      <w:pPr>
        <w:ind w:left="567"/>
        <w:jc w:val="both"/>
        <w:rPr>
          <w:rFonts w:cstheme="minorHAnsi"/>
          <w:i/>
        </w:rPr>
      </w:pPr>
      <w:r w:rsidRPr="001A4B65">
        <w:rPr>
          <w:rFonts w:cstheme="minorHAnsi"/>
          <w:i/>
        </w:rPr>
        <w:t>b.- Par rapport à l’insertion professionnelle</w:t>
      </w:r>
    </w:p>
    <w:p w14:paraId="3048325C" w14:textId="42F53833" w:rsidR="005F6F07" w:rsidRDefault="005F6F07" w:rsidP="00982D1C">
      <w:pPr>
        <w:ind w:left="567"/>
        <w:jc w:val="both"/>
        <w:rPr>
          <w:rFonts w:cstheme="minorHAnsi"/>
        </w:rPr>
      </w:pPr>
      <w:r w:rsidRPr="001A4B65">
        <w:rPr>
          <w:rFonts w:cstheme="minorHAnsi"/>
          <w:b/>
        </w:rPr>
        <w:t>Pour la formation qualifiante</w:t>
      </w:r>
      <w:r>
        <w:rPr>
          <w:rFonts w:cstheme="minorHAnsi"/>
        </w:rPr>
        <w:t xml:space="preserve"> les métiers, le plus mentionné</w:t>
      </w:r>
      <w:del w:id="294" w:author="jacques CHARMES" w:date="2016-03-20T18:40:00Z">
        <w:r w:rsidR="001A4B65" w:rsidDel="00DC4BF0">
          <w:rPr>
            <w:rFonts w:cstheme="minorHAnsi"/>
          </w:rPr>
          <w:delText>e</w:delText>
        </w:r>
      </w:del>
      <w:r>
        <w:rPr>
          <w:rFonts w:cstheme="minorHAnsi"/>
        </w:rPr>
        <w:t>s sont : confection industriel</w:t>
      </w:r>
      <w:r w:rsidR="004C3DC1">
        <w:rPr>
          <w:rFonts w:cstheme="minorHAnsi"/>
        </w:rPr>
        <w:t>le</w:t>
      </w:r>
      <w:r>
        <w:rPr>
          <w:rFonts w:cstheme="minorHAnsi"/>
        </w:rPr>
        <w:t xml:space="preserve">, </w:t>
      </w:r>
      <w:r w:rsidR="00B41759">
        <w:rPr>
          <w:rFonts w:cstheme="minorHAnsi"/>
        </w:rPr>
        <w:t xml:space="preserve">tapisserie, </w:t>
      </w:r>
      <w:r>
        <w:rPr>
          <w:rFonts w:cstheme="minorHAnsi"/>
        </w:rPr>
        <w:t>restauration (cuisine et pâtisserie)</w:t>
      </w:r>
      <w:r w:rsidR="00B41759">
        <w:rPr>
          <w:rFonts w:cstheme="minorHAnsi"/>
        </w:rPr>
        <w:t>, éducatrices de préscolaire</w:t>
      </w:r>
      <w:r w:rsidR="004C3DC1">
        <w:rPr>
          <w:rFonts w:cstheme="minorHAnsi"/>
        </w:rPr>
        <w:t> ;</w:t>
      </w:r>
    </w:p>
    <w:p w14:paraId="5CC0B0F0" w14:textId="4524C2A7" w:rsidR="005F6F07" w:rsidRPr="00F82B38" w:rsidRDefault="005F6F07" w:rsidP="00982D1C">
      <w:pPr>
        <w:ind w:left="567"/>
        <w:jc w:val="both"/>
        <w:rPr>
          <w:rFonts w:cstheme="minorHAnsi"/>
        </w:rPr>
      </w:pPr>
      <w:r w:rsidRPr="001A4B65">
        <w:rPr>
          <w:rFonts w:cstheme="minorHAnsi"/>
          <w:b/>
        </w:rPr>
        <w:t xml:space="preserve">Pour la formation </w:t>
      </w:r>
      <w:proofErr w:type="spellStart"/>
      <w:r w:rsidR="001A4B65" w:rsidRPr="001A4B65">
        <w:rPr>
          <w:rFonts w:cstheme="minorHAnsi"/>
          <w:b/>
        </w:rPr>
        <w:t>diplômant</w:t>
      </w:r>
      <w:r w:rsidR="004C3DC1">
        <w:rPr>
          <w:rFonts w:cstheme="minorHAnsi"/>
          <w:b/>
        </w:rPr>
        <w:t>e</w:t>
      </w:r>
      <w:proofErr w:type="spellEnd"/>
      <w:r>
        <w:rPr>
          <w:rFonts w:cstheme="minorHAnsi"/>
          <w:i/>
        </w:rPr>
        <w:t xml:space="preserve">, </w:t>
      </w:r>
      <w:r>
        <w:rPr>
          <w:rFonts w:cstheme="minorHAnsi"/>
        </w:rPr>
        <w:t xml:space="preserve">notamment les CFA, les métiers de secteurs émergents : automobile, confection, BTP, aéronautique et services communautaires (aide </w:t>
      </w:r>
      <w:r w:rsidR="00B41759">
        <w:rPr>
          <w:rFonts w:cstheme="minorHAnsi"/>
        </w:rPr>
        <w:t>social</w:t>
      </w:r>
      <w:r w:rsidR="004C3DC1">
        <w:rPr>
          <w:rFonts w:cstheme="minorHAnsi"/>
        </w:rPr>
        <w:t>e</w:t>
      </w:r>
      <w:r>
        <w:rPr>
          <w:rFonts w:cstheme="minorHAnsi"/>
        </w:rPr>
        <w:t>)</w:t>
      </w:r>
      <w:r w:rsidR="004C3DC1">
        <w:rPr>
          <w:rFonts w:cstheme="minorHAnsi"/>
        </w:rPr>
        <w:t> ;</w:t>
      </w:r>
    </w:p>
    <w:p w14:paraId="6750C5E5" w14:textId="58D58D07" w:rsidR="005F6F07" w:rsidRPr="00B41759" w:rsidRDefault="005F6F07" w:rsidP="00982D1C">
      <w:pPr>
        <w:ind w:left="567"/>
        <w:jc w:val="both"/>
        <w:rPr>
          <w:rFonts w:cstheme="minorHAnsi"/>
        </w:rPr>
      </w:pPr>
      <w:r w:rsidRPr="001A4B65">
        <w:rPr>
          <w:rFonts w:cstheme="minorHAnsi"/>
          <w:b/>
        </w:rPr>
        <w:t>Pour les CFA-IE</w:t>
      </w:r>
      <w:r w:rsidRPr="00F82B38">
        <w:rPr>
          <w:rFonts w:cstheme="minorHAnsi"/>
          <w:i/>
        </w:rPr>
        <w:t>,</w:t>
      </w:r>
      <w:r w:rsidR="001A4B65">
        <w:rPr>
          <w:rFonts w:cstheme="minorHAnsi"/>
          <w:i/>
        </w:rPr>
        <w:t xml:space="preserve"> </w:t>
      </w:r>
      <w:r w:rsidR="004C3DC1">
        <w:rPr>
          <w:rFonts w:cstheme="minorHAnsi"/>
        </w:rPr>
        <w:t xml:space="preserve">qui </w:t>
      </w:r>
      <w:proofErr w:type="gramStart"/>
      <w:r w:rsidR="004C3DC1">
        <w:rPr>
          <w:rFonts w:cstheme="minorHAnsi"/>
        </w:rPr>
        <w:t>s</w:t>
      </w:r>
      <w:r w:rsidR="00B41759">
        <w:rPr>
          <w:rFonts w:cstheme="minorHAnsi"/>
        </w:rPr>
        <w:t>ont</w:t>
      </w:r>
      <w:proofErr w:type="gramEnd"/>
      <w:r w:rsidR="00B41759">
        <w:rPr>
          <w:rFonts w:cstheme="minorHAnsi"/>
        </w:rPr>
        <w:t xml:space="preserve"> un cas particulier</w:t>
      </w:r>
      <w:r w:rsidR="004C3DC1">
        <w:rPr>
          <w:rFonts w:cstheme="minorHAnsi"/>
        </w:rPr>
        <w:t>,</w:t>
      </w:r>
      <w:r w:rsidR="00B41759">
        <w:rPr>
          <w:rFonts w:cstheme="minorHAnsi"/>
        </w:rPr>
        <w:t xml:space="preserve"> les possibilités d’insertion professionnell</w:t>
      </w:r>
      <w:r w:rsidR="004C3DC1">
        <w:rPr>
          <w:rFonts w:cstheme="minorHAnsi"/>
        </w:rPr>
        <w:t>e augmentent du fait que les</w:t>
      </w:r>
      <w:r w:rsidR="00B41759">
        <w:rPr>
          <w:rFonts w:cstheme="minorHAnsi"/>
        </w:rPr>
        <w:t xml:space="preserve"> bénéficiaires reçoivent la formation au sein des entreprises.</w:t>
      </w:r>
      <w:del w:id="295" w:author="jacques CHARMES" w:date="2016-03-20T18:41:00Z">
        <w:r w:rsidR="00B41759" w:rsidDel="00DC4BF0">
          <w:rPr>
            <w:rFonts w:cstheme="minorHAnsi"/>
          </w:rPr>
          <w:delText xml:space="preserve"> </w:delText>
        </w:r>
      </w:del>
      <w:r w:rsidR="00B41759">
        <w:rPr>
          <w:rFonts w:cstheme="minorHAnsi"/>
        </w:rPr>
        <w:t xml:space="preserve"> Même s’il n’y a pas de chiffres, les possibilités </w:t>
      </w:r>
      <w:r w:rsidR="001A4B65">
        <w:rPr>
          <w:rFonts w:cstheme="minorHAnsi"/>
        </w:rPr>
        <w:t>d’insertion sont</w:t>
      </w:r>
      <w:del w:id="296" w:author="jacques CHARMES" w:date="2016-03-20T18:41:00Z">
        <w:r w:rsidR="001A4B65" w:rsidDel="00DC4BF0">
          <w:rPr>
            <w:rFonts w:cstheme="minorHAnsi"/>
          </w:rPr>
          <w:delText xml:space="preserve"> le</w:delText>
        </w:r>
      </w:del>
      <w:r w:rsidR="001A4B65">
        <w:rPr>
          <w:rFonts w:cstheme="minorHAnsi"/>
        </w:rPr>
        <w:t xml:space="preserve"> plus élevé</w:t>
      </w:r>
      <w:r w:rsidR="004C3DC1">
        <w:rPr>
          <w:rFonts w:cstheme="minorHAnsi"/>
        </w:rPr>
        <w:t>e</w:t>
      </w:r>
      <w:r w:rsidR="001A4B65">
        <w:rPr>
          <w:rFonts w:cstheme="minorHAnsi"/>
        </w:rPr>
        <w:t>s, notamment dans les secteurs suivants : confection industriel</w:t>
      </w:r>
      <w:r w:rsidR="004C3DC1">
        <w:rPr>
          <w:rFonts w:cstheme="minorHAnsi"/>
        </w:rPr>
        <w:t>le</w:t>
      </w:r>
      <w:r w:rsidR="001A4B65">
        <w:rPr>
          <w:rFonts w:cstheme="minorHAnsi"/>
        </w:rPr>
        <w:t xml:space="preserve">, </w:t>
      </w:r>
      <w:proofErr w:type="spellStart"/>
      <w:r w:rsidR="001A4B65">
        <w:rPr>
          <w:rFonts w:cstheme="minorHAnsi"/>
        </w:rPr>
        <w:t>c</w:t>
      </w:r>
      <w:ins w:id="297" w:author="jacques CHARMES" w:date="2016-03-20T18:41:00Z">
        <w:r w:rsidR="00DC4BF0">
          <w:rPr>
            <w:rFonts w:cstheme="minorHAnsi"/>
          </w:rPr>
          <w:t>a</w:t>
        </w:r>
      </w:ins>
      <w:del w:id="298" w:author="jacques CHARMES" w:date="2016-03-20T18:41:00Z">
        <w:r w:rsidR="001A4B65" w:rsidDel="00DC4BF0">
          <w:rPr>
            <w:rFonts w:cstheme="minorHAnsi"/>
          </w:rPr>
          <w:delText>â</w:delText>
        </w:r>
      </w:del>
      <w:r w:rsidR="001A4B65">
        <w:rPr>
          <w:rFonts w:cstheme="minorHAnsi"/>
        </w:rPr>
        <w:t>blage</w:t>
      </w:r>
      <w:proofErr w:type="spellEnd"/>
      <w:r w:rsidR="001A4B65">
        <w:rPr>
          <w:rFonts w:cstheme="minorHAnsi"/>
        </w:rPr>
        <w:t xml:space="preserve"> et tourisme et restauration</w:t>
      </w:r>
      <w:ins w:id="299" w:author="jacques CHARMES" w:date="2016-03-20T18:41:00Z">
        <w:r w:rsidR="00DC4BF0">
          <w:rPr>
            <w:rFonts w:cstheme="minorHAnsi"/>
          </w:rPr>
          <w:t>.</w:t>
        </w:r>
      </w:ins>
    </w:p>
    <w:p w14:paraId="20C4D2D0" w14:textId="25741CBC" w:rsidR="005F6F07" w:rsidRPr="001A4B65" w:rsidRDefault="004C3DC1" w:rsidP="005F6F07">
      <w:pPr>
        <w:jc w:val="both"/>
        <w:rPr>
          <w:rFonts w:cs="Tahoma"/>
          <w:i/>
          <w:color w:val="000000"/>
          <w:sz w:val="24"/>
          <w:szCs w:val="24"/>
          <w:shd w:val="clear" w:color="auto" w:fill="FFFFFF"/>
        </w:rPr>
      </w:pPr>
      <w:r>
        <w:rPr>
          <w:b/>
          <w:i/>
          <w:sz w:val="24"/>
          <w:szCs w:val="24"/>
        </w:rPr>
        <w:t>Les emplois les plus demandé</w:t>
      </w:r>
      <w:r w:rsidR="00F10228" w:rsidRPr="001A4B65">
        <w:rPr>
          <w:b/>
          <w:i/>
          <w:sz w:val="24"/>
          <w:szCs w:val="24"/>
        </w:rPr>
        <w:t>s</w:t>
      </w:r>
    </w:p>
    <w:p w14:paraId="39D82944" w14:textId="29B5BCEE" w:rsidR="005F6F07" w:rsidRDefault="005F6F07" w:rsidP="005F6F07">
      <w:pPr>
        <w:jc w:val="both"/>
        <w:rPr>
          <w:rFonts w:cs="Tahoma"/>
          <w:color w:val="000000"/>
          <w:shd w:val="clear" w:color="auto" w:fill="FFFFFF"/>
        </w:rPr>
      </w:pPr>
      <w:r>
        <w:rPr>
          <w:rFonts w:cs="Tahoma"/>
          <w:color w:val="000000"/>
          <w:shd w:val="clear" w:color="auto" w:fill="FFFFFF"/>
        </w:rPr>
        <w:t xml:space="preserve">La </w:t>
      </w:r>
      <w:r w:rsidR="001A4B65">
        <w:rPr>
          <w:rFonts w:cs="Tahoma"/>
          <w:color w:val="000000"/>
          <w:shd w:val="clear" w:color="auto" w:fill="FFFFFF"/>
        </w:rPr>
        <w:t xml:space="preserve">seule référence fiable </w:t>
      </w:r>
      <w:del w:id="300" w:author="jacques CHARMES" w:date="2016-03-20T18:41:00Z">
        <w:r w:rsidR="001A4B65" w:rsidDel="00DC4BF0">
          <w:rPr>
            <w:rFonts w:cs="Tahoma"/>
            <w:color w:val="000000"/>
            <w:shd w:val="clear" w:color="auto" w:fill="FFFFFF"/>
          </w:rPr>
          <w:delText>c’</w:delText>
        </w:r>
      </w:del>
      <w:r w:rsidR="001A4B65">
        <w:rPr>
          <w:rFonts w:cs="Tahoma"/>
          <w:color w:val="000000"/>
          <w:shd w:val="clear" w:color="auto" w:fill="FFFFFF"/>
        </w:rPr>
        <w:t>est l’information fourni</w:t>
      </w:r>
      <w:r w:rsidR="004C3DC1">
        <w:rPr>
          <w:rFonts w:cs="Tahoma"/>
          <w:color w:val="000000"/>
          <w:shd w:val="clear" w:color="auto" w:fill="FFFFFF"/>
        </w:rPr>
        <w:t>e</w:t>
      </w:r>
      <w:r>
        <w:rPr>
          <w:rFonts w:cs="Tahoma"/>
          <w:color w:val="000000"/>
          <w:shd w:val="clear" w:color="auto" w:fill="FFFFFF"/>
        </w:rPr>
        <w:t xml:space="preserve"> par l</w:t>
      </w:r>
      <w:r w:rsidRPr="0056633F">
        <w:rPr>
          <w:rFonts w:cs="Tahoma"/>
          <w:color w:val="000000"/>
          <w:shd w:val="clear" w:color="auto" w:fill="FFFFFF"/>
        </w:rPr>
        <w:t>'ANAPEC</w:t>
      </w:r>
      <w:r>
        <w:rPr>
          <w:rFonts w:cs="Tahoma"/>
          <w:color w:val="000000"/>
          <w:shd w:val="clear" w:color="auto" w:fill="FFFFFF"/>
        </w:rPr>
        <w:t xml:space="preserve">, </w:t>
      </w:r>
      <w:r w:rsidR="004C3DC1">
        <w:rPr>
          <w:rFonts w:cs="Tahoma"/>
          <w:color w:val="000000"/>
          <w:shd w:val="clear" w:color="auto" w:fill="FFFFFF"/>
        </w:rPr>
        <w:t xml:space="preserve">qui </w:t>
      </w:r>
      <w:r w:rsidR="001A4B65">
        <w:rPr>
          <w:rFonts w:cs="Tahoma"/>
          <w:color w:val="000000"/>
          <w:shd w:val="clear" w:color="auto" w:fill="FFFFFF"/>
        </w:rPr>
        <w:t>organise</w:t>
      </w:r>
      <w:r w:rsidRPr="0056633F">
        <w:rPr>
          <w:rFonts w:cs="Tahoma"/>
          <w:color w:val="000000"/>
          <w:shd w:val="clear" w:color="auto" w:fill="FFFFFF"/>
        </w:rPr>
        <w:t xml:space="preserve"> annuellement des enquêtes terrain auprès des employeurs pour connaitre leurs prévisions en matière de recrutement</w:t>
      </w:r>
      <w:r>
        <w:rPr>
          <w:rFonts w:cs="Tahoma"/>
          <w:color w:val="000000"/>
          <w:shd w:val="clear" w:color="auto" w:fill="FFFFFF"/>
        </w:rPr>
        <w:t>.</w:t>
      </w:r>
    </w:p>
    <w:p w14:paraId="34B3D5EB" w14:textId="13901F03" w:rsidR="000520A5" w:rsidRDefault="000520A5" w:rsidP="005F6F07">
      <w:pPr>
        <w:jc w:val="both"/>
        <w:rPr>
          <w:rFonts w:cs="Tahoma"/>
          <w:color w:val="000000"/>
          <w:shd w:val="clear" w:color="auto" w:fill="FFFFFF"/>
        </w:rPr>
      </w:pPr>
      <w:r>
        <w:rPr>
          <w:rFonts w:cs="Tahoma"/>
          <w:color w:val="000000"/>
          <w:shd w:val="clear" w:color="auto" w:fill="FFFFFF"/>
        </w:rPr>
        <w:t>Nous présenton</w:t>
      </w:r>
      <w:r w:rsidR="004C3DC1">
        <w:rPr>
          <w:rFonts w:cs="Tahoma"/>
          <w:color w:val="000000"/>
          <w:shd w:val="clear" w:color="auto" w:fill="FFFFFF"/>
        </w:rPr>
        <w:t>s ci</w:t>
      </w:r>
      <w:ins w:id="301" w:author="jacques CHARMES" w:date="2016-03-20T18:42:00Z">
        <w:r w:rsidR="00DC4BF0">
          <w:rPr>
            <w:rFonts w:cs="Tahoma"/>
            <w:color w:val="000000"/>
            <w:shd w:val="clear" w:color="auto" w:fill="FFFFFF"/>
          </w:rPr>
          <w:t>-</w:t>
        </w:r>
      </w:ins>
      <w:del w:id="302" w:author="jacques CHARMES" w:date="2016-03-20T18:42:00Z">
        <w:r w:rsidR="004C3DC1" w:rsidDel="00DC4BF0">
          <w:rPr>
            <w:rFonts w:cs="Tahoma"/>
            <w:color w:val="000000"/>
            <w:shd w:val="clear" w:color="auto" w:fill="FFFFFF"/>
          </w:rPr>
          <w:delText xml:space="preserve"> </w:delText>
        </w:r>
      </w:del>
      <w:r w:rsidR="004C3DC1">
        <w:rPr>
          <w:rFonts w:cs="Tahoma"/>
          <w:color w:val="000000"/>
          <w:shd w:val="clear" w:color="auto" w:fill="FFFFFF"/>
        </w:rPr>
        <w:t>dessous les sect</w:t>
      </w:r>
      <w:r>
        <w:rPr>
          <w:rFonts w:cs="Tahoma"/>
          <w:color w:val="000000"/>
          <w:shd w:val="clear" w:color="auto" w:fill="FFFFFF"/>
        </w:rPr>
        <w:t xml:space="preserve">eurs avec </w:t>
      </w:r>
      <w:r w:rsidR="004C3DC1">
        <w:rPr>
          <w:rFonts w:cs="Tahoma"/>
          <w:color w:val="000000"/>
          <w:shd w:val="clear" w:color="auto" w:fill="FFFFFF"/>
        </w:rPr>
        <w:t xml:space="preserve">le </w:t>
      </w:r>
      <w:r>
        <w:rPr>
          <w:rFonts w:cs="Tahoma"/>
          <w:color w:val="000000"/>
          <w:shd w:val="clear" w:color="auto" w:fill="FFFFFF"/>
        </w:rPr>
        <w:t xml:space="preserve">plus </w:t>
      </w:r>
      <w:r w:rsidR="004C3DC1">
        <w:rPr>
          <w:rFonts w:cs="Tahoma"/>
          <w:color w:val="000000"/>
          <w:shd w:val="clear" w:color="auto" w:fill="FFFFFF"/>
        </w:rPr>
        <w:t xml:space="preserve">de </w:t>
      </w:r>
      <w:r>
        <w:rPr>
          <w:rFonts w:cs="Tahoma"/>
          <w:color w:val="000000"/>
          <w:shd w:val="clear" w:color="auto" w:fill="FFFFFF"/>
        </w:rPr>
        <w:t>demande</w:t>
      </w:r>
      <w:r w:rsidR="004C3DC1">
        <w:rPr>
          <w:rFonts w:cs="Tahoma"/>
          <w:color w:val="000000"/>
          <w:shd w:val="clear" w:color="auto" w:fill="FFFFFF"/>
        </w:rPr>
        <w:t>s</w:t>
      </w:r>
      <w:r>
        <w:rPr>
          <w:rFonts w:cs="Tahoma"/>
          <w:color w:val="000000"/>
          <w:shd w:val="clear" w:color="auto" w:fill="FFFFFF"/>
        </w:rPr>
        <w:t xml:space="preserve"> d’emplois, selon les informations de l’ANAPEC</w:t>
      </w:r>
      <w:r w:rsidR="004C3DC1">
        <w:rPr>
          <w:rFonts w:cs="Tahoma"/>
          <w:color w:val="000000"/>
          <w:shd w:val="clear" w:color="auto" w:fill="FFFFFF"/>
        </w:rPr>
        <w:t> :</w:t>
      </w:r>
    </w:p>
    <w:p w14:paraId="72226565" w14:textId="77777777" w:rsidR="005F6F07" w:rsidRPr="000D6E8D" w:rsidRDefault="005F6F07" w:rsidP="005F6F07">
      <w:pPr>
        <w:jc w:val="both"/>
        <w:rPr>
          <w:rFonts w:cstheme="minorHAnsi"/>
        </w:rPr>
      </w:pPr>
      <w:r w:rsidRPr="00E704AD">
        <w:rPr>
          <w:rFonts w:cstheme="minorHAnsi"/>
          <w:noProof/>
          <w:lang w:eastAsia="fr-FR"/>
        </w:rPr>
        <w:lastRenderedPageBreak/>
        <w:drawing>
          <wp:inline distT="0" distB="0" distL="0" distR="0" wp14:anchorId="0C0DCF46" wp14:editId="08D5658F">
            <wp:extent cx="4846393" cy="3634795"/>
            <wp:effectExtent l="0" t="0" r="0" b="0"/>
            <wp:docPr id="1" name="Imagen 1" descr="C:\Users\Admin\Desktop\Diapositive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iapositive1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51912" cy="3638934"/>
                    </a:xfrm>
                    <a:prstGeom prst="rect">
                      <a:avLst/>
                    </a:prstGeom>
                    <a:noFill/>
                    <a:ln>
                      <a:noFill/>
                    </a:ln>
                  </pic:spPr>
                </pic:pic>
              </a:graphicData>
            </a:graphic>
          </wp:inline>
        </w:drawing>
      </w:r>
    </w:p>
    <w:p w14:paraId="2C98C968" w14:textId="77777777" w:rsidR="005F6F07" w:rsidRDefault="005F6F07" w:rsidP="005F6F07">
      <w:pPr>
        <w:jc w:val="both"/>
        <w:rPr>
          <w:rFonts w:cstheme="minorHAnsi"/>
          <w:b/>
          <w:lang w:val="es-ES"/>
        </w:rPr>
      </w:pPr>
      <w:r>
        <w:rPr>
          <w:noProof/>
          <w:lang w:eastAsia="fr-FR"/>
        </w:rPr>
        <w:drawing>
          <wp:inline distT="0" distB="0" distL="0" distR="0" wp14:anchorId="7DA5CA1B" wp14:editId="5C475FA0">
            <wp:extent cx="4294022" cy="3220517"/>
            <wp:effectExtent l="0" t="0" r="0" b="0"/>
            <wp:docPr id="4" name="Imagen 4" descr="http://www.anapec.org/conseils/veille2015/Diapositive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napec.org/conseils/veille2015/Diapositive1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08248" cy="3231186"/>
                    </a:xfrm>
                    <a:prstGeom prst="rect">
                      <a:avLst/>
                    </a:prstGeom>
                    <a:noFill/>
                    <a:ln>
                      <a:noFill/>
                    </a:ln>
                  </pic:spPr>
                </pic:pic>
              </a:graphicData>
            </a:graphic>
          </wp:inline>
        </w:drawing>
      </w:r>
    </w:p>
    <w:p w14:paraId="7C735C0A" w14:textId="77777777" w:rsidR="005F6F07" w:rsidRDefault="005F6F07" w:rsidP="005F6F07">
      <w:pPr>
        <w:jc w:val="both"/>
        <w:rPr>
          <w:rFonts w:cstheme="minorHAnsi"/>
          <w:b/>
          <w:lang w:val="es-ES"/>
        </w:rPr>
      </w:pPr>
      <w:r>
        <w:rPr>
          <w:noProof/>
          <w:lang w:eastAsia="fr-FR"/>
        </w:rPr>
        <w:lastRenderedPageBreak/>
        <w:drawing>
          <wp:inline distT="0" distB="0" distL="0" distR="0" wp14:anchorId="392C53AB" wp14:editId="74929917">
            <wp:extent cx="4739640" cy="3554730"/>
            <wp:effectExtent l="19050" t="0" r="3810" b="0"/>
            <wp:docPr id="2" name="Imagen 2" descr="http://www.anapec.org/conseils/veille2015/Diapositive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napec.org/conseils/veille2015/Diapositive18.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39640" cy="3554730"/>
                    </a:xfrm>
                    <a:prstGeom prst="rect">
                      <a:avLst/>
                    </a:prstGeom>
                    <a:noFill/>
                    <a:ln>
                      <a:noFill/>
                    </a:ln>
                  </pic:spPr>
                </pic:pic>
              </a:graphicData>
            </a:graphic>
          </wp:inline>
        </w:drawing>
      </w:r>
    </w:p>
    <w:p w14:paraId="709EF3DA" w14:textId="77777777" w:rsidR="005F6F07" w:rsidRDefault="005F6F07" w:rsidP="005F6F07">
      <w:pPr>
        <w:jc w:val="both"/>
        <w:rPr>
          <w:rFonts w:cstheme="minorHAnsi"/>
          <w:b/>
          <w:lang w:val="es-ES"/>
        </w:rPr>
      </w:pPr>
      <w:r>
        <w:rPr>
          <w:noProof/>
          <w:lang w:eastAsia="fr-FR"/>
        </w:rPr>
        <w:drawing>
          <wp:inline distT="0" distB="0" distL="0" distR="0" wp14:anchorId="3707FC9E" wp14:editId="48731D94">
            <wp:extent cx="4968240" cy="3726180"/>
            <wp:effectExtent l="19050" t="0" r="3810" b="0"/>
            <wp:docPr id="5" name="Imagen 5" descr="http://www.anapec.org/conseils/veille2015/Diapositive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napec.org/conseils/veille2015/Diapositive17.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68240" cy="3726180"/>
                    </a:xfrm>
                    <a:prstGeom prst="rect">
                      <a:avLst/>
                    </a:prstGeom>
                    <a:noFill/>
                    <a:ln>
                      <a:noFill/>
                    </a:ln>
                  </pic:spPr>
                </pic:pic>
              </a:graphicData>
            </a:graphic>
          </wp:inline>
        </w:drawing>
      </w:r>
    </w:p>
    <w:p w14:paraId="1CFDD4BA" w14:textId="77777777" w:rsidR="005F6F07" w:rsidRDefault="005F6F07" w:rsidP="005F6F07">
      <w:pPr>
        <w:jc w:val="both"/>
        <w:rPr>
          <w:rFonts w:cstheme="minorHAnsi"/>
          <w:b/>
          <w:lang w:val="es-ES"/>
        </w:rPr>
      </w:pPr>
      <w:r>
        <w:rPr>
          <w:noProof/>
          <w:lang w:eastAsia="fr-FR"/>
        </w:rPr>
        <w:lastRenderedPageBreak/>
        <w:drawing>
          <wp:inline distT="0" distB="0" distL="0" distR="0" wp14:anchorId="03428AFD" wp14:editId="2ADAC5AE">
            <wp:extent cx="4617720" cy="3463290"/>
            <wp:effectExtent l="19050" t="0" r="0" b="0"/>
            <wp:docPr id="3" name="Imagen 3" descr="http://www.anapec.org/conseils/veille2015/Diapositive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napec.org/conseils/veille2015/Diapositive26.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17720" cy="3463290"/>
                    </a:xfrm>
                    <a:prstGeom prst="rect">
                      <a:avLst/>
                    </a:prstGeom>
                    <a:noFill/>
                    <a:ln>
                      <a:noFill/>
                    </a:ln>
                  </pic:spPr>
                </pic:pic>
              </a:graphicData>
            </a:graphic>
          </wp:inline>
        </w:drawing>
      </w:r>
    </w:p>
    <w:p w14:paraId="50D6B804" w14:textId="77777777" w:rsidR="005F6F07" w:rsidRDefault="005F6F07" w:rsidP="005F6F07">
      <w:pPr>
        <w:jc w:val="both"/>
        <w:rPr>
          <w:rFonts w:cstheme="minorHAnsi"/>
          <w:b/>
          <w:lang w:val="es-ES"/>
        </w:rPr>
      </w:pPr>
    </w:p>
    <w:p w14:paraId="585E4020" w14:textId="77777777" w:rsidR="005F6F07" w:rsidRDefault="005F6F07" w:rsidP="005F6F07">
      <w:pPr>
        <w:jc w:val="both"/>
        <w:rPr>
          <w:rFonts w:cstheme="minorHAnsi"/>
          <w:b/>
          <w:lang w:val="es-ES"/>
        </w:rPr>
      </w:pPr>
    </w:p>
    <w:p w14:paraId="32CF0130" w14:textId="77777777" w:rsidR="005F6F07" w:rsidRDefault="005F6F07" w:rsidP="005F6F07">
      <w:pPr>
        <w:jc w:val="both"/>
        <w:rPr>
          <w:rFonts w:cstheme="minorHAnsi"/>
          <w:b/>
          <w:lang w:val="es-ES"/>
        </w:rPr>
      </w:pPr>
      <w:r>
        <w:rPr>
          <w:noProof/>
          <w:lang w:eastAsia="fr-FR"/>
        </w:rPr>
        <w:drawing>
          <wp:inline distT="0" distB="0" distL="0" distR="0" wp14:anchorId="25DE7FC7" wp14:editId="63D8BE6C">
            <wp:extent cx="4381500" cy="3286125"/>
            <wp:effectExtent l="19050" t="0" r="0" b="0"/>
            <wp:docPr id="6" name="Imagen 6" descr="http://www.anapec.org/conseils/veille2015/Diapositive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napec.org/conseils/veille2015/Diapositive25.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81500" cy="3286125"/>
                    </a:xfrm>
                    <a:prstGeom prst="rect">
                      <a:avLst/>
                    </a:prstGeom>
                    <a:noFill/>
                    <a:ln>
                      <a:noFill/>
                    </a:ln>
                  </pic:spPr>
                </pic:pic>
              </a:graphicData>
            </a:graphic>
          </wp:inline>
        </w:drawing>
      </w:r>
    </w:p>
    <w:p w14:paraId="4A6D680D" w14:textId="77777777" w:rsidR="005F6F07" w:rsidRDefault="005F6F07" w:rsidP="005F6F07">
      <w:pPr>
        <w:jc w:val="both"/>
        <w:rPr>
          <w:rFonts w:cstheme="minorHAnsi"/>
          <w:b/>
        </w:rPr>
      </w:pPr>
    </w:p>
    <w:p w14:paraId="623D9DDA" w14:textId="77777777" w:rsidR="00527EBC" w:rsidRDefault="00527EBC">
      <w:pPr>
        <w:rPr>
          <w:rFonts w:cstheme="minorHAnsi"/>
          <w:b/>
        </w:rPr>
      </w:pPr>
    </w:p>
    <w:p w14:paraId="70DD99F2" w14:textId="77777777" w:rsidR="00527EBC" w:rsidRDefault="00527EBC">
      <w:pPr>
        <w:rPr>
          <w:rFonts w:cstheme="minorHAnsi"/>
          <w:b/>
        </w:rPr>
      </w:pPr>
    </w:p>
    <w:p w14:paraId="0067CC62" w14:textId="77777777" w:rsidR="00527EBC" w:rsidRDefault="0055063E" w:rsidP="00527EBC">
      <w:pPr>
        <w:jc w:val="both"/>
        <w:rPr>
          <w:b/>
          <w:sz w:val="32"/>
          <w:szCs w:val="32"/>
        </w:rPr>
      </w:pPr>
      <w:r>
        <w:rPr>
          <w:b/>
          <w:sz w:val="32"/>
          <w:szCs w:val="32"/>
        </w:rPr>
        <w:t xml:space="preserve">7.- </w:t>
      </w:r>
      <w:r w:rsidR="00527EBC" w:rsidRPr="00527EBC">
        <w:rPr>
          <w:b/>
          <w:sz w:val="32"/>
          <w:szCs w:val="32"/>
        </w:rPr>
        <w:t>CARTOGRA</w:t>
      </w:r>
      <w:r w:rsidR="00295D7F">
        <w:rPr>
          <w:b/>
          <w:sz w:val="32"/>
          <w:szCs w:val="32"/>
        </w:rPr>
        <w:t>PHIE DES ACTEURS : BASE DE DONNÉ</w:t>
      </w:r>
      <w:r w:rsidR="00527EBC" w:rsidRPr="00527EBC">
        <w:rPr>
          <w:b/>
          <w:sz w:val="32"/>
          <w:szCs w:val="32"/>
        </w:rPr>
        <w:t>ES</w:t>
      </w:r>
    </w:p>
    <w:p w14:paraId="29187BA2" w14:textId="3BE333CA" w:rsidR="00C96081" w:rsidRDefault="00A802F1" w:rsidP="00C96081">
      <w:pPr>
        <w:jc w:val="both"/>
      </w:pPr>
      <w:r>
        <w:t>La b</w:t>
      </w:r>
      <w:r w:rsidR="0030753D">
        <w:t xml:space="preserve">ase de données </w:t>
      </w:r>
      <w:r w:rsidR="00062780">
        <w:t>a été</w:t>
      </w:r>
      <w:r w:rsidR="00C96081">
        <w:t xml:space="preserve"> </w:t>
      </w:r>
      <w:r w:rsidR="00CE71AD">
        <w:t>réalisée</w:t>
      </w:r>
      <w:r w:rsidR="00C96081">
        <w:t xml:space="preserve"> en format Excel et </w:t>
      </w:r>
      <w:r w:rsidR="0030753D">
        <w:t>a été structuré</w:t>
      </w:r>
      <w:r w:rsidR="00062780">
        <w:t>e</w:t>
      </w:r>
      <w:r w:rsidR="0030753D">
        <w:t xml:space="preserve"> </w:t>
      </w:r>
      <w:r w:rsidR="00C96081">
        <w:t>en sept feuilles,</w:t>
      </w:r>
      <w:r w:rsidR="00CE71AD">
        <w:t xml:space="preserve"> </w:t>
      </w:r>
      <w:r w:rsidR="00C96081">
        <w:t>selon les types d’établissements, les villes</w:t>
      </w:r>
      <w:r w:rsidR="00540E73">
        <w:t>,</w:t>
      </w:r>
      <w:r w:rsidR="00C96081">
        <w:t xml:space="preserve"> ainsi que les services. </w:t>
      </w:r>
    </w:p>
    <w:p w14:paraId="2B4BB9E4" w14:textId="0A08B513" w:rsidR="00C96081" w:rsidRDefault="00D10C93" w:rsidP="00062780">
      <w:pPr>
        <w:pStyle w:val="Paragraphedeliste"/>
        <w:numPr>
          <w:ilvl w:val="0"/>
          <w:numId w:val="19"/>
        </w:numPr>
        <w:spacing w:line="276" w:lineRule="auto"/>
        <w:jc w:val="both"/>
        <w:rPr>
          <w:lang w:val="fr-FR"/>
        </w:rPr>
      </w:pPr>
      <w:r w:rsidRPr="00D10C93">
        <w:rPr>
          <w:b/>
          <w:lang w:val="fr-FR"/>
        </w:rPr>
        <w:t>Dispositifs de formation associatifs et de l’Entraide Nationale :</w:t>
      </w:r>
      <w:r w:rsidR="00062780">
        <w:rPr>
          <w:b/>
          <w:lang w:val="fr-FR"/>
        </w:rPr>
        <w:t xml:space="preserve"> </w:t>
      </w:r>
      <w:r w:rsidR="00062780">
        <w:rPr>
          <w:lang w:val="fr-FR"/>
        </w:rPr>
        <w:t>l</w:t>
      </w:r>
      <w:r w:rsidR="00C96081" w:rsidRPr="00C96081">
        <w:rPr>
          <w:lang w:val="fr-FR"/>
        </w:rPr>
        <w:t xml:space="preserve">es trois premières </w:t>
      </w:r>
      <w:ins w:id="303" w:author="jacques CHARMES" w:date="2016-03-20T19:06:00Z">
        <w:r w:rsidR="006B5FC8">
          <w:rPr>
            <w:lang w:val="fr-FR"/>
          </w:rPr>
          <w:t xml:space="preserve">feuilles </w:t>
        </w:r>
      </w:ins>
      <w:r w:rsidR="00C96081" w:rsidRPr="00C96081">
        <w:rPr>
          <w:lang w:val="fr-FR"/>
        </w:rPr>
        <w:t>contien</w:t>
      </w:r>
      <w:r w:rsidR="00540E73">
        <w:rPr>
          <w:lang w:val="fr-FR"/>
        </w:rPr>
        <w:t>nen</w:t>
      </w:r>
      <w:r w:rsidR="00C96081" w:rsidRPr="00C96081">
        <w:rPr>
          <w:lang w:val="fr-FR"/>
        </w:rPr>
        <w:t xml:space="preserve">t </w:t>
      </w:r>
      <w:r w:rsidR="00540E73">
        <w:rPr>
          <w:lang w:val="fr-FR"/>
        </w:rPr>
        <w:t>c</w:t>
      </w:r>
      <w:r>
        <w:rPr>
          <w:lang w:val="fr-FR"/>
        </w:rPr>
        <w:t>es dispositifs</w:t>
      </w:r>
      <w:r w:rsidR="00C96081">
        <w:rPr>
          <w:lang w:val="fr-FR"/>
        </w:rPr>
        <w:t xml:space="preserve">, </w:t>
      </w:r>
      <w:del w:id="304" w:author="jacques CHARMES" w:date="2016-03-20T19:06:00Z">
        <w:r w:rsidR="00C96081" w:rsidDel="006B5FC8">
          <w:rPr>
            <w:lang w:val="fr-FR"/>
          </w:rPr>
          <w:delText xml:space="preserve">étant </w:delText>
        </w:r>
      </w:del>
      <w:r w:rsidR="00C96081">
        <w:rPr>
          <w:lang w:val="fr-FR"/>
        </w:rPr>
        <w:t xml:space="preserve">chaque feuille </w:t>
      </w:r>
      <w:ins w:id="305" w:author="jacques CHARMES" w:date="2016-03-20T19:06:00Z">
        <w:r w:rsidR="006B5FC8">
          <w:rPr>
            <w:lang w:val="fr-FR"/>
          </w:rPr>
          <w:t xml:space="preserve">étant </w:t>
        </w:r>
      </w:ins>
      <w:r w:rsidR="00C96081">
        <w:rPr>
          <w:lang w:val="fr-FR"/>
        </w:rPr>
        <w:t xml:space="preserve">dédiée à une des trois villes concernées par l’étude, afin de faciliter sa consultation. Cela a été fait, en prenant en considération la similitude entre la conception de la formation de la part de l’Entraide et des associations (conditions d’accès plus souples, durée plus courte, services parallèles </w:t>
      </w:r>
      <w:r w:rsidR="00D8573E">
        <w:rPr>
          <w:lang w:val="fr-FR"/>
        </w:rPr>
        <w:t xml:space="preserve">d’alphabétisation, crèche, </w:t>
      </w:r>
      <w:r w:rsidR="00CE71AD">
        <w:rPr>
          <w:lang w:val="fr-FR"/>
        </w:rPr>
        <w:t>etc.</w:t>
      </w:r>
      <w:r>
        <w:rPr>
          <w:lang w:val="fr-FR"/>
        </w:rPr>
        <w:t>)</w:t>
      </w:r>
      <w:r w:rsidR="00D8573E">
        <w:rPr>
          <w:lang w:val="fr-FR"/>
        </w:rPr>
        <w:t xml:space="preserve"> et aussi le travail conjoint entre l’Entraide et les associatio</w:t>
      </w:r>
      <w:r w:rsidR="00062780">
        <w:rPr>
          <w:lang w:val="fr-FR"/>
        </w:rPr>
        <w:t>ns dans la gestion des centres ;</w:t>
      </w:r>
    </w:p>
    <w:p w14:paraId="0C2A5BF2" w14:textId="77777777" w:rsidR="00062780" w:rsidRDefault="00062780" w:rsidP="00062780">
      <w:pPr>
        <w:pStyle w:val="Paragraphedeliste"/>
        <w:spacing w:line="276" w:lineRule="auto"/>
        <w:jc w:val="both"/>
        <w:rPr>
          <w:lang w:val="fr-FR"/>
        </w:rPr>
      </w:pPr>
    </w:p>
    <w:p w14:paraId="33492A91" w14:textId="202DE6EC" w:rsidR="00062780" w:rsidRPr="00062780" w:rsidRDefault="00D8573E" w:rsidP="00062780">
      <w:pPr>
        <w:pStyle w:val="Paragraphedeliste"/>
        <w:numPr>
          <w:ilvl w:val="0"/>
          <w:numId w:val="19"/>
        </w:numPr>
        <w:spacing w:line="276" w:lineRule="auto"/>
        <w:jc w:val="both"/>
        <w:rPr>
          <w:lang w:val="fr-FR"/>
        </w:rPr>
      </w:pPr>
      <w:r w:rsidRPr="00D10C93">
        <w:rPr>
          <w:b/>
          <w:lang w:val="fr-FR"/>
        </w:rPr>
        <w:t>Dispositifs de l’OFPPT</w:t>
      </w:r>
      <w:r>
        <w:rPr>
          <w:lang w:val="fr-FR"/>
        </w:rPr>
        <w:t xml:space="preserve"> : les conditions d’accès, surtout pour le niveau d’études, sont </w:t>
      </w:r>
      <w:r w:rsidR="00D10C93">
        <w:rPr>
          <w:lang w:val="fr-FR"/>
        </w:rPr>
        <w:t>différentes (minimum 6</w:t>
      </w:r>
      <w:r w:rsidR="00D10C93" w:rsidRPr="00D10C93">
        <w:rPr>
          <w:vertAlign w:val="superscript"/>
          <w:lang w:val="fr-FR"/>
        </w:rPr>
        <w:t>ème</w:t>
      </w:r>
      <w:r w:rsidR="00D10C93">
        <w:rPr>
          <w:lang w:val="fr-FR"/>
        </w:rPr>
        <w:t xml:space="preserve"> fondamentale)</w:t>
      </w:r>
      <w:r>
        <w:rPr>
          <w:lang w:val="fr-FR"/>
        </w:rPr>
        <w:t xml:space="preserve"> et pour ce</w:t>
      </w:r>
      <w:ins w:id="306" w:author="jacques CHARMES" w:date="2016-03-20T19:08:00Z">
        <w:r w:rsidR="001718E8">
          <w:rPr>
            <w:lang w:val="fr-FR"/>
          </w:rPr>
          <w:t>tte raison</w:t>
        </w:r>
      </w:ins>
      <w:del w:id="307" w:author="jacques CHARMES" w:date="2016-03-20T19:08:00Z">
        <w:r w:rsidDel="001718E8">
          <w:rPr>
            <w:lang w:val="fr-FR"/>
          </w:rPr>
          <w:delText>ci</w:delText>
        </w:r>
      </w:del>
      <w:r>
        <w:rPr>
          <w:lang w:val="fr-FR"/>
        </w:rPr>
        <w:t xml:space="preserve"> </w:t>
      </w:r>
      <w:r w:rsidR="00540E73">
        <w:rPr>
          <w:lang w:val="fr-FR"/>
        </w:rPr>
        <w:t>nous avons</w:t>
      </w:r>
      <w:r>
        <w:rPr>
          <w:lang w:val="fr-FR"/>
        </w:rPr>
        <w:t xml:space="preserve"> con</w:t>
      </w:r>
      <w:r w:rsidR="00540E73">
        <w:rPr>
          <w:lang w:val="fr-FR"/>
        </w:rPr>
        <w:t xml:space="preserve">sidéré plus pratique de les mettre à </w:t>
      </w:r>
      <w:r>
        <w:rPr>
          <w:lang w:val="fr-FR"/>
        </w:rPr>
        <w:t>part. Egalement, il faut mentionner que</w:t>
      </w:r>
      <w:r w:rsidR="00D10C93">
        <w:rPr>
          <w:lang w:val="fr-FR"/>
        </w:rPr>
        <w:t xml:space="preserve"> nous n’avons pas inclus la totalité des centres existants dans les trois villes</w:t>
      </w:r>
      <w:r w:rsidR="00540E73">
        <w:rPr>
          <w:lang w:val="fr-FR"/>
        </w:rPr>
        <w:t>,</w:t>
      </w:r>
      <w:r w:rsidR="00D10C93">
        <w:rPr>
          <w:lang w:val="fr-FR"/>
        </w:rPr>
        <w:t xml:space="preserve"> mais</w:t>
      </w:r>
      <w:r>
        <w:rPr>
          <w:lang w:val="fr-FR"/>
        </w:rPr>
        <w:t xml:space="preserve"> nous avons fait une sélection des centres en fonction des filières et de la durée des forma</w:t>
      </w:r>
      <w:r w:rsidR="00D10C93">
        <w:rPr>
          <w:lang w:val="fr-FR"/>
        </w:rPr>
        <w:t xml:space="preserve">tions et cela en </w:t>
      </w:r>
      <w:r>
        <w:rPr>
          <w:lang w:val="fr-FR"/>
        </w:rPr>
        <w:t xml:space="preserve">tenant compte </w:t>
      </w:r>
      <w:ins w:id="308" w:author="jacques CHARMES" w:date="2016-03-20T19:09:00Z">
        <w:r w:rsidR="001718E8">
          <w:rPr>
            <w:lang w:val="fr-FR"/>
          </w:rPr>
          <w:t xml:space="preserve">de </w:t>
        </w:r>
      </w:ins>
      <w:r>
        <w:rPr>
          <w:lang w:val="fr-FR"/>
        </w:rPr>
        <w:t>la spécifi</w:t>
      </w:r>
      <w:r w:rsidR="00540E73">
        <w:rPr>
          <w:lang w:val="fr-FR"/>
        </w:rPr>
        <w:t xml:space="preserve">cité de la </w:t>
      </w:r>
      <w:commentRangeStart w:id="309"/>
      <w:r w:rsidR="00540E73">
        <w:rPr>
          <w:lang w:val="fr-FR"/>
        </w:rPr>
        <w:t>communauté</w:t>
      </w:r>
      <w:commentRangeEnd w:id="309"/>
      <w:r w:rsidR="001718E8">
        <w:rPr>
          <w:rStyle w:val="Marquedannotation"/>
          <w:lang w:val="fr-FR"/>
        </w:rPr>
        <w:commentReference w:id="309"/>
      </w:r>
      <w:r w:rsidR="00540E73">
        <w:rPr>
          <w:lang w:val="fr-FR"/>
        </w:rPr>
        <w:t xml:space="preserve"> des</w:t>
      </w:r>
      <w:r w:rsidR="00062780">
        <w:rPr>
          <w:lang w:val="fr-FR"/>
        </w:rPr>
        <w:t xml:space="preserve"> bénéficiaire</w:t>
      </w:r>
      <w:r w:rsidR="00540E73">
        <w:rPr>
          <w:lang w:val="fr-FR"/>
        </w:rPr>
        <w:t>s</w:t>
      </w:r>
      <w:r w:rsidR="00062780">
        <w:rPr>
          <w:lang w:val="fr-FR"/>
        </w:rPr>
        <w:t> ;</w:t>
      </w:r>
    </w:p>
    <w:p w14:paraId="2FBEA388" w14:textId="77777777" w:rsidR="00062780" w:rsidRPr="00062780" w:rsidRDefault="00062780" w:rsidP="00062780">
      <w:pPr>
        <w:pStyle w:val="Paragraphedeliste"/>
        <w:spacing w:line="276" w:lineRule="auto"/>
        <w:jc w:val="both"/>
        <w:rPr>
          <w:lang w:val="fr-FR"/>
        </w:rPr>
      </w:pPr>
    </w:p>
    <w:p w14:paraId="5EDCD4D5" w14:textId="55CFE3C5" w:rsidR="00D8573E" w:rsidRDefault="00D8573E" w:rsidP="00062780">
      <w:pPr>
        <w:pStyle w:val="Paragraphedeliste"/>
        <w:numPr>
          <w:ilvl w:val="0"/>
          <w:numId w:val="19"/>
        </w:numPr>
        <w:spacing w:line="276" w:lineRule="auto"/>
        <w:jc w:val="both"/>
        <w:rPr>
          <w:lang w:val="fr-FR"/>
        </w:rPr>
      </w:pPr>
      <w:r w:rsidRPr="00D10C93">
        <w:rPr>
          <w:b/>
          <w:lang w:val="fr-FR"/>
        </w:rPr>
        <w:t>CFA-IE</w:t>
      </w:r>
      <w:r w:rsidR="00062780">
        <w:rPr>
          <w:lang w:val="fr-FR"/>
        </w:rPr>
        <w:t> : c</w:t>
      </w:r>
      <w:r>
        <w:rPr>
          <w:lang w:val="fr-FR"/>
        </w:rPr>
        <w:t>es dispositifs permet</w:t>
      </w:r>
      <w:r w:rsidR="00540E73">
        <w:rPr>
          <w:lang w:val="fr-FR"/>
        </w:rPr>
        <w:t>tent</w:t>
      </w:r>
      <w:r>
        <w:rPr>
          <w:lang w:val="fr-FR"/>
        </w:rPr>
        <w:t xml:space="preserve"> une formation-insertion rapide, rémunéré</w:t>
      </w:r>
      <w:r w:rsidR="002D2CE0">
        <w:rPr>
          <w:lang w:val="fr-FR"/>
        </w:rPr>
        <w:t>e</w:t>
      </w:r>
      <w:r>
        <w:rPr>
          <w:lang w:val="fr-FR"/>
        </w:rPr>
        <w:t xml:space="preserve"> gradue</w:t>
      </w:r>
      <w:r w:rsidR="002D2CE0">
        <w:rPr>
          <w:lang w:val="fr-FR"/>
        </w:rPr>
        <w:t>llement ce qui peut intéresser</w:t>
      </w:r>
      <w:r>
        <w:rPr>
          <w:lang w:val="fr-FR"/>
        </w:rPr>
        <w:t xml:space="preserve"> la populat</w:t>
      </w:r>
      <w:r w:rsidR="002D2CE0">
        <w:rPr>
          <w:lang w:val="fr-FR"/>
        </w:rPr>
        <w:t>ion cible de l’Association INSAF</w:t>
      </w:r>
      <w:r>
        <w:rPr>
          <w:lang w:val="fr-FR"/>
        </w:rPr>
        <w:t xml:space="preserve">. Nous avons choisi </w:t>
      </w:r>
      <w:r w:rsidR="002D2CE0">
        <w:rPr>
          <w:lang w:val="fr-FR"/>
        </w:rPr>
        <w:t xml:space="preserve">les inclure à </w:t>
      </w:r>
      <w:r>
        <w:rPr>
          <w:lang w:val="fr-FR"/>
        </w:rPr>
        <w:t>part compte tenu que les données à fournir sur ces établ</w:t>
      </w:r>
      <w:r w:rsidR="00062780">
        <w:rPr>
          <w:lang w:val="fr-FR"/>
        </w:rPr>
        <w:t>issements ne sont pas le</w:t>
      </w:r>
      <w:r w:rsidR="002D2CE0">
        <w:rPr>
          <w:lang w:val="fr-FR"/>
        </w:rPr>
        <w:t>s</w:t>
      </w:r>
      <w:r w:rsidR="00062780">
        <w:rPr>
          <w:lang w:val="fr-FR"/>
        </w:rPr>
        <w:t xml:space="preserve"> mêmes ;</w:t>
      </w:r>
    </w:p>
    <w:p w14:paraId="3F946668" w14:textId="77777777" w:rsidR="00062780" w:rsidRPr="00062780" w:rsidRDefault="00062780" w:rsidP="00062780">
      <w:pPr>
        <w:pStyle w:val="Paragraphedeliste"/>
        <w:spacing w:line="276" w:lineRule="auto"/>
        <w:jc w:val="both"/>
        <w:rPr>
          <w:lang w:val="fr-FR"/>
        </w:rPr>
      </w:pPr>
    </w:p>
    <w:p w14:paraId="58DDD20F" w14:textId="5AF62B79" w:rsidR="00D8573E" w:rsidRPr="00C96081" w:rsidRDefault="00D8573E" w:rsidP="00062780">
      <w:pPr>
        <w:pStyle w:val="Paragraphedeliste"/>
        <w:numPr>
          <w:ilvl w:val="0"/>
          <w:numId w:val="19"/>
        </w:numPr>
        <w:spacing w:line="276" w:lineRule="auto"/>
        <w:jc w:val="both"/>
        <w:rPr>
          <w:lang w:val="fr-FR"/>
        </w:rPr>
      </w:pPr>
      <w:r w:rsidRPr="00D10C93">
        <w:rPr>
          <w:b/>
          <w:lang w:val="fr-FR"/>
        </w:rPr>
        <w:t>Dispositifs d’Orientation et Insertion</w:t>
      </w:r>
      <w:r w:rsidR="00062780">
        <w:rPr>
          <w:lang w:val="fr-FR"/>
        </w:rPr>
        <w:t> : c</w:t>
      </w:r>
      <w:r>
        <w:rPr>
          <w:lang w:val="fr-FR"/>
        </w:rPr>
        <w:t>es dispositifs appartien</w:t>
      </w:r>
      <w:r w:rsidR="002D2CE0">
        <w:rPr>
          <w:lang w:val="fr-FR"/>
        </w:rPr>
        <w:t>nen</w:t>
      </w:r>
      <w:r>
        <w:rPr>
          <w:lang w:val="fr-FR"/>
        </w:rPr>
        <w:t>t souvent à des associations qui sont dans l’autre partie de la Base de donn</w:t>
      </w:r>
      <w:r w:rsidR="00D10C93">
        <w:rPr>
          <w:lang w:val="fr-FR"/>
        </w:rPr>
        <w:t>ées, mais n</w:t>
      </w:r>
      <w:r w:rsidR="002D2CE0">
        <w:rPr>
          <w:lang w:val="fr-FR"/>
        </w:rPr>
        <w:t xml:space="preserve">ous avons considéré qu’il serait plus utile et </w:t>
      </w:r>
      <w:del w:id="310" w:author="jacques CHARMES" w:date="2016-03-20T19:11:00Z">
        <w:r w:rsidR="002D2CE0" w:rsidDel="001718E8">
          <w:rPr>
            <w:lang w:val="fr-FR"/>
          </w:rPr>
          <w:delText xml:space="preserve">plus facile </w:delText>
        </w:r>
      </w:del>
      <w:ins w:id="311" w:author="jacques CHARMES" w:date="2016-03-20T19:11:00Z">
        <w:r w:rsidR="001718E8">
          <w:rPr>
            <w:lang w:val="fr-FR"/>
          </w:rPr>
          <w:t xml:space="preserve">de </w:t>
        </w:r>
      </w:ins>
      <w:r w:rsidR="002D2CE0">
        <w:rPr>
          <w:lang w:val="fr-FR"/>
        </w:rPr>
        <w:t>consultation</w:t>
      </w:r>
      <w:ins w:id="312" w:author="jacques CHARMES" w:date="2016-03-20T19:11:00Z">
        <w:r w:rsidR="001718E8" w:rsidRPr="001718E8">
          <w:rPr>
            <w:lang w:val="fr-FR"/>
          </w:rPr>
          <w:t xml:space="preserve"> </w:t>
        </w:r>
        <w:r w:rsidR="001718E8">
          <w:rPr>
            <w:lang w:val="fr-FR"/>
          </w:rPr>
          <w:t>plus facile</w:t>
        </w:r>
      </w:ins>
      <w:r w:rsidR="002D2CE0">
        <w:rPr>
          <w:lang w:val="fr-FR"/>
        </w:rPr>
        <w:t xml:space="preserve">, de le mettre à </w:t>
      </w:r>
      <w:r w:rsidR="00D10C93">
        <w:rPr>
          <w:lang w:val="fr-FR"/>
        </w:rPr>
        <w:t xml:space="preserve">part. Nous </w:t>
      </w:r>
      <w:r w:rsidR="002D2CE0">
        <w:rPr>
          <w:lang w:val="fr-FR"/>
        </w:rPr>
        <w:t xml:space="preserve">indiquons les </w:t>
      </w:r>
      <w:r w:rsidR="00D10C93">
        <w:rPr>
          <w:lang w:val="fr-FR"/>
        </w:rPr>
        <w:t>pro</w:t>
      </w:r>
      <w:r w:rsidR="002D2CE0">
        <w:rPr>
          <w:lang w:val="fr-FR"/>
        </w:rPr>
        <w:t>grammes dans le cadre desquels c</w:t>
      </w:r>
      <w:r w:rsidR="00D10C93">
        <w:rPr>
          <w:lang w:val="fr-FR"/>
        </w:rPr>
        <w:t xml:space="preserve">es dispositifs sont </w:t>
      </w:r>
      <w:r w:rsidR="00582B98">
        <w:rPr>
          <w:lang w:val="fr-FR"/>
        </w:rPr>
        <w:t>mis</w:t>
      </w:r>
      <w:r w:rsidR="00D10C93">
        <w:rPr>
          <w:lang w:val="fr-FR"/>
        </w:rPr>
        <w:t xml:space="preserve"> en place. </w:t>
      </w:r>
    </w:p>
    <w:p w14:paraId="50D06BC1" w14:textId="57CCCB3C" w:rsidR="00AE3105" w:rsidRDefault="00D10C93" w:rsidP="00A802F1">
      <w:pPr>
        <w:jc w:val="both"/>
      </w:pPr>
      <w:r>
        <w:t>Compte tenu des contraintes mentionnées auparavant concernant le recueil de</w:t>
      </w:r>
      <w:r w:rsidR="00AB2B71">
        <w:t>s</w:t>
      </w:r>
      <w:r>
        <w:t xml:space="preserve"> </w:t>
      </w:r>
      <w:r w:rsidR="00582B98">
        <w:t>données, tant au niveau de</w:t>
      </w:r>
      <w:r w:rsidR="002D2CE0">
        <w:t>s</w:t>
      </w:r>
      <w:r w:rsidR="00582B98">
        <w:t xml:space="preserve"> disponibilité</w:t>
      </w:r>
      <w:r w:rsidR="002D2CE0">
        <w:t>s</w:t>
      </w:r>
      <w:r w:rsidR="00582B98">
        <w:t xml:space="preserve"> (presque aucun </w:t>
      </w:r>
      <w:r w:rsidR="00A93571">
        <w:t>organisme ne dispose</w:t>
      </w:r>
      <w:r w:rsidR="00582B98">
        <w:t xml:space="preserve"> des statistiques d’insertion ou d’un catalogue précis et par écrit de formations, conditions d’accès, etc.) comme de fiabilité (mails ou téléphones inexistants, etc.), nous avons dû réduire les champs de la BD qui étaient prévus dans les </w:t>
      </w:r>
      <w:proofErr w:type="spellStart"/>
      <w:r w:rsidR="00582B98">
        <w:t>TdR</w:t>
      </w:r>
      <w:proofErr w:type="spellEnd"/>
      <w:r w:rsidR="00582B98">
        <w:t xml:space="preserve"> et la note méthodologique, afin de les adapter à l’information disponible.  </w:t>
      </w:r>
    </w:p>
    <w:p w14:paraId="66C2B0F0" w14:textId="77777777" w:rsidR="00B90272" w:rsidRDefault="00B77942" w:rsidP="00527EBC">
      <w:pPr>
        <w:jc w:val="both"/>
      </w:pPr>
      <w:r>
        <w:t xml:space="preserve">LA BD se présente dans un fichier adjoint </w:t>
      </w:r>
      <w:r w:rsidR="00A93571">
        <w:t>à</w:t>
      </w:r>
      <w:r>
        <w:t xml:space="preserve"> ce rapport.</w:t>
      </w:r>
    </w:p>
    <w:p w14:paraId="560AE19F" w14:textId="77777777" w:rsidR="00A802F1" w:rsidRDefault="00A802F1" w:rsidP="00527EBC">
      <w:pPr>
        <w:jc w:val="both"/>
      </w:pPr>
    </w:p>
    <w:p w14:paraId="7A7E62F4" w14:textId="77777777" w:rsidR="00CE71AD" w:rsidRDefault="00CE71AD" w:rsidP="00527EBC">
      <w:pPr>
        <w:jc w:val="both"/>
      </w:pPr>
    </w:p>
    <w:p w14:paraId="5DA734CF" w14:textId="77777777" w:rsidR="00CE71AD" w:rsidRDefault="00CE71AD" w:rsidP="00527EBC">
      <w:pPr>
        <w:jc w:val="both"/>
      </w:pPr>
    </w:p>
    <w:p w14:paraId="72A1C0F0" w14:textId="77777777" w:rsidR="00CE71AD" w:rsidRPr="00A802F1" w:rsidRDefault="00CE71AD" w:rsidP="00527EBC">
      <w:pPr>
        <w:jc w:val="both"/>
      </w:pPr>
    </w:p>
    <w:p w14:paraId="4273ABED" w14:textId="77777777" w:rsidR="00567AEA" w:rsidRPr="00B53BBD" w:rsidRDefault="0055063E" w:rsidP="00567AEA">
      <w:pPr>
        <w:jc w:val="both"/>
        <w:rPr>
          <w:b/>
          <w:sz w:val="32"/>
          <w:szCs w:val="32"/>
        </w:rPr>
      </w:pPr>
      <w:r>
        <w:rPr>
          <w:b/>
          <w:sz w:val="32"/>
          <w:szCs w:val="32"/>
        </w:rPr>
        <w:lastRenderedPageBreak/>
        <w:t xml:space="preserve">8.- </w:t>
      </w:r>
      <w:r w:rsidR="00567AEA" w:rsidRPr="00B53BBD">
        <w:rPr>
          <w:b/>
          <w:sz w:val="32"/>
          <w:szCs w:val="32"/>
        </w:rPr>
        <w:t>CONCLUSIONS ET RECOMMANDATIONS</w:t>
      </w:r>
    </w:p>
    <w:p w14:paraId="6A977CEF" w14:textId="77777777" w:rsidR="00E27CFF" w:rsidRPr="00B53BBD" w:rsidRDefault="00556EAC" w:rsidP="00567AEA">
      <w:pPr>
        <w:rPr>
          <w:b/>
          <w:i/>
        </w:rPr>
      </w:pPr>
      <w:r w:rsidRPr="00B53BBD">
        <w:rPr>
          <w:b/>
          <w:i/>
        </w:rPr>
        <w:t>Conclusions</w:t>
      </w:r>
    </w:p>
    <w:p w14:paraId="50A0D4DC" w14:textId="77777777" w:rsidR="00505E23" w:rsidRDefault="0030753D" w:rsidP="0030753D">
      <w:pPr>
        <w:jc w:val="both"/>
      </w:pPr>
      <w:r>
        <w:t xml:space="preserve">La formation professionnelle </w:t>
      </w:r>
      <w:r w:rsidR="00505E23" w:rsidRPr="00505E23">
        <w:t>est un domaine avec une multiplicité d’acteurs intervenants, autant publics que privés (associatifs), qui offrent ce type d’enseignement dans une g</w:t>
      </w:r>
      <w:r w:rsidR="00505E23">
        <w:t xml:space="preserve">rande diversité de centres. </w:t>
      </w:r>
      <w:r w:rsidR="00505E23" w:rsidRPr="00505E23">
        <w:t>Les métiers et filières sont nombreux et sont répertoriés par les organismes publics compétents.</w:t>
      </w:r>
    </w:p>
    <w:p w14:paraId="4512D550" w14:textId="7EAF2E69" w:rsidR="00505E23" w:rsidRDefault="007E5D55" w:rsidP="0030753D">
      <w:pPr>
        <w:jc w:val="both"/>
      </w:pPr>
      <w:r>
        <w:t>D’une part, l</w:t>
      </w:r>
      <w:r w:rsidR="00EF33B7">
        <w:t>a formation professionnelle est régulé</w:t>
      </w:r>
      <w:ins w:id="313" w:author="jacques CHARMES" w:date="2016-03-20T19:13:00Z">
        <w:r w:rsidR="001718E8">
          <w:t>e</w:t>
        </w:r>
      </w:ins>
      <w:r w:rsidR="00EF33B7">
        <w:t xml:space="preserve"> par le Ministère de l’Éduca</w:t>
      </w:r>
      <w:r w:rsidR="005912C5">
        <w:t>tion Nationale et la Formation P</w:t>
      </w:r>
      <w:r w:rsidR="00EF33B7">
        <w:t xml:space="preserve">rofessionnelle, dont le principal opérateur </w:t>
      </w:r>
      <w:del w:id="314" w:author="jacques CHARMES" w:date="2016-03-20T19:13:00Z">
        <w:r w:rsidR="00EF33B7" w:rsidDel="001718E8">
          <w:delText>c’</w:delText>
        </w:r>
      </w:del>
      <w:r w:rsidR="00EF33B7">
        <w:t>est l</w:t>
      </w:r>
      <w:r w:rsidR="002D2CE0">
        <w:t>’OFPPT. Le système est complé</w:t>
      </w:r>
      <w:r w:rsidR="00EF33B7">
        <w:t>té par des programmes d’orientation et insertio</w:t>
      </w:r>
      <w:r w:rsidR="002D2CE0">
        <w:t>n professionnelle qu</w:t>
      </w:r>
      <w:ins w:id="315" w:author="jacques CHARMES" w:date="2016-03-20T19:14:00Z">
        <w:r w:rsidR="001718E8">
          <w:t xml:space="preserve">i </w:t>
        </w:r>
      </w:ins>
      <w:del w:id="316" w:author="jacques CHARMES" w:date="2016-03-20T19:13:00Z">
        <w:r w:rsidR="002D2CE0" w:rsidDel="001718E8">
          <w:delText>’</w:delText>
        </w:r>
      </w:del>
      <w:r w:rsidR="002D2CE0">
        <w:t>offrent de</w:t>
      </w:r>
      <w:r w:rsidR="00EF33B7">
        <w:t xml:space="preserve"> meilleur</w:t>
      </w:r>
      <w:r w:rsidR="002D2CE0">
        <w:t>es</w:t>
      </w:r>
      <w:r w:rsidR="00EF33B7">
        <w:t xml:space="preserve"> opportunité</w:t>
      </w:r>
      <w:r w:rsidR="002D2CE0">
        <w:t>s</w:t>
      </w:r>
      <w:r w:rsidR="00EF33B7">
        <w:t xml:space="preserve"> et conditions d’accès au marché d</w:t>
      </w:r>
      <w:ins w:id="317" w:author="jacques CHARMES" w:date="2016-03-20T19:14:00Z">
        <w:r w:rsidR="001718E8">
          <w:t>e l</w:t>
        </w:r>
      </w:ins>
      <w:r w:rsidR="00EF33B7">
        <w:t xml:space="preserve">’emploi </w:t>
      </w:r>
      <w:ins w:id="318" w:author="jacques CHARMES" w:date="2016-03-20T19:14:00Z">
        <w:r w:rsidR="001718E8">
          <w:t>pour l</w:t>
        </w:r>
      </w:ins>
      <w:del w:id="319" w:author="jacques CHARMES" w:date="2016-03-20T19:14:00Z">
        <w:r w:rsidR="00EF33B7" w:rsidDel="001718E8">
          <w:delText>d</w:delText>
        </w:r>
      </w:del>
      <w:r w:rsidR="00EF33B7">
        <w:t>es bénéficiaires.</w:t>
      </w:r>
    </w:p>
    <w:p w14:paraId="7E8E2C49" w14:textId="21947B91" w:rsidR="005912C5" w:rsidRPr="00C42973" w:rsidRDefault="00FD2A61" w:rsidP="005912C5">
      <w:pPr>
        <w:jc w:val="both"/>
      </w:pPr>
      <w:r>
        <w:t xml:space="preserve">Le niveau éducatif de base, </w:t>
      </w:r>
      <w:r w:rsidR="002D2CE0">
        <w:t>condition pour</w:t>
      </w:r>
      <w:r w:rsidR="00EF33B7">
        <w:t xml:space="preserve"> accéder aux différentes modalités de FP, </w:t>
      </w:r>
      <w:r w:rsidR="005912C5">
        <w:t>est le niveau 6</w:t>
      </w:r>
      <w:r w:rsidR="005912C5" w:rsidRPr="005912C5">
        <w:rPr>
          <w:vertAlign w:val="superscript"/>
        </w:rPr>
        <w:t>ème</w:t>
      </w:r>
      <w:r w:rsidR="005912C5">
        <w:t xml:space="preserve"> d</w:t>
      </w:r>
      <w:ins w:id="320" w:author="jacques CHARMES" w:date="2016-03-20T19:16:00Z">
        <w:r w:rsidR="001718E8">
          <w:t>u</w:t>
        </w:r>
      </w:ins>
      <w:del w:id="321" w:author="jacques CHARMES" w:date="2016-03-20T19:16:00Z">
        <w:r w:rsidR="005912C5" w:rsidDel="001718E8">
          <w:delText>e</w:delText>
        </w:r>
      </w:del>
      <w:r w:rsidR="00EF33B7">
        <w:t xml:space="preserve"> primaire qui limite l’accès aux formations sanctionnées par </w:t>
      </w:r>
      <w:r w:rsidR="00E25980">
        <w:t>un diplôme</w:t>
      </w:r>
      <w:r w:rsidR="0030753D">
        <w:t xml:space="preserve"> de l’OFPPT</w:t>
      </w:r>
      <w:r w:rsidR="00EF33B7">
        <w:t xml:space="preserve"> ou le MENFP.</w:t>
      </w:r>
      <w:r w:rsidR="005912C5">
        <w:t xml:space="preserve"> Ce niveau éducatif</w:t>
      </w:r>
      <w:r w:rsidR="005912C5" w:rsidRPr="00C42973">
        <w:t xml:space="preserve"> est peu fréquent chez les mères célibataires.</w:t>
      </w:r>
    </w:p>
    <w:p w14:paraId="2F45DEA3" w14:textId="5855223F" w:rsidR="00EF33B7" w:rsidRDefault="0011599E" w:rsidP="0030753D">
      <w:pPr>
        <w:jc w:val="both"/>
        <w:rPr>
          <w:rFonts w:cs="Arial"/>
          <w:shd w:val="clear" w:color="auto" w:fill="FFFFFF"/>
        </w:rPr>
      </w:pPr>
      <w:r w:rsidRPr="0011599E">
        <w:rPr>
          <w:rFonts w:cs="Arial"/>
          <w:shd w:val="clear" w:color="auto" w:fill="FFFFFF"/>
        </w:rPr>
        <w:t xml:space="preserve">La formation professionnelle </w:t>
      </w:r>
      <w:commentRangeStart w:id="322"/>
      <w:r w:rsidR="005912C5">
        <w:rPr>
          <w:rFonts w:cs="Arial"/>
          <w:shd w:val="clear" w:color="auto" w:fill="FFFFFF"/>
        </w:rPr>
        <w:t>réglée</w:t>
      </w:r>
      <w:commentRangeEnd w:id="322"/>
      <w:r w:rsidR="00FD2A61">
        <w:rPr>
          <w:rStyle w:val="Marquedannotation"/>
        </w:rPr>
        <w:commentReference w:id="322"/>
      </w:r>
      <w:r w:rsidR="005912C5">
        <w:rPr>
          <w:rFonts w:cs="Arial"/>
          <w:shd w:val="clear" w:color="auto" w:fill="FFFFFF"/>
        </w:rPr>
        <w:t xml:space="preserve"> </w:t>
      </w:r>
      <w:r w:rsidRPr="0011599E">
        <w:rPr>
          <w:rFonts w:cs="Arial"/>
          <w:shd w:val="clear" w:color="auto" w:fill="FFFFFF"/>
        </w:rPr>
        <w:t>adopte la modalité de formation par apprentissage s’appuyant sur les capacités formatives des petites et moyennes entreprises et permettant aux jeunes en rupture de scolarité d’acquérir les qualifications nécessaires, favorisant leur insertion dans la vie active.</w:t>
      </w:r>
      <w:r>
        <w:rPr>
          <w:rFonts w:cs="Arial"/>
          <w:shd w:val="clear" w:color="auto" w:fill="FFFFFF"/>
        </w:rPr>
        <w:t xml:space="preserve"> La formation est dispen</w:t>
      </w:r>
      <w:r w:rsidR="00FD2A61">
        <w:rPr>
          <w:rFonts w:cs="Arial"/>
          <w:shd w:val="clear" w:color="auto" w:fill="FFFFFF"/>
        </w:rPr>
        <w:t>sée dans un</w:t>
      </w:r>
      <w:r>
        <w:rPr>
          <w:rFonts w:cs="Arial"/>
          <w:shd w:val="clear" w:color="auto" w:fill="FFFFFF"/>
        </w:rPr>
        <w:t xml:space="preserve"> vaste réseau de centres de l’OFPPT ou bien dans le</w:t>
      </w:r>
      <w:ins w:id="323" w:author="jacques CHARMES" w:date="2016-03-20T19:17:00Z">
        <w:r w:rsidR="001718E8">
          <w:rPr>
            <w:rFonts w:cs="Arial"/>
            <w:shd w:val="clear" w:color="auto" w:fill="FFFFFF"/>
          </w:rPr>
          <w:t>s</w:t>
        </w:r>
      </w:ins>
      <w:r>
        <w:rPr>
          <w:rFonts w:cs="Arial"/>
          <w:shd w:val="clear" w:color="auto" w:fill="FFFFFF"/>
        </w:rPr>
        <w:t xml:space="preserve"> CFA.</w:t>
      </w:r>
    </w:p>
    <w:p w14:paraId="267ADF45" w14:textId="77777777" w:rsidR="005912C5" w:rsidRDefault="006248B0" w:rsidP="005912C5">
      <w:pPr>
        <w:jc w:val="both"/>
      </w:pPr>
      <w:r w:rsidRPr="00C42973">
        <w:t xml:space="preserve">Les filières de formation publique </w:t>
      </w:r>
      <w:proofErr w:type="spellStart"/>
      <w:r w:rsidR="005912C5">
        <w:t>diplômantes</w:t>
      </w:r>
      <w:proofErr w:type="spellEnd"/>
      <w:r w:rsidR="005912C5">
        <w:t xml:space="preserve"> </w:t>
      </w:r>
      <w:r w:rsidRPr="00C42973">
        <w:t xml:space="preserve">exigent des disponibilités sur une ou deux années, </w:t>
      </w:r>
      <w:r w:rsidR="005912C5" w:rsidRPr="00C42973">
        <w:t xml:space="preserve">ce qui </w:t>
      </w:r>
      <w:r w:rsidR="005912C5">
        <w:t xml:space="preserve">s’avère </w:t>
      </w:r>
      <w:r w:rsidR="005912C5" w:rsidRPr="00C42973">
        <w:t>t</w:t>
      </w:r>
      <w:r w:rsidR="005912C5">
        <w:t>r</w:t>
      </w:r>
      <w:r w:rsidR="005912C5" w:rsidRPr="00C42973">
        <w:t>ès</w:t>
      </w:r>
      <w:r w:rsidR="005912C5">
        <w:t xml:space="preserve"> difficile pour les </w:t>
      </w:r>
      <w:proofErr w:type="spellStart"/>
      <w:r w:rsidR="005912C5">
        <w:t>MCs</w:t>
      </w:r>
      <w:proofErr w:type="spellEnd"/>
      <w:r w:rsidR="005912C5">
        <w:t xml:space="preserve"> qui ont besoin d’un travail d’urgence.</w:t>
      </w:r>
    </w:p>
    <w:p w14:paraId="52D41B8E" w14:textId="3E56BAD9" w:rsidR="0011599E" w:rsidRDefault="007E5D55" w:rsidP="0030753D">
      <w:pPr>
        <w:jc w:val="both"/>
      </w:pPr>
      <w:r>
        <w:t xml:space="preserve">D’une autre part, </w:t>
      </w:r>
      <w:r w:rsidR="0011599E" w:rsidRPr="0011599E">
        <w:t>les bénéficiaires qui ont un n</w:t>
      </w:r>
      <w:r w:rsidR="0011599E">
        <w:t>iveau</w:t>
      </w:r>
      <w:r>
        <w:t xml:space="preserve"> scolaire </w:t>
      </w:r>
      <w:r w:rsidR="00FD2A61">
        <w:t>en dessous de la 6</w:t>
      </w:r>
      <w:r w:rsidR="00FD2A61" w:rsidRPr="00FD2A61">
        <w:rPr>
          <w:vertAlign w:val="superscript"/>
        </w:rPr>
        <w:t>ème</w:t>
      </w:r>
      <w:r>
        <w:t xml:space="preserve">, peuvent </w:t>
      </w:r>
      <w:r w:rsidR="0011599E">
        <w:t>accéder á une formation qualifiante, sanctionné</w:t>
      </w:r>
      <w:r w:rsidR="0042543E">
        <w:t>e</w:t>
      </w:r>
      <w:r w:rsidR="0011599E">
        <w:t xml:space="preserve"> d’un diplôme de présence. Ces formations qualifiantes ont moins de reconnaissance que celle de l’OFPPT. Ces formations sont dispensées dans les centres de l’Entraide National</w:t>
      </w:r>
      <w:r w:rsidR="0086726A">
        <w:t>e</w:t>
      </w:r>
      <w:r w:rsidR="0011599E">
        <w:t xml:space="preserve"> ou bien dans les différentes </w:t>
      </w:r>
      <w:commentRangeStart w:id="324"/>
      <w:commentRangeStart w:id="325"/>
      <w:r w:rsidR="0011599E">
        <w:t>modalités</w:t>
      </w:r>
      <w:commentRangeEnd w:id="324"/>
      <w:r w:rsidR="0042543E">
        <w:rPr>
          <w:rStyle w:val="Marquedannotation"/>
        </w:rPr>
        <w:commentReference w:id="324"/>
      </w:r>
      <w:commentRangeEnd w:id="325"/>
      <w:r w:rsidR="0042543E">
        <w:rPr>
          <w:rStyle w:val="Marquedannotation"/>
        </w:rPr>
        <w:commentReference w:id="325"/>
      </w:r>
      <w:r w:rsidR="0011599E">
        <w:t xml:space="preserve"> </w:t>
      </w:r>
      <w:r w:rsidR="0042543E">
        <w:t>de centres associatifs – privés</w:t>
      </w:r>
      <w:r w:rsidR="0011599E">
        <w:t>.</w:t>
      </w:r>
    </w:p>
    <w:p w14:paraId="2E31E6FC" w14:textId="5ADDC4EA" w:rsidR="0011599E" w:rsidRPr="0011599E" w:rsidRDefault="00091AE3" w:rsidP="0030753D">
      <w:pPr>
        <w:jc w:val="both"/>
      </w:pPr>
      <w:r>
        <w:t xml:space="preserve">Les associations de la société civile </w:t>
      </w:r>
      <w:r w:rsidR="0042543E">
        <w:t>gèrent un</w:t>
      </w:r>
      <w:r w:rsidR="00306F4B">
        <w:t xml:space="preserve"> grand</w:t>
      </w:r>
      <w:r w:rsidR="0033466F">
        <w:t xml:space="preserve"> nombre de centres</w:t>
      </w:r>
      <w:r w:rsidR="00FD5CB4">
        <w:t xml:space="preserve"> socio</w:t>
      </w:r>
      <w:r w:rsidR="0042543E">
        <w:t>-éducatifs</w:t>
      </w:r>
      <w:r w:rsidR="0033466F">
        <w:t>, s</w:t>
      </w:r>
      <w:r w:rsidR="00FD5CB4">
        <w:t>o</w:t>
      </w:r>
      <w:r w:rsidR="0033466F">
        <w:t>us différentes modalités</w:t>
      </w:r>
      <w:r w:rsidR="0033466F">
        <w:rPr>
          <w:rStyle w:val="Marquenotebasdepage"/>
        </w:rPr>
        <w:footnoteReference w:id="21"/>
      </w:r>
      <w:r w:rsidR="0033466F">
        <w:t xml:space="preserve">, </w:t>
      </w:r>
      <w:r w:rsidR="002540DD">
        <w:t xml:space="preserve">dans lesquels </w:t>
      </w:r>
      <w:r w:rsidR="002F6713">
        <w:t xml:space="preserve">elles </w:t>
      </w:r>
      <w:r w:rsidR="002540DD">
        <w:t>offrent de</w:t>
      </w:r>
      <w:r w:rsidR="002F6713">
        <w:t>s</w:t>
      </w:r>
      <w:r w:rsidR="002540DD">
        <w:t xml:space="preserve"> cours de formation professionnelle.</w:t>
      </w:r>
    </w:p>
    <w:p w14:paraId="4B772790" w14:textId="669D9F8D" w:rsidR="0011599E" w:rsidRPr="0011599E" w:rsidRDefault="003E18E6" w:rsidP="0030753D">
      <w:pPr>
        <w:jc w:val="both"/>
      </w:pPr>
      <w:r>
        <w:t>Cett</w:t>
      </w:r>
      <w:r w:rsidR="00D86881">
        <w:t xml:space="preserve">e modalité cible les communautés </w:t>
      </w:r>
      <w:r>
        <w:t>défavorisé</w:t>
      </w:r>
      <w:r w:rsidR="00D86881">
        <w:t>e</w:t>
      </w:r>
      <w:r>
        <w:t>s, notamment le</w:t>
      </w:r>
      <w:r w:rsidR="0042543E">
        <w:t>s</w:t>
      </w:r>
      <w:r>
        <w:t xml:space="preserve"> jeunes et les femmes, avec des conditions d’accès très </w:t>
      </w:r>
      <w:r w:rsidR="006248B0">
        <w:t xml:space="preserve">souples, </w:t>
      </w:r>
      <w:r>
        <w:t xml:space="preserve">voire </w:t>
      </w:r>
      <w:r w:rsidR="006248B0">
        <w:t>inexistant</w:t>
      </w:r>
      <w:r w:rsidR="00D86881">
        <w:t>es</w:t>
      </w:r>
      <w:r w:rsidR="006248B0">
        <w:t xml:space="preserve">. Dans </w:t>
      </w:r>
      <w:r w:rsidR="007E5D55">
        <w:t>plusieurs cas</w:t>
      </w:r>
      <w:r w:rsidR="006248B0">
        <w:t>, la forma</w:t>
      </w:r>
      <w:r w:rsidR="005912C5">
        <w:t xml:space="preserve">tion n’a pas la qualité minimale </w:t>
      </w:r>
      <w:r w:rsidR="006248B0">
        <w:t>exigible, les programmes de formation ne sont pas formalisés et il y a un manque de matériel ou de formateurs qualifiés.</w:t>
      </w:r>
      <w:r w:rsidR="007E5D55">
        <w:t xml:space="preserve"> En fin de compte, il y a un manque de systématisation et d’orga</w:t>
      </w:r>
      <w:r w:rsidR="00D86881">
        <w:t>nisation dans les formations qui se font souvent</w:t>
      </w:r>
      <w:r w:rsidR="007E5D55">
        <w:t xml:space="preserve"> au fur et à mesure des besoins. </w:t>
      </w:r>
    </w:p>
    <w:p w14:paraId="3535AD3C" w14:textId="18EF808C" w:rsidR="006248B0" w:rsidRDefault="006248B0" w:rsidP="0030753D">
      <w:pPr>
        <w:jc w:val="both"/>
      </w:pPr>
      <w:r w:rsidRPr="00C42973">
        <w:t>Les centres sociaux des associa</w:t>
      </w:r>
      <w:r w:rsidR="00D86881">
        <w:t>tions, ont une offre limitée en term</w:t>
      </w:r>
      <w:r w:rsidR="00AB2B71">
        <w:t>es de filières</w:t>
      </w:r>
      <w:r w:rsidRPr="00C42973">
        <w:t> :</w:t>
      </w:r>
      <w:r w:rsidR="002F6713">
        <w:t xml:space="preserve"> couture, coiffure et </w:t>
      </w:r>
      <w:proofErr w:type="gramStart"/>
      <w:r w:rsidR="002F6713">
        <w:t>pâtisserie…</w:t>
      </w:r>
      <w:r w:rsidR="00AB2B71">
        <w:t>,</w:t>
      </w:r>
      <w:proofErr w:type="gramEnd"/>
      <w:r w:rsidR="00AB2B71">
        <w:t xml:space="preserve"> et certain</w:t>
      </w:r>
      <w:r w:rsidR="00D86881">
        <w:t>s offrent</w:t>
      </w:r>
      <w:r w:rsidRPr="00C42973">
        <w:t xml:space="preserve"> de</w:t>
      </w:r>
      <w:del w:id="326" w:author="jacques CHARMES" w:date="2016-03-20T19:22:00Z">
        <w:r w:rsidRPr="00C42973" w:rsidDel="000E54FA">
          <w:delText>s</w:delText>
        </w:r>
      </w:del>
      <w:r w:rsidRPr="00C42973">
        <w:t xml:space="preserve"> nouveaux métiers : auxiliaire</w:t>
      </w:r>
      <w:r w:rsidR="002F6713">
        <w:t>s</w:t>
      </w:r>
      <w:r w:rsidRPr="00C42973">
        <w:t xml:space="preserve"> de vie, monitrices de préscolaire ou tapisserie. Ces cursus donnent aux bénéficiaires </w:t>
      </w:r>
      <w:r>
        <w:t xml:space="preserve">des conditions plus flexibles et </w:t>
      </w:r>
      <w:r w:rsidR="0030753D">
        <w:t>compatibles avec leur</w:t>
      </w:r>
      <w:r w:rsidR="00D86881">
        <w:t xml:space="preserve"> situation de</w:t>
      </w:r>
      <w:r w:rsidRPr="00C42973">
        <w:t xml:space="preserve"> mères.</w:t>
      </w:r>
    </w:p>
    <w:p w14:paraId="67439C2E" w14:textId="258B70B6" w:rsidR="006248B0" w:rsidRDefault="006248B0" w:rsidP="0030753D">
      <w:pPr>
        <w:jc w:val="both"/>
      </w:pPr>
      <w:r w:rsidRPr="00C42973">
        <w:t>La pratique montre que les formations classiques – du type couture</w:t>
      </w:r>
      <w:r w:rsidR="007E5D55">
        <w:t xml:space="preserve"> traditionnelle</w:t>
      </w:r>
      <w:r w:rsidRPr="00C42973">
        <w:t>, coiffure, cuisine (les « 3C ») –, dispensées par une majorité d’associations</w:t>
      </w:r>
      <w:r w:rsidR="007E5D55">
        <w:t xml:space="preserve"> et l’Entraide Nationale</w:t>
      </w:r>
      <w:r w:rsidRPr="00C42973">
        <w:t xml:space="preserve">, ne suffisent plus pour </w:t>
      </w:r>
      <w:r w:rsidRPr="00C42973">
        <w:lastRenderedPageBreak/>
        <w:t>répondre aux besoins du marché du travail</w:t>
      </w:r>
      <w:r>
        <w:t xml:space="preserve"> e</w:t>
      </w:r>
      <w:r w:rsidR="00AB2B71">
        <w:t>t de</w:t>
      </w:r>
      <w:r>
        <w:t xml:space="preserve"> même</w:t>
      </w:r>
      <w:r w:rsidR="00AB2B71">
        <w:t>, l’accès au marché de l’emploi est limité parce qu’</w:t>
      </w:r>
      <w:r>
        <w:t>il est saturé.</w:t>
      </w:r>
      <w:r w:rsidRPr="00C42973">
        <w:t xml:space="preserve"> Les femmes doivent vite commencer à travailler.</w:t>
      </w:r>
    </w:p>
    <w:p w14:paraId="27CB7232" w14:textId="4A079326" w:rsidR="002A2FD6" w:rsidRPr="00C42973" w:rsidRDefault="002A2FD6" w:rsidP="002A2FD6">
      <w:pPr>
        <w:jc w:val="both"/>
      </w:pPr>
      <w:r>
        <w:t>Néanmoins, ces filières présentent des opportunités pour la création de</w:t>
      </w:r>
      <w:ins w:id="327" w:author="jacques CHARMES" w:date="2016-03-20T19:24:00Z">
        <w:r w:rsidR="000E54FA">
          <w:t>s</w:t>
        </w:r>
      </w:ins>
      <w:r>
        <w:t xml:space="preserve"> activités génératrices de revenus – AGR –, TPE, entreprises </w:t>
      </w:r>
      <w:r w:rsidR="00AB2B71">
        <w:t>sociales, ou d’auto emploi et bénéficient de certain</w:t>
      </w:r>
      <w:r>
        <w:t>s mécanismes d’accompagnement, normalement mis en place par des organismes publics – INDH – et notamment privés – Programmes de coopération International</w:t>
      </w:r>
      <w:r w:rsidR="00AB2B71">
        <w:t>e-. Parfois, ils donnent accès à</w:t>
      </w:r>
      <w:r>
        <w:t xml:space="preserve"> </w:t>
      </w:r>
      <w:r w:rsidR="00AB2B71">
        <w:t xml:space="preserve">des </w:t>
      </w:r>
      <w:r>
        <w:t>mécanismes de financement à travers le microcrédit et autres.</w:t>
      </w:r>
    </w:p>
    <w:p w14:paraId="42E8A7B4" w14:textId="3B048B1E" w:rsidR="007E5D55" w:rsidRDefault="007E5D55" w:rsidP="0030753D">
      <w:pPr>
        <w:jc w:val="both"/>
      </w:pPr>
      <w:r>
        <w:t xml:space="preserve">Autrement, des filières comme la confection industrielle, le câblage, la restauration et </w:t>
      </w:r>
      <w:r w:rsidR="0015085B">
        <w:t xml:space="preserve">les </w:t>
      </w:r>
      <w:r>
        <w:t xml:space="preserve">métiers du tourisme, </w:t>
      </w:r>
      <w:r w:rsidR="002A2FD6">
        <w:t xml:space="preserve">aide familiale polyvalente, monitrice préscolaire, ont un taux d’insertion conséquent selon les acteurs rencontrés.   </w:t>
      </w:r>
    </w:p>
    <w:p w14:paraId="72767F6D" w14:textId="5BA18A8E" w:rsidR="007D1BF6" w:rsidRPr="00C42973" w:rsidRDefault="007D1BF6" w:rsidP="0030753D">
      <w:pPr>
        <w:jc w:val="both"/>
      </w:pPr>
      <w:r>
        <w:t>Finalement, les politiques et stratégies publiques et celles de la Coopération Internationale, ont</w:t>
      </w:r>
      <w:r w:rsidR="0015085B">
        <w:t xml:space="preserve"> comme priorité l’amélioration </w:t>
      </w:r>
      <w:r>
        <w:t>de</w:t>
      </w:r>
      <w:r w:rsidR="0015085B">
        <w:t>s</w:t>
      </w:r>
      <w:r>
        <w:t xml:space="preserve"> conditions</w:t>
      </w:r>
      <w:r w:rsidR="0015085B">
        <w:t xml:space="preserve"> de vie</w:t>
      </w:r>
      <w:r>
        <w:t xml:space="preserve"> et l’autonomisation notamment des femmes en situation de détresse et les jeunes défavorisés, en adaptant les programmes existants aux spécificités de ces collectifs (voir l’</w:t>
      </w:r>
      <w:r w:rsidR="00A93571">
        <w:t>ANAPEC</w:t>
      </w:r>
      <w:r>
        <w:t xml:space="preserve">) ou en créant des nouveaux programmes (voir Min </w:t>
      </w:r>
      <w:proofErr w:type="spellStart"/>
      <w:r>
        <w:t>Ajliki</w:t>
      </w:r>
      <w:proofErr w:type="spellEnd"/>
      <w:r>
        <w:t>)</w:t>
      </w:r>
      <w:r w:rsidR="0015085B">
        <w:t>.</w:t>
      </w:r>
    </w:p>
    <w:p w14:paraId="47036D09" w14:textId="77777777" w:rsidR="00C42973" w:rsidRDefault="00C42973" w:rsidP="00305DB9">
      <w:pPr>
        <w:autoSpaceDE w:val="0"/>
        <w:autoSpaceDN w:val="0"/>
        <w:adjustRightInd w:val="0"/>
        <w:spacing w:after="0" w:line="240" w:lineRule="auto"/>
        <w:rPr>
          <w:rFonts w:ascii="DINNextLTPro-Light" w:hAnsi="DINNextLTPro-Light" w:cs="DINNextLTPro-Light"/>
          <w:sz w:val="18"/>
          <w:szCs w:val="18"/>
        </w:rPr>
      </w:pPr>
    </w:p>
    <w:p w14:paraId="697AD699" w14:textId="77777777" w:rsidR="00E27CFF" w:rsidRPr="00B53BBD" w:rsidRDefault="00901563" w:rsidP="00567AEA">
      <w:pPr>
        <w:rPr>
          <w:b/>
          <w:i/>
        </w:rPr>
      </w:pPr>
      <w:r w:rsidRPr="00B53BBD">
        <w:rPr>
          <w:b/>
          <w:i/>
        </w:rPr>
        <w:t>Recommandations</w:t>
      </w:r>
    </w:p>
    <w:p w14:paraId="28878DBD" w14:textId="0F469D13" w:rsidR="00461BAE" w:rsidRDefault="00461BAE" w:rsidP="0030753D">
      <w:pPr>
        <w:jc w:val="both"/>
      </w:pPr>
      <w:r w:rsidRPr="00461BAE">
        <w:t xml:space="preserve">Même </w:t>
      </w:r>
      <w:r w:rsidR="0015085B">
        <w:t xml:space="preserve">si cela n’a pas été demandé </w:t>
      </w:r>
      <w:r w:rsidRPr="00461BAE">
        <w:t xml:space="preserve">dans </w:t>
      </w:r>
      <w:r w:rsidR="0015085B">
        <w:t xml:space="preserve">les </w:t>
      </w:r>
      <w:proofErr w:type="spellStart"/>
      <w:r w:rsidR="0015085B">
        <w:t>TdR</w:t>
      </w:r>
      <w:proofErr w:type="spellEnd"/>
      <w:r w:rsidR="0015085B">
        <w:t>, nous croyons pertinent de</w:t>
      </w:r>
      <w:r w:rsidRPr="00461BAE">
        <w:t xml:space="preserve"> faire quelques recommandations de caractère </w:t>
      </w:r>
      <w:r w:rsidR="008E1C78" w:rsidRPr="00461BAE">
        <w:t>général</w:t>
      </w:r>
      <w:r w:rsidR="0015085B">
        <w:t> :</w:t>
      </w:r>
    </w:p>
    <w:p w14:paraId="7355638C" w14:textId="5E989B8E" w:rsidR="00461BAE" w:rsidRPr="0015085B" w:rsidRDefault="00461BAE" w:rsidP="00A72DDF">
      <w:pPr>
        <w:pStyle w:val="Paragraphedeliste"/>
        <w:numPr>
          <w:ilvl w:val="0"/>
          <w:numId w:val="45"/>
        </w:numPr>
        <w:jc w:val="both"/>
        <w:rPr>
          <w:lang w:val="fr-FR"/>
        </w:rPr>
      </w:pPr>
      <w:r w:rsidRPr="0015085B">
        <w:rPr>
          <w:lang w:val="fr-FR"/>
        </w:rPr>
        <w:t xml:space="preserve">Etant donné l’urgence de leur situation, pour subvenir à leurs besoins, il faut aux mères célibataires des formations de courte durée et de préférence à mi-temps (pour qu’elles puissent travailler en parallèle). </w:t>
      </w:r>
      <w:r w:rsidR="007D1BF6" w:rsidRPr="0015085B">
        <w:rPr>
          <w:lang w:val="fr-FR"/>
        </w:rPr>
        <w:t xml:space="preserve">Elles ont également besoin d’une approche individualisée, qui tienne compte </w:t>
      </w:r>
      <w:ins w:id="328" w:author="jacques CHARMES" w:date="2016-03-20T19:27:00Z">
        <w:r w:rsidR="000E54FA">
          <w:rPr>
            <w:lang w:val="fr-FR"/>
          </w:rPr>
          <w:t>d’</w:t>
        </w:r>
      </w:ins>
      <w:r w:rsidR="007D1BF6" w:rsidRPr="0015085B">
        <w:rPr>
          <w:lang w:val="fr-FR"/>
        </w:rPr>
        <w:t>u</w:t>
      </w:r>
      <w:r w:rsidR="0015085B" w:rsidRPr="0015085B">
        <w:rPr>
          <w:lang w:val="fr-FR"/>
        </w:rPr>
        <w:t>n niveau scolaire souvent bas ;</w:t>
      </w:r>
    </w:p>
    <w:p w14:paraId="2DD8F489" w14:textId="64A5B64B" w:rsidR="00461BAE" w:rsidRPr="0015085B" w:rsidRDefault="00461BAE" w:rsidP="00A72DDF">
      <w:pPr>
        <w:pStyle w:val="Paragraphedeliste"/>
        <w:numPr>
          <w:ilvl w:val="0"/>
          <w:numId w:val="45"/>
        </w:numPr>
        <w:jc w:val="both"/>
        <w:rPr>
          <w:lang w:val="fr-FR"/>
        </w:rPr>
      </w:pPr>
      <w:r w:rsidRPr="0015085B">
        <w:rPr>
          <w:lang w:val="fr-FR"/>
        </w:rPr>
        <w:t>Parm</w:t>
      </w:r>
      <w:r w:rsidR="0015085B" w:rsidRPr="0015085B">
        <w:rPr>
          <w:lang w:val="fr-FR"/>
        </w:rPr>
        <w:t xml:space="preserve">i les difficultés essentielles </w:t>
      </w:r>
      <w:r w:rsidRPr="0015085B">
        <w:rPr>
          <w:lang w:val="fr-FR"/>
        </w:rPr>
        <w:t>signalé</w:t>
      </w:r>
      <w:r w:rsidR="0015085B" w:rsidRPr="0015085B">
        <w:rPr>
          <w:lang w:val="fr-FR"/>
        </w:rPr>
        <w:t>e</w:t>
      </w:r>
      <w:r w:rsidRPr="0015085B">
        <w:rPr>
          <w:lang w:val="fr-FR"/>
        </w:rPr>
        <w:t>s par les acteurs consultés, on trouve la relation au travail, à leur environnem</w:t>
      </w:r>
      <w:r w:rsidR="00931B4A">
        <w:rPr>
          <w:lang w:val="fr-FR"/>
        </w:rPr>
        <w:t>ent, la discipline, la rigueur… En définitive</w:t>
      </w:r>
      <w:r w:rsidRPr="0015085B">
        <w:rPr>
          <w:lang w:val="fr-FR"/>
        </w:rPr>
        <w:t xml:space="preserve"> les </w:t>
      </w:r>
      <w:r w:rsidRPr="0015085B">
        <w:rPr>
          <w:i/>
          <w:lang w:val="fr-FR"/>
        </w:rPr>
        <w:t xml:space="preserve">Life </w:t>
      </w:r>
      <w:proofErr w:type="spellStart"/>
      <w:r w:rsidRPr="0015085B">
        <w:rPr>
          <w:i/>
          <w:lang w:val="fr-FR"/>
        </w:rPr>
        <w:t>Skills</w:t>
      </w:r>
      <w:proofErr w:type="spellEnd"/>
      <w:r w:rsidRPr="0015085B">
        <w:rPr>
          <w:lang w:val="fr-FR"/>
        </w:rPr>
        <w:t xml:space="preserve"> </w:t>
      </w:r>
      <w:r w:rsidR="00931B4A">
        <w:rPr>
          <w:lang w:val="fr-FR"/>
        </w:rPr>
        <w:t>sont</w:t>
      </w:r>
      <w:r w:rsidRPr="0015085B">
        <w:rPr>
          <w:lang w:val="fr-FR"/>
        </w:rPr>
        <w:t xml:space="preserve"> un apprentissage presque aussi important que la formation technique à acquérir d</w:t>
      </w:r>
      <w:r w:rsidR="00931B4A">
        <w:rPr>
          <w:lang w:val="fr-FR"/>
        </w:rPr>
        <w:t>ans les différentes disciplines ;</w:t>
      </w:r>
    </w:p>
    <w:p w14:paraId="7729FD37" w14:textId="31404B8A" w:rsidR="00461BAE" w:rsidRPr="0015085B" w:rsidRDefault="00B53BBD" w:rsidP="00A72DDF">
      <w:pPr>
        <w:pStyle w:val="Paragraphedeliste"/>
        <w:numPr>
          <w:ilvl w:val="0"/>
          <w:numId w:val="45"/>
        </w:numPr>
        <w:jc w:val="both"/>
        <w:rPr>
          <w:lang w:val="fr-FR"/>
        </w:rPr>
      </w:pPr>
      <w:r w:rsidRPr="0015085B">
        <w:rPr>
          <w:lang w:val="fr-FR"/>
        </w:rPr>
        <w:t xml:space="preserve">Etant donné les caractéristiques de la plupart des femmes </w:t>
      </w:r>
      <w:proofErr w:type="spellStart"/>
      <w:r w:rsidRPr="0015085B">
        <w:rPr>
          <w:lang w:val="fr-FR"/>
        </w:rPr>
        <w:t>MCs</w:t>
      </w:r>
      <w:proofErr w:type="spellEnd"/>
      <w:r w:rsidRPr="0015085B">
        <w:rPr>
          <w:lang w:val="fr-FR"/>
        </w:rPr>
        <w:t xml:space="preserve">, </w:t>
      </w:r>
      <w:r w:rsidR="00931B4A">
        <w:rPr>
          <w:lang w:val="fr-FR"/>
        </w:rPr>
        <w:t xml:space="preserve">il </w:t>
      </w:r>
      <w:r w:rsidRPr="0015085B">
        <w:rPr>
          <w:lang w:val="fr-FR"/>
        </w:rPr>
        <w:t>est fortement recommand</w:t>
      </w:r>
      <w:r w:rsidR="00931B4A">
        <w:rPr>
          <w:lang w:val="fr-FR"/>
        </w:rPr>
        <w:t>é qu’elles</w:t>
      </w:r>
      <w:r w:rsidR="00333560" w:rsidRPr="0015085B">
        <w:rPr>
          <w:lang w:val="fr-FR"/>
        </w:rPr>
        <w:t xml:space="preserve"> disposent d’une crèche</w:t>
      </w:r>
      <w:r w:rsidRPr="0015085B">
        <w:rPr>
          <w:lang w:val="fr-FR"/>
        </w:rPr>
        <w:t xml:space="preserve">, </w:t>
      </w:r>
      <w:r w:rsidR="00931B4A">
        <w:rPr>
          <w:lang w:val="fr-FR"/>
        </w:rPr>
        <w:t xml:space="preserve">aussi </w:t>
      </w:r>
      <w:r w:rsidRPr="0015085B">
        <w:rPr>
          <w:lang w:val="fr-FR"/>
        </w:rPr>
        <w:t xml:space="preserve">bien dans le centre de formation ou dans une entité d’accompagnement, afin de pouvoir laisser les enfants </w:t>
      </w:r>
      <w:r w:rsidR="00931B4A">
        <w:rPr>
          <w:lang w:val="fr-FR"/>
        </w:rPr>
        <w:t>pendant</w:t>
      </w:r>
      <w:r w:rsidRPr="0015085B">
        <w:rPr>
          <w:lang w:val="fr-FR"/>
        </w:rPr>
        <w:t xml:space="preserve"> la formation. </w:t>
      </w:r>
      <w:r w:rsidR="00931B4A">
        <w:rPr>
          <w:lang w:val="fr-FR"/>
        </w:rPr>
        <w:t xml:space="preserve">Il est souhaitable de </w:t>
      </w:r>
      <w:r w:rsidRPr="0015085B">
        <w:rPr>
          <w:lang w:val="fr-FR"/>
        </w:rPr>
        <w:t xml:space="preserve">prévoir des aides économiques pour le déplacement ou bien cibler des centres le plus proches </w:t>
      </w:r>
      <w:r w:rsidR="00931B4A">
        <w:rPr>
          <w:lang w:val="fr-FR"/>
        </w:rPr>
        <w:t>du</w:t>
      </w:r>
      <w:r w:rsidRPr="0015085B">
        <w:rPr>
          <w:lang w:val="fr-FR"/>
        </w:rPr>
        <w:t xml:space="preserve"> domicile / lieu d’accueil.</w:t>
      </w:r>
    </w:p>
    <w:p w14:paraId="20E411D5" w14:textId="1F948961" w:rsidR="00B53BBD" w:rsidRPr="0015085B" w:rsidRDefault="00CD01D6" w:rsidP="00A72DDF">
      <w:pPr>
        <w:pStyle w:val="Paragraphedeliste"/>
        <w:numPr>
          <w:ilvl w:val="0"/>
          <w:numId w:val="45"/>
        </w:numPr>
        <w:jc w:val="both"/>
        <w:rPr>
          <w:lang w:val="fr-FR"/>
        </w:rPr>
      </w:pPr>
      <w:r w:rsidRPr="0015085B">
        <w:rPr>
          <w:lang w:val="fr-FR"/>
        </w:rPr>
        <w:t>Pour les bénéficiaires avec nive</w:t>
      </w:r>
      <w:r w:rsidR="00931B4A">
        <w:rPr>
          <w:lang w:val="fr-FR"/>
        </w:rPr>
        <w:t>au scolaire de 6</w:t>
      </w:r>
      <w:r w:rsidR="00931B4A" w:rsidRPr="00931B4A">
        <w:rPr>
          <w:vertAlign w:val="superscript"/>
          <w:lang w:val="fr-FR"/>
        </w:rPr>
        <w:t>ème</w:t>
      </w:r>
      <w:r w:rsidR="00931B4A">
        <w:rPr>
          <w:lang w:val="fr-FR"/>
        </w:rPr>
        <w:t xml:space="preserve"> année</w:t>
      </w:r>
      <w:r w:rsidRPr="0015085B">
        <w:rPr>
          <w:lang w:val="fr-FR"/>
        </w:rPr>
        <w:t xml:space="preserve"> primaire et avec des ressources économiques – par exemple celles qui vivent chez la famille -, il est fort recommandable qu</w:t>
      </w:r>
      <w:r w:rsidR="00931B4A">
        <w:rPr>
          <w:lang w:val="fr-FR"/>
        </w:rPr>
        <w:t>’elles intègrent</w:t>
      </w:r>
      <w:r w:rsidRPr="0015085B">
        <w:rPr>
          <w:lang w:val="fr-FR"/>
        </w:rPr>
        <w:t xml:space="preserve"> les cours de formation professionnelle public</w:t>
      </w:r>
      <w:ins w:id="329" w:author="jacques CHARMES" w:date="2016-03-20T19:28:00Z">
        <w:r w:rsidR="000E54FA">
          <w:rPr>
            <w:lang w:val="fr-FR"/>
          </w:rPr>
          <w:t>s</w:t>
        </w:r>
      </w:ins>
      <w:r w:rsidRPr="0015085B">
        <w:rPr>
          <w:lang w:val="fr-FR"/>
        </w:rPr>
        <w:t xml:space="preserve">, OFPPT ou CFA, </w:t>
      </w:r>
      <w:r w:rsidR="0052228E" w:rsidRPr="0015085B">
        <w:rPr>
          <w:lang w:val="fr-FR"/>
        </w:rPr>
        <w:t>qu</w:t>
      </w:r>
      <w:r w:rsidR="00931B4A">
        <w:rPr>
          <w:lang w:val="fr-FR"/>
        </w:rPr>
        <w:t xml:space="preserve">i </w:t>
      </w:r>
      <w:r w:rsidR="0052228E" w:rsidRPr="0015085B">
        <w:rPr>
          <w:lang w:val="fr-FR"/>
        </w:rPr>
        <w:t xml:space="preserve">offrent plus </w:t>
      </w:r>
      <w:r w:rsidR="0052228E" w:rsidRPr="0015085B">
        <w:rPr>
          <w:lang w:val="fr-FR"/>
        </w:rPr>
        <w:lastRenderedPageBreak/>
        <w:t>d’opportunité</w:t>
      </w:r>
      <w:r w:rsidR="00931B4A">
        <w:rPr>
          <w:lang w:val="fr-FR"/>
        </w:rPr>
        <w:t>s</w:t>
      </w:r>
      <w:r w:rsidR="0052228E" w:rsidRPr="0015085B">
        <w:rPr>
          <w:lang w:val="fr-FR"/>
        </w:rPr>
        <w:t xml:space="preserve"> avec </w:t>
      </w:r>
      <w:r w:rsidR="00931B4A">
        <w:rPr>
          <w:lang w:val="fr-FR"/>
        </w:rPr>
        <w:t xml:space="preserve">de </w:t>
      </w:r>
      <w:r w:rsidR="0052228E" w:rsidRPr="0015085B">
        <w:rPr>
          <w:lang w:val="fr-FR"/>
        </w:rPr>
        <w:t>meilleur</w:t>
      </w:r>
      <w:r w:rsidR="00931B4A">
        <w:rPr>
          <w:lang w:val="fr-FR"/>
        </w:rPr>
        <w:t>es conditions d’insertion à un</w:t>
      </w:r>
      <w:r w:rsidR="0052228E" w:rsidRPr="0015085B">
        <w:rPr>
          <w:lang w:val="fr-FR"/>
        </w:rPr>
        <w:t xml:space="preserve"> marché de travail stable et mieux rémunéré.</w:t>
      </w:r>
    </w:p>
    <w:p w14:paraId="688CCCC0" w14:textId="0DA84B6E" w:rsidR="0052228E" w:rsidRPr="0015085B" w:rsidRDefault="0052228E" w:rsidP="00A72DDF">
      <w:pPr>
        <w:pStyle w:val="Paragraphedeliste"/>
        <w:numPr>
          <w:ilvl w:val="0"/>
          <w:numId w:val="45"/>
        </w:numPr>
        <w:jc w:val="both"/>
        <w:rPr>
          <w:lang w:val="fr-FR"/>
        </w:rPr>
      </w:pPr>
      <w:r w:rsidRPr="0015085B">
        <w:rPr>
          <w:lang w:val="fr-FR"/>
        </w:rPr>
        <w:t xml:space="preserve">En considérant que les </w:t>
      </w:r>
      <w:proofErr w:type="spellStart"/>
      <w:r w:rsidRPr="0015085B">
        <w:rPr>
          <w:lang w:val="fr-FR"/>
        </w:rPr>
        <w:t>MCs</w:t>
      </w:r>
      <w:proofErr w:type="spellEnd"/>
      <w:r w:rsidRPr="0015085B">
        <w:rPr>
          <w:lang w:val="fr-FR"/>
        </w:rPr>
        <w:t xml:space="preserve"> cherchent une insertion professionnel</w:t>
      </w:r>
      <w:r w:rsidR="00931B4A">
        <w:rPr>
          <w:lang w:val="fr-FR"/>
        </w:rPr>
        <w:t>le rapide, les bénéficiaires qui n’ont pas le niveau 6</w:t>
      </w:r>
      <w:r w:rsidR="00931B4A" w:rsidRPr="00931B4A">
        <w:rPr>
          <w:vertAlign w:val="superscript"/>
          <w:lang w:val="fr-FR"/>
        </w:rPr>
        <w:t>ème</w:t>
      </w:r>
      <w:r w:rsidR="00931B4A">
        <w:rPr>
          <w:lang w:val="fr-FR"/>
        </w:rPr>
        <w:t xml:space="preserve"> année ou bien celles qui ont besoin d’</w:t>
      </w:r>
      <w:r w:rsidRPr="0015085B">
        <w:rPr>
          <w:lang w:val="fr-FR"/>
        </w:rPr>
        <w:t xml:space="preserve">accéder rapidement au marché du travail, </w:t>
      </w:r>
      <w:r w:rsidR="00931B4A">
        <w:rPr>
          <w:lang w:val="fr-FR"/>
        </w:rPr>
        <w:t xml:space="preserve">il </w:t>
      </w:r>
      <w:r w:rsidRPr="0015085B">
        <w:rPr>
          <w:lang w:val="fr-FR"/>
        </w:rPr>
        <w:t>est fortement recommandé de suivre les cours de formation dans le cadre des CFA-IE. Ces formations sont très accélérées</w:t>
      </w:r>
      <w:r w:rsidR="008052C3" w:rsidRPr="0015085B">
        <w:rPr>
          <w:lang w:val="fr-FR"/>
        </w:rPr>
        <w:t xml:space="preserve">, dans quelques </w:t>
      </w:r>
      <w:r w:rsidRPr="0015085B">
        <w:rPr>
          <w:lang w:val="fr-FR"/>
        </w:rPr>
        <w:t xml:space="preserve">cas avec </w:t>
      </w:r>
      <w:r w:rsidR="008052C3" w:rsidRPr="0015085B">
        <w:rPr>
          <w:lang w:val="fr-FR"/>
        </w:rPr>
        <w:t>une</w:t>
      </w:r>
      <w:r w:rsidRPr="0015085B">
        <w:rPr>
          <w:lang w:val="fr-FR"/>
        </w:rPr>
        <w:t xml:space="preserve"> rémunération </w:t>
      </w:r>
      <w:ins w:id="330" w:author="jacques CHARMES" w:date="2016-03-20T19:31:00Z">
        <w:r w:rsidR="00662C4B">
          <w:rPr>
            <w:lang w:val="fr-FR"/>
          </w:rPr>
          <w:t>à l’</w:t>
        </w:r>
      </w:ins>
      <w:r w:rsidR="00A72DDF">
        <w:rPr>
          <w:lang w:val="fr-FR"/>
        </w:rPr>
        <w:t>intégration du</w:t>
      </w:r>
      <w:r w:rsidRPr="0015085B">
        <w:rPr>
          <w:lang w:val="fr-FR"/>
        </w:rPr>
        <w:t xml:space="preserve"> CFA et</w:t>
      </w:r>
      <w:r w:rsidR="008052C3" w:rsidRPr="0015085B">
        <w:rPr>
          <w:lang w:val="fr-FR"/>
        </w:rPr>
        <w:t xml:space="preserve"> </w:t>
      </w:r>
      <w:del w:id="331" w:author="jacques CHARMES" w:date="2016-03-20T19:31:00Z">
        <w:r w:rsidR="008052C3" w:rsidRPr="0015085B" w:rsidDel="00662C4B">
          <w:rPr>
            <w:lang w:val="fr-FR"/>
          </w:rPr>
          <w:delText>qui</w:delText>
        </w:r>
        <w:r w:rsidRPr="0015085B" w:rsidDel="00662C4B">
          <w:rPr>
            <w:lang w:val="fr-FR"/>
          </w:rPr>
          <w:delText xml:space="preserve"> </w:delText>
        </w:r>
      </w:del>
      <w:ins w:id="332" w:author="jacques CHARMES" w:date="2016-03-20T19:31:00Z">
        <w:r w:rsidR="00662C4B">
          <w:rPr>
            <w:lang w:val="fr-FR"/>
          </w:rPr>
          <w:t>elles</w:t>
        </w:r>
        <w:r w:rsidR="00662C4B" w:rsidRPr="0015085B">
          <w:rPr>
            <w:lang w:val="fr-FR"/>
          </w:rPr>
          <w:t xml:space="preserve"> </w:t>
        </w:r>
      </w:ins>
      <w:r w:rsidRPr="0015085B">
        <w:rPr>
          <w:lang w:val="fr-FR"/>
        </w:rPr>
        <w:t>garantisse</w:t>
      </w:r>
      <w:r w:rsidR="008052C3" w:rsidRPr="0015085B">
        <w:rPr>
          <w:lang w:val="fr-FR"/>
        </w:rPr>
        <w:t>nt</w:t>
      </w:r>
      <w:r w:rsidRPr="0015085B">
        <w:rPr>
          <w:lang w:val="fr-FR"/>
        </w:rPr>
        <w:t xml:space="preserve"> l’accès au travail de façon immédiate au sein de la société.</w:t>
      </w:r>
    </w:p>
    <w:p w14:paraId="7C97E0AD" w14:textId="073C8A23" w:rsidR="00B83010" w:rsidRPr="00A72DDF" w:rsidRDefault="0052228E" w:rsidP="00A72DDF">
      <w:pPr>
        <w:pStyle w:val="Paragraphedeliste"/>
        <w:numPr>
          <w:ilvl w:val="0"/>
          <w:numId w:val="45"/>
        </w:numPr>
        <w:jc w:val="both"/>
        <w:rPr>
          <w:lang w:val="fr-FR"/>
        </w:rPr>
      </w:pPr>
      <w:r w:rsidRPr="00A72DDF">
        <w:rPr>
          <w:lang w:val="fr-FR"/>
        </w:rPr>
        <w:t>Les centres multifonctionnels ou multi acteur</w:t>
      </w:r>
      <w:r w:rsidR="00F33EBF">
        <w:rPr>
          <w:lang w:val="fr-FR"/>
        </w:rPr>
        <w:t>s</w:t>
      </w:r>
      <w:r w:rsidRPr="00A72DDF">
        <w:rPr>
          <w:lang w:val="fr-FR"/>
        </w:rPr>
        <w:t xml:space="preserve"> présentent le</w:t>
      </w:r>
      <w:r w:rsidR="00F33EBF">
        <w:rPr>
          <w:lang w:val="fr-FR"/>
        </w:rPr>
        <w:t xml:space="preserve">s meilleures conditions pour la communauté </w:t>
      </w:r>
      <w:r w:rsidRPr="00A72DDF">
        <w:rPr>
          <w:lang w:val="fr-FR"/>
        </w:rPr>
        <w:t xml:space="preserve">des </w:t>
      </w:r>
      <w:proofErr w:type="spellStart"/>
      <w:r w:rsidRPr="00A72DDF">
        <w:rPr>
          <w:lang w:val="fr-FR"/>
        </w:rPr>
        <w:t>MCs</w:t>
      </w:r>
      <w:proofErr w:type="spellEnd"/>
      <w:r w:rsidRPr="00A72DDF">
        <w:rPr>
          <w:lang w:val="fr-FR"/>
        </w:rPr>
        <w:t xml:space="preserve">, </w:t>
      </w:r>
      <w:r w:rsidR="0030753D" w:rsidRPr="00A72DDF">
        <w:rPr>
          <w:lang w:val="fr-FR"/>
        </w:rPr>
        <w:t>puis</w:t>
      </w:r>
      <w:r w:rsidRPr="00A72DDF">
        <w:rPr>
          <w:lang w:val="fr-FR"/>
        </w:rPr>
        <w:t xml:space="preserve">que </w:t>
      </w:r>
      <w:del w:id="333" w:author="jacques CHARMES" w:date="2016-03-20T19:35:00Z">
        <w:r w:rsidRPr="00A72DDF" w:rsidDel="00662C4B">
          <w:rPr>
            <w:lang w:val="fr-FR"/>
          </w:rPr>
          <w:delText>dans un grand parti</w:delText>
        </w:r>
        <w:r w:rsidR="00F33EBF" w:rsidDel="00662C4B">
          <w:rPr>
            <w:lang w:val="fr-FR"/>
          </w:rPr>
          <w:delText>e</w:delText>
        </w:r>
      </w:del>
      <w:ins w:id="334" w:author="jacques CHARMES" w:date="2016-03-20T19:35:00Z">
        <w:r w:rsidR="00662C4B">
          <w:rPr>
            <w:lang w:val="fr-FR"/>
          </w:rPr>
          <w:t>pour la plupart</w:t>
        </w:r>
      </w:ins>
      <w:r w:rsidR="00F33EBF">
        <w:rPr>
          <w:lang w:val="fr-FR"/>
        </w:rPr>
        <w:t>, ils</w:t>
      </w:r>
      <w:r w:rsidRPr="00A72DDF">
        <w:rPr>
          <w:lang w:val="fr-FR"/>
        </w:rPr>
        <w:t xml:space="preserve"> offrent le service de crèch</w:t>
      </w:r>
      <w:r w:rsidR="008052C3" w:rsidRPr="00A72DDF">
        <w:rPr>
          <w:lang w:val="fr-FR"/>
        </w:rPr>
        <w:t>e</w:t>
      </w:r>
      <w:r w:rsidR="008E1C78" w:rsidRPr="00A72DDF">
        <w:rPr>
          <w:lang w:val="fr-FR"/>
        </w:rPr>
        <w:t xml:space="preserve"> </w:t>
      </w:r>
      <w:r w:rsidR="008052C3" w:rsidRPr="00A72DDF">
        <w:rPr>
          <w:lang w:val="fr-FR"/>
        </w:rPr>
        <w:t xml:space="preserve">pour les enfants des bénéficiaires de la formation, </w:t>
      </w:r>
      <w:r w:rsidR="00F33EBF">
        <w:rPr>
          <w:lang w:val="fr-FR"/>
        </w:rPr>
        <w:t xml:space="preserve">un </w:t>
      </w:r>
      <w:r w:rsidR="008052C3" w:rsidRPr="00A72DDF">
        <w:rPr>
          <w:lang w:val="fr-FR"/>
        </w:rPr>
        <w:t xml:space="preserve">service d’orientation juridique et </w:t>
      </w:r>
      <w:ins w:id="335" w:author="jacques CHARMES" w:date="2016-03-20T19:35:00Z">
        <w:r w:rsidR="00662C4B">
          <w:rPr>
            <w:lang w:val="fr-FR"/>
          </w:rPr>
          <w:t>d’</w:t>
        </w:r>
      </w:ins>
      <w:r w:rsidR="008052C3" w:rsidRPr="00A72DDF">
        <w:rPr>
          <w:lang w:val="fr-FR"/>
        </w:rPr>
        <w:t>écoute, etc. Parfois, c</w:t>
      </w:r>
      <w:r w:rsidRPr="00A72DDF">
        <w:rPr>
          <w:lang w:val="fr-FR"/>
        </w:rPr>
        <w:t xml:space="preserve">es centres offrent des formations </w:t>
      </w:r>
      <w:proofErr w:type="spellStart"/>
      <w:r w:rsidR="008E1C78" w:rsidRPr="00A72DDF">
        <w:rPr>
          <w:lang w:val="fr-FR"/>
        </w:rPr>
        <w:t>dipl</w:t>
      </w:r>
      <w:ins w:id="336" w:author="jacques CHARMES" w:date="2016-03-20T19:35:00Z">
        <w:r w:rsidR="00662C4B">
          <w:rPr>
            <w:lang w:val="fr-FR"/>
          </w:rPr>
          <w:t>ô</w:t>
        </w:r>
      </w:ins>
      <w:del w:id="337" w:author="jacques CHARMES" w:date="2016-03-20T19:35:00Z">
        <w:r w:rsidR="008E1C78" w:rsidRPr="00A72DDF" w:rsidDel="00662C4B">
          <w:rPr>
            <w:lang w:val="fr-FR"/>
          </w:rPr>
          <w:delText>o</w:delText>
        </w:r>
      </w:del>
      <w:r w:rsidR="008E1C78" w:rsidRPr="00A72DDF">
        <w:rPr>
          <w:lang w:val="fr-FR"/>
        </w:rPr>
        <w:t>ma</w:t>
      </w:r>
      <w:r w:rsidR="00F33EBF">
        <w:rPr>
          <w:lang w:val="fr-FR"/>
        </w:rPr>
        <w:t>n</w:t>
      </w:r>
      <w:r w:rsidR="008E1C78" w:rsidRPr="00A72DDF">
        <w:rPr>
          <w:lang w:val="fr-FR"/>
        </w:rPr>
        <w:t>tes</w:t>
      </w:r>
      <w:proofErr w:type="spellEnd"/>
      <w:r w:rsidRPr="00A72DDF">
        <w:rPr>
          <w:lang w:val="fr-FR"/>
        </w:rPr>
        <w:t xml:space="preserve"> et qualifiantes et parfois </w:t>
      </w:r>
      <w:r w:rsidR="00F33EBF">
        <w:rPr>
          <w:lang w:val="fr-FR"/>
        </w:rPr>
        <w:t xml:space="preserve">elles </w:t>
      </w:r>
      <w:r w:rsidRPr="00A72DDF">
        <w:rPr>
          <w:lang w:val="fr-FR"/>
        </w:rPr>
        <w:t xml:space="preserve">offrent des </w:t>
      </w:r>
      <w:r w:rsidR="008E1C78" w:rsidRPr="00A72DDF">
        <w:rPr>
          <w:lang w:val="fr-FR"/>
        </w:rPr>
        <w:t>services</w:t>
      </w:r>
      <w:r w:rsidRPr="00A72DDF">
        <w:rPr>
          <w:lang w:val="fr-FR"/>
        </w:rPr>
        <w:t xml:space="preserve"> d’accompagnement pour la création de TPE ou AGR.</w:t>
      </w:r>
    </w:p>
    <w:p w14:paraId="69934182" w14:textId="43A55E8A" w:rsidR="0052228E" w:rsidRDefault="0052228E" w:rsidP="00A72DDF">
      <w:pPr>
        <w:pStyle w:val="Paragraphedeliste"/>
        <w:numPr>
          <w:ilvl w:val="0"/>
          <w:numId w:val="45"/>
        </w:numPr>
        <w:jc w:val="both"/>
        <w:rPr>
          <w:lang w:val="fr-FR"/>
        </w:rPr>
      </w:pPr>
      <w:r w:rsidRPr="00A72DDF">
        <w:rPr>
          <w:lang w:val="fr-FR"/>
        </w:rPr>
        <w:t xml:space="preserve">Néanmoins </w:t>
      </w:r>
      <w:r w:rsidR="00F33EBF">
        <w:rPr>
          <w:lang w:val="fr-FR"/>
        </w:rPr>
        <w:t>il est fortement recommandé d’orienter l</w:t>
      </w:r>
      <w:r w:rsidRPr="00A72DDF">
        <w:rPr>
          <w:lang w:val="fr-FR"/>
        </w:rPr>
        <w:t>es femme</w:t>
      </w:r>
      <w:r w:rsidR="00F33EBF">
        <w:rPr>
          <w:lang w:val="fr-FR"/>
        </w:rPr>
        <w:t>s vers les dispositifs existant</w:t>
      </w:r>
      <w:r w:rsidRPr="00A72DDF">
        <w:rPr>
          <w:lang w:val="fr-FR"/>
        </w:rPr>
        <w:t xml:space="preserve">s d’orientation et </w:t>
      </w:r>
      <w:r w:rsidR="00F33EBF">
        <w:rPr>
          <w:lang w:val="fr-FR"/>
        </w:rPr>
        <w:t>d’i</w:t>
      </w:r>
      <w:r w:rsidRPr="00A72DDF">
        <w:rPr>
          <w:lang w:val="fr-FR"/>
        </w:rPr>
        <w:t>nsertion professionnelle, puis</w:t>
      </w:r>
      <w:del w:id="338" w:author="jacques CHARMES" w:date="2016-03-20T19:36:00Z">
        <w:r w:rsidRPr="00A72DDF" w:rsidDel="00662C4B">
          <w:rPr>
            <w:lang w:val="fr-FR"/>
          </w:rPr>
          <w:delText xml:space="preserve"> </w:delText>
        </w:r>
      </w:del>
      <w:r w:rsidRPr="00A72DDF">
        <w:rPr>
          <w:lang w:val="fr-FR"/>
        </w:rPr>
        <w:t>qu’ils concentrent tous les services et son</w:t>
      </w:r>
      <w:r w:rsidR="00F33EBF">
        <w:rPr>
          <w:lang w:val="fr-FR"/>
        </w:rPr>
        <w:t>t</w:t>
      </w:r>
      <w:r w:rsidRPr="00A72DDF">
        <w:rPr>
          <w:lang w:val="fr-FR"/>
        </w:rPr>
        <w:t xml:space="preserve"> plus spécialisés dans le domaine.</w:t>
      </w:r>
    </w:p>
    <w:p w14:paraId="51451163" w14:textId="5393C843" w:rsidR="00946725" w:rsidRPr="00A72DDF" w:rsidRDefault="008052C3" w:rsidP="00A72DDF">
      <w:pPr>
        <w:pStyle w:val="Paragraphedeliste"/>
        <w:numPr>
          <w:ilvl w:val="0"/>
          <w:numId w:val="45"/>
        </w:numPr>
        <w:jc w:val="both"/>
        <w:rPr>
          <w:lang w:val="fr-FR"/>
        </w:rPr>
      </w:pPr>
      <w:r w:rsidRPr="00A72DDF">
        <w:rPr>
          <w:lang w:val="fr-FR"/>
        </w:rPr>
        <w:t xml:space="preserve">Il ne faut pas </w:t>
      </w:r>
      <w:r w:rsidR="00946725" w:rsidRPr="00A72DDF">
        <w:rPr>
          <w:lang w:val="fr-FR"/>
        </w:rPr>
        <w:t>oublier la possibilité de réaliser de formations à la carte au sein des associations, encadré</w:t>
      </w:r>
      <w:r w:rsidR="00F33EBF">
        <w:rPr>
          <w:lang w:val="fr-FR"/>
        </w:rPr>
        <w:t xml:space="preserve">es par l’OFPPT, </w:t>
      </w:r>
      <w:proofErr w:type="spellStart"/>
      <w:r w:rsidR="00F33EBF">
        <w:rPr>
          <w:lang w:val="fr-FR"/>
        </w:rPr>
        <w:t>dipl</w:t>
      </w:r>
      <w:ins w:id="339" w:author="jacques CHARMES" w:date="2016-03-20T19:37:00Z">
        <w:r w:rsidR="00662C4B">
          <w:rPr>
            <w:lang w:val="fr-FR"/>
          </w:rPr>
          <w:t>ô</w:t>
        </w:r>
      </w:ins>
      <w:del w:id="340" w:author="jacques CHARMES" w:date="2016-03-20T19:37:00Z">
        <w:r w:rsidR="00F33EBF" w:rsidDel="00662C4B">
          <w:rPr>
            <w:lang w:val="fr-FR"/>
          </w:rPr>
          <w:delText>o</w:delText>
        </w:r>
      </w:del>
      <w:r w:rsidR="00946725" w:rsidRPr="00A72DDF">
        <w:rPr>
          <w:lang w:val="fr-FR"/>
        </w:rPr>
        <w:t>mantes</w:t>
      </w:r>
      <w:proofErr w:type="spellEnd"/>
      <w:r w:rsidR="00946725" w:rsidRPr="00A72DDF">
        <w:rPr>
          <w:lang w:val="fr-FR"/>
        </w:rPr>
        <w:t xml:space="preserve"> ou qualifiantes, plus adapté</w:t>
      </w:r>
      <w:r w:rsidR="00F33EBF">
        <w:rPr>
          <w:lang w:val="fr-FR"/>
        </w:rPr>
        <w:t>e</w:t>
      </w:r>
      <w:r w:rsidR="00946725" w:rsidRPr="00A72DDF">
        <w:rPr>
          <w:lang w:val="fr-FR"/>
        </w:rPr>
        <w:t>s, en termes d’horaire, f</w:t>
      </w:r>
      <w:r w:rsidR="008E1C78" w:rsidRPr="00A72DDF">
        <w:rPr>
          <w:lang w:val="fr-FR"/>
        </w:rPr>
        <w:t>ilière, conditions d’accès, etc.</w:t>
      </w:r>
      <w:r w:rsidR="00F33EBF">
        <w:rPr>
          <w:lang w:val="fr-FR"/>
        </w:rPr>
        <w:t>, aux spécificités de la communauté</w:t>
      </w:r>
      <w:r w:rsidR="00946725" w:rsidRPr="00A72DDF">
        <w:rPr>
          <w:lang w:val="fr-FR"/>
        </w:rPr>
        <w:t>, en offrant des filières correspondant à un vrai besoin du marché et intégrant plus de valeur ajoutée de façon à permettre aux mères d’accéder à des revenus plus conséquents</w:t>
      </w:r>
      <w:r w:rsidR="00F33EBF">
        <w:rPr>
          <w:lang w:val="fr-FR"/>
        </w:rPr>
        <w:t>, que celles standardisées des</w:t>
      </w:r>
      <w:r w:rsidR="00946725" w:rsidRPr="00A72DDF">
        <w:rPr>
          <w:lang w:val="fr-FR"/>
        </w:rPr>
        <w:t xml:space="preserve"> trois C - couture</w:t>
      </w:r>
      <w:r w:rsidR="00F33EBF">
        <w:rPr>
          <w:lang w:val="fr-FR"/>
        </w:rPr>
        <w:t>, cuisine, coiffeur – dont le marché d</w:t>
      </w:r>
      <w:ins w:id="341" w:author="jacques CHARMES" w:date="2016-03-20T19:38:00Z">
        <w:r w:rsidR="00AE5F2F">
          <w:rPr>
            <w:lang w:val="fr-FR"/>
          </w:rPr>
          <w:t>e l</w:t>
        </w:r>
      </w:ins>
      <w:r w:rsidR="00F33EBF">
        <w:rPr>
          <w:lang w:val="fr-FR"/>
        </w:rPr>
        <w:t>’emploi est</w:t>
      </w:r>
      <w:r w:rsidR="00946725" w:rsidRPr="00A72DDF">
        <w:rPr>
          <w:lang w:val="fr-FR"/>
        </w:rPr>
        <w:t xml:space="preserve"> parfois saturé.</w:t>
      </w:r>
      <w:r w:rsidR="00B111A9" w:rsidRPr="00A72DDF">
        <w:rPr>
          <w:lang w:val="fr-FR"/>
        </w:rPr>
        <w:t xml:space="preserve"> </w:t>
      </w:r>
      <w:r w:rsidRPr="00A72DDF">
        <w:rPr>
          <w:lang w:val="fr-FR"/>
        </w:rPr>
        <w:t>Plusieurs associations consultées sont disposées à ajouter des nouveaux cours de formation</w:t>
      </w:r>
      <w:r w:rsidR="00F33EBF">
        <w:rPr>
          <w:lang w:val="fr-FR"/>
        </w:rPr>
        <w:t>.</w:t>
      </w:r>
    </w:p>
    <w:p w14:paraId="61B8D1CA" w14:textId="77777777" w:rsidR="00946725" w:rsidRDefault="00946725" w:rsidP="0030753D">
      <w:pPr>
        <w:jc w:val="both"/>
      </w:pPr>
    </w:p>
    <w:p w14:paraId="0A550F86" w14:textId="77777777" w:rsidR="0052228E" w:rsidRPr="0052228E" w:rsidRDefault="0052228E" w:rsidP="00567AEA"/>
    <w:sectPr w:rsidR="0052228E" w:rsidRPr="0052228E" w:rsidSect="0017252E">
      <w:headerReference w:type="default" r:id="rId28"/>
      <w:footerReference w:type="default" r:id="rId29"/>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jacques CHARMES" w:date="2016-03-20T11:31:00Z" w:initials="jC">
    <w:p w14:paraId="08EFA1CA" w14:textId="175140B5" w:rsidR="00C30F4F" w:rsidRDefault="00C30F4F">
      <w:pPr>
        <w:pStyle w:val="Commentaire"/>
      </w:pPr>
      <w:r>
        <w:rPr>
          <w:rStyle w:val="Marquedannotation"/>
        </w:rPr>
        <w:annotationRef/>
      </w:r>
      <w:r>
        <w:t>Développer le sigle la première fois qu’on l’emploie.</w:t>
      </w:r>
    </w:p>
  </w:comment>
  <w:comment w:id="37" w:author="jacques CHARMES" w:date="2016-03-20T12:12:00Z" w:initials="jC">
    <w:p w14:paraId="4BC6428D" w14:textId="45D1180B" w:rsidR="00C30F4F" w:rsidRDefault="00C30F4F">
      <w:pPr>
        <w:pStyle w:val="Commentaire"/>
      </w:pPr>
      <w:r>
        <w:rPr>
          <w:rStyle w:val="Marquedannotation"/>
        </w:rPr>
        <w:annotationRef/>
      </w:r>
      <w:r>
        <w:t>Cela fait 90% au total</w:t>
      </w:r>
    </w:p>
  </w:comment>
  <w:comment w:id="91" w:author="jacques CHARMES" w:date="2016-03-20T16:11:00Z" w:initials="jC">
    <w:p w14:paraId="7B60D977" w14:textId="4F2B5646" w:rsidR="00C30F4F" w:rsidRDefault="00C30F4F">
      <w:pPr>
        <w:pStyle w:val="Commentaire"/>
      </w:pPr>
      <w:r>
        <w:rPr>
          <w:rStyle w:val="Marquedannotation"/>
        </w:rPr>
        <w:annotationRef/>
      </w:r>
      <w:r>
        <w:t>??</w:t>
      </w:r>
    </w:p>
  </w:comment>
  <w:comment w:id="94" w:author="jacques CHARMES" w:date="2016-03-20T16:15:00Z" w:initials="jC">
    <w:p w14:paraId="65002A62" w14:textId="4FFE7889" w:rsidR="00C30F4F" w:rsidRDefault="00C30F4F">
      <w:pPr>
        <w:pStyle w:val="Commentaire"/>
      </w:pPr>
      <w:r>
        <w:rPr>
          <w:rStyle w:val="Marquedannotation"/>
        </w:rPr>
        <w:annotationRef/>
      </w:r>
      <w:r>
        <w:t>??</w:t>
      </w:r>
    </w:p>
  </w:comment>
  <w:comment w:id="95" w:author="jacques CHARMES" w:date="2016-03-20T16:15:00Z" w:initials="jC">
    <w:p w14:paraId="70630A77" w14:textId="5919C5D5" w:rsidR="00C30F4F" w:rsidRDefault="00C30F4F">
      <w:pPr>
        <w:pStyle w:val="Commentaire"/>
      </w:pPr>
      <w:r>
        <w:rPr>
          <w:rStyle w:val="Marquedannotation"/>
        </w:rPr>
        <w:annotationRef/>
      </w:r>
      <w:r>
        <w:t>??</w:t>
      </w:r>
    </w:p>
  </w:comment>
  <w:comment w:id="96" w:author="jacques CHARMES" w:date="2016-03-20T16:15:00Z" w:initials="jC">
    <w:p w14:paraId="4CC75924" w14:textId="0180B895" w:rsidR="00C30F4F" w:rsidRDefault="00C30F4F">
      <w:pPr>
        <w:pStyle w:val="Commentaire"/>
      </w:pPr>
      <w:r>
        <w:rPr>
          <w:rStyle w:val="Marquedannotation"/>
        </w:rPr>
        <w:annotationRef/>
      </w:r>
      <w:r>
        <w:t>??</w:t>
      </w:r>
    </w:p>
  </w:comment>
  <w:comment w:id="108" w:author="jacques CHARMES" w:date="2016-03-20T16:19:00Z" w:initials="jC">
    <w:p w14:paraId="58622EC8" w14:textId="086D5BBC" w:rsidR="00C30F4F" w:rsidRDefault="00C30F4F">
      <w:pPr>
        <w:pStyle w:val="Commentaire"/>
      </w:pPr>
      <w:r>
        <w:rPr>
          <w:rStyle w:val="Marquedannotation"/>
        </w:rPr>
        <w:annotationRef/>
      </w:r>
      <w:r>
        <w:t>??</w:t>
      </w:r>
    </w:p>
  </w:comment>
  <w:comment w:id="111" w:author="Bouchra Ghiati" w:date="2015-12-22T08:41:00Z" w:initials="BG">
    <w:p w14:paraId="13EEAC6B" w14:textId="6BBBD2FF" w:rsidR="00C30F4F" w:rsidRDefault="00C30F4F">
      <w:pPr>
        <w:pStyle w:val="Commentaire"/>
      </w:pPr>
      <w:r>
        <w:rPr>
          <w:rStyle w:val="Marquedannotation"/>
        </w:rPr>
        <w:annotationRef/>
      </w:r>
      <w:r>
        <w:t xml:space="preserve">A clarifier </w:t>
      </w:r>
    </w:p>
  </w:comment>
  <w:comment w:id="116" w:author="jacques CHARMES" w:date="2016-03-20T16:24:00Z" w:initials="jC">
    <w:p w14:paraId="5FA4DF2E" w14:textId="59095983" w:rsidR="00C30F4F" w:rsidRDefault="00C30F4F">
      <w:pPr>
        <w:pStyle w:val="Commentaire"/>
      </w:pPr>
      <w:r>
        <w:rPr>
          <w:rStyle w:val="Marquedannotation"/>
        </w:rPr>
        <w:annotationRef/>
      </w:r>
      <w:r>
        <w:t xml:space="preserve">Développer les acronymes. Le premier n’est pas dans la liste des sigles. </w:t>
      </w:r>
    </w:p>
  </w:comment>
  <w:comment w:id="117" w:author="Bouchra Ghiati" w:date="2015-12-22T08:43:00Z" w:initials="BG">
    <w:p w14:paraId="4B8F322C" w14:textId="2F6BA788" w:rsidR="00C30F4F" w:rsidRDefault="00C30F4F">
      <w:pPr>
        <w:pStyle w:val="Commentaire"/>
      </w:pPr>
      <w:r>
        <w:rPr>
          <w:rStyle w:val="Marquedannotation"/>
        </w:rPr>
        <w:annotationRef/>
      </w:r>
      <w:r>
        <w:t xml:space="preserve">A clarifier </w:t>
      </w:r>
    </w:p>
  </w:comment>
  <w:comment w:id="189" w:author="jacques CHARMES" w:date="2016-03-20T16:42:00Z" w:initials="jC">
    <w:p w14:paraId="1E8E004A" w14:textId="4EF0F4D1" w:rsidR="00C30F4F" w:rsidRDefault="00C30F4F">
      <w:pPr>
        <w:pStyle w:val="Commentaire"/>
      </w:pPr>
      <w:r>
        <w:rPr>
          <w:rStyle w:val="Marquedannotation"/>
        </w:rPr>
        <w:annotationRef/>
      </w:r>
      <w:r>
        <w:t>?? Lesquels</w:t>
      </w:r>
    </w:p>
  </w:comment>
  <w:comment w:id="190" w:author="jacques CHARMES" w:date="2016-03-20T16:43:00Z" w:initials="jC">
    <w:p w14:paraId="0CECD41D" w14:textId="0DD5CFED" w:rsidR="00C30F4F" w:rsidRDefault="00C30F4F">
      <w:pPr>
        <w:pStyle w:val="Commentaire"/>
      </w:pPr>
      <w:r>
        <w:rPr>
          <w:rStyle w:val="Marquedannotation"/>
        </w:rPr>
        <w:annotationRef/>
      </w:r>
      <w:r>
        <w:t>N’est pas dans la liste des sigles</w:t>
      </w:r>
    </w:p>
  </w:comment>
  <w:comment w:id="217" w:author="jacques CHARMES" w:date="2016-03-20T17:52:00Z" w:initials="jC">
    <w:p w14:paraId="5FAFCC4E" w14:textId="56D50886" w:rsidR="00C30F4F" w:rsidRDefault="00C30F4F">
      <w:pPr>
        <w:pStyle w:val="Commentaire"/>
      </w:pPr>
      <w:r>
        <w:rPr>
          <w:rStyle w:val="Marquedannotation"/>
        </w:rPr>
        <w:annotationRef/>
      </w:r>
      <w:r>
        <w:t>Centres ou cellules ?</w:t>
      </w:r>
    </w:p>
  </w:comment>
  <w:comment w:id="277" w:author="jacques CHARMES" w:date="2016-03-20T18:32:00Z" w:initials="jC">
    <w:p w14:paraId="1F8CB854" w14:textId="3ABD9553" w:rsidR="00C30F4F" w:rsidRDefault="00C30F4F">
      <w:pPr>
        <w:pStyle w:val="Commentaire"/>
      </w:pPr>
      <w:r>
        <w:rPr>
          <w:rStyle w:val="Marquedannotation"/>
        </w:rPr>
        <w:annotationRef/>
      </w:r>
      <w:r>
        <w:t>Est-ce que ce groupe vulnérable est cité tel quel ou est-ce le rédacteur du rapport qui l’a indiqué ?</w:t>
      </w:r>
    </w:p>
  </w:comment>
  <w:comment w:id="309" w:author="jacques CHARMES" w:date="2016-03-20T19:09:00Z" w:initials="jC">
    <w:p w14:paraId="1C00A6C8" w14:textId="20EE333B" w:rsidR="00C30F4F" w:rsidRDefault="00C30F4F">
      <w:pPr>
        <w:pStyle w:val="Commentaire"/>
      </w:pPr>
      <w:r>
        <w:rPr>
          <w:rStyle w:val="Marquedannotation"/>
        </w:rPr>
        <w:annotationRef/>
      </w:r>
      <w:r>
        <w:t>??</w:t>
      </w:r>
    </w:p>
  </w:comment>
  <w:comment w:id="322" w:author="Bouchra Ghiati" w:date="2015-12-23T14:50:00Z" w:initials="BG">
    <w:p w14:paraId="39585DD6" w14:textId="48BA2852" w:rsidR="00C30F4F" w:rsidRDefault="00C30F4F">
      <w:pPr>
        <w:pStyle w:val="Commentaire"/>
      </w:pPr>
      <w:r>
        <w:rPr>
          <w:rStyle w:val="Marquedannotation"/>
        </w:rPr>
        <w:annotationRef/>
      </w:r>
      <w:r>
        <w:t>?</w:t>
      </w:r>
    </w:p>
  </w:comment>
  <w:comment w:id="324" w:author="Bouchra Ghiati" w:date="2015-12-23T14:58:00Z" w:initials="BG">
    <w:p w14:paraId="0AAA1C38" w14:textId="6ED7714F" w:rsidR="00C30F4F" w:rsidRDefault="00C30F4F">
      <w:pPr>
        <w:pStyle w:val="Commentaire"/>
      </w:pPr>
      <w:r>
        <w:rPr>
          <w:rStyle w:val="Marquedannotation"/>
        </w:rPr>
        <w:annotationRef/>
      </w:r>
      <w:r>
        <w:t>?</w:t>
      </w:r>
    </w:p>
  </w:comment>
  <w:comment w:id="325" w:author="Bouchra Ghiati" w:date="2015-12-23T14:58:00Z" w:initials="BG">
    <w:p w14:paraId="077F8764" w14:textId="4279B688" w:rsidR="00C30F4F" w:rsidRDefault="00C30F4F">
      <w:pPr>
        <w:pStyle w:val="Commentaire"/>
      </w:pPr>
      <w:r>
        <w:rPr>
          <w:rStyle w:val="Marquedannotation"/>
        </w:rPr>
        <w:annotationRef/>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B4737" w14:textId="77777777" w:rsidR="00C30F4F" w:rsidRDefault="00C30F4F" w:rsidP="00327E80">
      <w:pPr>
        <w:spacing w:after="0" w:line="240" w:lineRule="auto"/>
      </w:pPr>
      <w:r>
        <w:separator/>
      </w:r>
    </w:p>
  </w:endnote>
  <w:endnote w:type="continuationSeparator" w:id="0">
    <w:p w14:paraId="1649578C" w14:textId="77777777" w:rsidR="00C30F4F" w:rsidRDefault="00C30F4F" w:rsidP="00327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DINNextLTPro-Light">
    <w:altName w:val="Cambria"/>
    <w:panose1 w:val="00000000000000000000"/>
    <w:charset w:val="00"/>
    <w:family w:val="swiss"/>
    <w:notTrueType/>
    <w:pitch w:val="default"/>
    <w:sig w:usb0="00000003" w:usb1="00000000" w:usb2="00000000" w:usb3="00000000" w:csb0="00000001" w:csb1="00000000"/>
  </w:font>
  <w:font w:name="Myriad-Roman">
    <w:panose1 w:val="00000000000000000000"/>
    <w:charset w:val="00"/>
    <w:family w:val="swiss"/>
    <w:notTrueType/>
    <w:pitch w:val="default"/>
    <w:sig w:usb0="00000003" w:usb1="00000000" w:usb2="00000000" w:usb3="00000000" w:csb0="00000001" w:csb1="00000000"/>
  </w:font>
  <w:font w:name="Myriad-Bold">
    <w:panose1 w:val="00000000000000000000"/>
    <w:charset w:val="00"/>
    <w:family w:val="swiss"/>
    <w:notTrueType/>
    <w:pitch w:val="default"/>
    <w:sig w:usb0="00000003" w:usb1="00000000" w:usb2="00000000" w:usb3="00000000" w:csb0="00000001" w:csb1="00000000"/>
  </w:font>
  <w:font w:name="Myriad-Italic">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586577"/>
      <w:docPartObj>
        <w:docPartGallery w:val="Page Numbers (Bottom of Page)"/>
        <w:docPartUnique/>
      </w:docPartObj>
    </w:sdtPr>
    <w:sdtContent>
      <w:p w14:paraId="092E10FA" w14:textId="77777777" w:rsidR="00C30F4F" w:rsidRDefault="00C30F4F">
        <w:pPr>
          <w:pStyle w:val="Pieddepage"/>
          <w:jc w:val="right"/>
        </w:pPr>
        <w:r>
          <w:fldChar w:fldCharType="begin"/>
        </w:r>
        <w:r>
          <w:instrText>PAGE   \* MERGEFORMAT</w:instrText>
        </w:r>
        <w:r>
          <w:fldChar w:fldCharType="separate"/>
        </w:r>
        <w:r w:rsidR="007D56A5" w:rsidRPr="007D56A5">
          <w:rPr>
            <w:noProof/>
            <w:lang w:val="es-ES"/>
          </w:rPr>
          <w:t>25</w:t>
        </w:r>
        <w:r>
          <w:rPr>
            <w:noProof/>
            <w:lang w:val="es-ES"/>
          </w:rPr>
          <w:fldChar w:fldCharType="end"/>
        </w:r>
      </w:p>
    </w:sdtContent>
  </w:sdt>
  <w:p w14:paraId="474DF07B" w14:textId="77777777" w:rsidR="00C30F4F" w:rsidRDefault="00C30F4F">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E19DE" w14:textId="77777777" w:rsidR="00C30F4F" w:rsidRDefault="00C30F4F" w:rsidP="00327E80">
      <w:pPr>
        <w:spacing w:after="0" w:line="240" w:lineRule="auto"/>
      </w:pPr>
      <w:r>
        <w:separator/>
      </w:r>
    </w:p>
  </w:footnote>
  <w:footnote w:type="continuationSeparator" w:id="0">
    <w:p w14:paraId="1CC7FA0D" w14:textId="77777777" w:rsidR="00C30F4F" w:rsidRDefault="00C30F4F" w:rsidP="00327E80">
      <w:pPr>
        <w:spacing w:after="0" w:line="240" w:lineRule="auto"/>
      </w:pPr>
      <w:r>
        <w:continuationSeparator/>
      </w:r>
    </w:p>
  </w:footnote>
  <w:footnote w:id="1">
    <w:p w14:paraId="52D57485" w14:textId="2549DD04" w:rsidR="00C30F4F" w:rsidRPr="0078442C" w:rsidRDefault="00C30F4F" w:rsidP="00123AA9">
      <w:pPr>
        <w:pStyle w:val="Notedebasdepage"/>
      </w:pPr>
      <w:r>
        <w:rPr>
          <w:rStyle w:val="Marquenotebasdepage"/>
        </w:rPr>
        <w:footnoteRef/>
      </w:r>
      <w:r>
        <w:t xml:space="preserve">Rapport </w:t>
      </w:r>
      <w:r w:rsidRPr="0078442C">
        <w:rPr>
          <w:i/>
        </w:rPr>
        <w:t>Le Maro</w:t>
      </w:r>
      <w:ins w:id="28" w:author="jacques CHARMES" w:date="2016-03-20T11:37:00Z">
        <w:r>
          <w:rPr>
            <w:i/>
          </w:rPr>
          <w:t>c</w:t>
        </w:r>
      </w:ins>
      <w:del w:id="29" w:author="jacques CHARMES" w:date="2016-03-20T11:37:00Z">
        <w:r w:rsidRPr="0078442C" w:rsidDel="002D365E">
          <w:rPr>
            <w:i/>
          </w:rPr>
          <w:delText>s</w:delText>
        </w:r>
      </w:del>
      <w:r w:rsidRPr="0078442C">
        <w:rPr>
          <w:i/>
        </w:rPr>
        <w:t xml:space="preserve"> des mères célibataires</w:t>
      </w:r>
      <w:r>
        <w:t xml:space="preserve">. INSAF 2010 et le rapport Mères célibataires au Maghreb : </w:t>
      </w:r>
      <w:r w:rsidRPr="0078442C">
        <w:rPr>
          <w:i/>
        </w:rPr>
        <w:t>Défense de droits et inclusion sociale</w:t>
      </w:r>
      <w:r>
        <w:t>. INSAF et autres 2014</w:t>
      </w:r>
    </w:p>
    <w:p w14:paraId="61E40568" w14:textId="77777777" w:rsidR="00C30F4F" w:rsidRPr="00123AA9" w:rsidRDefault="00C30F4F">
      <w:pPr>
        <w:pStyle w:val="Notedebasdepage"/>
      </w:pPr>
    </w:p>
  </w:footnote>
  <w:footnote w:id="2">
    <w:p w14:paraId="03B040A0" w14:textId="01D309CA" w:rsidR="00C30F4F" w:rsidRPr="00B806CB" w:rsidRDefault="00C30F4F">
      <w:pPr>
        <w:pStyle w:val="Notedebasdepage"/>
      </w:pPr>
      <w:r>
        <w:rPr>
          <w:rStyle w:val="Marquenotebasdepage"/>
        </w:rPr>
        <w:footnoteRef/>
      </w:r>
      <w:r w:rsidRPr="00B806CB">
        <w:rPr>
          <w:sz w:val="18"/>
          <w:szCs w:val="18"/>
        </w:rPr>
        <w:t xml:space="preserve">Cette étude ne </w:t>
      </w:r>
      <w:del w:id="31" w:author="jacques CHARMES" w:date="2016-03-20T12:06:00Z">
        <w:r w:rsidRPr="00B806CB" w:rsidDel="00AF44A2">
          <w:rPr>
            <w:sz w:val="18"/>
            <w:szCs w:val="18"/>
          </w:rPr>
          <w:delText xml:space="preserve">contemple </w:delText>
        </w:r>
      </w:del>
      <w:ins w:id="32" w:author="jacques CHARMES" w:date="2016-03-20T12:06:00Z">
        <w:r>
          <w:rPr>
            <w:sz w:val="18"/>
            <w:szCs w:val="18"/>
          </w:rPr>
          <w:t>porte</w:t>
        </w:r>
        <w:r w:rsidRPr="00B806CB">
          <w:rPr>
            <w:sz w:val="18"/>
            <w:szCs w:val="18"/>
          </w:rPr>
          <w:t xml:space="preserve"> </w:t>
        </w:r>
      </w:ins>
      <w:r w:rsidRPr="00B806CB">
        <w:rPr>
          <w:sz w:val="18"/>
          <w:szCs w:val="18"/>
        </w:rPr>
        <w:t>pas</w:t>
      </w:r>
      <w:ins w:id="33" w:author="jacques CHARMES" w:date="2016-03-20T12:06:00Z">
        <w:r>
          <w:rPr>
            <w:sz w:val="18"/>
            <w:szCs w:val="18"/>
          </w:rPr>
          <w:t xml:space="preserve"> sur</w:t>
        </w:r>
      </w:ins>
      <w:r w:rsidRPr="00B806CB">
        <w:rPr>
          <w:sz w:val="18"/>
          <w:szCs w:val="18"/>
        </w:rPr>
        <w:t xml:space="preserve"> la formation professionnelle privé</w:t>
      </w:r>
      <w:ins w:id="34" w:author="jacques CHARMES" w:date="2016-03-20T12:06:00Z">
        <w:r>
          <w:rPr>
            <w:sz w:val="18"/>
            <w:szCs w:val="18"/>
          </w:rPr>
          <w:t>e</w:t>
        </w:r>
      </w:ins>
      <w:r w:rsidRPr="00B806CB">
        <w:rPr>
          <w:sz w:val="18"/>
          <w:szCs w:val="18"/>
        </w:rPr>
        <w:t>.</w:t>
      </w:r>
    </w:p>
  </w:footnote>
  <w:footnote w:id="3">
    <w:p w14:paraId="1BABE570" w14:textId="01942CAD" w:rsidR="00C30F4F" w:rsidRPr="0042556D" w:rsidRDefault="00C30F4F">
      <w:pPr>
        <w:pStyle w:val="Notedebasdepage"/>
      </w:pPr>
      <w:r>
        <w:rPr>
          <w:rStyle w:val="Marquenotebasdepage"/>
        </w:rPr>
        <w:footnoteRef/>
      </w:r>
      <w:r>
        <w:t>Le cas des CFA au sein des entreprises sera traité dans un</w:t>
      </w:r>
      <w:ins w:id="38" w:author="jacques CHARMES" w:date="2016-03-20T12:14:00Z">
        <w:r>
          <w:t>e</w:t>
        </w:r>
      </w:ins>
      <w:r>
        <w:t xml:space="preserve"> rubrique spécifique.</w:t>
      </w:r>
    </w:p>
  </w:footnote>
  <w:footnote w:id="4">
    <w:p w14:paraId="2C8DACB7" w14:textId="77777777" w:rsidR="00C30F4F" w:rsidRPr="00DD4E58" w:rsidRDefault="00C30F4F">
      <w:pPr>
        <w:pStyle w:val="Notedebasdepage"/>
      </w:pPr>
      <w:r>
        <w:rPr>
          <w:rStyle w:val="Marquenotebasdepage"/>
        </w:rPr>
        <w:footnoteRef/>
      </w:r>
      <w:r>
        <w:t>Répertoriés dans la BD</w:t>
      </w:r>
    </w:p>
  </w:footnote>
  <w:footnote w:id="5">
    <w:p w14:paraId="5227B6B4" w14:textId="77777777" w:rsidR="00C30F4F" w:rsidRPr="00AC47D3" w:rsidRDefault="00C30F4F" w:rsidP="00AC47D3">
      <w:pPr>
        <w:pStyle w:val="NormalWeb"/>
        <w:shd w:val="clear" w:color="auto" w:fill="FFFFFF"/>
        <w:spacing w:before="0" w:beforeAutospacing="0" w:after="0" w:afterAutospacing="0" w:line="248" w:lineRule="atLeast"/>
        <w:rPr>
          <w:rFonts w:asciiTheme="minorHAnsi" w:hAnsiTheme="minorHAnsi"/>
          <w:color w:val="333333"/>
          <w:sz w:val="18"/>
          <w:szCs w:val="18"/>
        </w:rPr>
      </w:pPr>
      <w:r>
        <w:rPr>
          <w:rStyle w:val="Marquenotebasdepage"/>
        </w:rPr>
        <w:footnoteRef/>
      </w:r>
      <w:r w:rsidRPr="002D3EAC">
        <w:rPr>
          <w:rFonts w:asciiTheme="minorHAnsi" w:hAnsiTheme="minorHAnsi"/>
          <w:sz w:val="18"/>
          <w:szCs w:val="18"/>
        </w:rPr>
        <w:t>Pas dans tous les cas la liste de métiers et filières est disponible sur cette page.</w:t>
      </w:r>
    </w:p>
  </w:footnote>
  <w:footnote w:id="6">
    <w:p w14:paraId="58990981" w14:textId="77777777" w:rsidR="00C30F4F" w:rsidRPr="00995569" w:rsidRDefault="00C30F4F">
      <w:pPr>
        <w:pStyle w:val="Notedebasdepage"/>
        <w:rPr>
          <w:sz w:val="18"/>
          <w:szCs w:val="18"/>
        </w:rPr>
      </w:pPr>
      <w:r>
        <w:rPr>
          <w:rStyle w:val="Marquenotebasdepage"/>
        </w:rPr>
        <w:footnoteRef/>
      </w:r>
      <w:r w:rsidRPr="00995569">
        <w:rPr>
          <w:sz w:val="18"/>
          <w:szCs w:val="18"/>
        </w:rPr>
        <w:t xml:space="preserve">Voir la liste de métiers </w:t>
      </w:r>
      <w:hyperlink r:id="rId1" w:history="1">
        <w:r w:rsidRPr="00995569">
          <w:rPr>
            <w:rStyle w:val="Lienhypertexte"/>
            <w:sz w:val="18"/>
            <w:szCs w:val="18"/>
          </w:rPr>
          <w:t>http://formation-appr.artisanat-tice.net/documents/metiers_apprentissage_artisanat.pdf</w:t>
        </w:r>
      </w:hyperlink>
    </w:p>
  </w:footnote>
  <w:footnote w:id="7">
    <w:p w14:paraId="020E8C35" w14:textId="77777777" w:rsidR="00C30F4F" w:rsidRPr="00995569" w:rsidRDefault="00C30F4F">
      <w:pPr>
        <w:pStyle w:val="Notedebasdepage"/>
        <w:rPr>
          <w:sz w:val="18"/>
          <w:szCs w:val="18"/>
        </w:rPr>
      </w:pPr>
      <w:r w:rsidRPr="00995569">
        <w:rPr>
          <w:rStyle w:val="Marquenotebasdepage"/>
          <w:sz w:val="18"/>
          <w:szCs w:val="18"/>
        </w:rPr>
        <w:footnoteRef/>
      </w:r>
      <w:r w:rsidRPr="00995569">
        <w:rPr>
          <w:sz w:val="18"/>
          <w:szCs w:val="18"/>
        </w:rPr>
        <w:t xml:space="preserve"> Ils sont répertoriés dans la BD.</w:t>
      </w:r>
    </w:p>
  </w:footnote>
  <w:footnote w:id="8">
    <w:p w14:paraId="032587C7" w14:textId="77777777" w:rsidR="00C30F4F" w:rsidRPr="00995569" w:rsidRDefault="00C30F4F" w:rsidP="001F2575">
      <w:pPr>
        <w:pStyle w:val="NormalWeb"/>
        <w:shd w:val="clear" w:color="auto" w:fill="FFFFFF"/>
        <w:spacing w:before="0" w:beforeAutospacing="0" w:after="0" w:afterAutospacing="0" w:line="248" w:lineRule="atLeast"/>
        <w:jc w:val="both"/>
        <w:rPr>
          <w:rFonts w:asciiTheme="minorHAnsi" w:hAnsiTheme="minorHAnsi"/>
          <w:color w:val="333333"/>
          <w:sz w:val="18"/>
          <w:szCs w:val="18"/>
        </w:rPr>
      </w:pPr>
      <w:r w:rsidRPr="00995569">
        <w:rPr>
          <w:rStyle w:val="Marquenotebasdepage"/>
          <w:rFonts w:asciiTheme="minorHAnsi" w:hAnsiTheme="minorHAnsi"/>
          <w:sz w:val="18"/>
          <w:szCs w:val="18"/>
        </w:rPr>
        <w:footnoteRef/>
      </w:r>
      <w:r w:rsidRPr="00995569">
        <w:rPr>
          <w:rFonts w:asciiTheme="minorHAnsi" w:hAnsiTheme="minorHAnsi"/>
          <w:sz w:val="18"/>
          <w:szCs w:val="18"/>
        </w:rPr>
        <w:t xml:space="preserve"> Ils sont </w:t>
      </w:r>
      <w:r w:rsidRPr="00995569">
        <w:rPr>
          <w:rFonts w:asciiTheme="minorHAnsi" w:hAnsiTheme="minorHAnsi"/>
          <w:color w:val="333333"/>
          <w:sz w:val="18"/>
          <w:szCs w:val="18"/>
        </w:rPr>
        <w:t>régi</w:t>
      </w:r>
      <w:del w:id="115" w:author="jacques CHARMES" w:date="2016-03-20T16:22:00Z">
        <w:r w:rsidRPr="00995569" w:rsidDel="0050155D">
          <w:rPr>
            <w:rFonts w:asciiTheme="minorHAnsi" w:hAnsiTheme="minorHAnsi"/>
            <w:color w:val="333333"/>
            <w:sz w:val="18"/>
            <w:szCs w:val="18"/>
          </w:rPr>
          <w:delText>e</w:delText>
        </w:r>
      </w:del>
      <w:r w:rsidRPr="00995569">
        <w:rPr>
          <w:rFonts w:asciiTheme="minorHAnsi" w:hAnsiTheme="minorHAnsi"/>
          <w:color w:val="333333"/>
          <w:sz w:val="18"/>
          <w:szCs w:val="18"/>
        </w:rPr>
        <w:t>s par la même loi 13.00 et 12.00 sur l’autorisation des CFA-IE</w:t>
      </w:r>
    </w:p>
  </w:footnote>
  <w:footnote w:id="9">
    <w:p w14:paraId="51D68B73" w14:textId="77777777" w:rsidR="00C30F4F" w:rsidRPr="00B47477" w:rsidRDefault="00C30F4F">
      <w:pPr>
        <w:pStyle w:val="Notedebasdepage"/>
      </w:pPr>
      <w:r>
        <w:rPr>
          <w:rStyle w:val="Marquenotebasdepage"/>
        </w:rPr>
        <w:footnoteRef/>
      </w:r>
      <w:r w:rsidRPr="00995569">
        <w:rPr>
          <w:sz w:val="18"/>
          <w:szCs w:val="18"/>
        </w:rPr>
        <w:t>Répertoriés sur la BD</w:t>
      </w:r>
    </w:p>
  </w:footnote>
  <w:footnote w:id="10">
    <w:p w14:paraId="2EB0A76C" w14:textId="79836234" w:rsidR="00C30F4F" w:rsidRPr="00EC1AF4" w:rsidRDefault="00C30F4F">
      <w:pPr>
        <w:pStyle w:val="Notedebasdepage"/>
        <w:rPr>
          <w:sz w:val="18"/>
          <w:szCs w:val="18"/>
        </w:rPr>
      </w:pPr>
      <w:r w:rsidRPr="00EC1AF4">
        <w:rPr>
          <w:rStyle w:val="Marquenotebasdepage"/>
          <w:sz w:val="18"/>
          <w:szCs w:val="18"/>
        </w:rPr>
        <w:footnoteRef/>
      </w:r>
      <w:r w:rsidRPr="00EC1AF4">
        <w:rPr>
          <w:sz w:val="18"/>
          <w:szCs w:val="18"/>
        </w:rPr>
        <w:t xml:space="preserve"> </w:t>
      </w:r>
      <w:ins w:id="120" w:author="jacques CHARMES" w:date="2016-03-20T16:28:00Z">
        <w:r>
          <w:rPr>
            <w:sz w:val="18"/>
            <w:szCs w:val="18"/>
          </w:rPr>
          <w:t>S</w:t>
        </w:r>
      </w:ins>
      <w:del w:id="121" w:author="jacques CHARMES" w:date="2016-03-20T16:28:00Z">
        <w:r w:rsidRPr="00EC1AF4" w:rsidDel="00B55A6E">
          <w:rPr>
            <w:sz w:val="18"/>
            <w:szCs w:val="18"/>
          </w:rPr>
          <w:delText>Ils s</w:delText>
        </w:r>
      </w:del>
      <w:r w:rsidRPr="00EC1AF4">
        <w:rPr>
          <w:sz w:val="18"/>
          <w:szCs w:val="18"/>
        </w:rPr>
        <w:t>ont exclus de ce rapport les centres de FP privés.</w:t>
      </w:r>
    </w:p>
  </w:footnote>
  <w:footnote w:id="11">
    <w:p w14:paraId="4A13949A" w14:textId="405B5B81" w:rsidR="00C30F4F" w:rsidRPr="00EC1AF4" w:rsidRDefault="00C30F4F">
      <w:pPr>
        <w:pStyle w:val="Notedebasdepage"/>
        <w:rPr>
          <w:sz w:val="18"/>
          <w:szCs w:val="18"/>
        </w:rPr>
      </w:pPr>
      <w:r w:rsidRPr="00EC1AF4">
        <w:rPr>
          <w:rStyle w:val="Marquenotebasdepage"/>
          <w:sz w:val="18"/>
          <w:szCs w:val="18"/>
        </w:rPr>
        <w:footnoteRef/>
      </w:r>
      <w:r w:rsidRPr="00EC1AF4">
        <w:rPr>
          <w:sz w:val="18"/>
          <w:szCs w:val="18"/>
        </w:rPr>
        <w:t xml:space="preserve"> Sociétés ou fondations privé</w:t>
      </w:r>
      <w:ins w:id="123" w:author="jacques CHARMES" w:date="2016-03-20T16:28:00Z">
        <w:r>
          <w:rPr>
            <w:sz w:val="18"/>
            <w:szCs w:val="18"/>
          </w:rPr>
          <w:t>e</w:t>
        </w:r>
      </w:ins>
      <w:r w:rsidRPr="00EC1AF4">
        <w:rPr>
          <w:sz w:val="18"/>
          <w:szCs w:val="18"/>
        </w:rPr>
        <w:t>s</w:t>
      </w:r>
    </w:p>
  </w:footnote>
  <w:footnote w:id="12">
    <w:p w14:paraId="6C38C4E4" w14:textId="18EF9296" w:rsidR="00C30F4F" w:rsidRPr="00EC1AF4" w:rsidRDefault="00C30F4F">
      <w:pPr>
        <w:pStyle w:val="Notedebasdepage"/>
        <w:rPr>
          <w:sz w:val="18"/>
          <w:szCs w:val="18"/>
        </w:rPr>
      </w:pPr>
      <w:r w:rsidRPr="00EC1AF4">
        <w:rPr>
          <w:rStyle w:val="Marquenotebasdepage"/>
          <w:sz w:val="18"/>
          <w:szCs w:val="18"/>
        </w:rPr>
        <w:footnoteRef/>
      </w:r>
      <w:r w:rsidRPr="00EC1AF4">
        <w:rPr>
          <w:sz w:val="18"/>
          <w:szCs w:val="18"/>
        </w:rPr>
        <w:t>Régi</w:t>
      </w:r>
      <w:del w:id="130" w:author="jacques CHARMES" w:date="2016-03-20T16:28:00Z">
        <w:r w:rsidRPr="00EC1AF4" w:rsidDel="00B55A6E">
          <w:rPr>
            <w:sz w:val="18"/>
            <w:szCs w:val="18"/>
          </w:rPr>
          <w:delText>e</w:delText>
        </w:r>
      </w:del>
      <w:r w:rsidRPr="00EC1AF4">
        <w:rPr>
          <w:sz w:val="18"/>
          <w:szCs w:val="18"/>
        </w:rPr>
        <w:t xml:space="preserve"> par une loi spécifique</w:t>
      </w:r>
      <w:r>
        <w:rPr>
          <w:sz w:val="18"/>
          <w:szCs w:val="18"/>
        </w:rPr>
        <w:t xml:space="preserve"> qu</w:t>
      </w:r>
      <w:ins w:id="131" w:author="jacques CHARMES" w:date="2016-03-20T16:29:00Z">
        <w:r>
          <w:rPr>
            <w:sz w:val="18"/>
            <w:szCs w:val="18"/>
          </w:rPr>
          <w:t>i</w:t>
        </w:r>
      </w:ins>
      <w:del w:id="132" w:author="jacques CHARMES" w:date="2016-03-20T16:29:00Z">
        <w:r w:rsidDel="00B55A6E">
          <w:rPr>
            <w:sz w:val="18"/>
            <w:szCs w:val="18"/>
          </w:rPr>
          <w:delText>e</w:delText>
        </w:r>
      </w:del>
      <w:r>
        <w:rPr>
          <w:sz w:val="18"/>
          <w:szCs w:val="18"/>
        </w:rPr>
        <w:t xml:space="preserve"> vien</w:t>
      </w:r>
      <w:ins w:id="133" w:author="jacques CHARMES" w:date="2016-03-20T16:29:00Z">
        <w:r>
          <w:rPr>
            <w:sz w:val="18"/>
            <w:szCs w:val="18"/>
          </w:rPr>
          <w:t>t</w:t>
        </w:r>
      </w:ins>
      <w:del w:id="134" w:author="jacques CHARMES" w:date="2016-03-20T16:29:00Z">
        <w:r w:rsidDel="00B55A6E">
          <w:rPr>
            <w:sz w:val="18"/>
            <w:szCs w:val="18"/>
          </w:rPr>
          <w:delText>ne</w:delText>
        </w:r>
      </w:del>
      <w:r>
        <w:rPr>
          <w:sz w:val="18"/>
          <w:szCs w:val="18"/>
        </w:rPr>
        <w:t xml:space="preserve"> d’apparaitre.</w:t>
      </w:r>
    </w:p>
  </w:footnote>
  <w:footnote w:id="13">
    <w:p w14:paraId="58E63CB6" w14:textId="77777777" w:rsidR="00C30F4F" w:rsidRPr="0008279C" w:rsidRDefault="00C30F4F">
      <w:pPr>
        <w:pStyle w:val="Notedebasdepage"/>
        <w:rPr>
          <w:sz w:val="18"/>
          <w:szCs w:val="18"/>
        </w:rPr>
      </w:pPr>
      <w:r>
        <w:rPr>
          <w:rStyle w:val="Marquenotebasdepage"/>
        </w:rPr>
        <w:footnoteRef/>
      </w:r>
      <w:r w:rsidRPr="00767A7C">
        <w:t xml:space="preserve"> </w:t>
      </w:r>
      <w:r w:rsidRPr="0008279C">
        <w:rPr>
          <w:sz w:val="18"/>
          <w:szCs w:val="18"/>
        </w:rPr>
        <w:t>Un chapitre de ce rapport est dédié à ces mécanismes d’orientation et insertion.</w:t>
      </w:r>
    </w:p>
  </w:footnote>
  <w:footnote w:id="14">
    <w:p w14:paraId="13B402E3" w14:textId="01A54FE2" w:rsidR="00C30F4F" w:rsidRPr="0008279C" w:rsidRDefault="00C30F4F">
      <w:pPr>
        <w:pStyle w:val="Notedebasdepage"/>
        <w:rPr>
          <w:sz w:val="18"/>
          <w:szCs w:val="18"/>
        </w:rPr>
      </w:pPr>
      <w:r w:rsidRPr="0008279C">
        <w:rPr>
          <w:rStyle w:val="Marquenotebasdepage"/>
          <w:sz w:val="18"/>
          <w:szCs w:val="18"/>
        </w:rPr>
        <w:footnoteRef/>
      </w:r>
      <w:r w:rsidRPr="0008279C">
        <w:rPr>
          <w:sz w:val="18"/>
          <w:szCs w:val="18"/>
        </w:rPr>
        <w:t xml:space="preserve"> Un centre spécifique à tel effet </w:t>
      </w:r>
      <w:ins w:id="148" w:author="jacques CHARMES" w:date="2016-03-20T16:35:00Z">
        <w:r>
          <w:rPr>
            <w:sz w:val="18"/>
            <w:szCs w:val="18"/>
          </w:rPr>
          <w:t xml:space="preserve">est </w:t>
        </w:r>
      </w:ins>
      <w:r w:rsidRPr="0008279C">
        <w:rPr>
          <w:sz w:val="18"/>
          <w:szCs w:val="18"/>
        </w:rPr>
        <w:t>sit</w:t>
      </w:r>
      <w:ins w:id="149" w:author="jacques CHARMES" w:date="2016-03-20T16:36:00Z">
        <w:r>
          <w:rPr>
            <w:sz w:val="18"/>
            <w:szCs w:val="18"/>
          </w:rPr>
          <w:t>ué</w:t>
        </w:r>
      </w:ins>
      <w:del w:id="150" w:author="jacques CHARMES" w:date="2016-03-20T16:36:00Z">
        <w:r w:rsidRPr="0008279C" w:rsidDel="00B55A6E">
          <w:rPr>
            <w:sz w:val="18"/>
            <w:szCs w:val="18"/>
          </w:rPr>
          <w:delText>e</w:delText>
        </w:r>
      </w:del>
      <w:r w:rsidRPr="0008279C">
        <w:rPr>
          <w:sz w:val="18"/>
          <w:szCs w:val="18"/>
        </w:rPr>
        <w:t xml:space="preserve"> à Ben </w:t>
      </w:r>
      <w:proofErr w:type="spellStart"/>
      <w:r w:rsidRPr="0008279C">
        <w:rPr>
          <w:sz w:val="18"/>
          <w:szCs w:val="18"/>
        </w:rPr>
        <w:t>Msik</w:t>
      </w:r>
      <w:proofErr w:type="spellEnd"/>
    </w:p>
  </w:footnote>
  <w:footnote w:id="15">
    <w:p w14:paraId="7BDF8019" w14:textId="0A3013B6" w:rsidR="00C30F4F" w:rsidRPr="00CA1A07" w:rsidRDefault="00C30F4F">
      <w:pPr>
        <w:pStyle w:val="Notedebasdepage"/>
      </w:pPr>
      <w:r>
        <w:rPr>
          <w:rStyle w:val="Marquenotebasdepage"/>
        </w:rPr>
        <w:footnoteRef/>
      </w:r>
      <w:r>
        <w:t>Répertorié</w:t>
      </w:r>
      <w:ins w:id="225" w:author="jacques CHARMES" w:date="2016-03-20T17:54:00Z">
        <w:r>
          <w:t>e</w:t>
        </w:r>
      </w:ins>
      <w:r>
        <w:t>s dans la BD</w:t>
      </w:r>
    </w:p>
  </w:footnote>
  <w:footnote w:id="16">
    <w:p w14:paraId="484243C8" w14:textId="7170EE9A" w:rsidR="00C30F4F" w:rsidRPr="00CA1A07" w:rsidRDefault="00C30F4F">
      <w:pPr>
        <w:pStyle w:val="Notedebasdepage"/>
      </w:pPr>
      <w:r>
        <w:rPr>
          <w:rStyle w:val="Marquenotebasdepage"/>
        </w:rPr>
        <w:footnoteRef/>
      </w:r>
      <w:r>
        <w:t>Répertorié</w:t>
      </w:r>
      <w:ins w:id="226" w:author="jacques CHARMES" w:date="2016-03-20T17:54:00Z">
        <w:r>
          <w:t>e</w:t>
        </w:r>
      </w:ins>
      <w:r>
        <w:t>s dans la BD</w:t>
      </w:r>
    </w:p>
  </w:footnote>
  <w:footnote w:id="17">
    <w:p w14:paraId="312F1D82" w14:textId="77777777" w:rsidR="00C30F4F" w:rsidRPr="008521B5" w:rsidRDefault="00C30F4F">
      <w:pPr>
        <w:pStyle w:val="Notedebasdepage"/>
      </w:pPr>
      <w:r>
        <w:rPr>
          <w:rStyle w:val="Marquenotebasdepage"/>
        </w:rPr>
        <w:footnoteRef/>
      </w:r>
      <w:r w:rsidRPr="008521B5">
        <w:t xml:space="preserve"> </w:t>
      </w:r>
      <w:r w:rsidRPr="007B757C">
        <w:rPr>
          <w:sz w:val="18"/>
          <w:szCs w:val="18"/>
        </w:rPr>
        <w:t>Maintenant soutenu par l’UE et le Programme Incorpora</w:t>
      </w:r>
    </w:p>
  </w:footnote>
  <w:footnote w:id="18">
    <w:p w14:paraId="778BD37F" w14:textId="31FD156D" w:rsidR="00C30F4F" w:rsidRPr="00635F31" w:rsidRDefault="00C30F4F">
      <w:pPr>
        <w:pStyle w:val="Notedebasdepage"/>
      </w:pPr>
      <w:r>
        <w:rPr>
          <w:rStyle w:val="Marquenotebasdepage"/>
        </w:rPr>
        <w:footnoteRef/>
      </w:r>
      <w:r w:rsidRPr="00635F31">
        <w:t xml:space="preserve"> </w:t>
      </w:r>
      <w:r w:rsidRPr="00982D1C">
        <w:rPr>
          <w:sz w:val="18"/>
          <w:szCs w:val="18"/>
        </w:rPr>
        <w:t>Répertorié</w:t>
      </w:r>
      <w:ins w:id="254" w:author="jacques CHARMES" w:date="2016-03-20T18:27:00Z">
        <w:r>
          <w:rPr>
            <w:sz w:val="18"/>
            <w:szCs w:val="18"/>
          </w:rPr>
          <w:t>s</w:t>
        </w:r>
      </w:ins>
      <w:r w:rsidRPr="00982D1C">
        <w:rPr>
          <w:sz w:val="18"/>
          <w:szCs w:val="18"/>
        </w:rPr>
        <w:t xml:space="preserve"> sur la BD</w:t>
      </w:r>
    </w:p>
  </w:footnote>
  <w:footnote w:id="19">
    <w:p w14:paraId="4A3DB615" w14:textId="16167662" w:rsidR="00C30F4F" w:rsidRPr="00982D1C" w:rsidRDefault="00C30F4F">
      <w:pPr>
        <w:pStyle w:val="Notedebasdepage"/>
      </w:pPr>
      <w:r>
        <w:rPr>
          <w:rStyle w:val="Marquenotebasdepage"/>
        </w:rPr>
        <w:footnoteRef/>
      </w:r>
      <w:r w:rsidRPr="00982D1C">
        <w:rPr>
          <w:sz w:val="18"/>
          <w:szCs w:val="18"/>
        </w:rPr>
        <w:t>Répertorié</w:t>
      </w:r>
      <w:ins w:id="272" w:author="jacques CHARMES" w:date="2016-03-20T18:32:00Z">
        <w:r>
          <w:rPr>
            <w:sz w:val="18"/>
            <w:szCs w:val="18"/>
          </w:rPr>
          <w:t>e</w:t>
        </w:r>
      </w:ins>
      <w:r w:rsidRPr="00982D1C">
        <w:rPr>
          <w:sz w:val="18"/>
          <w:szCs w:val="18"/>
        </w:rPr>
        <w:t xml:space="preserve"> sur la BD</w:t>
      </w:r>
    </w:p>
  </w:footnote>
  <w:footnote w:id="20">
    <w:p w14:paraId="3C7F22B7" w14:textId="35CAD780" w:rsidR="00C30F4F" w:rsidRPr="00C35E0A" w:rsidRDefault="00C30F4F">
      <w:pPr>
        <w:pStyle w:val="Notedebasdepage"/>
      </w:pPr>
      <w:r>
        <w:rPr>
          <w:rStyle w:val="Marquenotebasdepage"/>
        </w:rPr>
        <w:footnoteRef/>
      </w:r>
      <w:r w:rsidRPr="00C35E0A">
        <w:t xml:space="preserve"> Quelques études sur le secteur chiffr</w:t>
      </w:r>
      <w:r>
        <w:t xml:space="preserve">ent </w:t>
      </w:r>
      <w:del w:id="291" w:author="jacques CHARMES" w:date="2016-03-20T18:42:00Z">
        <w:r w:rsidDel="00DC4BF0">
          <w:delText>dans un</w:delText>
        </w:r>
      </w:del>
      <w:ins w:id="292" w:author="jacques CHARMES" w:date="2016-03-20T18:42:00Z">
        <w:r>
          <w:t>à</w:t>
        </w:r>
      </w:ins>
      <w:r>
        <w:t xml:space="preserve"> 60 % le taux d’insertion professionnelle pour les étudiants de l’OFPPT, mais pas </w:t>
      </w:r>
      <w:r w:rsidRPr="00DC4BF0">
        <w:rPr>
          <w:highlight w:val="yellow"/>
          <w:rPrChange w:id="293" w:author="jacques CHARMES" w:date="2016-03-20T18:44:00Z">
            <w:rPr/>
          </w:rPrChange>
        </w:rPr>
        <w:t>contrasté</w:t>
      </w:r>
      <w:r>
        <w:t xml:space="preserve"> avec cet organisme.</w:t>
      </w:r>
    </w:p>
  </w:footnote>
  <w:footnote w:id="21">
    <w:p w14:paraId="74638D36" w14:textId="77777777" w:rsidR="00C30F4F" w:rsidRPr="0033466F" w:rsidRDefault="00C30F4F">
      <w:pPr>
        <w:pStyle w:val="Notedebasdepage"/>
      </w:pPr>
      <w:r w:rsidRPr="0033466F">
        <w:rPr>
          <w:rStyle w:val="Marquenotebasdepage"/>
        </w:rPr>
        <w:footnoteRef/>
      </w:r>
      <w:r w:rsidRPr="0033466F">
        <w:t xml:space="preserve"> Propres, co</w:t>
      </w:r>
      <w:r>
        <w:t>g</w:t>
      </w:r>
      <w:r w:rsidRPr="0033466F">
        <w:t xml:space="preserve">érés, </w:t>
      </w:r>
      <w:r>
        <w:t xml:space="preserve">par délégation de la Fondation Mohamed </w:t>
      </w:r>
      <w:proofErr w:type="gramStart"/>
      <w:r>
        <w:t>V, ….</w:t>
      </w:r>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CDB8A" w14:textId="77777777" w:rsidR="00C30F4F" w:rsidRPr="000A7095" w:rsidRDefault="00C30F4F" w:rsidP="000A7095">
    <w:pPr>
      <w:pStyle w:val="En-tte"/>
      <w:jc w:val="right"/>
      <w:rPr>
        <w:i/>
        <w:sz w:val="18"/>
        <w:szCs w:val="18"/>
      </w:rPr>
    </w:pPr>
    <w:r w:rsidRPr="000A7095">
      <w:rPr>
        <w:i/>
        <w:sz w:val="18"/>
        <w:szCs w:val="18"/>
      </w:rPr>
      <w:t>Cartographie des acteurs de formation et insertion professionnelle des mères célibataires</w:t>
    </w:r>
    <w:r>
      <w:rPr>
        <w:i/>
        <w:sz w:val="18"/>
        <w:szCs w:val="18"/>
      </w:rPr>
      <w:t xml:space="preserve"> - INSAF</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DA5"/>
    <w:multiLevelType w:val="hybridMultilevel"/>
    <w:tmpl w:val="E8A23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8C6E89"/>
    <w:multiLevelType w:val="hybridMultilevel"/>
    <w:tmpl w:val="8CCE518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2E65829"/>
    <w:multiLevelType w:val="hybridMultilevel"/>
    <w:tmpl w:val="B414FF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3993DE4"/>
    <w:multiLevelType w:val="hybridMultilevel"/>
    <w:tmpl w:val="22EE6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AE1BE6"/>
    <w:multiLevelType w:val="hybridMultilevel"/>
    <w:tmpl w:val="F0267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6965892"/>
    <w:multiLevelType w:val="hybridMultilevel"/>
    <w:tmpl w:val="4936046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70F7ACC"/>
    <w:multiLevelType w:val="hybridMultilevel"/>
    <w:tmpl w:val="6D8E3B1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7736C0E"/>
    <w:multiLevelType w:val="hybridMultilevel"/>
    <w:tmpl w:val="28A0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E2D02"/>
    <w:multiLevelType w:val="hybridMultilevel"/>
    <w:tmpl w:val="342268C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3EE546E"/>
    <w:multiLevelType w:val="hybridMultilevel"/>
    <w:tmpl w:val="37C8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5811E9"/>
    <w:multiLevelType w:val="hybridMultilevel"/>
    <w:tmpl w:val="758A92E0"/>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15C56261"/>
    <w:multiLevelType w:val="multilevel"/>
    <w:tmpl w:val="CA7ED320"/>
    <w:lvl w:ilvl="0">
      <w:start w:val="1"/>
      <w:numFmt w:val="bullet"/>
      <w:lvlText w:val=""/>
      <w:lvlJc w:val="left"/>
      <w:pPr>
        <w:ind w:left="720" w:hanging="360"/>
      </w:pPr>
      <w:rPr>
        <w:rFonts w:ascii="Wingdings" w:hAnsi="Wingdings" w:hint="default"/>
        <w:b/>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84962C6"/>
    <w:multiLevelType w:val="hybridMultilevel"/>
    <w:tmpl w:val="4920C5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C383BE1"/>
    <w:multiLevelType w:val="hybridMultilevel"/>
    <w:tmpl w:val="70086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92766B"/>
    <w:multiLevelType w:val="hybridMultilevel"/>
    <w:tmpl w:val="F61E8936"/>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2098230B"/>
    <w:multiLevelType w:val="hybridMultilevel"/>
    <w:tmpl w:val="20E0AA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A924ADC"/>
    <w:multiLevelType w:val="hybridMultilevel"/>
    <w:tmpl w:val="35C2B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AF81512"/>
    <w:multiLevelType w:val="hybridMultilevel"/>
    <w:tmpl w:val="EA6E0B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BC72066"/>
    <w:multiLevelType w:val="hybridMultilevel"/>
    <w:tmpl w:val="230E22E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3E35C08"/>
    <w:multiLevelType w:val="hybridMultilevel"/>
    <w:tmpl w:val="B6EAB9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4A274F3"/>
    <w:multiLevelType w:val="multilevel"/>
    <w:tmpl w:val="19B6BB52"/>
    <w:lvl w:ilvl="0">
      <w:start w:val="1"/>
      <w:numFmt w:val="bullet"/>
      <w:lvlText w:val=""/>
      <w:lvlJc w:val="left"/>
      <w:pPr>
        <w:ind w:left="720" w:hanging="360"/>
      </w:pPr>
      <w:rPr>
        <w:rFonts w:ascii="Wingdings" w:hAnsi="Wingdings" w:hint="default"/>
        <w:b/>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34A901FD"/>
    <w:multiLevelType w:val="hybridMultilevel"/>
    <w:tmpl w:val="AEDCCB7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6FF0745"/>
    <w:multiLevelType w:val="hybridMultilevel"/>
    <w:tmpl w:val="2A5C93B8"/>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B9D2919"/>
    <w:multiLevelType w:val="hybridMultilevel"/>
    <w:tmpl w:val="AFB68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0331C49"/>
    <w:multiLevelType w:val="hybridMultilevel"/>
    <w:tmpl w:val="5B5079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15058F8"/>
    <w:multiLevelType w:val="hybridMultilevel"/>
    <w:tmpl w:val="E1FC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B50583"/>
    <w:multiLevelType w:val="hybridMultilevel"/>
    <w:tmpl w:val="302EA8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BF658D2"/>
    <w:multiLevelType w:val="hybridMultilevel"/>
    <w:tmpl w:val="7CA0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772F7A"/>
    <w:multiLevelType w:val="hybridMultilevel"/>
    <w:tmpl w:val="3258B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DC841B4"/>
    <w:multiLevelType w:val="hybridMultilevel"/>
    <w:tmpl w:val="D00E3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EEC6B40"/>
    <w:multiLevelType w:val="hybridMultilevel"/>
    <w:tmpl w:val="63D44D9C"/>
    <w:lvl w:ilvl="0" w:tplc="040C0017">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4F651CA7"/>
    <w:multiLevelType w:val="hybridMultilevel"/>
    <w:tmpl w:val="E214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241196"/>
    <w:multiLevelType w:val="hybridMultilevel"/>
    <w:tmpl w:val="B5FE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A53640"/>
    <w:multiLevelType w:val="hybridMultilevel"/>
    <w:tmpl w:val="EDA202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ABE0639"/>
    <w:multiLevelType w:val="hybridMultilevel"/>
    <w:tmpl w:val="F5345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F406486"/>
    <w:multiLevelType w:val="hybridMultilevel"/>
    <w:tmpl w:val="47808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0F72DA0"/>
    <w:multiLevelType w:val="hybridMultilevel"/>
    <w:tmpl w:val="3A90F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8B47C1B"/>
    <w:multiLevelType w:val="hybridMultilevel"/>
    <w:tmpl w:val="A0A8F29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9832437"/>
    <w:multiLevelType w:val="hybridMultilevel"/>
    <w:tmpl w:val="EAF666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A143E0B"/>
    <w:multiLevelType w:val="hybridMultilevel"/>
    <w:tmpl w:val="87D8F184"/>
    <w:lvl w:ilvl="0" w:tplc="0C0A0001">
      <w:start w:val="1"/>
      <w:numFmt w:val="bullet"/>
      <w:lvlText w:val=""/>
      <w:lvlJc w:val="left"/>
      <w:pPr>
        <w:ind w:left="720" w:hanging="360"/>
      </w:pPr>
      <w:rPr>
        <w:rFonts w:ascii="Symbol" w:hAnsi="Symbol" w:hint="default"/>
      </w:rPr>
    </w:lvl>
    <w:lvl w:ilvl="1" w:tplc="FE6042FE">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0704365"/>
    <w:multiLevelType w:val="hybridMultilevel"/>
    <w:tmpl w:val="72E08382"/>
    <w:lvl w:ilvl="0" w:tplc="0C0A000B">
      <w:start w:val="1"/>
      <w:numFmt w:val="bullet"/>
      <w:lvlText w:val=""/>
      <w:lvlJc w:val="left"/>
      <w:pPr>
        <w:ind w:left="1996" w:hanging="360"/>
      </w:pPr>
      <w:rPr>
        <w:rFonts w:ascii="Wingdings" w:hAnsi="Wingdings"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41">
    <w:nsid w:val="736F2B56"/>
    <w:multiLevelType w:val="hybridMultilevel"/>
    <w:tmpl w:val="8A6E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095DB4"/>
    <w:multiLevelType w:val="hybridMultilevel"/>
    <w:tmpl w:val="17F8EF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nsid w:val="78CE39D3"/>
    <w:multiLevelType w:val="hybridMultilevel"/>
    <w:tmpl w:val="179E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2926A4"/>
    <w:multiLevelType w:val="hybridMultilevel"/>
    <w:tmpl w:val="1F8A6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3"/>
  </w:num>
  <w:num w:numId="3">
    <w:abstractNumId w:val="13"/>
  </w:num>
  <w:num w:numId="4">
    <w:abstractNumId w:val="31"/>
  </w:num>
  <w:num w:numId="5">
    <w:abstractNumId w:val="26"/>
  </w:num>
  <w:num w:numId="6">
    <w:abstractNumId w:val="40"/>
  </w:num>
  <w:num w:numId="7">
    <w:abstractNumId w:val="33"/>
  </w:num>
  <w:num w:numId="8">
    <w:abstractNumId w:val="19"/>
  </w:num>
  <w:num w:numId="9">
    <w:abstractNumId w:val="34"/>
  </w:num>
  <w:num w:numId="10">
    <w:abstractNumId w:val="8"/>
  </w:num>
  <w:num w:numId="11">
    <w:abstractNumId w:val="36"/>
  </w:num>
  <w:num w:numId="12">
    <w:abstractNumId w:val="12"/>
  </w:num>
  <w:num w:numId="13">
    <w:abstractNumId w:val="4"/>
  </w:num>
  <w:num w:numId="14">
    <w:abstractNumId w:val="0"/>
  </w:num>
  <w:num w:numId="15">
    <w:abstractNumId w:val="17"/>
  </w:num>
  <w:num w:numId="16">
    <w:abstractNumId w:val="14"/>
  </w:num>
  <w:num w:numId="17">
    <w:abstractNumId w:val="16"/>
  </w:num>
  <w:num w:numId="18">
    <w:abstractNumId w:val="37"/>
  </w:num>
  <w:num w:numId="19">
    <w:abstractNumId w:val="39"/>
  </w:num>
  <w:num w:numId="20">
    <w:abstractNumId w:val="18"/>
  </w:num>
  <w:num w:numId="21">
    <w:abstractNumId w:val="6"/>
  </w:num>
  <w:num w:numId="22">
    <w:abstractNumId w:val="22"/>
  </w:num>
  <w:num w:numId="23">
    <w:abstractNumId w:val="41"/>
  </w:num>
  <w:num w:numId="24">
    <w:abstractNumId w:val="44"/>
  </w:num>
  <w:num w:numId="25">
    <w:abstractNumId w:val="7"/>
  </w:num>
  <w:num w:numId="26">
    <w:abstractNumId w:val="27"/>
  </w:num>
  <w:num w:numId="27">
    <w:abstractNumId w:val="29"/>
  </w:num>
  <w:num w:numId="28">
    <w:abstractNumId w:val="35"/>
  </w:num>
  <w:num w:numId="29">
    <w:abstractNumId w:val="23"/>
  </w:num>
  <w:num w:numId="30">
    <w:abstractNumId w:val="20"/>
  </w:num>
  <w:num w:numId="31">
    <w:abstractNumId w:val="11"/>
  </w:num>
  <w:num w:numId="32">
    <w:abstractNumId w:val="32"/>
  </w:num>
  <w:num w:numId="33">
    <w:abstractNumId w:val="25"/>
  </w:num>
  <w:num w:numId="34">
    <w:abstractNumId w:val="9"/>
  </w:num>
  <w:num w:numId="35">
    <w:abstractNumId w:val="28"/>
  </w:num>
  <w:num w:numId="36">
    <w:abstractNumId w:val="21"/>
  </w:num>
  <w:num w:numId="37">
    <w:abstractNumId w:val="15"/>
  </w:num>
  <w:num w:numId="38">
    <w:abstractNumId w:val="42"/>
  </w:num>
  <w:num w:numId="39">
    <w:abstractNumId w:val="10"/>
  </w:num>
  <w:num w:numId="40">
    <w:abstractNumId w:val="24"/>
  </w:num>
  <w:num w:numId="41">
    <w:abstractNumId w:val="30"/>
  </w:num>
  <w:num w:numId="42">
    <w:abstractNumId w:val="3"/>
  </w:num>
  <w:num w:numId="43">
    <w:abstractNumId w:val="2"/>
  </w:num>
  <w:num w:numId="44">
    <w:abstractNumId w:val="1"/>
  </w:num>
  <w:num w:numId="45">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1C2"/>
    <w:rsid w:val="00005622"/>
    <w:rsid w:val="00006F94"/>
    <w:rsid w:val="0001105A"/>
    <w:rsid w:val="000151FA"/>
    <w:rsid w:val="0001632A"/>
    <w:rsid w:val="00021FD6"/>
    <w:rsid w:val="00022B64"/>
    <w:rsid w:val="00031803"/>
    <w:rsid w:val="000349AB"/>
    <w:rsid w:val="000520A5"/>
    <w:rsid w:val="00055237"/>
    <w:rsid w:val="00056BFA"/>
    <w:rsid w:val="0006168E"/>
    <w:rsid w:val="00062780"/>
    <w:rsid w:val="00066BA1"/>
    <w:rsid w:val="000706AA"/>
    <w:rsid w:val="000718DB"/>
    <w:rsid w:val="000746EC"/>
    <w:rsid w:val="00076123"/>
    <w:rsid w:val="0008138F"/>
    <w:rsid w:val="0008279C"/>
    <w:rsid w:val="00090DD8"/>
    <w:rsid w:val="00091AE3"/>
    <w:rsid w:val="00093FF8"/>
    <w:rsid w:val="00094342"/>
    <w:rsid w:val="00096DED"/>
    <w:rsid w:val="000A2C16"/>
    <w:rsid w:val="000A51B4"/>
    <w:rsid w:val="000A546B"/>
    <w:rsid w:val="000A7095"/>
    <w:rsid w:val="000B389E"/>
    <w:rsid w:val="000B51C2"/>
    <w:rsid w:val="000B71EC"/>
    <w:rsid w:val="000C1483"/>
    <w:rsid w:val="000C2537"/>
    <w:rsid w:val="000D2E47"/>
    <w:rsid w:val="000D3B36"/>
    <w:rsid w:val="000D6E8D"/>
    <w:rsid w:val="000D70B0"/>
    <w:rsid w:val="000E34F4"/>
    <w:rsid w:val="000E3A53"/>
    <w:rsid w:val="000E54FA"/>
    <w:rsid w:val="000F0854"/>
    <w:rsid w:val="000F46AC"/>
    <w:rsid w:val="001026A6"/>
    <w:rsid w:val="0010430F"/>
    <w:rsid w:val="0011599E"/>
    <w:rsid w:val="0011653E"/>
    <w:rsid w:val="00117917"/>
    <w:rsid w:val="00123AA9"/>
    <w:rsid w:val="001265B0"/>
    <w:rsid w:val="00135742"/>
    <w:rsid w:val="0015085B"/>
    <w:rsid w:val="00165AA9"/>
    <w:rsid w:val="00166C56"/>
    <w:rsid w:val="001718E8"/>
    <w:rsid w:val="0017252E"/>
    <w:rsid w:val="0018547B"/>
    <w:rsid w:val="0019283B"/>
    <w:rsid w:val="001A17C0"/>
    <w:rsid w:val="001A4B65"/>
    <w:rsid w:val="001A6B49"/>
    <w:rsid w:val="001B3658"/>
    <w:rsid w:val="001B68F0"/>
    <w:rsid w:val="001B7B36"/>
    <w:rsid w:val="001C48A6"/>
    <w:rsid w:val="001D0D77"/>
    <w:rsid w:val="001D3434"/>
    <w:rsid w:val="001E35B0"/>
    <w:rsid w:val="001E374D"/>
    <w:rsid w:val="001F2575"/>
    <w:rsid w:val="002038EA"/>
    <w:rsid w:val="00203CC4"/>
    <w:rsid w:val="00220D9A"/>
    <w:rsid w:val="00231225"/>
    <w:rsid w:val="00236B66"/>
    <w:rsid w:val="00243576"/>
    <w:rsid w:val="002540DD"/>
    <w:rsid w:val="0025797A"/>
    <w:rsid w:val="002623A0"/>
    <w:rsid w:val="00264850"/>
    <w:rsid w:val="00281C8D"/>
    <w:rsid w:val="0028469C"/>
    <w:rsid w:val="002957A0"/>
    <w:rsid w:val="002959D1"/>
    <w:rsid w:val="00295D7F"/>
    <w:rsid w:val="002A280B"/>
    <w:rsid w:val="002A28B9"/>
    <w:rsid w:val="002A2FD6"/>
    <w:rsid w:val="002C1683"/>
    <w:rsid w:val="002C2BDF"/>
    <w:rsid w:val="002D02DE"/>
    <w:rsid w:val="002D0B2D"/>
    <w:rsid w:val="002D2CE0"/>
    <w:rsid w:val="002D365E"/>
    <w:rsid w:val="002D3EAC"/>
    <w:rsid w:val="002E64B2"/>
    <w:rsid w:val="002F6713"/>
    <w:rsid w:val="003003EC"/>
    <w:rsid w:val="003011D5"/>
    <w:rsid w:val="00305DB9"/>
    <w:rsid w:val="00306933"/>
    <w:rsid w:val="00306F4B"/>
    <w:rsid w:val="0030753D"/>
    <w:rsid w:val="00311F73"/>
    <w:rsid w:val="00314473"/>
    <w:rsid w:val="003157BC"/>
    <w:rsid w:val="003200F3"/>
    <w:rsid w:val="00327E80"/>
    <w:rsid w:val="00333560"/>
    <w:rsid w:val="0033466F"/>
    <w:rsid w:val="00337BEE"/>
    <w:rsid w:val="00343DFC"/>
    <w:rsid w:val="0034739C"/>
    <w:rsid w:val="00356523"/>
    <w:rsid w:val="00366ECB"/>
    <w:rsid w:val="00367EC3"/>
    <w:rsid w:val="00372292"/>
    <w:rsid w:val="003743AE"/>
    <w:rsid w:val="00375C91"/>
    <w:rsid w:val="00390927"/>
    <w:rsid w:val="003926BA"/>
    <w:rsid w:val="00394A35"/>
    <w:rsid w:val="00395BB2"/>
    <w:rsid w:val="003A19B9"/>
    <w:rsid w:val="003A4F90"/>
    <w:rsid w:val="003B1F59"/>
    <w:rsid w:val="003C257A"/>
    <w:rsid w:val="003C6049"/>
    <w:rsid w:val="003C7AF8"/>
    <w:rsid w:val="003D7CAD"/>
    <w:rsid w:val="003E0ECF"/>
    <w:rsid w:val="003E18E6"/>
    <w:rsid w:val="003E6686"/>
    <w:rsid w:val="0041159D"/>
    <w:rsid w:val="00415251"/>
    <w:rsid w:val="00416B09"/>
    <w:rsid w:val="0042543E"/>
    <w:rsid w:val="0042556D"/>
    <w:rsid w:val="00440841"/>
    <w:rsid w:val="00440BFE"/>
    <w:rsid w:val="00461BAE"/>
    <w:rsid w:val="00473531"/>
    <w:rsid w:val="004805EA"/>
    <w:rsid w:val="00484D57"/>
    <w:rsid w:val="00492706"/>
    <w:rsid w:val="004A71A8"/>
    <w:rsid w:val="004B7DC9"/>
    <w:rsid w:val="004C2111"/>
    <w:rsid w:val="004C3DC1"/>
    <w:rsid w:val="004C48D8"/>
    <w:rsid w:val="004D36A3"/>
    <w:rsid w:val="004D7D7C"/>
    <w:rsid w:val="004E0A3B"/>
    <w:rsid w:val="004E2077"/>
    <w:rsid w:val="0050155D"/>
    <w:rsid w:val="00505E23"/>
    <w:rsid w:val="00517809"/>
    <w:rsid w:val="00517978"/>
    <w:rsid w:val="00520E92"/>
    <w:rsid w:val="0052228E"/>
    <w:rsid w:val="00527EBC"/>
    <w:rsid w:val="00535182"/>
    <w:rsid w:val="00540E73"/>
    <w:rsid w:val="00545A2D"/>
    <w:rsid w:val="0055063E"/>
    <w:rsid w:val="005507DE"/>
    <w:rsid w:val="00556EAC"/>
    <w:rsid w:val="005605B0"/>
    <w:rsid w:val="0056633F"/>
    <w:rsid w:val="005668EB"/>
    <w:rsid w:val="00567AEA"/>
    <w:rsid w:val="00582B98"/>
    <w:rsid w:val="005832D1"/>
    <w:rsid w:val="005839C7"/>
    <w:rsid w:val="00584B79"/>
    <w:rsid w:val="00585257"/>
    <w:rsid w:val="00586DE6"/>
    <w:rsid w:val="005912C5"/>
    <w:rsid w:val="005951C2"/>
    <w:rsid w:val="005967B2"/>
    <w:rsid w:val="005A237B"/>
    <w:rsid w:val="005A3458"/>
    <w:rsid w:val="005A422F"/>
    <w:rsid w:val="005D158F"/>
    <w:rsid w:val="005E042D"/>
    <w:rsid w:val="005E683B"/>
    <w:rsid w:val="005F6F07"/>
    <w:rsid w:val="005F735D"/>
    <w:rsid w:val="00606287"/>
    <w:rsid w:val="006151D1"/>
    <w:rsid w:val="00615836"/>
    <w:rsid w:val="006173C9"/>
    <w:rsid w:val="00621C00"/>
    <w:rsid w:val="006248B0"/>
    <w:rsid w:val="006265FC"/>
    <w:rsid w:val="00631F79"/>
    <w:rsid w:val="006331C5"/>
    <w:rsid w:val="00635F31"/>
    <w:rsid w:val="00646EB7"/>
    <w:rsid w:val="00652440"/>
    <w:rsid w:val="00653F30"/>
    <w:rsid w:val="00655C37"/>
    <w:rsid w:val="0065601E"/>
    <w:rsid w:val="00656AF3"/>
    <w:rsid w:val="00660B10"/>
    <w:rsid w:val="00662C4B"/>
    <w:rsid w:val="00666EC2"/>
    <w:rsid w:val="006706CF"/>
    <w:rsid w:val="006777C3"/>
    <w:rsid w:val="00691732"/>
    <w:rsid w:val="0069180D"/>
    <w:rsid w:val="00695E59"/>
    <w:rsid w:val="006961BC"/>
    <w:rsid w:val="006A1119"/>
    <w:rsid w:val="006A274D"/>
    <w:rsid w:val="006A4867"/>
    <w:rsid w:val="006A5DA6"/>
    <w:rsid w:val="006B5FC8"/>
    <w:rsid w:val="006C4AFA"/>
    <w:rsid w:val="006C783E"/>
    <w:rsid w:val="006E0F2E"/>
    <w:rsid w:val="006E2E23"/>
    <w:rsid w:val="006E71B0"/>
    <w:rsid w:val="006F54F5"/>
    <w:rsid w:val="006F71C2"/>
    <w:rsid w:val="006F76D0"/>
    <w:rsid w:val="006F7D45"/>
    <w:rsid w:val="00701F25"/>
    <w:rsid w:val="007036BF"/>
    <w:rsid w:val="00704A51"/>
    <w:rsid w:val="00704B3A"/>
    <w:rsid w:val="00705C01"/>
    <w:rsid w:val="007135CA"/>
    <w:rsid w:val="007140E5"/>
    <w:rsid w:val="007171BA"/>
    <w:rsid w:val="00723AE8"/>
    <w:rsid w:val="0072402C"/>
    <w:rsid w:val="007342A0"/>
    <w:rsid w:val="00756B61"/>
    <w:rsid w:val="00760BD7"/>
    <w:rsid w:val="00763EF6"/>
    <w:rsid w:val="00767A7C"/>
    <w:rsid w:val="00770D76"/>
    <w:rsid w:val="00776403"/>
    <w:rsid w:val="007837AE"/>
    <w:rsid w:val="00783F6D"/>
    <w:rsid w:val="0078442C"/>
    <w:rsid w:val="00787E7A"/>
    <w:rsid w:val="007927D0"/>
    <w:rsid w:val="007936B3"/>
    <w:rsid w:val="00793835"/>
    <w:rsid w:val="007964F1"/>
    <w:rsid w:val="007B18F5"/>
    <w:rsid w:val="007B36DA"/>
    <w:rsid w:val="007B757C"/>
    <w:rsid w:val="007C39E8"/>
    <w:rsid w:val="007C4E89"/>
    <w:rsid w:val="007C59DF"/>
    <w:rsid w:val="007C5CE8"/>
    <w:rsid w:val="007D1BF6"/>
    <w:rsid w:val="007D282F"/>
    <w:rsid w:val="007D56A5"/>
    <w:rsid w:val="007E5D55"/>
    <w:rsid w:val="007F3878"/>
    <w:rsid w:val="0080459C"/>
    <w:rsid w:val="00804712"/>
    <w:rsid w:val="008052C3"/>
    <w:rsid w:val="008114D3"/>
    <w:rsid w:val="00814271"/>
    <w:rsid w:val="00816B2F"/>
    <w:rsid w:val="00817DB3"/>
    <w:rsid w:val="008205FE"/>
    <w:rsid w:val="00820939"/>
    <w:rsid w:val="00821590"/>
    <w:rsid w:val="0082281B"/>
    <w:rsid w:val="00827A80"/>
    <w:rsid w:val="008331A7"/>
    <w:rsid w:val="0083736B"/>
    <w:rsid w:val="00841DEC"/>
    <w:rsid w:val="0084286D"/>
    <w:rsid w:val="00844E74"/>
    <w:rsid w:val="00847F77"/>
    <w:rsid w:val="008521B5"/>
    <w:rsid w:val="008539F5"/>
    <w:rsid w:val="008570D1"/>
    <w:rsid w:val="0086726A"/>
    <w:rsid w:val="008754FC"/>
    <w:rsid w:val="008819F3"/>
    <w:rsid w:val="00892A24"/>
    <w:rsid w:val="008A1045"/>
    <w:rsid w:val="008A1B28"/>
    <w:rsid w:val="008B18A9"/>
    <w:rsid w:val="008B3314"/>
    <w:rsid w:val="008C3357"/>
    <w:rsid w:val="008C43E7"/>
    <w:rsid w:val="008C4DDB"/>
    <w:rsid w:val="008C6E4C"/>
    <w:rsid w:val="008E0CD3"/>
    <w:rsid w:val="008E1C78"/>
    <w:rsid w:val="008F0E9D"/>
    <w:rsid w:val="008F45CA"/>
    <w:rsid w:val="008F4658"/>
    <w:rsid w:val="008F5400"/>
    <w:rsid w:val="008F6C0D"/>
    <w:rsid w:val="00901563"/>
    <w:rsid w:val="00901AE1"/>
    <w:rsid w:val="00904AF8"/>
    <w:rsid w:val="00905353"/>
    <w:rsid w:val="00906B42"/>
    <w:rsid w:val="00922D3E"/>
    <w:rsid w:val="0092326A"/>
    <w:rsid w:val="00924135"/>
    <w:rsid w:val="0093178C"/>
    <w:rsid w:val="00931B4A"/>
    <w:rsid w:val="0094608B"/>
    <w:rsid w:val="00946725"/>
    <w:rsid w:val="00957221"/>
    <w:rsid w:val="009714C0"/>
    <w:rsid w:val="00974047"/>
    <w:rsid w:val="009769DF"/>
    <w:rsid w:val="00977C73"/>
    <w:rsid w:val="00981B91"/>
    <w:rsid w:val="00982D1C"/>
    <w:rsid w:val="00982E64"/>
    <w:rsid w:val="00985735"/>
    <w:rsid w:val="00987FCE"/>
    <w:rsid w:val="00994C93"/>
    <w:rsid w:val="00995569"/>
    <w:rsid w:val="00996969"/>
    <w:rsid w:val="009A1EEE"/>
    <w:rsid w:val="009B361D"/>
    <w:rsid w:val="009B3A4F"/>
    <w:rsid w:val="009B5EDF"/>
    <w:rsid w:val="009C5AFC"/>
    <w:rsid w:val="009C67A0"/>
    <w:rsid w:val="009D548B"/>
    <w:rsid w:val="009D6461"/>
    <w:rsid w:val="009E3E77"/>
    <w:rsid w:val="009E7CB2"/>
    <w:rsid w:val="009F09D1"/>
    <w:rsid w:val="009F228A"/>
    <w:rsid w:val="009F4677"/>
    <w:rsid w:val="009F4DF4"/>
    <w:rsid w:val="009F50A7"/>
    <w:rsid w:val="00A03200"/>
    <w:rsid w:val="00A14FF4"/>
    <w:rsid w:val="00A157D0"/>
    <w:rsid w:val="00A34BAE"/>
    <w:rsid w:val="00A51AE3"/>
    <w:rsid w:val="00A52393"/>
    <w:rsid w:val="00A55436"/>
    <w:rsid w:val="00A64BEC"/>
    <w:rsid w:val="00A72DDF"/>
    <w:rsid w:val="00A802F1"/>
    <w:rsid w:val="00A841AD"/>
    <w:rsid w:val="00A93571"/>
    <w:rsid w:val="00A96BB7"/>
    <w:rsid w:val="00A96FF6"/>
    <w:rsid w:val="00AA482A"/>
    <w:rsid w:val="00AA699C"/>
    <w:rsid w:val="00AB2B71"/>
    <w:rsid w:val="00AB2FC0"/>
    <w:rsid w:val="00AC07D1"/>
    <w:rsid w:val="00AC26DA"/>
    <w:rsid w:val="00AC47D3"/>
    <w:rsid w:val="00AD198D"/>
    <w:rsid w:val="00AD3515"/>
    <w:rsid w:val="00AE0CD1"/>
    <w:rsid w:val="00AE3105"/>
    <w:rsid w:val="00AE5F2F"/>
    <w:rsid w:val="00AE6926"/>
    <w:rsid w:val="00AF44A2"/>
    <w:rsid w:val="00B07E4E"/>
    <w:rsid w:val="00B111A9"/>
    <w:rsid w:val="00B12B22"/>
    <w:rsid w:val="00B20D08"/>
    <w:rsid w:val="00B23292"/>
    <w:rsid w:val="00B262A7"/>
    <w:rsid w:val="00B27BCC"/>
    <w:rsid w:val="00B345CA"/>
    <w:rsid w:val="00B350B5"/>
    <w:rsid w:val="00B35454"/>
    <w:rsid w:val="00B35CC5"/>
    <w:rsid w:val="00B41759"/>
    <w:rsid w:val="00B44FEF"/>
    <w:rsid w:val="00B47477"/>
    <w:rsid w:val="00B507A0"/>
    <w:rsid w:val="00B50BE5"/>
    <w:rsid w:val="00B53BBD"/>
    <w:rsid w:val="00B55A6E"/>
    <w:rsid w:val="00B55D48"/>
    <w:rsid w:val="00B71FE6"/>
    <w:rsid w:val="00B77942"/>
    <w:rsid w:val="00B806CB"/>
    <w:rsid w:val="00B83010"/>
    <w:rsid w:val="00B85B39"/>
    <w:rsid w:val="00B85D65"/>
    <w:rsid w:val="00B90272"/>
    <w:rsid w:val="00B905C1"/>
    <w:rsid w:val="00B90AD4"/>
    <w:rsid w:val="00BA2215"/>
    <w:rsid w:val="00BB5A0C"/>
    <w:rsid w:val="00BC2C69"/>
    <w:rsid w:val="00BC59F8"/>
    <w:rsid w:val="00BD3ABB"/>
    <w:rsid w:val="00BE3621"/>
    <w:rsid w:val="00BE36BC"/>
    <w:rsid w:val="00BF3452"/>
    <w:rsid w:val="00C00223"/>
    <w:rsid w:val="00C01D2E"/>
    <w:rsid w:val="00C11AB0"/>
    <w:rsid w:val="00C12F6C"/>
    <w:rsid w:val="00C1347A"/>
    <w:rsid w:val="00C264BA"/>
    <w:rsid w:val="00C30F4F"/>
    <w:rsid w:val="00C340DA"/>
    <w:rsid w:val="00C35E0A"/>
    <w:rsid w:val="00C42973"/>
    <w:rsid w:val="00C57DEC"/>
    <w:rsid w:val="00C743F0"/>
    <w:rsid w:val="00C91864"/>
    <w:rsid w:val="00C948B0"/>
    <w:rsid w:val="00C96081"/>
    <w:rsid w:val="00C96714"/>
    <w:rsid w:val="00CA1A07"/>
    <w:rsid w:val="00CA5C6F"/>
    <w:rsid w:val="00CB067C"/>
    <w:rsid w:val="00CB7784"/>
    <w:rsid w:val="00CD01D6"/>
    <w:rsid w:val="00CE45BE"/>
    <w:rsid w:val="00CE71AD"/>
    <w:rsid w:val="00CF7AFA"/>
    <w:rsid w:val="00D00E80"/>
    <w:rsid w:val="00D10C93"/>
    <w:rsid w:val="00D12A76"/>
    <w:rsid w:val="00D1518E"/>
    <w:rsid w:val="00D219DC"/>
    <w:rsid w:val="00D24C60"/>
    <w:rsid w:val="00D329B2"/>
    <w:rsid w:val="00D334A0"/>
    <w:rsid w:val="00D36C5D"/>
    <w:rsid w:val="00D514EE"/>
    <w:rsid w:val="00D54B2A"/>
    <w:rsid w:val="00D56111"/>
    <w:rsid w:val="00D643FD"/>
    <w:rsid w:val="00D65A03"/>
    <w:rsid w:val="00D8573E"/>
    <w:rsid w:val="00D86881"/>
    <w:rsid w:val="00D87F58"/>
    <w:rsid w:val="00D91A0A"/>
    <w:rsid w:val="00DA6929"/>
    <w:rsid w:val="00DB2C9D"/>
    <w:rsid w:val="00DC4BF0"/>
    <w:rsid w:val="00DD488E"/>
    <w:rsid w:val="00DD4BFE"/>
    <w:rsid w:val="00DD4E58"/>
    <w:rsid w:val="00DE6C4F"/>
    <w:rsid w:val="00DE74D4"/>
    <w:rsid w:val="00DF5F56"/>
    <w:rsid w:val="00E15283"/>
    <w:rsid w:val="00E177F6"/>
    <w:rsid w:val="00E21BBB"/>
    <w:rsid w:val="00E25980"/>
    <w:rsid w:val="00E27CFF"/>
    <w:rsid w:val="00E313FC"/>
    <w:rsid w:val="00E363F2"/>
    <w:rsid w:val="00E47765"/>
    <w:rsid w:val="00E5311E"/>
    <w:rsid w:val="00E570A2"/>
    <w:rsid w:val="00E704AD"/>
    <w:rsid w:val="00E81F13"/>
    <w:rsid w:val="00EA0117"/>
    <w:rsid w:val="00EA0D2E"/>
    <w:rsid w:val="00EA7E98"/>
    <w:rsid w:val="00EB0226"/>
    <w:rsid w:val="00EB13A8"/>
    <w:rsid w:val="00EB1A57"/>
    <w:rsid w:val="00EC198D"/>
    <w:rsid w:val="00EC1AF4"/>
    <w:rsid w:val="00EC2403"/>
    <w:rsid w:val="00EC31CF"/>
    <w:rsid w:val="00ED3CC9"/>
    <w:rsid w:val="00ED4573"/>
    <w:rsid w:val="00EE05EB"/>
    <w:rsid w:val="00EE0F7D"/>
    <w:rsid w:val="00EE2B9F"/>
    <w:rsid w:val="00EF048C"/>
    <w:rsid w:val="00EF1459"/>
    <w:rsid w:val="00EF2211"/>
    <w:rsid w:val="00EF316A"/>
    <w:rsid w:val="00EF33B7"/>
    <w:rsid w:val="00F02CFB"/>
    <w:rsid w:val="00F03342"/>
    <w:rsid w:val="00F041CA"/>
    <w:rsid w:val="00F0543D"/>
    <w:rsid w:val="00F10228"/>
    <w:rsid w:val="00F10603"/>
    <w:rsid w:val="00F13F79"/>
    <w:rsid w:val="00F16EAD"/>
    <w:rsid w:val="00F21277"/>
    <w:rsid w:val="00F21E4A"/>
    <w:rsid w:val="00F232DE"/>
    <w:rsid w:val="00F33EBF"/>
    <w:rsid w:val="00F53F11"/>
    <w:rsid w:val="00F6669B"/>
    <w:rsid w:val="00F74395"/>
    <w:rsid w:val="00F81C81"/>
    <w:rsid w:val="00F822DD"/>
    <w:rsid w:val="00F82B38"/>
    <w:rsid w:val="00F85E27"/>
    <w:rsid w:val="00F95E7E"/>
    <w:rsid w:val="00F97CA7"/>
    <w:rsid w:val="00FA1BD5"/>
    <w:rsid w:val="00FA1D2C"/>
    <w:rsid w:val="00FA7C0C"/>
    <w:rsid w:val="00FB0133"/>
    <w:rsid w:val="00FC5C9F"/>
    <w:rsid w:val="00FD1364"/>
    <w:rsid w:val="00FD2A61"/>
    <w:rsid w:val="00FD4FC0"/>
    <w:rsid w:val="00FD5CB4"/>
    <w:rsid w:val="00FD6E36"/>
    <w:rsid w:val="00FF1B47"/>
    <w:rsid w:val="00FF65D0"/>
    <w:rsid w:val="00FF7173"/>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F4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52E"/>
    <w:rPr>
      <w:lang w:val="fr-FR"/>
    </w:rPr>
  </w:style>
  <w:style w:type="paragraph" w:styleId="Titre1">
    <w:name w:val="heading 1"/>
    <w:basedOn w:val="Normal"/>
    <w:link w:val="Titre1Car"/>
    <w:uiPriority w:val="9"/>
    <w:qFormat/>
    <w:rsid w:val="000D6E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CB778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semiHidden/>
    <w:unhideWhenUsed/>
    <w:qFormat/>
    <w:rsid w:val="00C967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CB7784"/>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iPriority w:val="9"/>
    <w:semiHidden/>
    <w:unhideWhenUsed/>
    <w:qFormat/>
    <w:rsid w:val="006E2E23"/>
    <w:pPr>
      <w:keepNext/>
      <w:keepLines/>
      <w:spacing w:before="200" w:after="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semiHidden/>
    <w:unhideWhenUsed/>
    <w:qFormat/>
    <w:rsid w:val="00A51AE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6F71C2"/>
    <w:pPr>
      <w:spacing w:after="200" w:line="360" w:lineRule="auto"/>
      <w:ind w:left="720"/>
      <w:contextualSpacing/>
    </w:pPr>
    <w:rPr>
      <w:lang w:val="es-ES"/>
    </w:rPr>
  </w:style>
  <w:style w:type="paragraph" w:styleId="NormalWeb">
    <w:name w:val="Normal (Web)"/>
    <w:basedOn w:val="Normal"/>
    <w:uiPriority w:val="99"/>
    <w:unhideWhenUsed/>
    <w:rsid w:val="00A96FF6"/>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96FF6"/>
    <w:rPr>
      <w:b/>
      <w:bCs/>
    </w:rPr>
  </w:style>
  <w:style w:type="character" w:customStyle="1" w:styleId="Titre1Car">
    <w:name w:val="Titre 1 Car"/>
    <w:basedOn w:val="Policepardfaut"/>
    <w:link w:val="Titre1"/>
    <w:uiPriority w:val="9"/>
    <w:rsid w:val="000D6E8D"/>
    <w:rPr>
      <w:rFonts w:ascii="Times New Roman" w:eastAsia="Times New Roman" w:hAnsi="Times New Roman" w:cs="Times New Roman"/>
      <w:b/>
      <w:bCs/>
      <w:kern w:val="36"/>
      <w:sz w:val="48"/>
      <w:szCs w:val="48"/>
    </w:rPr>
  </w:style>
  <w:style w:type="character" w:styleId="Lienhypertexte">
    <w:name w:val="Hyperlink"/>
    <w:basedOn w:val="Policepardfaut"/>
    <w:uiPriority w:val="99"/>
    <w:unhideWhenUsed/>
    <w:rsid w:val="000D6E8D"/>
    <w:rPr>
      <w:color w:val="0000FF"/>
      <w:u w:val="single"/>
    </w:rPr>
  </w:style>
  <w:style w:type="character" w:customStyle="1" w:styleId="apple-converted-space">
    <w:name w:val="apple-converted-space"/>
    <w:basedOn w:val="Policepardfaut"/>
    <w:rsid w:val="000D6E8D"/>
  </w:style>
  <w:style w:type="paragraph" w:styleId="Notedebasdepage">
    <w:name w:val="footnote text"/>
    <w:basedOn w:val="Normal"/>
    <w:link w:val="NotedebasdepageCar"/>
    <w:uiPriority w:val="99"/>
    <w:unhideWhenUsed/>
    <w:rsid w:val="00327E80"/>
    <w:pPr>
      <w:spacing w:after="0" w:line="240" w:lineRule="auto"/>
    </w:pPr>
    <w:rPr>
      <w:sz w:val="20"/>
      <w:szCs w:val="20"/>
    </w:rPr>
  </w:style>
  <w:style w:type="character" w:customStyle="1" w:styleId="NotedebasdepageCar">
    <w:name w:val="Note de bas de page Car"/>
    <w:basedOn w:val="Policepardfaut"/>
    <w:link w:val="Notedebasdepage"/>
    <w:uiPriority w:val="99"/>
    <w:rsid w:val="00327E80"/>
    <w:rPr>
      <w:sz w:val="20"/>
      <w:szCs w:val="20"/>
    </w:rPr>
  </w:style>
  <w:style w:type="character" w:styleId="Marquenotebasdepage">
    <w:name w:val="footnote reference"/>
    <w:basedOn w:val="Policepardfaut"/>
    <w:uiPriority w:val="99"/>
    <w:semiHidden/>
    <w:unhideWhenUsed/>
    <w:rsid w:val="00327E80"/>
    <w:rPr>
      <w:vertAlign w:val="superscript"/>
    </w:rPr>
  </w:style>
  <w:style w:type="table" w:styleId="Grille">
    <w:name w:val="Table Grid"/>
    <w:basedOn w:val="TableauNormal"/>
    <w:uiPriority w:val="59"/>
    <w:rsid w:val="00852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semiHidden/>
    <w:rsid w:val="00C96714"/>
    <w:rPr>
      <w:rFonts w:asciiTheme="majorHAnsi" w:eastAsiaTheme="majorEastAsia" w:hAnsiTheme="majorHAnsi" w:cstheme="majorBidi"/>
      <w:color w:val="1F4D78" w:themeColor="accent1" w:themeShade="7F"/>
      <w:sz w:val="24"/>
      <w:szCs w:val="24"/>
    </w:rPr>
  </w:style>
  <w:style w:type="paragraph" w:styleId="Textedebulles">
    <w:name w:val="Balloon Text"/>
    <w:basedOn w:val="Normal"/>
    <w:link w:val="TextedebullesCar"/>
    <w:uiPriority w:val="99"/>
    <w:semiHidden/>
    <w:unhideWhenUsed/>
    <w:rsid w:val="00CA1A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1A07"/>
    <w:rPr>
      <w:rFonts w:ascii="Tahoma" w:hAnsi="Tahoma" w:cs="Tahoma"/>
      <w:sz w:val="16"/>
      <w:szCs w:val="16"/>
    </w:rPr>
  </w:style>
  <w:style w:type="paragraph" w:styleId="En-tte">
    <w:name w:val="header"/>
    <w:basedOn w:val="Normal"/>
    <w:link w:val="En-tteCar"/>
    <w:uiPriority w:val="99"/>
    <w:unhideWhenUsed/>
    <w:rsid w:val="008C4DDB"/>
    <w:pPr>
      <w:tabs>
        <w:tab w:val="center" w:pos="4252"/>
        <w:tab w:val="right" w:pos="8504"/>
      </w:tabs>
      <w:spacing w:after="0" w:line="240" w:lineRule="auto"/>
    </w:pPr>
  </w:style>
  <w:style w:type="character" w:customStyle="1" w:styleId="En-tteCar">
    <w:name w:val="En-tête Car"/>
    <w:basedOn w:val="Policepardfaut"/>
    <w:link w:val="En-tte"/>
    <w:uiPriority w:val="99"/>
    <w:rsid w:val="008C4DDB"/>
  </w:style>
  <w:style w:type="paragraph" w:styleId="Pieddepage">
    <w:name w:val="footer"/>
    <w:basedOn w:val="Normal"/>
    <w:link w:val="PieddepageCar"/>
    <w:uiPriority w:val="99"/>
    <w:unhideWhenUsed/>
    <w:rsid w:val="008C4DDB"/>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8C4DDB"/>
  </w:style>
  <w:style w:type="character" w:styleId="Accentuation">
    <w:name w:val="Emphasis"/>
    <w:basedOn w:val="Policepardfaut"/>
    <w:uiPriority w:val="20"/>
    <w:qFormat/>
    <w:rsid w:val="00F041CA"/>
    <w:rPr>
      <w:i/>
      <w:iCs/>
    </w:rPr>
  </w:style>
  <w:style w:type="paragraph" w:styleId="Corpsdetexte2">
    <w:name w:val="Body Text 2"/>
    <w:basedOn w:val="Normal"/>
    <w:link w:val="Corpsdetexte2Car"/>
    <w:rsid w:val="00C12F6C"/>
    <w:pPr>
      <w:spacing w:after="120" w:line="480" w:lineRule="auto"/>
    </w:pPr>
    <w:rPr>
      <w:rFonts w:ascii="Calibri" w:eastAsia="Calibri" w:hAnsi="Calibri" w:cs="Arial"/>
      <w:sz w:val="20"/>
      <w:szCs w:val="20"/>
    </w:rPr>
  </w:style>
  <w:style w:type="character" w:customStyle="1" w:styleId="Corpsdetexte2Car">
    <w:name w:val="Corps de texte 2 Car"/>
    <w:basedOn w:val="Policepardfaut"/>
    <w:link w:val="Corpsdetexte2"/>
    <w:rsid w:val="00C12F6C"/>
    <w:rPr>
      <w:rFonts w:ascii="Calibri" w:eastAsia="Calibri" w:hAnsi="Calibri" w:cs="Arial"/>
      <w:sz w:val="20"/>
      <w:szCs w:val="20"/>
      <w:lang w:val="fr-FR"/>
    </w:rPr>
  </w:style>
  <w:style w:type="character" w:customStyle="1" w:styleId="Titre2Car">
    <w:name w:val="Titre 2 Car"/>
    <w:basedOn w:val="Policepardfaut"/>
    <w:link w:val="Titre2"/>
    <w:uiPriority w:val="9"/>
    <w:semiHidden/>
    <w:rsid w:val="00CB7784"/>
    <w:rPr>
      <w:rFonts w:asciiTheme="majorHAnsi" w:eastAsiaTheme="majorEastAsia" w:hAnsiTheme="majorHAnsi" w:cstheme="majorBidi"/>
      <w:b/>
      <w:bCs/>
      <w:color w:val="5B9BD5" w:themeColor="accent1"/>
      <w:sz w:val="26"/>
      <w:szCs w:val="26"/>
    </w:rPr>
  </w:style>
  <w:style w:type="character" w:customStyle="1" w:styleId="Titre4Car">
    <w:name w:val="Titre 4 Car"/>
    <w:basedOn w:val="Policepardfaut"/>
    <w:link w:val="Titre4"/>
    <w:uiPriority w:val="9"/>
    <w:semiHidden/>
    <w:rsid w:val="00CB7784"/>
    <w:rPr>
      <w:rFonts w:asciiTheme="majorHAnsi" w:eastAsiaTheme="majorEastAsia" w:hAnsiTheme="majorHAnsi" w:cstheme="majorBidi"/>
      <w:b/>
      <w:bCs/>
      <w:i/>
      <w:iCs/>
      <w:color w:val="5B9BD5" w:themeColor="accent1"/>
    </w:rPr>
  </w:style>
  <w:style w:type="character" w:customStyle="1" w:styleId="Titre6Car">
    <w:name w:val="Titre 6 Car"/>
    <w:basedOn w:val="Policepardfaut"/>
    <w:link w:val="Titre6"/>
    <w:uiPriority w:val="9"/>
    <w:semiHidden/>
    <w:rsid w:val="00A51AE3"/>
    <w:rPr>
      <w:rFonts w:asciiTheme="majorHAnsi" w:eastAsiaTheme="majorEastAsia" w:hAnsiTheme="majorHAnsi" w:cstheme="majorBidi"/>
      <w:i/>
      <w:iCs/>
      <w:color w:val="1F4D78" w:themeColor="accent1" w:themeShade="7F"/>
    </w:rPr>
  </w:style>
  <w:style w:type="character" w:customStyle="1" w:styleId="apple-style-span">
    <w:name w:val="apple-style-span"/>
    <w:basedOn w:val="Policepardfaut"/>
    <w:rsid w:val="00A51AE3"/>
  </w:style>
  <w:style w:type="paragraph" w:customStyle="1" w:styleId="font8">
    <w:name w:val="font_8"/>
    <w:basedOn w:val="Normal"/>
    <w:rsid w:val="00366EC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itre5Car">
    <w:name w:val="Titre 5 Car"/>
    <w:basedOn w:val="Policepardfaut"/>
    <w:link w:val="Titre5"/>
    <w:uiPriority w:val="9"/>
    <w:semiHidden/>
    <w:rsid w:val="006E2E23"/>
    <w:rPr>
      <w:rFonts w:asciiTheme="majorHAnsi" w:eastAsiaTheme="majorEastAsia" w:hAnsiTheme="majorHAnsi" w:cstheme="majorBidi"/>
      <w:color w:val="1F4D78" w:themeColor="accent1" w:themeShade="7F"/>
    </w:rPr>
  </w:style>
  <w:style w:type="paragraph" w:customStyle="1" w:styleId="font7">
    <w:name w:val="font_7"/>
    <w:basedOn w:val="Normal"/>
    <w:rsid w:val="006E2E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bold">
    <w:name w:val="bold"/>
    <w:basedOn w:val="Policepardfaut"/>
    <w:rsid w:val="00A14FF4"/>
  </w:style>
  <w:style w:type="character" w:styleId="Lienhypertextesuivi">
    <w:name w:val="FollowedHyperlink"/>
    <w:basedOn w:val="Policepardfaut"/>
    <w:uiPriority w:val="99"/>
    <w:semiHidden/>
    <w:unhideWhenUsed/>
    <w:rsid w:val="004E0A3B"/>
    <w:rPr>
      <w:color w:val="954F72" w:themeColor="followedHyperlink"/>
      <w:u w:val="single"/>
    </w:rPr>
  </w:style>
  <w:style w:type="character" w:customStyle="1" w:styleId="lnk">
    <w:name w:val="lnk"/>
    <w:basedOn w:val="Policepardfaut"/>
    <w:rsid w:val="00022B64"/>
  </w:style>
  <w:style w:type="character" w:customStyle="1" w:styleId="Policepardfaut1">
    <w:name w:val="Police par défaut1"/>
    <w:rsid w:val="000746EC"/>
  </w:style>
  <w:style w:type="character" w:customStyle="1" w:styleId="ParagraphedelisteCar">
    <w:name w:val="Paragraphe de liste Car"/>
    <w:basedOn w:val="Policepardfaut"/>
    <w:link w:val="Paragraphedeliste"/>
    <w:uiPriority w:val="34"/>
    <w:rsid w:val="00D00E80"/>
    <w:rPr>
      <w:lang w:val="es-ES"/>
    </w:rPr>
  </w:style>
  <w:style w:type="paragraph" w:styleId="Corpsdetexte">
    <w:name w:val="Body Text"/>
    <w:basedOn w:val="Normal"/>
    <w:link w:val="CorpsdetexteCar"/>
    <w:uiPriority w:val="99"/>
    <w:semiHidden/>
    <w:unhideWhenUsed/>
    <w:rsid w:val="00D00E80"/>
    <w:pPr>
      <w:spacing w:after="120"/>
    </w:pPr>
  </w:style>
  <w:style w:type="character" w:customStyle="1" w:styleId="CorpsdetexteCar">
    <w:name w:val="Corps de texte Car"/>
    <w:basedOn w:val="Policepardfaut"/>
    <w:link w:val="Corpsdetexte"/>
    <w:uiPriority w:val="99"/>
    <w:semiHidden/>
    <w:rsid w:val="00D00E80"/>
  </w:style>
  <w:style w:type="paragraph" w:customStyle="1" w:styleId="Sinespaciado1">
    <w:name w:val="Sin espaciado1"/>
    <w:link w:val="SinespaciadoCar"/>
    <w:uiPriority w:val="99"/>
    <w:qFormat/>
    <w:rsid w:val="00A64BEC"/>
    <w:pPr>
      <w:spacing w:after="0" w:line="240" w:lineRule="auto"/>
    </w:pPr>
    <w:rPr>
      <w:rFonts w:ascii="Calibri" w:eastAsia="Times New Roman" w:hAnsi="Calibri" w:cs="Calibri"/>
      <w:lang w:val="fr-FR"/>
    </w:rPr>
  </w:style>
  <w:style w:type="character" w:customStyle="1" w:styleId="SinespaciadoCar">
    <w:name w:val="Sin espaciado Car"/>
    <w:link w:val="Sinespaciado1"/>
    <w:uiPriority w:val="99"/>
    <w:rsid w:val="00A64BEC"/>
    <w:rPr>
      <w:rFonts w:ascii="Calibri" w:eastAsia="Times New Roman" w:hAnsi="Calibri" w:cs="Calibri"/>
      <w:lang w:val="fr-FR"/>
    </w:rPr>
  </w:style>
  <w:style w:type="paragraph" w:customStyle="1" w:styleId="Default">
    <w:name w:val="Default"/>
    <w:rsid w:val="006151D1"/>
    <w:pPr>
      <w:autoSpaceDE w:val="0"/>
      <w:autoSpaceDN w:val="0"/>
      <w:adjustRightInd w:val="0"/>
      <w:spacing w:after="0" w:line="240" w:lineRule="auto"/>
    </w:pPr>
    <w:rPr>
      <w:rFonts w:ascii="Century Gothic" w:hAnsi="Century Gothic" w:cs="Century Gothic"/>
      <w:color w:val="000000"/>
      <w:sz w:val="24"/>
      <w:szCs w:val="24"/>
    </w:rPr>
  </w:style>
  <w:style w:type="paragraph" w:styleId="En-ttedetabledesmatires">
    <w:name w:val="TOC Heading"/>
    <w:basedOn w:val="Titre1"/>
    <w:next w:val="Normal"/>
    <w:uiPriority w:val="39"/>
    <w:unhideWhenUsed/>
    <w:qFormat/>
    <w:rsid w:val="0055063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styleId="Marquedannotation">
    <w:name w:val="annotation reference"/>
    <w:basedOn w:val="Policepardfaut"/>
    <w:uiPriority w:val="99"/>
    <w:semiHidden/>
    <w:unhideWhenUsed/>
    <w:rsid w:val="00827A80"/>
    <w:rPr>
      <w:sz w:val="18"/>
      <w:szCs w:val="18"/>
    </w:rPr>
  </w:style>
  <w:style w:type="paragraph" w:styleId="Commentaire">
    <w:name w:val="annotation text"/>
    <w:basedOn w:val="Normal"/>
    <w:link w:val="CommentaireCar"/>
    <w:uiPriority w:val="99"/>
    <w:semiHidden/>
    <w:unhideWhenUsed/>
    <w:rsid w:val="00827A80"/>
    <w:pPr>
      <w:spacing w:line="240" w:lineRule="auto"/>
    </w:pPr>
    <w:rPr>
      <w:sz w:val="24"/>
      <w:szCs w:val="24"/>
    </w:rPr>
  </w:style>
  <w:style w:type="character" w:customStyle="1" w:styleId="CommentaireCar">
    <w:name w:val="Commentaire Car"/>
    <w:basedOn w:val="Policepardfaut"/>
    <w:link w:val="Commentaire"/>
    <w:uiPriority w:val="99"/>
    <w:semiHidden/>
    <w:rsid w:val="00827A80"/>
    <w:rPr>
      <w:sz w:val="24"/>
      <w:szCs w:val="24"/>
    </w:rPr>
  </w:style>
  <w:style w:type="paragraph" w:styleId="Objetducommentaire">
    <w:name w:val="annotation subject"/>
    <w:basedOn w:val="Commentaire"/>
    <w:next w:val="Commentaire"/>
    <w:link w:val="ObjetducommentaireCar"/>
    <w:uiPriority w:val="99"/>
    <w:semiHidden/>
    <w:unhideWhenUsed/>
    <w:rsid w:val="00827A80"/>
    <w:rPr>
      <w:b/>
      <w:bCs/>
      <w:sz w:val="20"/>
      <w:szCs w:val="20"/>
    </w:rPr>
  </w:style>
  <w:style w:type="character" w:customStyle="1" w:styleId="ObjetducommentaireCar">
    <w:name w:val="Objet du commentaire Car"/>
    <w:basedOn w:val="CommentaireCar"/>
    <w:link w:val="Objetducommentaire"/>
    <w:uiPriority w:val="99"/>
    <w:semiHidden/>
    <w:rsid w:val="00827A8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52E"/>
    <w:rPr>
      <w:lang w:val="fr-FR"/>
    </w:rPr>
  </w:style>
  <w:style w:type="paragraph" w:styleId="Titre1">
    <w:name w:val="heading 1"/>
    <w:basedOn w:val="Normal"/>
    <w:link w:val="Titre1Car"/>
    <w:uiPriority w:val="9"/>
    <w:qFormat/>
    <w:rsid w:val="000D6E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CB778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semiHidden/>
    <w:unhideWhenUsed/>
    <w:qFormat/>
    <w:rsid w:val="00C967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CB7784"/>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iPriority w:val="9"/>
    <w:semiHidden/>
    <w:unhideWhenUsed/>
    <w:qFormat/>
    <w:rsid w:val="006E2E23"/>
    <w:pPr>
      <w:keepNext/>
      <w:keepLines/>
      <w:spacing w:before="200" w:after="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semiHidden/>
    <w:unhideWhenUsed/>
    <w:qFormat/>
    <w:rsid w:val="00A51AE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6F71C2"/>
    <w:pPr>
      <w:spacing w:after="200" w:line="360" w:lineRule="auto"/>
      <w:ind w:left="720"/>
      <w:contextualSpacing/>
    </w:pPr>
    <w:rPr>
      <w:lang w:val="es-ES"/>
    </w:rPr>
  </w:style>
  <w:style w:type="paragraph" w:styleId="NormalWeb">
    <w:name w:val="Normal (Web)"/>
    <w:basedOn w:val="Normal"/>
    <w:uiPriority w:val="99"/>
    <w:unhideWhenUsed/>
    <w:rsid w:val="00A96FF6"/>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96FF6"/>
    <w:rPr>
      <w:b/>
      <w:bCs/>
    </w:rPr>
  </w:style>
  <w:style w:type="character" w:customStyle="1" w:styleId="Titre1Car">
    <w:name w:val="Titre 1 Car"/>
    <w:basedOn w:val="Policepardfaut"/>
    <w:link w:val="Titre1"/>
    <w:uiPriority w:val="9"/>
    <w:rsid w:val="000D6E8D"/>
    <w:rPr>
      <w:rFonts w:ascii="Times New Roman" w:eastAsia="Times New Roman" w:hAnsi="Times New Roman" w:cs="Times New Roman"/>
      <w:b/>
      <w:bCs/>
      <w:kern w:val="36"/>
      <w:sz w:val="48"/>
      <w:szCs w:val="48"/>
    </w:rPr>
  </w:style>
  <w:style w:type="character" w:styleId="Lienhypertexte">
    <w:name w:val="Hyperlink"/>
    <w:basedOn w:val="Policepardfaut"/>
    <w:uiPriority w:val="99"/>
    <w:unhideWhenUsed/>
    <w:rsid w:val="000D6E8D"/>
    <w:rPr>
      <w:color w:val="0000FF"/>
      <w:u w:val="single"/>
    </w:rPr>
  </w:style>
  <w:style w:type="character" w:customStyle="1" w:styleId="apple-converted-space">
    <w:name w:val="apple-converted-space"/>
    <w:basedOn w:val="Policepardfaut"/>
    <w:rsid w:val="000D6E8D"/>
  </w:style>
  <w:style w:type="paragraph" w:styleId="Notedebasdepage">
    <w:name w:val="footnote text"/>
    <w:basedOn w:val="Normal"/>
    <w:link w:val="NotedebasdepageCar"/>
    <w:uiPriority w:val="99"/>
    <w:unhideWhenUsed/>
    <w:rsid w:val="00327E80"/>
    <w:pPr>
      <w:spacing w:after="0" w:line="240" w:lineRule="auto"/>
    </w:pPr>
    <w:rPr>
      <w:sz w:val="20"/>
      <w:szCs w:val="20"/>
    </w:rPr>
  </w:style>
  <w:style w:type="character" w:customStyle="1" w:styleId="NotedebasdepageCar">
    <w:name w:val="Note de bas de page Car"/>
    <w:basedOn w:val="Policepardfaut"/>
    <w:link w:val="Notedebasdepage"/>
    <w:uiPriority w:val="99"/>
    <w:rsid w:val="00327E80"/>
    <w:rPr>
      <w:sz w:val="20"/>
      <w:szCs w:val="20"/>
    </w:rPr>
  </w:style>
  <w:style w:type="character" w:styleId="Marquenotebasdepage">
    <w:name w:val="footnote reference"/>
    <w:basedOn w:val="Policepardfaut"/>
    <w:uiPriority w:val="99"/>
    <w:semiHidden/>
    <w:unhideWhenUsed/>
    <w:rsid w:val="00327E80"/>
    <w:rPr>
      <w:vertAlign w:val="superscript"/>
    </w:rPr>
  </w:style>
  <w:style w:type="table" w:styleId="Grille">
    <w:name w:val="Table Grid"/>
    <w:basedOn w:val="TableauNormal"/>
    <w:uiPriority w:val="59"/>
    <w:rsid w:val="008521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semiHidden/>
    <w:rsid w:val="00C96714"/>
    <w:rPr>
      <w:rFonts w:asciiTheme="majorHAnsi" w:eastAsiaTheme="majorEastAsia" w:hAnsiTheme="majorHAnsi" w:cstheme="majorBidi"/>
      <w:color w:val="1F4D78" w:themeColor="accent1" w:themeShade="7F"/>
      <w:sz w:val="24"/>
      <w:szCs w:val="24"/>
    </w:rPr>
  </w:style>
  <w:style w:type="paragraph" w:styleId="Textedebulles">
    <w:name w:val="Balloon Text"/>
    <w:basedOn w:val="Normal"/>
    <w:link w:val="TextedebullesCar"/>
    <w:uiPriority w:val="99"/>
    <w:semiHidden/>
    <w:unhideWhenUsed/>
    <w:rsid w:val="00CA1A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1A07"/>
    <w:rPr>
      <w:rFonts w:ascii="Tahoma" w:hAnsi="Tahoma" w:cs="Tahoma"/>
      <w:sz w:val="16"/>
      <w:szCs w:val="16"/>
    </w:rPr>
  </w:style>
  <w:style w:type="paragraph" w:styleId="En-tte">
    <w:name w:val="header"/>
    <w:basedOn w:val="Normal"/>
    <w:link w:val="En-tteCar"/>
    <w:uiPriority w:val="99"/>
    <w:unhideWhenUsed/>
    <w:rsid w:val="008C4DDB"/>
    <w:pPr>
      <w:tabs>
        <w:tab w:val="center" w:pos="4252"/>
        <w:tab w:val="right" w:pos="8504"/>
      </w:tabs>
      <w:spacing w:after="0" w:line="240" w:lineRule="auto"/>
    </w:pPr>
  </w:style>
  <w:style w:type="character" w:customStyle="1" w:styleId="En-tteCar">
    <w:name w:val="En-tête Car"/>
    <w:basedOn w:val="Policepardfaut"/>
    <w:link w:val="En-tte"/>
    <w:uiPriority w:val="99"/>
    <w:rsid w:val="008C4DDB"/>
  </w:style>
  <w:style w:type="paragraph" w:styleId="Pieddepage">
    <w:name w:val="footer"/>
    <w:basedOn w:val="Normal"/>
    <w:link w:val="PieddepageCar"/>
    <w:uiPriority w:val="99"/>
    <w:unhideWhenUsed/>
    <w:rsid w:val="008C4DDB"/>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8C4DDB"/>
  </w:style>
  <w:style w:type="character" w:styleId="Accentuation">
    <w:name w:val="Emphasis"/>
    <w:basedOn w:val="Policepardfaut"/>
    <w:uiPriority w:val="20"/>
    <w:qFormat/>
    <w:rsid w:val="00F041CA"/>
    <w:rPr>
      <w:i/>
      <w:iCs/>
    </w:rPr>
  </w:style>
  <w:style w:type="paragraph" w:styleId="Corpsdetexte2">
    <w:name w:val="Body Text 2"/>
    <w:basedOn w:val="Normal"/>
    <w:link w:val="Corpsdetexte2Car"/>
    <w:rsid w:val="00C12F6C"/>
    <w:pPr>
      <w:spacing w:after="120" w:line="480" w:lineRule="auto"/>
    </w:pPr>
    <w:rPr>
      <w:rFonts w:ascii="Calibri" w:eastAsia="Calibri" w:hAnsi="Calibri" w:cs="Arial"/>
      <w:sz w:val="20"/>
      <w:szCs w:val="20"/>
    </w:rPr>
  </w:style>
  <w:style w:type="character" w:customStyle="1" w:styleId="Corpsdetexte2Car">
    <w:name w:val="Corps de texte 2 Car"/>
    <w:basedOn w:val="Policepardfaut"/>
    <w:link w:val="Corpsdetexte2"/>
    <w:rsid w:val="00C12F6C"/>
    <w:rPr>
      <w:rFonts w:ascii="Calibri" w:eastAsia="Calibri" w:hAnsi="Calibri" w:cs="Arial"/>
      <w:sz w:val="20"/>
      <w:szCs w:val="20"/>
      <w:lang w:val="fr-FR"/>
    </w:rPr>
  </w:style>
  <w:style w:type="character" w:customStyle="1" w:styleId="Titre2Car">
    <w:name w:val="Titre 2 Car"/>
    <w:basedOn w:val="Policepardfaut"/>
    <w:link w:val="Titre2"/>
    <w:uiPriority w:val="9"/>
    <w:semiHidden/>
    <w:rsid w:val="00CB7784"/>
    <w:rPr>
      <w:rFonts w:asciiTheme="majorHAnsi" w:eastAsiaTheme="majorEastAsia" w:hAnsiTheme="majorHAnsi" w:cstheme="majorBidi"/>
      <w:b/>
      <w:bCs/>
      <w:color w:val="5B9BD5" w:themeColor="accent1"/>
      <w:sz w:val="26"/>
      <w:szCs w:val="26"/>
    </w:rPr>
  </w:style>
  <w:style w:type="character" w:customStyle="1" w:styleId="Titre4Car">
    <w:name w:val="Titre 4 Car"/>
    <w:basedOn w:val="Policepardfaut"/>
    <w:link w:val="Titre4"/>
    <w:uiPriority w:val="9"/>
    <w:semiHidden/>
    <w:rsid w:val="00CB7784"/>
    <w:rPr>
      <w:rFonts w:asciiTheme="majorHAnsi" w:eastAsiaTheme="majorEastAsia" w:hAnsiTheme="majorHAnsi" w:cstheme="majorBidi"/>
      <w:b/>
      <w:bCs/>
      <w:i/>
      <w:iCs/>
      <w:color w:val="5B9BD5" w:themeColor="accent1"/>
    </w:rPr>
  </w:style>
  <w:style w:type="character" w:customStyle="1" w:styleId="Titre6Car">
    <w:name w:val="Titre 6 Car"/>
    <w:basedOn w:val="Policepardfaut"/>
    <w:link w:val="Titre6"/>
    <w:uiPriority w:val="9"/>
    <w:semiHidden/>
    <w:rsid w:val="00A51AE3"/>
    <w:rPr>
      <w:rFonts w:asciiTheme="majorHAnsi" w:eastAsiaTheme="majorEastAsia" w:hAnsiTheme="majorHAnsi" w:cstheme="majorBidi"/>
      <w:i/>
      <w:iCs/>
      <w:color w:val="1F4D78" w:themeColor="accent1" w:themeShade="7F"/>
    </w:rPr>
  </w:style>
  <w:style w:type="character" w:customStyle="1" w:styleId="apple-style-span">
    <w:name w:val="apple-style-span"/>
    <w:basedOn w:val="Policepardfaut"/>
    <w:rsid w:val="00A51AE3"/>
  </w:style>
  <w:style w:type="paragraph" w:customStyle="1" w:styleId="font8">
    <w:name w:val="font_8"/>
    <w:basedOn w:val="Normal"/>
    <w:rsid w:val="00366EC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itre5Car">
    <w:name w:val="Titre 5 Car"/>
    <w:basedOn w:val="Policepardfaut"/>
    <w:link w:val="Titre5"/>
    <w:uiPriority w:val="9"/>
    <w:semiHidden/>
    <w:rsid w:val="006E2E23"/>
    <w:rPr>
      <w:rFonts w:asciiTheme="majorHAnsi" w:eastAsiaTheme="majorEastAsia" w:hAnsiTheme="majorHAnsi" w:cstheme="majorBidi"/>
      <w:color w:val="1F4D78" w:themeColor="accent1" w:themeShade="7F"/>
    </w:rPr>
  </w:style>
  <w:style w:type="paragraph" w:customStyle="1" w:styleId="font7">
    <w:name w:val="font_7"/>
    <w:basedOn w:val="Normal"/>
    <w:rsid w:val="006E2E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bold">
    <w:name w:val="bold"/>
    <w:basedOn w:val="Policepardfaut"/>
    <w:rsid w:val="00A14FF4"/>
  </w:style>
  <w:style w:type="character" w:styleId="Lienhypertextesuivi">
    <w:name w:val="FollowedHyperlink"/>
    <w:basedOn w:val="Policepardfaut"/>
    <w:uiPriority w:val="99"/>
    <w:semiHidden/>
    <w:unhideWhenUsed/>
    <w:rsid w:val="004E0A3B"/>
    <w:rPr>
      <w:color w:val="954F72" w:themeColor="followedHyperlink"/>
      <w:u w:val="single"/>
    </w:rPr>
  </w:style>
  <w:style w:type="character" w:customStyle="1" w:styleId="lnk">
    <w:name w:val="lnk"/>
    <w:basedOn w:val="Policepardfaut"/>
    <w:rsid w:val="00022B64"/>
  </w:style>
  <w:style w:type="character" w:customStyle="1" w:styleId="Policepardfaut1">
    <w:name w:val="Police par défaut1"/>
    <w:rsid w:val="000746EC"/>
  </w:style>
  <w:style w:type="character" w:customStyle="1" w:styleId="ParagraphedelisteCar">
    <w:name w:val="Paragraphe de liste Car"/>
    <w:basedOn w:val="Policepardfaut"/>
    <w:link w:val="Paragraphedeliste"/>
    <w:uiPriority w:val="34"/>
    <w:rsid w:val="00D00E80"/>
    <w:rPr>
      <w:lang w:val="es-ES"/>
    </w:rPr>
  </w:style>
  <w:style w:type="paragraph" w:styleId="Corpsdetexte">
    <w:name w:val="Body Text"/>
    <w:basedOn w:val="Normal"/>
    <w:link w:val="CorpsdetexteCar"/>
    <w:uiPriority w:val="99"/>
    <w:semiHidden/>
    <w:unhideWhenUsed/>
    <w:rsid w:val="00D00E80"/>
    <w:pPr>
      <w:spacing w:after="120"/>
    </w:pPr>
  </w:style>
  <w:style w:type="character" w:customStyle="1" w:styleId="CorpsdetexteCar">
    <w:name w:val="Corps de texte Car"/>
    <w:basedOn w:val="Policepardfaut"/>
    <w:link w:val="Corpsdetexte"/>
    <w:uiPriority w:val="99"/>
    <w:semiHidden/>
    <w:rsid w:val="00D00E80"/>
  </w:style>
  <w:style w:type="paragraph" w:customStyle="1" w:styleId="Sinespaciado1">
    <w:name w:val="Sin espaciado1"/>
    <w:link w:val="SinespaciadoCar"/>
    <w:uiPriority w:val="99"/>
    <w:qFormat/>
    <w:rsid w:val="00A64BEC"/>
    <w:pPr>
      <w:spacing w:after="0" w:line="240" w:lineRule="auto"/>
    </w:pPr>
    <w:rPr>
      <w:rFonts w:ascii="Calibri" w:eastAsia="Times New Roman" w:hAnsi="Calibri" w:cs="Calibri"/>
      <w:lang w:val="fr-FR"/>
    </w:rPr>
  </w:style>
  <w:style w:type="character" w:customStyle="1" w:styleId="SinespaciadoCar">
    <w:name w:val="Sin espaciado Car"/>
    <w:link w:val="Sinespaciado1"/>
    <w:uiPriority w:val="99"/>
    <w:rsid w:val="00A64BEC"/>
    <w:rPr>
      <w:rFonts w:ascii="Calibri" w:eastAsia="Times New Roman" w:hAnsi="Calibri" w:cs="Calibri"/>
      <w:lang w:val="fr-FR"/>
    </w:rPr>
  </w:style>
  <w:style w:type="paragraph" w:customStyle="1" w:styleId="Default">
    <w:name w:val="Default"/>
    <w:rsid w:val="006151D1"/>
    <w:pPr>
      <w:autoSpaceDE w:val="0"/>
      <w:autoSpaceDN w:val="0"/>
      <w:adjustRightInd w:val="0"/>
      <w:spacing w:after="0" w:line="240" w:lineRule="auto"/>
    </w:pPr>
    <w:rPr>
      <w:rFonts w:ascii="Century Gothic" w:hAnsi="Century Gothic" w:cs="Century Gothic"/>
      <w:color w:val="000000"/>
      <w:sz w:val="24"/>
      <w:szCs w:val="24"/>
    </w:rPr>
  </w:style>
  <w:style w:type="paragraph" w:styleId="En-ttedetabledesmatires">
    <w:name w:val="TOC Heading"/>
    <w:basedOn w:val="Titre1"/>
    <w:next w:val="Normal"/>
    <w:uiPriority w:val="39"/>
    <w:unhideWhenUsed/>
    <w:qFormat/>
    <w:rsid w:val="0055063E"/>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styleId="Marquedannotation">
    <w:name w:val="annotation reference"/>
    <w:basedOn w:val="Policepardfaut"/>
    <w:uiPriority w:val="99"/>
    <w:semiHidden/>
    <w:unhideWhenUsed/>
    <w:rsid w:val="00827A80"/>
    <w:rPr>
      <w:sz w:val="18"/>
      <w:szCs w:val="18"/>
    </w:rPr>
  </w:style>
  <w:style w:type="paragraph" w:styleId="Commentaire">
    <w:name w:val="annotation text"/>
    <w:basedOn w:val="Normal"/>
    <w:link w:val="CommentaireCar"/>
    <w:uiPriority w:val="99"/>
    <w:semiHidden/>
    <w:unhideWhenUsed/>
    <w:rsid w:val="00827A80"/>
    <w:pPr>
      <w:spacing w:line="240" w:lineRule="auto"/>
    </w:pPr>
    <w:rPr>
      <w:sz w:val="24"/>
      <w:szCs w:val="24"/>
    </w:rPr>
  </w:style>
  <w:style w:type="character" w:customStyle="1" w:styleId="CommentaireCar">
    <w:name w:val="Commentaire Car"/>
    <w:basedOn w:val="Policepardfaut"/>
    <w:link w:val="Commentaire"/>
    <w:uiPriority w:val="99"/>
    <w:semiHidden/>
    <w:rsid w:val="00827A80"/>
    <w:rPr>
      <w:sz w:val="24"/>
      <w:szCs w:val="24"/>
    </w:rPr>
  </w:style>
  <w:style w:type="paragraph" w:styleId="Objetducommentaire">
    <w:name w:val="annotation subject"/>
    <w:basedOn w:val="Commentaire"/>
    <w:next w:val="Commentaire"/>
    <w:link w:val="ObjetducommentaireCar"/>
    <w:uiPriority w:val="99"/>
    <w:semiHidden/>
    <w:unhideWhenUsed/>
    <w:rsid w:val="00827A80"/>
    <w:rPr>
      <w:b/>
      <w:bCs/>
      <w:sz w:val="20"/>
      <w:szCs w:val="20"/>
    </w:rPr>
  </w:style>
  <w:style w:type="character" w:customStyle="1" w:styleId="ObjetducommentaireCar">
    <w:name w:val="Objet du commentaire Car"/>
    <w:basedOn w:val="CommentaireCar"/>
    <w:link w:val="Objetducommentaire"/>
    <w:uiPriority w:val="99"/>
    <w:semiHidden/>
    <w:rsid w:val="00827A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2184">
      <w:bodyDiv w:val="1"/>
      <w:marLeft w:val="0"/>
      <w:marRight w:val="0"/>
      <w:marTop w:val="0"/>
      <w:marBottom w:val="0"/>
      <w:divBdr>
        <w:top w:val="none" w:sz="0" w:space="0" w:color="auto"/>
        <w:left w:val="none" w:sz="0" w:space="0" w:color="auto"/>
        <w:bottom w:val="none" w:sz="0" w:space="0" w:color="auto"/>
        <w:right w:val="none" w:sz="0" w:space="0" w:color="auto"/>
      </w:divBdr>
      <w:divsChild>
        <w:div w:id="135531287">
          <w:marLeft w:val="0"/>
          <w:marRight w:val="0"/>
          <w:marTop w:val="0"/>
          <w:marBottom w:val="0"/>
          <w:divBdr>
            <w:top w:val="none" w:sz="0" w:space="0" w:color="auto"/>
            <w:left w:val="none" w:sz="0" w:space="0" w:color="auto"/>
            <w:bottom w:val="none" w:sz="0" w:space="0" w:color="auto"/>
            <w:right w:val="none" w:sz="0" w:space="0" w:color="auto"/>
          </w:divBdr>
          <w:divsChild>
            <w:div w:id="602999008">
              <w:marLeft w:val="0"/>
              <w:marRight w:val="0"/>
              <w:marTop w:val="0"/>
              <w:marBottom w:val="0"/>
              <w:divBdr>
                <w:top w:val="none" w:sz="0" w:space="0" w:color="auto"/>
                <w:left w:val="none" w:sz="0" w:space="0" w:color="auto"/>
                <w:bottom w:val="none" w:sz="0" w:space="0" w:color="auto"/>
                <w:right w:val="none" w:sz="0" w:space="0" w:color="auto"/>
              </w:divBdr>
              <w:divsChild>
                <w:div w:id="6575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98176">
      <w:bodyDiv w:val="1"/>
      <w:marLeft w:val="0"/>
      <w:marRight w:val="0"/>
      <w:marTop w:val="0"/>
      <w:marBottom w:val="0"/>
      <w:divBdr>
        <w:top w:val="none" w:sz="0" w:space="0" w:color="auto"/>
        <w:left w:val="none" w:sz="0" w:space="0" w:color="auto"/>
        <w:bottom w:val="none" w:sz="0" w:space="0" w:color="auto"/>
        <w:right w:val="none" w:sz="0" w:space="0" w:color="auto"/>
      </w:divBdr>
    </w:div>
    <w:div w:id="221478700">
      <w:bodyDiv w:val="1"/>
      <w:marLeft w:val="0"/>
      <w:marRight w:val="0"/>
      <w:marTop w:val="0"/>
      <w:marBottom w:val="0"/>
      <w:divBdr>
        <w:top w:val="none" w:sz="0" w:space="0" w:color="auto"/>
        <w:left w:val="none" w:sz="0" w:space="0" w:color="auto"/>
        <w:bottom w:val="none" w:sz="0" w:space="0" w:color="auto"/>
        <w:right w:val="none" w:sz="0" w:space="0" w:color="auto"/>
      </w:divBdr>
      <w:divsChild>
        <w:div w:id="1505045561">
          <w:marLeft w:val="-5952"/>
          <w:marRight w:val="0"/>
          <w:marTop w:val="0"/>
          <w:marBottom w:val="0"/>
          <w:divBdr>
            <w:top w:val="none" w:sz="0" w:space="0" w:color="auto"/>
            <w:left w:val="none" w:sz="0" w:space="0" w:color="auto"/>
            <w:bottom w:val="none" w:sz="0" w:space="0" w:color="auto"/>
            <w:right w:val="none" w:sz="0" w:space="0" w:color="auto"/>
          </w:divBdr>
          <w:divsChild>
            <w:div w:id="184945447">
              <w:marLeft w:val="0"/>
              <w:marRight w:val="0"/>
              <w:marTop w:val="0"/>
              <w:marBottom w:val="0"/>
              <w:divBdr>
                <w:top w:val="none" w:sz="0" w:space="0" w:color="auto"/>
                <w:left w:val="none" w:sz="0" w:space="0" w:color="auto"/>
                <w:bottom w:val="none" w:sz="0" w:space="0" w:color="auto"/>
                <w:right w:val="none" w:sz="0" w:space="0" w:color="auto"/>
              </w:divBdr>
              <w:divsChild>
                <w:div w:id="1870559356">
                  <w:marLeft w:val="0"/>
                  <w:marRight w:val="0"/>
                  <w:marTop w:val="0"/>
                  <w:marBottom w:val="0"/>
                  <w:divBdr>
                    <w:top w:val="none" w:sz="0" w:space="0" w:color="auto"/>
                    <w:left w:val="none" w:sz="0" w:space="0" w:color="auto"/>
                    <w:bottom w:val="none" w:sz="0" w:space="0" w:color="auto"/>
                    <w:right w:val="none" w:sz="0" w:space="0" w:color="auto"/>
                  </w:divBdr>
                  <w:divsChild>
                    <w:div w:id="474228254">
                      <w:marLeft w:val="0"/>
                      <w:marRight w:val="0"/>
                      <w:marTop w:val="0"/>
                      <w:marBottom w:val="0"/>
                      <w:divBdr>
                        <w:top w:val="none" w:sz="0" w:space="0" w:color="auto"/>
                        <w:left w:val="none" w:sz="0" w:space="0" w:color="auto"/>
                        <w:bottom w:val="none" w:sz="0" w:space="0" w:color="auto"/>
                        <w:right w:val="none" w:sz="0" w:space="0" w:color="auto"/>
                      </w:divBdr>
                      <w:divsChild>
                        <w:div w:id="1931236665">
                          <w:marLeft w:val="0"/>
                          <w:marRight w:val="0"/>
                          <w:marTop w:val="0"/>
                          <w:marBottom w:val="0"/>
                          <w:divBdr>
                            <w:top w:val="none" w:sz="0" w:space="0" w:color="auto"/>
                            <w:left w:val="none" w:sz="0" w:space="0" w:color="auto"/>
                            <w:bottom w:val="none" w:sz="0" w:space="0" w:color="auto"/>
                            <w:right w:val="none" w:sz="0" w:space="0" w:color="auto"/>
                          </w:divBdr>
                          <w:divsChild>
                            <w:div w:id="442846168">
                              <w:marLeft w:val="0"/>
                              <w:marRight w:val="0"/>
                              <w:marTop w:val="0"/>
                              <w:marBottom w:val="0"/>
                              <w:divBdr>
                                <w:top w:val="none" w:sz="0" w:space="0" w:color="auto"/>
                                <w:left w:val="none" w:sz="0" w:space="0" w:color="auto"/>
                                <w:bottom w:val="none" w:sz="0" w:space="0" w:color="auto"/>
                                <w:right w:val="none" w:sz="0" w:space="0" w:color="auto"/>
                              </w:divBdr>
                              <w:divsChild>
                                <w:div w:id="1439565044">
                                  <w:marLeft w:val="0"/>
                                  <w:marRight w:val="0"/>
                                  <w:marTop w:val="0"/>
                                  <w:marBottom w:val="0"/>
                                  <w:divBdr>
                                    <w:top w:val="none" w:sz="0" w:space="0" w:color="auto"/>
                                    <w:left w:val="none" w:sz="0" w:space="0" w:color="auto"/>
                                    <w:bottom w:val="none" w:sz="0" w:space="0" w:color="auto"/>
                                    <w:right w:val="none" w:sz="0" w:space="0" w:color="auto"/>
                                  </w:divBdr>
                                  <w:divsChild>
                                    <w:div w:id="1222056794">
                                      <w:marLeft w:val="0"/>
                                      <w:marRight w:val="0"/>
                                      <w:marTop w:val="0"/>
                                      <w:marBottom w:val="0"/>
                                      <w:divBdr>
                                        <w:top w:val="none" w:sz="0" w:space="0" w:color="auto"/>
                                        <w:left w:val="none" w:sz="0" w:space="0" w:color="auto"/>
                                        <w:bottom w:val="none" w:sz="0" w:space="0" w:color="auto"/>
                                        <w:right w:val="none" w:sz="0" w:space="0" w:color="auto"/>
                                      </w:divBdr>
                                      <w:divsChild>
                                        <w:div w:id="1892109950">
                                          <w:marLeft w:val="0"/>
                                          <w:marRight w:val="0"/>
                                          <w:marTop w:val="0"/>
                                          <w:marBottom w:val="0"/>
                                          <w:divBdr>
                                            <w:top w:val="none" w:sz="0" w:space="0" w:color="auto"/>
                                            <w:left w:val="none" w:sz="0" w:space="0" w:color="auto"/>
                                            <w:bottom w:val="none" w:sz="0" w:space="0" w:color="auto"/>
                                            <w:right w:val="none" w:sz="0" w:space="0" w:color="auto"/>
                                          </w:divBdr>
                                          <w:divsChild>
                                            <w:div w:id="258223353">
                                              <w:marLeft w:val="0"/>
                                              <w:marRight w:val="0"/>
                                              <w:marTop w:val="0"/>
                                              <w:marBottom w:val="0"/>
                                              <w:divBdr>
                                                <w:top w:val="none" w:sz="0" w:space="0" w:color="auto"/>
                                                <w:left w:val="none" w:sz="0" w:space="0" w:color="auto"/>
                                                <w:bottom w:val="none" w:sz="0" w:space="0" w:color="auto"/>
                                                <w:right w:val="none" w:sz="0" w:space="0" w:color="auto"/>
                                              </w:divBdr>
                                              <w:divsChild>
                                                <w:div w:id="71782069">
                                                  <w:marLeft w:val="0"/>
                                                  <w:marRight w:val="0"/>
                                                  <w:marTop w:val="0"/>
                                                  <w:marBottom w:val="0"/>
                                                  <w:divBdr>
                                                    <w:top w:val="none" w:sz="0" w:space="0" w:color="auto"/>
                                                    <w:left w:val="none" w:sz="0" w:space="0" w:color="auto"/>
                                                    <w:bottom w:val="none" w:sz="0" w:space="0" w:color="auto"/>
                                                    <w:right w:val="none" w:sz="0" w:space="0" w:color="auto"/>
                                                  </w:divBdr>
                                                  <w:divsChild>
                                                    <w:div w:id="1237665507">
                                                      <w:marLeft w:val="24"/>
                                                      <w:marRight w:val="24"/>
                                                      <w:marTop w:val="24"/>
                                                      <w:marBottom w:val="24"/>
                                                      <w:divBdr>
                                                        <w:top w:val="none" w:sz="0" w:space="5" w:color="auto"/>
                                                        <w:left w:val="single" w:sz="4" w:space="9" w:color="CCCCCC"/>
                                                        <w:bottom w:val="single" w:sz="4" w:space="5" w:color="CCCCCC"/>
                                                        <w:right w:val="single" w:sz="4" w:space="9" w:color="CCCCCC"/>
                                                      </w:divBdr>
                                                      <w:divsChild>
                                                        <w:div w:id="1051809033">
                                                          <w:marLeft w:val="0"/>
                                                          <w:marRight w:val="0"/>
                                                          <w:marTop w:val="0"/>
                                                          <w:marBottom w:val="0"/>
                                                          <w:divBdr>
                                                            <w:top w:val="none" w:sz="0" w:space="0" w:color="auto"/>
                                                            <w:left w:val="none" w:sz="0" w:space="0" w:color="auto"/>
                                                            <w:bottom w:val="none" w:sz="0" w:space="0" w:color="auto"/>
                                                            <w:right w:val="none" w:sz="0" w:space="0" w:color="auto"/>
                                                          </w:divBdr>
                                                          <w:divsChild>
                                                            <w:div w:id="10423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024573">
                              <w:marLeft w:val="0"/>
                              <w:marRight w:val="0"/>
                              <w:marTop w:val="0"/>
                              <w:marBottom w:val="0"/>
                              <w:divBdr>
                                <w:top w:val="none" w:sz="0" w:space="0" w:color="auto"/>
                                <w:left w:val="none" w:sz="0" w:space="0" w:color="auto"/>
                                <w:bottom w:val="none" w:sz="0" w:space="0" w:color="auto"/>
                                <w:right w:val="none" w:sz="0" w:space="0" w:color="auto"/>
                              </w:divBdr>
                              <w:divsChild>
                                <w:div w:id="13191942">
                                  <w:marLeft w:val="0"/>
                                  <w:marRight w:val="0"/>
                                  <w:marTop w:val="0"/>
                                  <w:marBottom w:val="0"/>
                                  <w:divBdr>
                                    <w:top w:val="none" w:sz="0" w:space="0" w:color="auto"/>
                                    <w:left w:val="none" w:sz="0" w:space="0" w:color="auto"/>
                                    <w:bottom w:val="none" w:sz="0" w:space="0" w:color="auto"/>
                                    <w:right w:val="none" w:sz="0" w:space="0" w:color="auto"/>
                                  </w:divBdr>
                                  <w:divsChild>
                                    <w:div w:id="837814182">
                                      <w:marLeft w:val="24"/>
                                      <w:marRight w:val="24"/>
                                      <w:marTop w:val="24"/>
                                      <w:marBottom w:val="48"/>
                                      <w:divBdr>
                                        <w:top w:val="single" w:sz="4" w:space="0" w:color="CCCCCC"/>
                                        <w:left w:val="single" w:sz="4" w:space="0" w:color="CCCCCC"/>
                                        <w:bottom w:val="single" w:sz="4" w:space="0" w:color="CCCCCC"/>
                                        <w:right w:val="single" w:sz="4" w:space="0" w:color="CCCCCC"/>
                                      </w:divBdr>
                                      <w:divsChild>
                                        <w:div w:id="1415741310">
                                          <w:marLeft w:val="0"/>
                                          <w:marRight w:val="0"/>
                                          <w:marTop w:val="0"/>
                                          <w:marBottom w:val="0"/>
                                          <w:divBdr>
                                            <w:top w:val="none" w:sz="0" w:space="0" w:color="auto"/>
                                            <w:left w:val="none" w:sz="0" w:space="0" w:color="auto"/>
                                            <w:bottom w:val="none" w:sz="0" w:space="0" w:color="auto"/>
                                            <w:right w:val="none" w:sz="0" w:space="0" w:color="auto"/>
                                          </w:divBdr>
                                          <w:divsChild>
                                            <w:div w:id="97926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26504">
                                  <w:marLeft w:val="0"/>
                                  <w:marRight w:val="0"/>
                                  <w:marTop w:val="0"/>
                                  <w:marBottom w:val="0"/>
                                  <w:divBdr>
                                    <w:top w:val="none" w:sz="0" w:space="0" w:color="auto"/>
                                    <w:left w:val="none" w:sz="0" w:space="0" w:color="auto"/>
                                    <w:bottom w:val="none" w:sz="0" w:space="0" w:color="auto"/>
                                    <w:right w:val="none" w:sz="0" w:space="0" w:color="auto"/>
                                  </w:divBdr>
                                </w:div>
                                <w:div w:id="1806502109">
                                  <w:marLeft w:val="0"/>
                                  <w:marRight w:val="0"/>
                                  <w:marTop w:val="0"/>
                                  <w:marBottom w:val="0"/>
                                  <w:divBdr>
                                    <w:top w:val="none" w:sz="0" w:space="0" w:color="auto"/>
                                    <w:left w:val="none" w:sz="0" w:space="0" w:color="auto"/>
                                    <w:bottom w:val="none" w:sz="0" w:space="0" w:color="auto"/>
                                    <w:right w:val="none" w:sz="0" w:space="0" w:color="auto"/>
                                  </w:divBdr>
                                  <w:divsChild>
                                    <w:div w:id="1242058174">
                                      <w:marLeft w:val="24"/>
                                      <w:marRight w:val="24"/>
                                      <w:marTop w:val="24"/>
                                      <w:marBottom w:val="48"/>
                                      <w:divBdr>
                                        <w:top w:val="single" w:sz="4" w:space="0" w:color="CCCCCC"/>
                                        <w:left w:val="single" w:sz="4" w:space="0" w:color="CCCCCC"/>
                                        <w:bottom w:val="single" w:sz="4" w:space="0" w:color="CCCCCC"/>
                                        <w:right w:val="single" w:sz="4" w:space="0" w:color="CCCCCC"/>
                                      </w:divBdr>
                                      <w:divsChild>
                                        <w:div w:id="2040231756">
                                          <w:marLeft w:val="0"/>
                                          <w:marRight w:val="0"/>
                                          <w:marTop w:val="0"/>
                                          <w:marBottom w:val="0"/>
                                          <w:divBdr>
                                            <w:top w:val="none" w:sz="0" w:space="0" w:color="auto"/>
                                            <w:left w:val="none" w:sz="0" w:space="0" w:color="auto"/>
                                            <w:bottom w:val="none" w:sz="0" w:space="0" w:color="auto"/>
                                            <w:right w:val="none" w:sz="0" w:space="0" w:color="auto"/>
                                          </w:divBdr>
                                          <w:divsChild>
                                            <w:div w:id="1280068950">
                                              <w:marLeft w:val="0"/>
                                              <w:marRight w:val="0"/>
                                              <w:marTop w:val="0"/>
                                              <w:marBottom w:val="0"/>
                                              <w:divBdr>
                                                <w:top w:val="none" w:sz="0" w:space="0" w:color="auto"/>
                                                <w:left w:val="none" w:sz="0" w:space="0" w:color="auto"/>
                                                <w:bottom w:val="none" w:sz="0" w:space="0" w:color="auto"/>
                                                <w:right w:val="none" w:sz="0" w:space="0" w:color="auto"/>
                                              </w:divBdr>
                                              <w:divsChild>
                                                <w:div w:id="1354646568">
                                                  <w:marLeft w:val="0"/>
                                                  <w:marRight w:val="0"/>
                                                  <w:marTop w:val="0"/>
                                                  <w:marBottom w:val="0"/>
                                                  <w:divBdr>
                                                    <w:top w:val="none" w:sz="0" w:space="0" w:color="auto"/>
                                                    <w:left w:val="none" w:sz="0" w:space="0" w:color="auto"/>
                                                    <w:bottom w:val="none" w:sz="0" w:space="0" w:color="auto"/>
                                                    <w:right w:val="none" w:sz="0" w:space="0" w:color="auto"/>
                                                  </w:divBdr>
                                                  <w:divsChild>
                                                    <w:div w:id="1174107821">
                                                      <w:marLeft w:val="0"/>
                                                      <w:marRight w:val="0"/>
                                                      <w:marTop w:val="0"/>
                                                      <w:marBottom w:val="0"/>
                                                      <w:divBdr>
                                                        <w:top w:val="single" w:sz="4" w:space="0" w:color="EFEFEF"/>
                                                        <w:left w:val="single" w:sz="4" w:space="0" w:color="EFEFEF"/>
                                                        <w:bottom w:val="none" w:sz="0" w:space="0" w:color="auto"/>
                                                        <w:right w:val="single" w:sz="4" w:space="0" w:color="EFEFEF"/>
                                                      </w:divBdr>
                                                    </w:div>
                                                    <w:div w:id="937369664">
                                                      <w:marLeft w:val="0"/>
                                                      <w:marRight w:val="0"/>
                                                      <w:marTop w:val="0"/>
                                                      <w:marBottom w:val="0"/>
                                                      <w:divBdr>
                                                        <w:top w:val="none" w:sz="0" w:space="0" w:color="auto"/>
                                                        <w:left w:val="single" w:sz="4" w:space="3" w:color="EFEFEF"/>
                                                        <w:bottom w:val="single" w:sz="4" w:space="3" w:color="EFEFEF"/>
                                                        <w:right w:val="single" w:sz="4" w:space="3" w:color="EFEFEF"/>
                                                      </w:divBdr>
                                                      <w:divsChild>
                                                        <w:div w:id="1679503896">
                                                          <w:marLeft w:val="0"/>
                                                          <w:marRight w:val="0"/>
                                                          <w:marTop w:val="0"/>
                                                          <w:marBottom w:val="0"/>
                                                          <w:divBdr>
                                                            <w:top w:val="none" w:sz="0" w:space="0" w:color="auto"/>
                                                            <w:left w:val="none" w:sz="0" w:space="0" w:color="auto"/>
                                                            <w:bottom w:val="none" w:sz="0" w:space="0" w:color="auto"/>
                                                            <w:right w:val="none" w:sz="0" w:space="0" w:color="auto"/>
                                                          </w:divBdr>
                                                        </w:div>
                                                        <w:div w:id="17241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40092">
                                      <w:marLeft w:val="24"/>
                                      <w:marRight w:val="24"/>
                                      <w:marTop w:val="24"/>
                                      <w:marBottom w:val="48"/>
                                      <w:divBdr>
                                        <w:top w:val="single" w:sz="4" w:space="0" w:color="CCCCCC"/>
                                        <w:left w:val="single" w:sz="4" w:space="0" w:color="CCCCCC"/>
                                        <w:bottom w:val="single" w:sz="4" w:space="0" w:color="CCCCCC"/>
                                        <w:right w:val="single" w:sz="4" w:space="0" w:color="CCCCCC"/>
                                      </w:divBdr>
                                      <w:divsChild>
                                        <w:div w:id="2024088911">
                                          <w:marLeft w:val="0"/>
                                          <w:marRight w:val="0"/>
                                          <w:marTop w:val="0"/>
                                          <w:marBottom w:val="0"/>
                                          <w:divBdr>
                                            <w:top w:val="none" w:sz="0" w:space="0" w:color="auto"/>
                                            <w:left w:val="none" w:sz="0" w:space="0" w:color="auto"/>
                                            <w:bottom w:val="none" w:sz="0" w:space="0" w:color="auto"/>
                                            <w:right w:val="none" w:sz="0" w:space="0" w:color="auto"/>
                                          </w:divBdr>
                                          <w:divsChild>
                                            <w:div w:id="1400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23239">
                  <w:marLeft w:val="0"/>
                  <w:marRight w:val="0"/>
                  <w:marTop w:val="0"/>
                  <w:marBottom w:val="0"/>
                  <w:divBdr>
                    <w:top w:val="none" w:sz="0" w:space="0" w:color="auto"/>
                    <w:left w:val="none" w:sz="0" w:space="0" w:color="auto"/>
                    <w:bottom w:val="none" w:sz="0" w:space="0" w:color="auto"/>
                    <w:right w:val="none" w:sz="0" w:space="0" w:color="auto"/>
                  </w:divBdr>
                  <w:divsChild>
                    <w:div w:id="1765952301">
                      <w:marLeft w:val="0"/>
                      <w:marRight w:val="0"/>
                      <w:marTop w:val="0"/>
                      <w:marBottom w:val="0"/>
                      <w:divBdr>
                        <w:top w:val="none" w:sz="0" w:space="0" w:color="auto"/>
                        <w:left w:val="none" w:sz="0" w:space="0" w:color="auto"/>
                        <w:bottom w:val="none" w:sz="0" w:space="0" w:color="auto"/>
                        <w:right w:val="none" w:sz="0" w:space="0" w:color="auto"/>
                      </w:divBdr>
                      <w:divsChild>
                        <w:div w:id="322703240">
                          <w:marLeft w:val="0"/>
                          <w:marRight w:val="0"/>
                          <w:marTop w:val="0"/>
                          <w:marBottom w:val="0"/>
                          <w:divBdr>
                            <w:top w:val="none" w:sz="0" w:space="0" w:color="auto"/>
                            <w:left w:val="none" w:sz="0" w:space="0" w:color="auto"/>
                            <w:bottom w:val="none" w:sz="0" w:space="0" w:color="auto"/>
                            <w:right w:val="none" w:sz="0" w:space="0" w:color="auto"/>
                          </w:divBdr>
                          <w:divsChild>
                            <w:div w:id="1002053221">
                              <w:marLeft w:val="24"/>
                              <w:marRight w:val="24"/>
                              <w:marTop w:val="0"/>
                              <w:marBottom w:val="72"/>
                              <w:divBdr>
                                <w:top w:val="single" w:sz="4" w:space="0" w:color="CCCCCC"/>
                                <w:left w:val="single" w:sz="4" w:space="0" w:color="CCCCCC"/>
                                <w:bottom w:val="single" w:sz="4" w:space="0" w:color="CCCCCC"/>
                                <w:right w:val="single" w:sz="4" w:space="0" w:color="CCCCCC"/>
                              </w:divBdr>
                              <w:divsChild>
                                <w:div w:id="781459410">
                                  <w:marLeft w:val="0"/>
                                  <w:marRight w:val="0"/>
                                  <w:marTop w:val="0"/>
                                  <w:marBottom w:val="0"/>
                                  <w:divBdr>
                                    <w:top w:val="none" w:sz="0" w:space="0" w:color="auto"/>
                                    <w:left w:val="none" w:sz="0" w:space="0" w:color="auto"/>
                                    <w:bottom w:val="none" w:sz="0" w:space="0" w:color="auto"/>
                                    <w:right w:val="none" w:sz="0" w:space="0" w:color="auto"/>
                                  </w:divBdr>
                                  <w:divsChild>
                                    <w:div w:id="326637984">
                                      <w:marLeft w:val="0"/>
                                      <w:marRight w:val="0"/>
                                      <w:marTop w:val="0"/>
                                      <w:marBottom w:val="0"/>
                                      <w:divBdr>
                                        <w:top w:val="none" w:sz="0" w:space="0" w:color="auto"/>
                                        <w:left w:val="none" w:sz="0" w:space="0" w:color="auto"/>
                                        <w:bottom w:val="none" w:sz="0" w:space="0" w:color="auto"/>
                                        <w:right w:val="none" w:sz="0" w:space="0" w:color="auto"/>
                                      </w:divBdr>
                                      <w:divsChild>
                                        <w:div w:id="16192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820687">
                  <w:marLeft w:val="0"/>
                  <w:marRight w:val="0"/>
                  <w:marTop w:val="0"/>
                  <w:marBottom w:val="0"/>
                  <w:divBdr>
                    <w:top w:val="none" w:sz="0" w:space="0" w:color="auto"/>
                    <w:left w:val="none" w:sz="0" w:space="0" w:color="auto"/>
                    <w:bottom w:val="none" w:sz="0" w:space="0" w:color="auto"/>
                    <w:right w:val="none" w:sz="0" w:space="0" w:color="auto"/>
                  </w:divBdr>
                  <w:divsChild>
                    <w:div w:id="2099784041">
                      <w:marLeft w:val="0"/>
                      <w:marRight w:val="0"/>
                      <w:marTop w:val="0"/>
                      <w:marBottom w:val="0"/>
                      <w:divBdr>
                        <w:top w:val="none" w:sz="0" w:space="0" w:color="auto"/>
                        <w:left w:val="none" w:sz="0" w:space="0" w:color="auto"/>
                        <w:bottom w:val="none" w:sz="0" w:space="0" w:color="auto"/>
                        <w:right w:val="none" w:sz="0" w:space="0" w:color="auto"/>
                      </w:divBdr>
                      <w:divsChild>
                        <w:div w:id="1433472337">
                          <w:marLeft w:val="0"/>
                          <w:marRight w:val="0"/>
                          <w:marTop w:val="0"/>
                          <w:marBottom w:val="0"/>
                          <w:divBdr>
                            <w:top w:val="none" w:sz="0" w:space="0" w:color="auto"/>
                            <w:left w:val="none" w:sz="0" w:space="0" w:color="auto"/>
                            <w:bottom w:val="none" w:sz="0" w:space="0" w:color="auto"/>
                            <w:right w:val="none" w:sz="0" w:space="0" w:color="auto"/>
                          </w:divBdr>
                          <w:divsChild>
                            <w:div w:id="1640527782">
                              <w:marLeft w:val="0"/>
                              <w:marRight w:val="0"/>
                              <w:marTop w:val="0"/>
                              <w:marBottom w:val="0"/>
                              <w:divBdr>
                                <w:top w:val="none" w:sz="0" w:space="0" w:color="auto"/>
                                <w:left w:val="none" w:sz="0" w:space="0" w:color="auto"/>
                                <w:bottom w:val="none" w:sz="0" w:space="0" w:color="auto"/>
                                <w:right w:val="none" w:sz="0" w:space="0" w:color="auto"/>
                              </w:divBdr>
                              <w:divsChild>
                                <w:div w:id="1951012364">
                                  <w:marLeft w:val="0"/>
                                  <w:marRight w:val="0"/>
                                  <w:marTop w:val="144"/>
                                  <w:marBottom w:val="0"/>
                                  <w:divBdr>
                                    <w:top w:val="none" w:sz="0" w:space="0" w:color="auto"/>
                                    <w:left w:val="none" w:sz="0" w:space="0" w:color="auto"/>
                                    <w:bottom w:val="none" w:sz="0" w:space="0" w:color="auto"/>
                                    <w:right w:val="none" w:sz="0" w:space="0" w:color="auto"/>
                                  </w:divBdr>
                                  <w:divsChild>
                                    <w:div w:id="222788660">
                                      <w:marLeft w:val="0"/>
                                      <w:marRight w:val="0"/>
                                      <w:marTop w:val="0"/>
                                      <w:marBottom w:val="0"/>
                                      <w:divBdr>
                                        <w:top w:val="none" w:sz="0" w:space="0" w:color="auto"/>
                                        <w:left w:val="none" w:sz="0" w:space="0" w:color="auto"/>
                                        <w:bottom w:val="none" w:sz="0" w:space="0" w:color="auto"/>
                                        <w:right w:val="none" w:sz="0" w:space="0" w:color="auto"/>
                                      </w:divBdr>
                                      <w:divsChild>
                                        <w:div w:id="1688942816">
                                          <w:marLeft w:val="0"/>
                                          <w:marRight w:val="0"/>
                                          <w:marTop w:val="0"/>
                                          <w:marBottom w:val="0"/>
                                          <w:divBdr>
                                            <w:top w:val="none" w:sz="0" w:space="0" w:color="auto"/>
                                            <w:left w:val="none" w:sz="0" w:space="0" w:color="auto"/>
                                            <w:bottom w:val="none" w:sz="0" w:space="0" w:color="auto"/>
                                            <w:right w:val="none" w:sz="0" w:space="0" w:color="auto"/>
                                          </w:divBdr>
                                          <w:divsChild>
                                            <w:div w:id="1228999339">
                                              <w:marLeft w:val="0"/>
                                              <w:marRight w:val="0"/>
                                              <w:marTop w:val="0"/>
                                              <w:marBottom w:val="0"/>
                                              <w:divBdr>
                                                <w:top w:val="none" w:sz="0" w:space="0" w:color="auto"/>
                                                <w:left w:val="none" w:sz="0" w:space="0" w:color="auto"/>
                                                <w:bottom w:val="none" w:sz="0" w:space="0" w:color="auto"/>
                                                <w:right w:val="none" w:sz="0" w:space="0" w:color="auto"/>
                                              </w:divBdr>
                                              <w:divsChild>
                                                <w:div w:id="2095204429">
                                                  <w:marLeft w:val="0"/>
                                                  <w:marRight w:val="0"/>
                                                  <w:marTop w:val="0"/>
                                                  <w:marBottom w:val="0"/>
                                                  <w:divBdr>
                                                    <w:top w:val="none" w:sz="0" w:space="0" w:color="auto"/>
                                                    <w:left w:val="single" w:sz="4" w:space="7" w:color="2A2A2A"/>
                                                    <w:bottom w:val="none" w:sz="0" w:space="0" w:color="auto"/>
                                                    <w:right w:val="none" w:sz="0" w:space="7" w:color="auto"/>
                                                  </w:divBdr>
                                                </w:div>
                                              </w:divsChild>
                                            </w:div>
                                            <w:div w:id="1818454450">
                                              <w:marLeft w:val="0"/>
                                              <w:marRight w:val="0"/>
                                              <w:marTop w:val="0"/>
                                              <w:marBottom w:val="0"/>
                                              <w:divBdr>
                                                <w:top w:val="none" w:sz="0" w:space="0" w:color="auto"/>
                                                <w:left w:val="none" w:sz="0" w:space="0" w:color="auto"/>
                                                <w:bottom w:val="none" w:sz="0" w:space="0" w:color="auto"/>
                                                <w:right w:val="none" w:sz="0" w:space="0" w:color="auto"/>
                                              </w:divBdr>
                                              <w:divsChild>
                                                <w:div w:id="1085568114">
                                                  <w:marLeft w:val="0"/>
                                                  <w:marRight w:val="0"/>
                                                  <w:marTop w:val="0"/>
                                                  <w:marBottom w:val="0"/>
                                                  <w:divBdr>
                                                    <w:top w:val="none" w:sz="0" w:space="0" w:color="auto"/>
                                                    <w:left w:val="single" w:sz="4" w:space="7" w:color="333333"/>
                                                    <w:bottom w:val="none" w:sz="0" w:space="0" w:color="auto"/>
                                                    <w:right w:val="none" w:sz="0" w:space="7" w:color="auto"/>
                                                  </w:divBdr>
                                                </w:div>
                                              </w:divsChild>
                                            </w:div>
                                            <w:div w:id="980421920">
                                              <w:marLeft w:val="0"/>
                                              <w:marRight w:val="0"/>
                                              <w:marTop w:val="0"/>
                                              <w:marBottom w:val="0"/>
                                              <w:divBdr>
                                                <w:top w:val="none" w:sz="0" w:space="0" w:color="auto"/>
                                                <w:left w:val="none" w:sz="0" w:space="0" w:color="auto"/>
                                                <w:bottom w:val="none" w:sz="0" w:space="0" w:color="auto"/>
                                                <w:right w:val="none" w:sz="0" w:space="0" w:color="auto"/>
                                              </w:divBdr>
                                              <w:divsChild>
                                                <w:div w:id="312637870">
                                                  <w:marLeft w:val="0"/>
                                                  <w:marRight w:val="0"/>
                                                  <w:marTop w:val="0"/>
                                                  <w:marBottom w:val="0"/>
                                                  <w:divBdr>
                                                    <w:top w:val="none" w:sz="0" w:space="0" w:color="auto"/>
                                                    <w:left w:val="single" w:sz="4" w:space="7" w:color="333333"/>
                                                    <w:bottom w:val="none" w:sz="0" w:space="0" w:color="auto"/>
                                                    <w:right w:val="none" w:sz="0" w:space="7" w:color="auto"/>
                                                  </w:divBdr>
                                                </w:div>
                                              </w:divsChild>
                                            </w:div>
                                            <w:div w:id="1775978357">
                                              <w:marLeft w:val="0"/>
                                              <w:marRight w:val="0"/>
                                              <w:marTop w:val="0"/>
                                              <w:marBottom w:val="0"/>
                                              <w:divBdr>
                                                <w:top w:val="none" w:sz="0" w:space="0" w:color="auto"/>
                                                <w:left w:val="none" w:sz="0" w:space="0" w:color="auto"/>
                                                <w:bottom w:val="none" w:sz="0" w:space="0" w:color="auto"/>
                                                <w:right w:val="none" w:sz="0" w:space="0" w:color="auto"/>
                                              </w:divBdr>
                                              <w:divsChild>
                                                <w:div w:id="1911504753">
                                                  <w:marLeft w:val="0"/>
                                                  <w:marRight w:val="0"/>
                                                  <w:marTop w:val="0"/>
                                                  <w:marBottom w:val="0"/>
                                                  <w:divBdr>
                                                    <w:top w:val="none" w:sz="0" w:space="0" w:color="auto"/>
                                                    <w:left w:val="single" w:sz="4" w:space="7" w:color="333333"/>
                                                    <w:bottom w:val="none" w:sz="0" w:space="0" w:color="auto"/>
                                                    <w:right w:val="none" w:sz="0" w:space="0" w:color="auto"/>
                                                  </w:divBdr>
                                                </w:div>
                                              </w:divsChild>
                                            </w:div>
                                          </w:divsChild>
                                        </w:div>
                                      </w:divsChild>
                                    </w:div>
                                  </w:divsChild>
                                </w:div>
                              </w:divsChild>
                            </w:div>
                          </w:divsChild>
                        </w:div>
                        <w:div w:id="634481074">
                          <w:marLeft w:val="0"/>
                          <w:marRight w:val="0"/>
                          <w:marTop w:val="0"/>
                          <w:marBottom w:val="0"/>
                          <w:divBdr>
                            <w:top w:val="none" w:sz="0" w:space="0" w:color="auto"/>
                            <w:left w:val="none" w:sz="0" w:space="0" w:color="auto"/>
                            <w:bottom w:val="none" w:sz="0" w:space="0" w:color="auto"/>
                            <w:right w:val="none" w:sz="0" w:space="0" w:color="auto"/>
                          </w:divBdr>
                          <w:divsChild>
                            <w:div w:id="2048337036">
                              <w:marLeft w:val="0"/>
                              <w:marRight w:val="0"/>
                              <w:marTop w:val="0"/>
                              <w:marBottom w:val="0"/>
                              <w:divBdr>
                                <w:top w:val="none" w:sz="0" w:space="0" w:color="auto"/>
                                <w:left w:val="none" w:sz="0" w:space="0" w:color="auto"/>
                                <w:bottom w:val="none" w:sz="0" w:space="0" w:color="auto"/>
                                <w:right w:val="none" w:sz="0" w:space="0" w:color="auto"/>
                              </w:divBdr>
                              <w:divsChild>
                                <w:div w:id="2041009835">
                                  <w:marLeft w:val="144"/>
                                  <w:marRight w:val="144"/>
                                  <w:marTop w:val="144"/>
                                  <w:marBottom w:val="144"/>
                                  <w:divBdr>
                                    <w:top w:val="none" w:sz="0" w:space="0" w:color="auto"/>
                                    <w:left w:val="none" w:sz="0" w:space="0" w:color="auto"/>
                                    <w:bottom w:val="none" w:sz="0" w:space="0" w:color="auto"/>
                                    <w:right w:val="none" w:sz="0" w:space="0" w:color="auto"/>
                                  </w:divBdr>
                                  <w:divsChild>
                                    <w:div w:id="19098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284467">
                  <w:marLeft w:val="0"/>
                  <w:marRight w:val="0"/>
                  <w:marTop w:val="0"/>
                  <w:marBottom w:val="0"/>
                  <w:divBdr>
                    <w:top w:val="none" w:sz="0" w:space="0" w:color="auto"/>
                    <w:left w:val="none" w:sz="0" w:space="0" w:color="auto"/>
                    <w:bottom w:val="none" w:sz="0" w:space="0" w:color="auto"/>
                    <w:right w:val="none" w:sz="0" w:space="0" w:color="auto"/>
                  </w:divBdr>
                  <w:divsChild>
                    <w:div w:id="1146121232">
                      <w:marLeft w:val="0"/>
                      <w:marRight w:val="0"/>
                      <w:marTop w:val="0"/>
                      <w:marBottom w:val="0"/>
                      <w:divBdr>
                        <w:top w:val="none" w:sz="0" w:space="0" w:color="auto"/>
                        <w:left w:val="none" w:sz="0" w:space="0" w:color="auto"/>
                        <w:bottom w:val="none" w:sz="0" w:space="0" w:color="auto"/>
                        <w:right w:val="none" w:sz="0" w:space="0" w:color="auto"/>
                      </w:divBdr>
                      <w:divsChild>
                        <w:div w:id="2016028430">
                          <w:marLeft w:val="0"/>
                          <w:marRight w:val="0"/>
                          <w:marTop w:val="0"/>
                          <w:marBottom w:val="96"/>
                          <w:divBdr>
                            <w:top w:val="none" w:sz="0" w:space="0" w:color="auto"/>
                            <w:left w:val="none" w:sz="0" w:space="0" w:color="auto"/>
                            <w:bottom w:val="dotted" w:sz="4" w:space="0" w:color="333333"/>
                            <w:right w:val="none" w:sz="0" w:space="0" w:color="auto"/>
                          </w:divBdr>
                        </w:div>
                        <w:div w:id="1516459669">
                          <w:marLeft w:val="48"/>
                          <w:marRight w:val="0"/>
                          <w:marTop w:val="0"/>
                          <w:marBottom w:val="96"/>
                          <w:divBdr>
                            <w:top w:val="none" w:sz="0" w:space="0" w:color="auto"/>
                            <w:left w:val="dotted" w:sz="4" w:space="0" w:color="333333"/>
                            <w:bottom w:val="none" w:sz="0" w:space="2" w:color="auto"/>
                            <w:right w:val="none" w:sz="0" w:space="0" w:color="auto"/>
                          </w:divBdr>
                        </w:div>
                      </w:divsChild>
                    </w:div>
                  </w:divsChild>
                </w:div>
              </w:divsChild>
            </w:div>
            <w:div w:id="373577820">
              <w:marLeft w:val="0"/>
              <w:marRight w:val="0"/>
              <w:marTop w:val="600"/>
              <w:marBottom w:val="0"/>
              <w:divBdr>
                <w:top w:val="none" w:sz="0" w:space="0" w:color="auto"/>
                <w:left w:val="none" w:sz="0" w:space="0" w:color="auto"/>
                <w:bottom w:val="none" w:sz="0" w:space="0" w:color="auto"/>
                <w:right w:val="none" w:sz="0" w:space="0" w:color="auto"/>
              </w:divBdr>
              <w:divsChild>
                <w:div w:id="825894909">
                  <w:marLeft w:val="0"/>
                  <w:marRight w:val="0"/>
                  <w:marTop w:val="0"/>
                  <w:marBottom w:val="0"/>
                  <w:divBdr>
                    <w:top w:val="none" w:sz="0" w:space="0" w:color="auto"/>
                    <w:left w:val="none" w:sz="0" w:space="0" w:color="auto"/>
                    <w:bottom w:val="none" w:sz="0" w:space="0" w:color="auto"/>
                    <w:right w:val="none" w:sz="0" w:space="0" w:color="auto"/>
                  </w:divBdr>
                  <w:divsChild>
                    <w:div w:id="17462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321349">
      <w:bodyDiv w:val="1"/>
      <w:marLeft w:val="0"/>
      <w:marRight w:val="0"/>
      <w:marTop w:val="0"/>
      <w:marBottom w:val="0"/>
      <w:divBdr>
        <w:top w:val="none" w:sz="0" w:space="0" w:color="auto"/>
        <w:left w:val="none" w:sz="0" w:space="0" w:color="auto"/>
        <w:bottom w:val="none" w:sz="0" w:space="0" w:color="auto"/>
        <w:right w:val="none" w:sz="0" w:space="0" w:color="auto"/>
      </w:divBdr>
      <w:divsChild>
        <w:div w:id="1818449923">
          <w:marLeft w:val="0"/>
          <w:marRight w:val="0"/>
          <w:marTop w:val="150"/>
          <w:marBottom w:val="0"/>
          <w:divBdr>
            <w:top w:val="none" w:sz="0" w:space="0" w:color="auto"/>
            <w:left w:val="none" w:sz="0" w:space="0" w:color="auto"/>
            <w:bottom w:val="none" w:sz="0" w:space="0" w:color="auto"/>
            <w:right w:val="none" w:sz="0" w:space="0" w:color="auto"/>
          </w:divBdr>
        </w:div>
      </w:divsChild>
    </w:div>
    <w:div w:id="317733740">
      <w:bodyDiv w:val="1"/>
      <w:marLeft w:val="0"/>
      <w:marRight w:val="0"/>
      <w:marTop w:val="0"/>
      <w:marBottom w:val="0"/>
      <w:divBdr>
        <w:top w:val="none" w:sz="0" w:space="0" w:color="auto"/>
        <w:left w:val="none" w:sz="0" w:space="0" w:color="auto"/>
        <w:bottom w:val="none" w:sz="0" w:space="0" w:color="auto"/>
        <w:right w:val="none" w:sz="0" w:space="0" w:color="auto"/>
      </w:divBdr>
      <w:divsChild>
        <w:div w:id="1903252273">
          <w:marLeft w:val="0"/>
          <w:marRight w:val="0"/>
          <w:marTop w:val="0"/>
          <w:marBottom w:val="0"/>
          <w:divBdr>
            <w:top w:val="none" w:sz="0" w:space="0" w:color="auto"/>
            <w:left w:val="none" w:sz="0" w:space="0" w:color="auto"/>
            <w:bottom w:val="none" w:sz="0" w:space="0" w:color="auto"/>
            <w:right w:val="none" w:sz="0" w:space="0" w:color="auto"/>
          </w:divBdr>
          <w:divsChild>
            <w:div w:id="903873716">
              <w:marLeft w:val="0"/>
              <w:marRight w:val="0"/>
              <w:marTop w:val="0"/>
              <w:marBottom w:val="0"/>
              <w:divBdr>
                <w:top w:val="none" w:sz="0" w:space="0" w:color="auto"/>
                <w:left w:val="none" w:sz="0" w:space="0" w:color="auto"/>
                <w:bottom w:val="none" w:sz="0" w:space="0" w:color="auto"/>
                <w:right w:val="none" w:sz="0" w:space="0" w:color="auto"/>
              </w:divBdr>
              <w:divsChild>
                <w:div w:id="1050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67070">
      <w:bodyDiv w:val="1"/>
      <w:marLeft w:val="0"/>
      <w:marRight w:val="0"/>
      <w:marTop w:val="0"/>
      <w:marBottom w:val="0"/>
      <w:divBdr>
        <w:top w:val="none" w:sz="0" w:space="0" w:color="auto"/>
        <w:left w:val="none" w:sz="0" w:space="0" w:color="auto"/>
        <w:bottom w:val="none" w:sz="0" w:space="0" w:color="auto"/>
        <w:right w:val="none" w:sz="0" w:space="0" w:color="auto"/>
      </w:divBdr>
      <w:divsChild>
        <w:div w:id="297883299">
          <w:marLeft w:val="0"/>
          <w:marRight w:val="0"/>
          <w:marTop w:val="0"/>
          <w:marBottom w:val="0"/>
          <w:divBdr>
            <w:top w:val="none" w:sz="0" w:space="0" w:color="auto"/>
            <w:left w:val="none" w:sz="0" w:space="0" w:color="auto"/>
            <w:bottom w:val="none" w:sz="0" w:space="0" w:color="auto"/>
            <w:right w:val="none" w:sz="0" w:space="0" w:color="auto"/>
          </w:divBdr>
        </w:div>
        <w:div w:id="367990855">
          <w:marLeft w:val="0"/>
          <w:marRight w:val="0"/>
          <w:marTop w:val="0"/>
          <w:marBottom w:val="0"/>
          <w:divBdr>
            <w:top w:val="none" w:sz="0" w:space="0" w:color="auto"/>
            <w:left w:val="none" w:sz="0" w:space="0" w:color="auto"/>
            <w:bottom w:val="none" w:sz="0" w:space="0" w:color="auto"/>
            <w:right w:val="none" w:sz="0" w:space="0" w:color="auto"/>
          </w:divBdr>
          <w:divsChild>
            <w:div w:id="1486898902">
              <w:marLeft w:val="0"/>
              <w:marRight w:val="0"/>
              <w:marTop w:val="0"/>
              <w:marBottom w:val="0"/>
              <w:divBdr>
                <w:top w:val="none" w:sz="0" w:space="0" w:color="auto"/>
                <w:left w:val="none" w:sz="0" w:space="0" w:color="auto"/>
                <w:bottom w:val="none" w:sz="0" w:space="0" w:color="auto"/>
                <w:right w:val="none" w:sz="0" w:space="0" w:color="auto"/>
              </w:divBdr>
            </w:div>
            <w:div w:id="186137960">
              <w:marLeft w:val="0"/>
              <w:marRight w:val="0"/>
              <w:marTop w:val="0"/>
              <w:marBottom w:val="0"/>
              <w:divBdr>
                <w:top w:val="none" w:sz="0" w:space="0" w:color="auto"/>
                <w:left w:val="none" w:sz="0" w:space="0" w:color="auto"/>
                <w:bottom w:val="none" w:sz="0" w:space="0" w:color="auto"/>
                <w:right w:val="none" w:sz="0" w:space="0" w:color="auto"/>
              </w:divBdr>
            </w:div>
            <w:div w:id="1770615752">
              <w:marLeft w:val="0"/>
              <w:marRight w:val="0"/>
              <w:marTop w:val="0"/>
              <w:marBottom w:val="0"/>
              <w:divBdr>
                <w:top w:val="none" w:sz="0" w:space="0" w:color="auto"/>
                <w:left w:val="none" w:sz="0" w:space="0" w:color="auto"/>
                <w:bottom w:val="none" w:sz="0" w:space="0" w:color="auto"/>
                <w:right w:val="none" w:sz="0" w:space="0" w:color="auto"/>
              </w:divBdr>
            </w:div>
            <w:div w:id="1768771123">
              <w:marLeft w:val="0"/>
              <w:marRight w:val="0"/>
              <w:marTop w:val="0"/>
              <w:marBottom w:val="0"/>
              <w:divBdr>
                <w:top w:val="none" w:sz="0" w:space="0" w:color="auto"/>
                <w:left w:val="none" w:sz="0" w:space="0" w:color="auto"/>
                <w:bottom w:val="none" w:sz="0" w:space="0" w:color="auto"/>
                <w:right w:val="none" w:sz="0" w:space="0" w:color="auto"/>
              </w:divBdr>
            </w:div>
            <w:div w:id="695696134">
              <w:marLeft w:val="0"/>
              <w:marRight w:val="0"/>
              <w:marTop w:val="0"/>
              <w:marBottom w:val="0"/>
              <w:divBdr>
                <w:top w:val="none" w:sz="0" w:space="0" w:color="auto"/>
                <w:left w:val="none" w:sz="0" w:space="0" w:color="auto"/>
                <w:bottom w:val="none" w:sz="0" w:space="0" w:color="auto"/>
                <w:right w:val="none" w:sz="0" w:space="0" w:color="auto"/>
              </w:divBdr>
            </w:div>
            <w:div w:id="450367089">
              <w:marLeft w:val="0"/>
              <w:marRight w:val="0"/>
              <w:marTop w:val="0"/>
              <w:marBottom w:val="0"/>
              <w:divBdr>
                <w:top w:val="none" w:sz="0" w:space="0" w:color="auto"/>
                <w:left w:val="none" w:sz="0" w:space="0" w:color="auto"/>
                <w:bottom w:val="none" w:sz="0" w:space="0" w:color="auto"/>
                <w:right w:val="none" w:sz="0" w:space="0" w:color="auto"/>
              </w:divBdr>
              <w:divsChild>
                <w:div w:id="807631780">
                  <w:marLeft w:val="0"/>
                  <w:marRight w:val="0"/>
                  <w:marTop w:val="0"/>
                  <w:marBottom w:val="0"/>
                  <w:divBdr>
                    <w:top w:val="none" w:sz="0" w:space="0" w:color="auto"/>
                    <w:left w:val="none" w:sz="0" w:space="0" w:color="auto"/>
                    <w:bottom w:val="none" w:sz="0" w:space="0" w:color="auto"/>
                    <w:right w:val="none" w:sz="0" w:space="0" w:color="auto"/>
                  </w:divBdr>
                </w:div>
                <w:div w:id="20005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4939">
          <w:marLeft w:val="0"/>
          <w:marRight w:val="0"/>
          <w:marTop w:val="0"/>
          <w:marBottom w:val="0"/>
          <w:divBdr>
            <w:top w:val="none" w:sz="0" w:space="0" w:color="auto"/>
            <w:left w:val="none" w:sz="0" w:space="0" w:color="auto"/>
            <w:bottom w:val="none" w:sz="0" w:space="0" w:color="auto"/>
            <w:right w:val="none" w:sz="0" w:space="0" w:color="auto"/>
          </w:divBdr>
        </w:div>
      </w:divsChild>
    </w:div>
    <w:div w:id="516310253">
      <w:bodyDiv w:val="1"/>
      <w:marLeft w:val="0"/>
      <w:marRight w:val="0"/>
      <w:marTop w:val="0"/>
      <w:marBottom w:val="0"/>
      <w:divBdr>
        <w:top w:val="none" w:sz="0" w:space="0" w:color="auto"/>
        <w:left w:val="none" w:sz="0" w:space="0" w:color="auto"/>
        <w:bottom w:val="none" w:sz="0" w:space="0" w:color="auto"/>
        <w:right w:val="none" w:sz="0" w:space="0" w:color="auto"/>
      </w:divBdr>
    </w:div>
    <w:div w:id="602617852">
      <w:bodyDiv w:val="1"/>
      <w:marLeft w:val="0"/>
      <w:marRight w:val="0"/>
      <w:marTop w:val="0"/>
      <w:marBottom w:val="0"/>
      <w:divBdr>
        <w:top w:val="none" w:sz="0" w:space="0" w:color="auto"/>
        <w:left w:val="none" w:sz="0" w:space="0" w:color="auto"/>
        <w:bottom w:val="none" w:sz="0" w:space="0" w:color="auto"/>
        <w:right w:val="none" w:sz="0" w:space="0" w:color="auto"/>
      </w:divBdr>
    </w:div>
    <w:div w:id="616300887">
      <w:bodyDiv w:val="1"/>
      <w:marLeft w:val="0"/>
      <w:marRight w:val="0"/>
      <w:marTop w:val="0"/>
      <w:marBottom w:val="0"/>
      <w:divBdr>
        <w:top w:val="none" w:sz="0" w:space="0" w:color="auto"/>
        <w:left w:val="none" w:sz="0" w:space="0" w:color="auto"/>
        <w:bottom w:val="none" w:sz="0" w:space="0" w:color="auto"/>
        <w:right w:val="none" w:sz="0" w:space="0" w:color="auto"/>
      </w:divBdr>
    </w:div>
    <w:div w:id="704448229">
      <w:bodyDiv w:val="1"/>
      <w:marLeft w:val="0"/>
      <w:marRight w:val="0"/>
      <w:marTop w:val="0"/>
      <w:marBottom w:val="0"/>
      <w:divBdr>
        <w:top w:val="none" w:sz="0" w:space="0" w:color="auto"/>
        <w:left w:val="none" w:sz="0" w:space="0" w:color="auto"/>
        <w:bottom w:val="none" w:sz="0" w:space="0" w:color="auto"/>
        <w:right w:val="none" w:sz="0" w:space="0" w:color="auto"/>
      </w:divBdr>
    </w:div>
    <w:div w:id="727995314">
      <w:bodyDiv w:val="1"/>
      <w:marLeft w:val="0"/>
      <w:marRight w:val="0"/>
      <w:marTop w:val="0"/>
      <w:marBottom w:val="0"/>
      <w:divBdr>
        <w:top w:val="none" w:sz="0" w:space="0" w:color="auto"/>
        <w:left w:val="none" w:sz="0" w:space="0" w:color="auto"/>
        <w:bottom w:val="none" w:sz="0" w:space="0" w:color="auto"/>
        <w:right w:val="none" w:sz="0" w:space="0" w:color="auto"/>
      </w:divBdr>
    </w:div>
    <w:div w:id="767585542">
      <w:bodyDiv w:val="1"/>
      <w:marLeft w:val="0"/>
      <w:marRight w:val="0"/>
      <w:marTop w:val="0"/>
      <w:marBottom w:val="0"/>
      <w:divBdr>
        <w:top w:val="none" w:sz="0" w:space="0" w:color="auto"/>
        <w:left w:val="none" w:sz="0" w:space="0" w:color="auto"/>
        <w:bottom w:val="none" w:sz="0" w:space="0" w:color="auto"/>
        <w:right w:val="none" w:sz="0" w:space="0" w:color="auto"/>
      </w:divBdr>
    </w:div>
    <w:div w:id="824201001">
      <w:bodyDiv w:val="1"/>
      <w:marLeft w:val="0"/>
      <w:marRight w:val="0"/>
      <w:marTop w:val="0"/>
      <w:marBottom w:val="0"/>
      <w:divBdr>
        <w:top w:val="none" w:sz="0" w:space="0" w:color="auto"/>
        <w:left w:val="none" w:sz="0" w:space="0" w:color="auto"/>
        <w:bottom w:val="none" w:sz="0" w:space="0" w:color="auto"/>
        <w:right w:val="none" w:sz="0" w:space="0" w:color="auto"/>
      </w:divBdr>
    </w:div>
    <w:div w:id="879896194">
      <w:bodyDiv w:val="1"/>
      <w:marLeft w:val="0"/>
      <w:marRight w:val="0"/>
      <w:marTop w:val="0"/>
      <w:marBottom w:val="0"/>
      <w:divBdr>
        <w:top w:val="none" w:sz="0" w:space="0" w:color="auto"/>
        <w:left w:val="none" w:sz="0" w:space="0" w:color="auto"/>
        <w:bottom w:val="none" w:sz="0" w:space="0" w:color="auto"/>
        <w:right w:val="none" w:sz="0" w:space="0" w:color="auto"/>
      </w:divBdr>
    </w:div>
    <w:div w:id="932780645">
      <w:bodyDiv w:val="1"/>
      <w:marLeft w:val="0"/>
      <w:marRight w:val="0"/>
      <w:marTop w:val="0"/>
      <w:marBottom w:val="0"/>
      <w:divBdr>
        <w:top w:val="none" w:sz="0" w:space="0" w:color="auto"/>
        <w:left w:val="none" w:sz="0" w:space="0" w:color="auto"/>
        <w:bottom w:val="none" w:sz="0" w:space="0" w:color="auto"/>
        <w:right w:val="none" w:sz="0" w:space="0" w:color="auto"/>
      </w:divBdr>
      <w:divsChild>
        <w:div w:id="1574463968">
          <w:marLeft w:val="0"/>
          <w:marRight w:val="0"/>
          <w:marTop w:val="0"/>
          <w:marBottom w:val="0"/>
          <w:divBdr>
            <w:top w:val="none" w:sz="0" w:space="0" w:color="auto"/>
            <w:left w:val="none" w:sz="0" w:space="0" w:color="auto"/>
            <w:bottom w:val="none" w:sz="0" w:space="0" w:color="auto"/>
            <w:right w:val="none" w:sz="0" w:space="0" w:color="auto"/>
          </w:divBdr>
          <w:divsChild>
            <w:div w:id="1377701671">
              <w:marLeft w:val="0"/>
              <w:marRight w:val="0"/>
              <w:marTop w:val="0"/>
              <w:marBottom w:val="0"/>
              <w:divBdr>
                <w:top w:val="none" w:sz="0" w:space="0" w:color="auto"/>
                <w:left w:val="none" w:sz="0" w:space="0" w:color="auto"/>
                <w:bottom w:val="none" w:sz="0" w:space="0" w:color="auto"/>
                <w:right w:val="none" w:sz="0" w:space="0" w:color="auto"/>
              </w:divBdr>
            </w:div>
            <w:div w:id="1283074820">
              <w:marLeft w:val="0"/>
              <w:marRight w:val="0"/>
              <w:marTop w:val="0"/>
              <w:marBottom w:val="0"/>
              <w:divBdr>
                <w:top w:val="none" w:sz="0" w:space="0" w:color="auto"/>
                <w:left w:val="none" w:sz="0" w:space="0" w:color="auto"/>
                <w:bottom w:val="none" w:sz="0" w:space="0" w:color="auto"/>
                <w:right w:val="none" w:sz="0" w:space="0" w:color="auto"/>
              </w:divBdr>
            </w:div>
            <w:div w:id="1374185892">
              <w:marLeft w:val="0"/>
              <w:marRight w:val="0"/>
              <w:marTop w:val="0"/>
              <w:marBottom w:val="0"/>
              <w:divBdr>
                <w:top w:val="none" w:sz="0" w:space="0" w:color="auto"/>
                <w:left w:val="none" w:sz="0" w:space="0" w:color="auto"/>
                <w:bottom w:val="none" w:sz="0" w:space="0" w:color="auto"/>
                <w:right w:val="none" w:sz="0" w:space="0" w:color="auto"/>
              </w:divBdr>
            </w:div>
            <w:div w:id="13877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2087">
      <w:bodyDiv w:val="1"/>
      <w:marLeft w:val="0"/>
      <w:marRight w:val="0"/>
      <w:marTop w:val="0"/>
      <w:marBottom w:val="0"/>
      <w:divBdr>
        <w:top w:val="none" w:sz="0" w:space="0" w:color="auto"/>
        <w:left w:val="none" w:sz="0" w:space="0" w:color="auto"/>
        <w:bottom w:val="none" w:sz="0" w:space="0" w:color="auto"/>
        <w:right w:val="none" w:sz="0" w:space="0" w:color="auto"/>
      </w:divBdr>
    </w:div>
    <w:div w:id="1029137465">
      <w:bodyDiv w:val="1"/>
      <w:marLeft w:val="0"/>
      <w:marRight w:val="0"/>
      <w:marTop w:val="0"/>
      <w:marBottom w:val="0"/>
      <w:divBdr>
        <w:top w:val="none" w:sz="0" w:space="0" w:color="auto"/>
        <w:left w:val="none" w:sz="0" w:space="0" w:color="auto"/>
        <w:bottom w:val="none" w:sz="0" w:space="0" w:color="auto"/>
        <w:right w:val="none" w:sz="0" w:space="0" w:color="auto"/>
      </w:divBdr>
    </w:div>
    <w:div w:id="1217279339">
      <w:bodyDiv w:val="1"/>
      <w:marLeft w:val="0"/>
      <w:marRight w:val="0"/>
      <w:marTop w:val="0"/>
      <w:marBottom w:val="0"/>
      <w:divBdr>
        <w:top w:val="none" w:sz="0" w:space="0" w:color="auto"/>
        <w:left w:val="none" w:sz="0" w:space="0" w:color="auto"/>
        <w:bottom w:val="none" w:sz="0" w:space="0" w:color="auto"/>
        <w:right w:val="none" w:sz="0" w:space="0" w:color="auto"/>
      </w:divBdr>
    </w:div>
    <w:div w:id="1278634946">
      <w:bodyDiv w:val="1"/>
      <w:marLeft w:val="0"/>
      <w:marRight w:val="0"/>
      <w:marTop w:val="0"/>
      <w:marBottom w:val="0"/>
      <w:divBdr>
        <w:top w:val="none" w:sz="0" w:space="0" w:color="auto"/>
        <w:left w:val="none" w:sz="0" w:space="0" w:color="auto"/>
        <w:bottom w:val="none" w:sz="0" w:space="0" w:color="auto"/>
        <w:right w:val="none" w:sz="0" w:space="0" w:color="auto"/>
      </w:divBdr>
    </w:div>
    <w:div w:id="1404723299">
      <w:bodyDiv w:val="1"/>
      <w:marLeft w:val="0"/>
      <w:marRight w:val="0"/>
      <w:marTop w:val="0"/>
      <w:marBottom w:val="0"/>
      <w:divBdr>
        <w:top w:val="none" w:sz="0" w:space="0" w:color="auto"/>
        <w:left w:val="none" w:sz="0" w:space="0" w:color="auto"/>
        <w:bottom w:val="none" w:sz="0" w:space="0" w:color="auto"/>
        <w:right w:val="none" w:sz="0" w:space="0" w:color="auto"/>
      </w:divBdr>
    </w:div>
    <w:div w:id="1456682852">
      <w:bodyDiv w:val="1"/>
      <w:marLeft w:val="0"/>
      <w:marRight w:val="0"/>
      <w:marTop w:val="0"/>
      <w:marBottom w:val="0"/>
      <w:divBdr>
        <w:top w:val="none" w:sz="0" w:space="0" w:color="auto"/>
        <w:left w:val="none" w:sz="0" w:space="0" w:color="auto"/>
        <w:bottom w:val="none" w:sz="0" w:space="0" w:color="auto"/>
        <w:right w:val="none" w:sz="0" w:space="0" w:color="auto"/>
      </w:divBdr>
    </w:div>
    <w:div w:id="1463380305">
      <w:bodyDiv w:val="1"/>
      <w:marLeft w:val="0"/>
      <w:marRight w:val="0"/>
      <w:marTop w:val="0"/>
      <w:marBottom w:val="0"/>
      <w:divBdr>
        <w:top w:val="none" w:sz="0" w:space="0" w:color="auto"/>
        <w:left w:val="none" w:sz="0" w:space="0" w:color="auto"/>
        <w:bottom w:val="none" w:sz="0" w:space="0" w:color="auto"/>
        <w:right w:val="none" w:sz="0" w:space="0" w:color="auto"/>
      </w:divBdr>
    </w:div>
    <w:div w:id="1601453001">
      <w:bodyDiv w:val="1"/>
      <w:marLeft w:val="0"/>
      <w:marRight w:val="0"/>
      <w:marTop w:val="0"/>
      <w:marBottom w:val="0"/>
      <w:divBdr>
        <w:top w:val="none" w:sz="0" w:space="0" w:color="auto"/>
        <w:left w:val="none" w:sz="0" w:space="0" w:color="auto"/>
        <w:bottom w:val="none" w:sz="0" w:space="0" w:color="auto"/>
        <w:right w:val="none" w:sz="0" w:space="0" w:color="auto"/>
      </w:divBdr>
    </w:div>
    <w:div w:id="1713384145">
      <w:bodyDiv w:val="1"/>
      <w:marLeft w:val="0"/>
      <w:marRight w:val="0"/>
      <w:marTop w:val="0"/>
      <w:marBottom w:val="0"/>
      <w:divBdr>
        <w:top w:val="none" w:sz="0" w:space="0" w:color="auto"/>
        <w:left w:val="none" w:sz="0" w:space="0" w:color="auto"/>
        <w:bottom w:val="none" w:sz="0" w:space="0" w:color="auto"/>
        <w:right w:val="none" w:sz="0" w:space="0" w:color="auto"/>
      </w:divBdr>
    </w:div>
    <w:div w:id="1746219518">
      <w:bodyDiv w:val="1"/>
      <w:marLeft w:val="0"/>
      <w:marRight w:val="0"/>
      <w:marTop w:val="0"/>
      <w:marBottom w:val="0"/>
      <w:divBdr>
        <w:top w:val="none" w:sz="0" w:space="0" w:color="auto"/>
        <w:left w:val="none" w:sz="0" w:space="0" w:color="auto"/>
        <w:bottom w:val="none" w:sz="0" w:space="0" w:color="auto"/>
        <w:right w:val="none" w:sz="0" w:space="0" w:color="auto"/>
      </w:divBdr>
    </w:div>
    <w:div w:id="2100321207">
      <w:bodyDiv w:val="1"/>
      <w:marLeft w:val="0"/>
      <w:marRight w:val="0"/>
      <w:marTop w:val="0"/>
      <w:marBottom w:val="0"/>
      <w:divBdr>
        <w:top w:val="none" w:sz="0" w:space="0" w:color="auto"/>
        <w:left w:val="none" w:sz="0" w:space="0" w:color="auto"/>
        <w:bottom w:val="none" w:sz="0" w:space="0" w:color="auto"/>
        <w:right w:val="none" w:sz="0" w:space="0" w:color="auto"/>
      </w:divBdr>
    </w:div>
    <w:div w:id="2107647934">
      <w:bodyDiv w:val="1"/>
      <w:marLeft w:val="0"/>
      <w:marRight w:val="0"/>
      <w:marTop w:val="0"/>
      <w:marBottom w:val="0"/>
      <w:divBdr>
        <w:top w:val="none" w:sz="0" w:space="0" w:color="auto"/>
        <w:left w:val="none" w:sz="0" w:space="0" w:color="auto"/>
        <w:bottom w:val="none" w:sz="0" w:space="0" w:color="auto"/>
        <w:right w:val="none" w:sz="0" w:space="0" w:color="auto"/>
      </w:divBdr>
    </w:div>
    <w:div w:id="211498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www.entraide.ma/fr/delegation/map" TargetMode="External"/><Relationship Id="rId21" Type="http://schemas.openxmlformats.org/officeDocument/2006/relationships/image" Target="media/image5.png"/><Relationship Id="rId22" Type="http://schemas.openxmlformats.org/officeDocument/2006/relationships/image" Target="media/image6.jpeg"/><Relationship Id="rId23" Type="http://schemas.openxmlformats.org/officeDocument/2006/relationships/image" Target="media/image7.jpeg"/><Relationship Id="rId24" Type="http://schemas.openxmlformats.org/officeDocument/2006/relationships/image" Target="media/image8.jpeg"/><Relationship Id="rId25" Type="http://schemas.openxmlformats.org/officeDocument/2006/relationships/image" Target="media/image9.jpeg"/><Relationship Id="rId26" Type="http://schemas.openxmlformats.org/officeDocument/2006/relationships/image" Target="media/image10.jpeg"/><Relationship Id="rId27" Type="http://schemas.openxmlformats.org/officeDocument/2006/relationships/image" Target="media/image11.jpeg"/><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jpeg"/><Relationship Id="rId13" Type="http://schemas.openxmlformats.org/officeDocument/2006/relationships/comments" Target="comments.xml"/><Relationship Id="rId14" Type="http://schemas.openxmlformats.org/officeDocument/2006/relationships/hyperlink" Target="http://www.dfp.gov.ma/images/pdfdocs/cadre%20juridique/La%20Formation%20par%20Apprentissage/ARR%C3%8AT%C3%89~3.PDF" TargetMode="External"/><Relationship Id="rId15" Type="http://schemas.openxmlformats.org/officeDocument/2006/relationships/hyperlink" Target="http://www.dfp.gov.ma/images/pdfdocs/cadre%20juridique/La%20Formation%20par%20Apprentissage/ARR%C3%8AT%C3%89~3.PDF" TargetMode="External"/><Relationship Id="rId16" Type="http://schemas.openxmlformats.org/officeDocument/2006/relationships/hyperlink" Target="http://www.dfp.gov.ma/images/pdfdocs/cadre%20juridique/La%20Formation%20par%20Apprentissage/ARR%C3%8AT%C3%89~3.PDF" TargetMode="External"/><Relationship Id="rId17" Type="http://schemas.openxmlformats.org/officeDocument/2006/relationships/hyperlink" Target="http://www.dfp.gov.ma/images/pdfdocs/cadre%20juridique/La%20Formation%20par%20Apprentissage/ARR%C3%8AT%C3%89~3.PDF" TargetMode="External"/><Relationship Id="rId18" Type="http://schemas.openxmlformats.org/officeDocument/2006/relationships/hyperlink" Target="http://www.dfp.gov.ma/images/pdfdocs/cadre%20juridique/La%20Formation%20par%20Apprentissage/ARR%C3%8AT%C3%89~3.PDF" TargetMode="External"/><Relationship Id="rId19" Type="http://schemas.openxmlformats.org/officeDocument/2006/relationships/hyperlink" Target="http://www.ofppt.ma/offre-de-formation2/secteurs-de-formation.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formation-appr.artisanat-tice.net/documents/metiers_apprentissage_artisanat.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5D314-FC23-2E4B-961B-BB2143BB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34</Pages>
  <Words>10188</Words>
  <Characters>56038</Characters>
  <Application>Microsoft Macintosh Word</Application>
  <DocSecurity>0</DocSecurity>
  <Lines>466</Lines>
  <Paragraphs>132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66094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jacques CHARMES</cp:lastModifiedBy>
  <cp:revision>3</cp:revision>
  <cp:lastPrinted>2015-12-14T10:15:00Z</cp:lastPrinted>
  <dcterms:created xsi:type="dcterms:W3CDTF">2016-03-16T15:53:00Z</dcterms:created>
  <dcterms:modified xsi:type="dcterms:W3CDTF">2016-03-20T23:41:00Z</dcterms:modified>
  <cp:category/>
</cp:coreProperties>
</file>