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8B8" w:rsidRDefault="006C58B8" w:rsidP="006C58B8">
      <w:pPr>
        <w:tabs>
          <w:tab w:val="right" w:pos="3420"/>
        </w:tabs>
        <w:jc w:val="both"/>
        <w:rPr>
          <w:noProof/>
        </w:rPr>
      </w:pPr>
    </w:p>
    <w:p w:rsidR="00FE442F" w:rsidRDefault="00490108" w:rsidP="00490108">
      <w:r w:rsidRPr="00A67C98">
        <w:rPr>
          <w:noProof/>
        </w:rPr>
        <w:drawing>
          <wp:inline distT="0" distB="0" distL="0" distR="0" wp14:anchorId="11CE55B3" wp14:editId="33BA6E66">
            <wp:extent cx="735105" cy="709116"/>
            <wp:effectExtent l="19050" t="0" r="7845" b="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srcRect/>
                    <a:stretch>
                      <a:fillRect/>
                    </a:stretch>
                  </pic:blipFill>
                  <pic:spPr bwMode="auto">
                    <a:xfrm>
                      <a:off x="0" y="0"/>
                      <a:ext cx="743695" cy="717402"/>
                    </a:xfrm>
                    <a:prstGeom prst="rect">
                      <a:avLst/>
                    </a:prstGeom>
                    <a:noFill/>
                    <a:ln w="9525">
                      <a:noFill/>
                      <a:miter lim="800000"/>
                      <a:headEnd/>
                      <a:tailEnd/>
                    </a:ln>
                  </pic:spPr>
                </pic:pic>
              </a:graphicData>
            </a:graphic>
          </wp:inline>
        </w:drawing>
      </w:r>
      <w:r>
        <w:t xml:space="preserve">  </w:t>
      </w:r>
      <w:r w:rsidRPr="00A67C98">
        <w:rPr>
          <w:noProof/>
        </w:rPr>
        <w:drawing>
          <wp:inline distT="0" distB="0" distL="0" distR="0" wp14:anchorId="122A05A4" wp14:editId="71271C19">
            <wp:extent cx="2921000" cy="742945"/>
            <wp:effectExtent l="0" t="0" r="0" b="635"/>
            <wp:docPr id="39" name="Picture 7" descr="C:\Documents and Settings\SeblewongelG\My Documents\VISIBILITY MATERIALS\Partner Logo Comb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SeblewongelG\My Documents\VISIBILITY MATERIALS\Partner Logo Combo 3.JPG"/>
                    <pic:cNvPicPr>
                      <a:picLocks noChangeAspect="1" noChangeArrowheads="1"/>
                    </pic:cNvPicPr>
                  </pic:nvPicPr>
                  <pic:blipFill>
                    <a:blip r:embed="rId8" cstate="print"/>
                    <a:srcRect/>
                    <a:stretch>
                      <a:fillRect/>
                    </a:stretch>
                  </pic:blipFill>
                  <pic:spPr bwMode="auto">
                    <a:xfrm>
                      <a:off x="0" y="0"/>
                      <a:ext cx="2982370" cy="758554"/>
                    </a:xfrm>
                    <a:prstGeom prst="rect">
                      <a:avLst/>
                    </a:prstGeom>
                    <a:noFill/>
                    <a:ln w="9525">
                      <a:noFill/>
                      <a:miter lim="800000"/>
                      <a:headEnd/>
                      <a:tailEnd/>
                    </a:ln>
                  </pic:spPr>
                </pic:pic>
              </a:graphicData>
            </a:graphic>
          </wp:inline>
        </w:drawing>
      </w:r>
      <w:r w:rsidRPr="00A67C98">
        <w:rPr>
          <w:noProof/>
        </w:rPr>
        <w:drawing>
          <wp:inline distT="0" distB="0" distL="0" distR="0" wp14:anchorId="046DDBC7" wp14:editId="05951BF7">
            <wp:extent cx="793750" cy="647700"/>
            <wp:effectExtent l="0" t="0" r="6350" b="0"/>
            <wp:docPr id="4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96277" cy="649762"/>
                    </a:xfrm>
                    <a:prstGeom prst="rect">
                      <a:avLst/>
                    </a:prstGeom>
                    <a:noFill/>
                    <a:ln w="9525">
                      <a:noFill/>
                      <a:miter lim="800000"/>
                      <a:headEnd/>
                      <a:tailEnd/>
                    </a:ln>
                  </pic:spPr>
                </pic:pic>
              </a:graphicData>
            </a:graphic>
          </wp:inline>
        </w:drawing>
      </w:r>
      <w:r>
        <w:t xml:space="preserve"> </w:t>
      </w:r>
      <w:r w:rsidR="009035D3">
        <w:rPr>
          <w:noProof/>
        </w:rPr>
        <w:drawing>
          <wp:inline distT="0" distB="0" distL="0" distR="0" wp14:anchorId="3C15AE2D">
            <wp:extent cx="7683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666750"/>
                    </a:xfrm>
                    <a:prstGeom prst="rect">
                      <a:avLst/>
                    </a:prstGeom>
                    <a:noFill/>
                  </pic:spPr>
                </pic:pic>
              </a:graphicData>
            </a:graphic>
          </wp:inline>
        </w:drawing>
      </w:r>
    </w:p>
    <w:p w:rsidR="00490108" w:rsidRDefault="00490108" w:rsidP="00490108">
      <w:bookmarkStart w:id="0" w:name="_GoBack"/>
      <w:bookmarkEnd w:id="0"/>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4"/>
      </w:tblGrid>
      <w:tr w:rsidR="009035D3" w:rsidRPr="00490108" w:rsidTr="00C62365">
        <w:tc>
          <w:tcPr>
            <w:tcW w:w="9464" w:type="dxa"/>
          </w:tcPr>
          <w:p w:rsidR="009035D3" w:rsidRPr="009035D3" w:rsidRDefault="009035D3" w:rsidP="00C62365">
            <w:pPr>
              <w:jc w:val="both"/>
              <w:rPr>
                <w:rFonts w:ascii="Verdana" w:hAnsi="Verdana" w:cs="Aharoni"/>
                <w:b/>
                <w:sz w:val="36"/>
                <w:szCs w:val="36"/>
                <w:lang w:val="fr-BE"/>
              </w:rPr>
            </w:pPr>
            <w:r w:rsidRPr="009035D3">
              <w:rPr>
                <w:rFonts w:ascii="Verdana" w:hAnsi="Verdana" w:cs="Aharoni"/>
                <w:b/>
                <w:sz w:val="36"/>
                <w:szCs w:val="36"/>
                <w:lang w:val="fr-BE"/>
              </w:rPr>
              <w:t>Bilan de la mise en œuvre des Accords Multilatéraux  sur l’Environnement (AME)  et stratégie de coordination pour la coopération et la collaboration des parties prenantes en Union des Comores</w:t>
            </w:r>
          </w:p>
        </w:tc>
      </w:tr>
    </w:tbl>
    <w:p w:rsidR="009035D3" w:rsidRPr="009035D3" w:rsidRDefault="009035D3" w:rsidP="009035D3">
      <w:pPr>
        <w:jc w:val="both"/>
        <w:rPr>
          <w:rFonts w:ascii="Bodoni MT Black" w:hAnsi="Bodoni MT Black" w:cs="Aharoni"/>
          <w:b/>
          <w:sz w:val="32"/>
          <w:szCs w:val="32"/>
          <w:lang w:val="fr-BE"/>
        </w:rPr>
      </w:pPr>
    </w:p>
    <w:p w:rsidR="009035D3" w:rsidRPr="009035D3" w:rsidRDefault="009035D3" w:rsidP="009035D3">
      <w:pPr>
        <w:jc w:val="center"/>
        <w:rPr>
          <w:rFonts w:ascii="Times New Roman" w:hAnsi="Times New Roman"/>
          <w:b/>
          <w:i/>
          <w:sz w:val="32"/>
          <w:szCs w:val="32"/>
          <w:lang w:val="fr-BE"/>
        </w:rPr>
      </w:pPr>
    </w:p>
    <w:p w:rsidR="009035D3" w:rsidRPr="009035D3" w:rsidRDefault="009035D3" w:rsidP="009035D3">
      <w:pPr>
        <w:jc w:val="center"/>
        <w:rPr>
          <w:rFonts w:ascii="Times New Roman" w:hAnsi="Times New Roman"/>
          <w:b/>
          <w:i/>
          <w:lang w:val="fr-BE"/>
        </w:rPr>
      </w:pPr>
    </w:p>
    <w:p w:rsidR="009035D3" w:rsidRPr="009035D3" w:rsidRDefault="009035D3" w:rsidP="009035D3">
      <w:pPr>
        <w:jc w:val="center"/>
        <w:rPr>
          <w:rFonts w:ascii="Times New Roman" w:hAnsi="Times New Roman"/>
          <w:b/>
          <w:i/>
          <w:lang w:val="fr-BE"/>
        </w:rPr>
      </w:pPr>
    </w:p>
    <w:p w:rsidR="009035D3" w:rsidRPr="009035D3" w:rsidRDefault="009035D3" w:rsidP="009035D3">
      <w:pPr>
        <w:jc w:val="center"/>
        <w:rPr>
          <w:rFonts w:ascii="Times New Roman" w:hAnsi="Times New Roman"/>
          <w:b/>
          <w:i/>
          <w:lang w:val="fr-BE"/>
        </w:rPr>
      </w:pPr>
    </w:p>
    <w:p w:rsidR="009035D3" w:rsidRPr="009035D3" w:rsidRDefault="009035D3" w:rsidP="009035D3">
      <w:pPr>
        <w:rPr>
          <w:rFonts w:ascii="Times New Roman" w:hAnsi="Times New Roman"/>
          <w:b/>
          <w:i/>
          <w:lang w:val="fr-BE"/>
        </w:rPr>
      </w:pPr>
    </w:p>
    <w:p w:rsidR="009035D3" w:rsidRPr="009035D3" w:rsidRDefault="009035D3" w:rsidP="009035D3">
      <w:pPr>
        <w:jc w:val="center"/>
        <w:rPr>
          <w:rFonts w:ascii="Times New Roman" w:hAnsi="Times New Roman"/>
          <w:b/>
          <w:lang w:val="fr-BE"/>
        </w:rPr>
      </w:pPr>
    </w:p>
    <w:p w:rsidR="009035D3" w:rsidRPr="009035D3" w:rsidRDefault="009035D3" w:rsidP="009035D3">
      <w:pPr>
        <w:jc w:val="center"/>
        <w:rPr>
          <w:rFonts w:ascii="Times New Roman" w:hAnsi="Times New Roman"/>
          <w:b/>
          <w:lang w:val="fr-BE"/>
        </w:rPr>
      </w:pPr>
    </w:p>
    <w:p w:rsidR="009035D3" w:rsidRPr="009035D3" w:rsidRDefault="009035D3" w:rsidP="009035D3">
      <w:pPr>
        <w:tabs>
          <w:tab w:val="left" w:pos="925"/>
        </w:tabs>
        <w:rPr>
          <w:rFonts w:ascii="Times New Roman" w:hAnsi="Times New Roman"/>
          <w:b/>
          <w:lang w:val="fr-BE"/>
        </w:rPr>
      </w:pPr>
      <w:r w:rsidRPr="009035D3">
        <w:rPr>
          <w:rFonts w:ascii="Times New Roman" w:hAnsi="Times New Roman"/>
          <w:b/>
          <w:lang w:val="fr-BE"/>
        </w:rPr>
        <w:tab/>
      </w:r>
    </w:p>
    <w:p w:rsidR="009035D3" w:rsidRPr="000D2244" w:rsidRDefault="009035D3" w:rsidP="009035D3">
      <w:pPr>
        <w:jc w:val="center"/>
        <w:rPr>
          <w:rFonts w:ascii="Times New Roman" w:hAnsi="Times New Roman"/>
          <w:b/>
        </w:rPr>
      </w:pPr>
      <w:r w:rsidRPr="009035D3">
        <w:rPr>
          <w:rFonts w:ascii="Times New Roman" w:hAnsi="Times New Roman"/>
          <w:b/>
          <w:lang w:val="fr-BE"/>
        </w:rPr>
        <w:t xml:space="preserve"> </w:t>
      </w:r>
      <w:r>
        <w:rPr>
          <w:rFonts w:ascii="Times New Roman" w:hAnsi="Times New Roman"/>
          <w:b/>
        </w:rPr>
        <w:t xml:space="preserve">Avril </w:t>
      </w:r>
      <w:r w:rsidRPr="002237B2">
        <w:rPr>
          <w:rFonts w:ascii="Times New Roman" w:hAnsi="Times New Roman"/>
          <w:b/>
        </w:rPr>
        <w:t>2012</w:t>
      </w:r>
      <w:r>
        <w:rPr>
          <w:rFonts w:ascii="Times New Roman" w:hAnsi="Times New Roman"/>
          <w:b/>
          <w:sz w:val="28"/>
          <w:szCs w:val="28"/>
        </w:rPr>
        <w:tab/>
      </w:r>
    </w:p>
    <w:p w:rsidR="009035D3" w:rsidRPr="000D2244" w:rsidRDefault="009035D3" w:rsidP="009035D3">
      <w:pPr>
        <w:pStyle w:val="TOCHeading"/>
        <w:rPr>
          <w:sz w:val="36"/>
          <w:szCs w:val="36"/>
        </w:rPr>
      </w:pPr>
      <w:r w:rsidRPr="000D2244">
        <w:rPr>
          <w:sz w:val="36"/>
          <w:szCs w:val="36"/>
        </w:rPr>
        <w:t>Sommaire</w:t>
      </w:r>
    </w:p>
    <w:p w:rsidR="009035D3" w:rsidRPr="000D2244" w:rsidRDefault="009035D3" w:rsidP="009035D3"/>
    <w:p w:rsidR="009035D3" w:rsidRPr="000D2244" w:rsidRDefault="009035D3" w:rsidP="009035D3">
      <w:pPr>
        <w:pStyle w:val="TOC1"/>
        <w:tabs>
          <w:tab w:val="left" w:pos="440"/>
          <w:tab w:val="right" w:leader="dot" w:pos="9062"/>
        </w:tabs>
        <w:rPr>
          <w:rFonts w:eastAsia="Times New Roman"/>
          <w:noProof/>
          <w:sz w:val="32"/>
          <w:szCs w:val="32"/>
          <w:lang w:eastAsia="fr-FR"/>
        </w:rPr>
      </w:pPr>
      <w:r>
        <w:fldChar w:fldCharType="begin"/>
      </w:r>
      <w:r>
        <w:instrText xml:space="preserve"> TOC \o "1-3" \h \z \u </w:instrText>
      </w:r>
      <w:r>
        <w:fldChar w:fldCharType="separate"/>
      </w:r>
      <w:hyperlink w:anchor="_Toc332629097" w:history="1">
        <w:r w:rsidRPr="000D2244">
          <w:rPr>
            <w:rStyle w:val="Hyperlink"/>
            <w:rFonts w:ascii="Times New Roman" w:hAnsi="Times New Roman"/>
            <w:noProof/>
            <w:sz w:val="32"/>
            <w:szCs w:val="32"/>
          </w:rPr>
          <w:t>1.</w:t>
        </w:r>
        <w:r w:rsidRPr="000D2244">
          <w:rPr>
            <w:rFonts w:eastAsia="Times New Roman"/>
            <w:noProof/>
            <w:sz w:val="32"/>
            <w:szCs w:val="32"/>
            <w:lang w:eastAsia="fr-FR"/>
          </w:rPr>
          <w:tab/>
        </w:r>
        <w:r w:rsidRPr="000D2244">
          <w:rPr>
            <w:rStyle w:val="Hyperlink"/>
            <w:rFonts w:ascii="Times New Roman" w:hAnsi="Times New Roman"/>
            <w:noProof/>
            <w:sz w:val="32"/>
            <w:szCs w:val="32"/>
          </w:rPr>
          <w:t>INTRODUCTION</w:t>
        </w:r>
        <w:r w:rsidRPr="000D2244">
          <w:rPr>
            <w:noProof/>
            <w:webHidden/>
            <w:sz w:val="32"/>
            <w:szCs w:val="32"/>
          </w:rPr>
          <w:tab/>
        </w:r>
        <w:r w:rsidRPr="000D2244">
          <w:rPr>
            <w:noProof/>
            <w:webHidden/>
            <w:sz w:val="32"/>
            <w:szCs w:val="32"/>
          </w:rPr>
          <w:fldChar w:fldCharType="begin"/>
        </w:r>
        <w:r w:rsidRPr="000D2244">
          <w:rPr>
            <w:noProof/>
            <w:webHidden/>
            <w:sz w:val="32"/>
            <w:szCs w:val="32"/>
          </w:rPr>
          <w:instrText xml:space="preserve"> PAGEREF _Toc332629097 \h </w:instrText>
        </w:r>
        <w:r w:rsidRPr="000D2244">
          <w:rPr>
            <w:noProof/>
            <w:webHidden/>
            <w:sz w:val="32"/>
            <w:szCs w:val="32"/>
          </w:rPr>
        </w:r>
        <w:r w:rsidRPr="000D2244">
          <w:rPr>
            <w:noProof/>
            <w:webHidden/>
            <w:sz w:val="32"/>
            <w:szCs w:val="32"/>
          </w:rPr>
          <w:fldChar w:fldCharType="separate"/>
        </w:r>
        <w:r w:rsidRPr="000D2244">
          <w:rPr>
            <w:noProof/>
            <w:webHidden/>
            <w:sz w:val="32"/>
            <w:szCs w:val="32"/>
          </w:rPr>
          <w:t>14</w:t>
        </w:r>
        <w:r w:rsidRPr="000D2244">
          <w:rPr>
            <w:noProof/>
            <w:webHidden/>
            <w:sz w:val="32"/>
            <w:szCs w:val="32"/>
          </w:rPr>
          <w:fldChar w:fldCharType="end"/>
        </w:r>
      </w:hyperlink>
    </w:p>
    <w:p w:rsidR="009035D3" w:rsidRPr="000D2244" w:rsidRDefault="0099014D" w:rsidP="009035D3">
      <w:pPr>
        <w:pStyle w:val="TOC1"/>
        <w:tabs>
          <w:tab w:val="left" w:pos="440"/>
          <w:tab w:val="right" w:leader="dot" w:pos="9062"/>
        </w:tabs>
        <w:rPr>
          <w:rFonts w:eastAsia="Times New Roman"/>
          <w:noProof/>
          <w:sz w:val="32"/>
          <w:szCs w:val="32"/>
          <w:lang w:eastAsia="fr-FR"/>
        </w:rPr>
      </w:pPr>
      <w:hyperlink w:anchor="_Toc332629102" w:history="1">
        <w:r w:rsidR="009035D3" w:rsidRPr="000D2244">
          <w:rPr>
            <w:rStyle w:val="Hyperlink"/>
            <w:rFonts w:ascii="Times New Roman" w:hAnsi="Times New Roman"/>
            <w:noProof/>
            <w:sz w:val="32"/>
            <w:szCs w:val="32"/>
          </w:rPr>
          <w:t>2.</w:t>
        </w:r>
        <w:r w:rsidR="009035D3" w:rsidRPr="000D2244">
          <w:rPr>
            <w:rFonts w:eastAsia="Times New Roman"/>
            <w:noProof/>
            <w:sz w:val="32"/>
            <w:szCs w:val="32"/>
            <w:lang w:eastAsia="fr-FR"/>
          </w:rPr>
          <w:tab/>
        </w:r>
        <w:r w:rsidR="009035D3" w:rsidRPr="000D2244">
          <w:rPr>
            <w:rStyle w:val="Hyperlink"/>
            <w:rFonts w:ascii="Times New Roman" w:hAnsi="Times New Roman"/>
            <w:noProof/>
            <w:sz w:val="32"/>
            <w:szCs w:val="32"/>
          </w:rPr>
          <w:t>METHODOLOGIE</w:t>
        </w:r>
        <w:r w:rsidR="009035D3" w:rsidRPr="000D2244">
          <w:rPr>
            <w:noProof/>
            <w:webHidden/>
            <w:sz w:val="32"/>
            <w:szCs w:val="32"/>
          </w:rPr>
          <w:tab/>
        </w:r>
        <w:r w:rsidR="009035D3" w:rsidRPr="000D2244">
          <w:rPr>
            <w:noProof/>
            <w:webHidden/>
            <w:sz w:val="32"/>
            <w:szCs w:val="32"/>
          </w:rPr>
          <w:fldChar w:fldCharType="begin"/>
        </w:r>
        <w:r w:rsidR="009035D3" w:rsidRPr="000D2244">
          <w:rPr>
            <w:noProof/>
            <w:webHidden/>
            <w:sz w:val="32"/>
            <w:szCs w:val="32"/>
          </w:rPr>
          <w:instrText xml:space="preserve"> PAGEREF _Toc332629102 \h </w:instrText>
        </w:r>
        <w:r w:rsidR="009035D3" w:rsidRPr="000D2244">
          <w:rPr>
            <w:noProof/>
            <w:webHidden/>
            <w:sz w:val="32"/>
            <w:szCs w:val="32"/>
          </w:rPr>
        </w:r>
        <w:r w:rsidR="009035D3" w:rsidRPr="000D2244">
          <w:rPr>
            <w:noProof/>
            <w:webHidden/>
            <w:sz w:val="32"/>
            <w:szCs w:val="32"/>
          </w:rPr>
          <w:fldChar w:fldCharType="separate"/>
        </w:r>
        <w:r w:rsidR="009035D3" w:rsidRPr="000D2244">
          <w:rPr>
            <w:noProof/>
            <w:webHidden/>
            <w:sz w:val="32"/>
            <w:szCs w:val="32"/>
          </w:rPr>
          <w:t>18</w:t>
        </w:r>
        <w:r w:rsidR="009035D3" w:rsidRPr="000D2244">
          <w:rPr>
            <w:noProof/>
            <w:webHidden/>
            <w:sz w:val="32"/>
            <w:szCs w:val="32"/>
          </w:rPr>
          <w:fldChar w:fldCharType="end"/>
        </w:r>
      </w:hyperlink>
    </w:p>
    <w:p w:rsidR="009035D3" w:rsidRPr="000D2244" w:rsidRDefault="0099014D" w:rsidP="009035D3">
      <w:pPr>
        <w:pStyle w:val="TOC1"/>
        <w:tabs>
          <w:tab w:val="left" w:pos="440"/>
          <w:tab w:val="right" w:leader="dot" w:pos="9062"/>
        </w:tabs>
        <w:rPr>
          <w:rFonts w:eastAsia="Times New Roman"/>
          <w:noProof/>
          <w:sz w:val="32"/>
          <w:szCs w:val="32"/>
          <w:lang w:eastAsia="fr-FR"/>
        </w:rPr>
      </w:pPr>
      <w:hyperlink w:anchor="_Toc332629106" w:history="1">
        <w:r w:rsidR="009035D3" w:rsidRPr="000D2244">
          <w:rPr>
            <w:rStyle w:val="Hyperlink"/>
            <w:rFonts w:ascii="Times New Roman" w:hAnsi="Times New Roman"/>
            <w:noProof/>
            <w:sz w:val="32"/>
            <w:szCs w:val="32"/>
          </w:rPr>
          <w:t>3.</w:t>
        </w:r>
        <w:r w:rsidR="009035D3" w:rsidRPr="000D2244">
          <w:rPr>
            <w:rFonts w:eastAsia="Times New Roman"/>
            <w:noProof/>
            <w:sz w:val="32"/>
            <w:szCs w:val="32"/>
            <w:lang w:eastAsia="fr-FR"/>
          </w:rPr>
          <w:tab/>
        </w:r>
        <w:r w:rsidR="009035D3" w:rsidRPr="000D2244">
          <w:rPr>
            <w:rStyle w:val="Hyperlink"/>
            <w:rFonts w:ascii="Times New Roman" w:hAnsi="Times New Roman"/>
            <w:noProof/>
            <w:sz w:val="32"/>
            <w:szCs w:val="32"/>
          </w:rPr>
          <w:t>CADRES INSTITUTIONNEL, POLITIQUE,  JURIDIQUE ET TECHNIQUE RELATIFS AUX AME AUX COMORES</w:t>
        </w:r>
        <w:r w:rsidR="009035D3" w:rsidRPr="000D2244">
          <w:rPr>
            <w:noProof/>
            <w:webHidden/>
            <w:sz w:val="32"/>
            <w:szCs w:val="32"/>
          </w:rPr>
          <w:tab/>
        </w:r>
        <w:r w:rsidR="009035D3" w:rsidRPr="000D2244">
          <w:rPr>
            <w:noProof/>
            <w:webHidden/>
            <w:sz w:val="32"/>
            <w:szCs w:val="32"/>
          </w:rPr>
          <w:fldChar w:fldCharType="begin"/>
        </w:r>
        <w:r w:rsidR="009035D3" w:rsidRPr="000D2244">
          <w:rPr>
            <w:noProof/>
            <w:webHidden/>
            <w:sz w:val="32"/>
            <w:szCs w:val="32"/>
          </w:rPr>
          <w:instrText xml:space="preserve"> PAGEREF _Toc332629106 \h </w:instrText>
        </w:r>
        <w:r w:rsidR="009035D3" w:rsidRPr="000D2244">
          <w:rPr>
            <w:noProof/>
            <w:webHidden/>
            <w:sz w:val="32"/>
            <w:szCs w:val="32"/>
          </w:rPr>
        </w:r>
        <w:r w:rsidR="009035D3" w:rsidRPr="000D2244">
          <w:rPr>
            <w:noProof/>
            <w:webHidden/>
            <w:sz w:val="32"/>
            <w:szCs w:val="32"/>
          </w:rPr>
          <w:fldChar w:fldCharType="separate"/>
        </w:r>
        <w:r w:rsidR="009035D3" w:rsidRPr="000D2244">
          <w:rPr>
            <w:noProof/>
            <w:webHidden/>
            <w:sz w:val="32"/>
            <w:szCs w:val="32"/>
          </w:rPr>
          <w:t>22</w:t>
        </w:r>
        <w:r w:rsidR="009035D3" w:rsidRPr="000D2244">
          <w:rPr>
            <w:noProof/>
            <w:webHidden/>
            <w:sz w:val="32"/>
            <w:szCs w:val="32"/>
          </w:rPr>
          <w:fldChar w:fldCharType="end"/>
        </w:r>
      </w:hyperlink>
    </w:p>
    <w:p w:rsidR="009035D3" w:rsidRPr="000D2244" w:rsidRDefault="0099014D" w:rsidP="009035D3">
      <w:pPr>
        <w:pStyle w:val="TOC1"/>
        <w:tabs>
          <w:tab w:val="left" w:pos="440"/>
          <w:tab w:val="right" w:leader="dot" w:pos="9062"/>
        </w:tabs>
        <w:rPr>
          <w:rFonts w:eastAsia="Times New Roman"/>
          <w:noProof/>
          <w:sz w:val="32"/>
          <w:szCs w:val="32"/>
          <w:lang w:eastAsia="fr-FR"/>
        </w:rPr>
      </w:pPr>
      <w:hyperlink w:anchor="_Toc332629112" w:history="1">
        <w:r w:rsidR="009035D3" w:rsidRPr="000D2244">
          <w:rPr>
            <w:rStyle w:val="Hyperlink"/>
            <w:rFonts w:ascii="Times New Roman" w:hAnsi="Times New Roman"/>
            <w:noProof/>
            <w:sz w:val="32"/>
            <w:szCs w:val="32"/>
          </w:rPr>
          <w:t>4.</w:t>
        </w:r>
        <w:r w:rsidR="009035D3" w:rsidRPr="000D2244">
          <w:rPr>
            <w:rFonts w:eastAsia="Times New Roman"/>
            <w:noProof/>
            <w:sz w:val="32"/>
            <w:szCs w:val="32"/>
            <w:lang w:eastAsia="fr-FR"/>
          </w:rPr>
          <w:tab/>
        </w:r>
        <w:r w:rsidR="009035D3" w:rsidRPr="000D2244">
          <w:rPr>
            <w:rStyle w:val="Hyperlink"/>
            <w:noProof/>
            <w:sz w:val="32"/>
            <w:szCs w:val="32"/>
          </w:rPr>
          <w:t>LES ACCORDS MULTILATERAUX SUR L’ENVIRONNEMENT ET  ANALYSE DE LA MISE EN ŒUVRE</w:t>
        </w:r>
        <w:r w:rsidR="009035D3" w:rsidRPr="000D2244">
          <w:rPr>
            <w:noProof/>
            <w:webHidden/>
            <w:sz w:val="32"/>
            <w:szCs w:val="32"/>
          </w:rPr>
          <w:tab/>
        </w:r>
        <w:r w:rsidR="009035D3" w:rsidRPr="000D2244">
          <w:rPr>
            <w:noProof/>
            <w:webHidden/>
            <w:sz w:val="32"/>
            <w:szCs w:val="32"/>
          </w:rPr>
          <w:fldChar w:fldCharType="begin"/>
        </w:r>
        <w:r w:rsidR="009035D3" w:rsidRPr="000D2244">
          <w:rPr>
            <w:noProof/>
            <w:webHidden/>
            <w:sz w:val="32"/>
            <w:szCs w:val="32"/>
          </w:rPr>
          <w:instrText xml:space="preserve"> PAGEREF _Toc332629112 \h </w:instrText>
        </w:r>
        <w:r w:rsidR="009035D3" w:rsidRPr="000D2244">
          <w:rPr>
            <w:noProof/>
            <w:webHidden/>
            <w:sz w:val="32"/>
            <w:szCs w:val="32"/>
          </w:rPr>
        </w:r>
        <w:r w:rsidR="009035D3" w:rsidRPr="000D2244">
          <w:rPr>
            <w:noProof/>
            <w:webHidden/>
            <w:sz w:val="32"/>
            <w:szCs w:val="32"/>
          </w:rPr>
          <w:fldChar w:fldCharType="separate"/>
        </w:r>
        <w:r w:rsidR="009035D3" w:rsidRPr="000D2244">
          <w:rPr>
            <w:noProof/>
            <w:webHidden/>
            <w:sz w:val="32"/>
            <w:szCs w:val="32"/>
          </w:rPr>
          <w:t>27</w:t>
        </w:r>
        <w:r w:rsidR="009035D3" w:rsidRPr="000D2244">
          <w:rPr>
            <w:noProof/>
            <w:webHidden/>
            <w:sz w:val="32"/>
            <w:szCs w:val="32"/>
          </w:rPr>
          <w:fldChar w:fldCharType="end"/>
        </w:r>
      </w:hyperlink>
    </w:p>
    <w:p w:rsidR="009035D3" w:rsidRPr="000D2244" w:rsidRDefault="0099014D" w:rsidP="009035D3">
      <w:pPr>
        <w:pStyle w:val="TOC1"/>
        <w:tabs>
          <w:tab w:val="left" w:pos="440"/>
          <w:tab w:val="right" w:leader="dot" w:pos="9062"/>
        </w:tabs>
        <w:rPr>
          <w:rFonts w:eastAsia="Times New Roman"/>
          <w:noProof/>
          <w:sz w:val="32"/>
          <w:szCs w:val="32"/>
          <w:lang w:eastAsia="fr-FR"/>
        </w:rPr>
      </w:pPr>
      <w:hyperlink w:anchor="_Toc332629121" w:history="1">
        <w:r w:rsidR="009035D3" w:rsidRPr="000D2244">
          <w:rPr>
            <w:rStyle w:val="Hyperlink"/>
            <w:rFonts w:ascii="Times New Roman" w:hAnsi="Times New Roman"/>
            <w:noProof/>
            <w:sz w:val="32"/>
            <w:szCs w:val="32"/>
          </w:rPr>
          <w:t>5.</w:t>
        </w:r>
        <w:r w:rsidR="009035D3" w:rsidRPr="000D2244">
          <w:rPr>
            <w:rFonts w:eastAsia="Times New Roman"/>
            <w:noProof/>
            <w:sz w:val="32"/>
            <w:szCs w:val="32"/>
            <w:lang w:eastAsia="fr-FR"/>
          </w:rPr>
          <w:tab/>
        </w:r>
        <w:r w:rsidR="009035D3" w:rsidRPr="000D2244">
          <w:rPr>
            <w:rStyle w:val="Hyperlink"/>
            <w:rFonts w:ascii="Times New Roman" w:hAnsi="Times New Roman"/>
            <w:noProof/>
            <w:sz w:val="32"/>
            <w:szCs w:val="32"/>
          </w:rPr>
          <w:t>BESOINS EN RENFORCEMENT DES CAPACITES POUR LA MISE EN ŒUVRE DES AME</w:t>
        </w:r>
        <w:r w:rsidR="009035D3" w:rsidRPr="000D2244">
          <w:rPr>
            <w:noProof/>
            <w:webHidden/>
            <w:sz w:val="32"/>
            <w:szCs w:val="32"/>
          </w:rPr>
          <w:tab/>
        </w:r>
        <w:r w:rsidR="009035D3" w:rsidRPr="000D2244">
          <w:rPr>
            <w:noProof/>
            <w:webHidden/>
            <w:sz w:val="32"/>
            <w:szCs w:val="32"/>
          </w:rPr>
          <w:fldChar w:fldCharType="begin"/>
        </w:r>
        <w:r w:rsidR="009035D3" w:rsidRPr="000D2244">
          <w:rPr>
            <w:noProof/>
            <w:webHidden/>
            <w:sz w:val="32"/>
            <w:szCs w:val="32"/>
          </w:rPr>
          <w:instrText xml:space="preserve"> PAGEREF _Toc332629121 \h </w:instrText>
        </w:r>
        <w:r w:rsidR="009035D3" w:rsidRPr="000D2244">
          <w:rPr>
            <w:noProof/>
            <w:webHidden/>
            <w:sz w:val="32"/>
            <w:szCs w:val="32"/>
          </w:rPr>
        </w:r>
        <w:r w:rsidR="009035D3" w:rsidRPr="000D2244">
          <w:rPr>
            <w:noProof/>
            <w:webHidden/>
            <w:sz w:val="32"/>
            <w:szCs w:val="32"/>
          </w:rPr>
          <w:fldChar w:fldCharType="separate"/>
        </w:r>
        <w:r w:rsidR="009035D3" w:rsidRPr="000D2244">
          <w:rPr>
            <w:noProof/>
            <w:webHidden/>
            <w:sz w:val="32"/>
            <w:szCs w:val="32"/>
          </w:rPr>
          <w:t>45</w:t>
        </w:r>
        <w:r w:rsidR="009035D3" w:rsidRPr="000D2244">
          <w:rPr>
            <w:noProof/>
            <w:webHidden/>
            <w:sz w:val="32"/>
            <w:szCs w:val="32"/>
          </w:rPr>
          <w:fldChar w:fldCharType="end"/>
        </w:r>
      </w:hyperlink>
    </w:p>
    <w:p w:rsidR="009035D3" w:rsidRPr="000D2244" w:rsidRDefault="0099014D" w:rsidP="009035D3">
      <w:pPr>
        <w:pStyle w:val="TOC1"/>
        <w:tabs>
          <w:tab w:val="left" w:pos="440"/>
          <w:tab w:val="right" w:leader="dot" w:pos="9062"/>
        </w:tabs>
        <w:rPr>
          <w:rFonts w:eastAsia="Times New Roman"/>
          <w:noProof/>
          <w:sz w:val="32"/>
          <w:szCs w:val="32"/>
          <w:lang w:eastAsia="fr-FR"/>
        </w:rPr>
      </w:pPr>
      <w:hyperlink w:anchor="_Toc332629127" w:history="1">
        <w:r w:rsidR="009035D3" w:rsidRPr="000D2244">
          <w:rPr>
            <w:rStyle w:val="Hyperlink"/>
            <w:rFonts w:ascii="Times New Roman" w:hAnsi="Times New Roman"/>
            <w:i/>
            <w:noProof/>
            <w:sz w:val="32"/>
            <w:szCs w:val="32"/>
          </w:rPr>
          <w:t>6.</w:t>
        </w:r>
        <w:r w:rsidR="009035D3" w:rsidRPr="000D2244">
          <w:rPr>
            <w:rFonts w:eastAsia="Times New Roman"/>
            <w:noProof/>
            <w:sz w:val="32"/>
            <w:szCs w:val="32"/>
            <w:lang w:eastAsia="fr-FR"/>
          </w:rPr>
          <w:tab/>
        </w:r>
        <w:r w:rsidR="009035D3" w:rsidRPr="000D2244">
          <w:rPr>
            <w:rStyle w:val="Hyperlink"/>
            <w:rFonts w:ascii="Times New Roman" w:hAnsi="Times New Roman"/>
            <w:noProof/>
            <w:sz w:val="32"/>
            <w:szCs w:val="32"/>
          </w:rPr>
          <w:t>STRATEGIE NATIONALE  DE</w:t>
        </w:r>
        <w:r w:rsidR="009035D3" w:rsidRPr="000D2244">
          <w:rPr>
            <w:rStyle w:val="Hyperlink"/>
            <w:rFonts w:ascii="Times New Roman" w:hAnsi="Times New Roman"/>
            <w:noProof/>
            <w:sz w:val="32"/>
            <w:szCs w:val="32"/>
            <w:lang w:eastAsia="fr-FR"/>
          </w:rPr>
          <w:t xml:space="preserve"> COORDINATION POUR LA COOPERATION ET LA  COLLABORATION DES PARTIES PRENANTES </w:t>
        </w:r>
        <w:r w:rsidR="009035D3" w:rsidRPr="000D2244">
          <w:rPr>
            <w:rStyle w:val="Hyperlink"/>
            <w:rFonts w:ascii="Times New Roman" w:hAnsi="Times New Roman"/>
            <w:noProof/>
            <w:sz w:val="32"/>
            <w:szCs w:val="32"/>
          </w:rPr>
          <w:t xml:space="preserve"> A LA   MISE EN ŒUVRE DES  ACCORDS MULTILATERAUX SUR  L’ENVIRONNEMENT</w:t>
        </w:r>
        <w:r w:rsidR="009035D3" w:rsidRPr="000D2244">
          <w:rPr>
            <w:noProof/>
            <w:webHidden/>
            <w:sz w:val="32"/>
            <w:szCs w:val="32"/>
          </w:rPr>
          <w:tab/>
        </w:r>
        <w:r w:rsidR="009035D3" w:rsidRPr="000D2244">
          <w:rPr>
            <w:noProof/>
            <w:webHidden/>
            <w:sz w:val="32"/>
            <w:szCs w:val="32"/>
          </w:rPr>
          <w:fldChar w:fldCharType="begin"/>
        </w:r>
        <w:r w:rsidR="009035D3" w:rsidRPr="000D2244">
          <w:rPr>
            <w:noProof/>
            <w:webHidden/>
            <w:sz w:val="32"/>
            <w:szCs w:val="32"/>
          </w:rPr>
          <w:instrText xml:space="preserve"> PAGEREF _Toc332629127 \h </w:instrText>
        </w:r>
        <w:r w:rsidR="009035D3" w:rsidRPr="000D2244">
          <w:rPr>
            <w:noProof/>
            <w:webHidden/>
            <w:sz w:val="32"/>
            <w:szCs w:val="32"/>
          </w:rPr>
        </w:r>
        <w:r w:rsidR="009035D3" w:rsidRPr="000D2244">
          <w:rPr>
            <w:noProof/>
            <w:webHidden/>
            <w:sz w:val="32"/>
            <w:szCs w:val="32"/>
          </w:rPr>
          <w:fldChar w:fldCharType="separate"/>
        </w:r>
        <w:r w:rsidR="009035D3" w:rsidRPr="000D2244">
          <w:rPr>
            <w:noProof/>
            <w:webHidden/>
            <w:sz w:val="32"/>
            <w:szCs w:val="32"/>
          </w:rPr>
          <w:t>51</w:t>
        </w:r>
        <w:r w:rsidR="009035D3" w:rsidRPr="000D2244">
          <w:rPr>
            <w:noProof/>
            <w:webHidden/>
            <w:sz w:val="32"/>
            <w:szCs w:val="32"/>
          </w:rPr>
          <w:fldChar w:fldCharType="end"/>
        </w:r>
      </w:hyperlink>
    </w:p>
    <w:p w:rsidR="009035D3" w:rsidRPr="000D2244" w:rsidRDefault="0099014D" w:rsidP="009035D3">
      <w:pPr>
        <w:pStyle w:val="TOC1"/>
        <w:tabs>
          <w:tab w:val="left" w:pos="440"/>
          <w:tab w:val="right" w:leader="dot" w:pos="9062"/>
        </w:tabs>
        <w:rPr>
          <w:rFonts w:eastAsia="Times New Roman"/>
          <w:noProof/>
          <w:sz w:val="32"/>
          <w:szCs w:val="32"/>
          <w:lang w:eastAsia="fr-FR"/>
        </w:rPr>
      </w:pPr>
      <w:hyperlink w:anchor="_Toc332629137" w:history="1">
        <w:r w:rsidR="009035D3" w:rsidRPr="000D2244">
          <w:rPr>
            <w:rStyle w:val="Hyperlink"/>
            <w:rFonts w:ascii="Times New Roman" w:hAnsi="Times New Roman"/>
            <w:noProof/>
            <w:sz w:val="32"/>
            <w:szCs w:val="32"/>
          </w:rPr>
          <w:t>7.</w:t>
        </w:r>
        <w:r w:rsidR="009035D3" w:rsidRPr="000D2244">
          <w:rPr>
            <w:rFonts w:eastAsia="Times New Roman"/>
            <w:noProof/>
            <w:sz w:val="32"/>
            <w:szCs w:val="32"/>
            <w:lang w:eastAsia="fr-FR"/>
          </w:rPr>
          <w:tab/>
        </w:r>
        <w:r w:rsidR="009035D3" w:rsidRPr="000D2244">
          <w:rPr>
            <w:rStyle w:val="Hyperlink"/>
            <w:rFonts w:ascii="Times New Roman" w:hAnsi="Times New Roman"/>
            <w:noProof/>
            <w:sz w:val="32"/>
            <w:szCs w:val="32"/>
            <w:lang w:eastAsia="fr-FR"/>
          </w:rPr>
          <w:t>CONCLUSION GENERALE ET RECOMMMANDATIONS</w:t>
        </w:r>
        <w:r w:rsidR="009035D3" w:rsidRPr="000D2244">
          <w:rPr>
            <w:noProof/>
            <w:webHidden/>
            <w:sz w:val="32"/>
            <w:szCs w:val="32"/>
          </w:rPr>
          <w:tab/>
        </w:r>
        <w:r w:rsidR="009035D3" w:rsidRPr="000D2244">
          <w:rPr>
            <w:noProof/>
            <w:webHidden/>
            <w:sz w:val="32"/>
            <w:szCs w:val="32"/>
          </w:rPr>
          <w:fldChar w:fldCharType="begin"/>
        </w:r>
        <w:r w:rsidR="009035D3" w:rsidRPr="000D2244">
          <w:rPr>
            <w:noProof/>
            <w:webHidden/>
            <w:sz w:val="32"/>
            <w:szCs w:val="32"/>
          </w:rPr>
          <w:instrText xml:space="preserve"> PAGEREF _Toc332629137 \h </w:instrText>
        </w:r>
        <w:r w:rsidR="009035D3" w:rsidRPr="000D2244">
          <w:rPr>
            <w:noProof/>
            <w:webHidden/>
            <w:sz w:val="32"/>
            <w:szCs w:val="32"/>
          </w:rPr>
        </w:r>
        <w:r w:rsidR="009035D3" w:rsidRPr="000D2244">
          <w:rPr>
            <w:noProof/>
            <w:webHidden/>
            <w:sz w:val="32"/>
            <w:szCs w:val="32"/>
          </w:rPr>
          <w:fldChar w:fldCharType="separate"/>
        </w:r>
        <w:r w:rsidR="009035D3" w:rsidRPr="000D2244">
          <w:rPr>
            <w:noProof/>
            <w:webHidden/>
            <w:sz w:val="32"/>
            <w:szCs w:val="32"/>
          </w:rPr>
          <w:t>63</w:t>
        </w:r>
        <w:r w:rsidR="009035D3" w:rsidRPr="000D2244">
          <w:rPr>
            <w:noProof/>
            <w:webHidden/>
            <w:sz w:val="32"/>
            <w:szCs w:val="32"/>
          </w:rPr>
          <w:fldChar w:fldCharType="end"/>
        </w:r>
      </w:hyperlink>
    </w:p>
    <w:p w:rsidR="009035D3" w:rsidRPr="000D2244" w:rsidRDefault="0099014D" w:rsidP="009035D3">
      <w:pPr>
        <w:pStyle w:val="TOC1"/>
        <w:tabs>
          <w:tab w:val="right" w:leader="dot" w:pos="9062"/>
        </w:tabs>
        <w:rPr>
          <w:rFonts w:eastAsia="Times New Roman"/>
          <w:noProof/>
          <w:sz w:val="32"/>
          <w:szCs w:val="32"/>
          <w:lang w:eastAsia="fr-FR"/>
        </w:rPr>
      </w:pPr>
      <w:hyperlink w:anchor="_Toc332629140" w:history="1">
        <w:r w:rsidR="009035D3" w:rsidRPr="000D2244">
          <w:rPr>
            <w:rStyle w:val="Hyperlink"/>
            <w:rFonts w:ascii="Garamond" w:hAnsi="Garamond" w:cs="Garamond"/>
            <w:i/>
            <w:noProof/>
            <w:sz w:val="32"/>
            <w:szCs w:val="32"/>
            <w:lang w:eastAsia="fr-FR"/>
          </w:rPr>
          <w:t>REFERENCES BIBLIOGRAPHIQUES</w:t>
        </w:r>
        <w:r w:rsidR="009035D3" w:rsidRPr="000D2244">
          <w:rPr>
            <w:noProof/>
            <w:webHidden/>
            <w:sz w:val="32"/>
            <w:szCs w:val="32"/>
          </w:rPr>
          <w:tab/>
        </w:r>
        <w:r w:rsidR="009035D3" w:rsidRPr="000D2244">
          <w:rPr>
            <w:noProof/>
            <w:webHidden/>
            <w:sz w:val="32"/>
            <w:szCs w:val="32"/>
          </w:rPr>
          <w:fldChar w:fldCharType="begin"/>
        </w:r>
        <w:r w:rsidR="009035D3" w:rsidRPr="000D2244">
          <w:rPr>
            <w:noProof/>
            <w:webHidden/>
            <w:sz w:val="32"/>
            <w:szCs w:val="32"/>
          </w:rPr>
          <w:instrText xml:space="preserve"> PAGEREF _Toc332629140 \h </w:instrText>
        </w:r>
        <w:r w:rsidR="009035D3" w:rsidRPr="000D2244">
          <w:rPr>
            <w:noProof/>
            <w:webHidden/>
            <w:sz w:val="32"/>
            <w:szCs w:val="32"/>
          </w:rPr>
        </w:r>
        <w:r w:rsidR="009035D3" w:rsidRPr="000D2244">
          <w:rPr>
            <w:noProof/>
            <w:webHidden/>
            <w:sz w:val="32"/>
            <w:szCs w:val="32"/>
          </w:rPr>
          <w:fldChar w:fldCharType="separate"/>
        </w:r>
        <w:r w:rsidR="009035D3" w:rsidRPr="000D2244">
          <w:rPr>
            <w:noProof/>
            <w:webHidden/>
            <w:sz w:val="32"/>
            <w:szCs w:val="32"/>
          </w:rPr>
          <w:t>66</w:t>
        </w:r>
        <w:r w:rsidR="009035D3" w:rsidRPr="000D2244">
          <w:rPr>
            <w:noProof/>
            <w:webHidden/>
            <w:sz w:val="32"/>
            <w:szCs w:val="32"/>
          </w:rPr>
          <w:fldChar w:fldCharType="end"/>
        </w:r>
      </w:hyperlink>
    </w:p>
    <w:p w:rsidR="009035D3" w:rsidRDefault="009035D3" w:rsidP="009035D3">
      <w:pPr>
        <w:pStyle w:val="TOC3"/>
        <w:tabs>
          <w:tab w:val="right" w:leader="dot" w:pos="9062"/>
        </w:tabs>
        <w:rPr>
          <w:rFonts w:eastAsia="Times New Roman"/>
          <w:noProof/>
          <w:lang w:eastAsia="fr-FR"/>
        </w:rPr>
      </w:pPr>
    </w:p>
    <w:p w:rsidR="009035D3" w:rsidRDefault="009035D3" w:rsidP="009035D3">
      <w:r>
        <w:fldChar w:fldCharType="end"/>
      </w:r>
    </w:p>
    <w:p w:rsidR="009035D3" w:rsidRPr="006F6A4C" w:rsidRDefault="009035D3" w:rsidP="009035D3">
      <w:pPr>
        <w:spacing w:after="0"/>
        <w:jc w:val="both"/>
        <w:rPr>
          <w:rFonts w:ascii="Times New Roman" w:hAnsi="Times New Roman"/>
          <w:b/>
          <w:sz w:val="24"/>
          <w:szCs w:val="24"/>
        </w:rPr>
      </w:pPr>
    </w:p>
    <w:p w:rsidR="009035D3" w:rsidRPr="006F6A4C" w:rsidRDefault="009035D3" w:rsidP="009035D3">
      <w:pPr>
        <w:spacing w:after="0"/>
        <w:jc w:val="both"/>
        <w:rPr>
          <w:rFonts w:ascii="Times New Roman" w:hAnsi="Times New Roman"/>
          <w:b/>
          <w:sz w:val="24"/>
          <w:szCs w:val="24"/>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jc w:val="center"/>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Default="009035D3" w:rsidP="009035D3">
      <w:pPr>
        <w:autoSpaceDE w:val="0"/>
        <w:autoSpaceDN w:val="0"/>
        <w:adjustRightInd w:val="0"/>
        <w:spacing w:after="0" w:line="240" w:lineRule="auto"/>
        <w:rPr>
          <w:rFonts w:ascii="Garamond" w:hAnsi="Garamond" w:cs="Garamond"/>
          <w:b/>
          <w:bCs/>
          <w:i/>
          <w:color w:val="000000"/>
          <w:sz w:val="24"/>
          <w:szCs w:val="24"/>
          <w:lang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color w:val="000000"/>
          <w:sz w:val="28"/>
          <w:szCs w:val="28"/>
          <w:lang w:val="fr-BE" w:eastAsia="fr-FR"/>
        </w:rPr>
      </w:pPr>
      <w:r w:rsidRPr="009035D3">
        <w:rPr>
          <w:rFonts w:ascii="Garamond" w:hAnsi="Garamond" w:cs="Garamond"/>
          <w:b/>
          <w:bCs/>
          <w:color w:val="000000"/>
          <w:sz w:val="28"/>
          <w:szCs w:val="28"/>
          <w:lang w:val="fr-BE" w:eastAsia="fr-FR"/>
        </w:rPr>
        <w:t>RESUME EXECUTIF</w:t>
      </w:r>
    </w:p>
    <w:p w:rsidR="009035D3" w:rsidRPr="009035D3" w:rsidRDefault="009035D3" w:rsidP="009035D3">
      <w:pPr>
        <w:autoSpaceDE w:val="0"/>
        <w:autoSpaceDN w:val="0"/>
        <w:adjustRightInd w:val="0"/>
        <w:spacing w:after="0" w:line="240" w:lineRule="auto"/>
        <w:jc w:val="both"/>
        <w:rPr>
          <w:rFonts w:ascii="Garamond" w:hAnsi="Garamond" w:cs="Garamond"/>
          <w:b/>
          <w:bCs/>
          <w:i/>
          <w:color w:val="000000"/>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bCs/>
          <w:color w:val="000000"/>
          <w:sz w:val="24"/>
          <w:szCs w:val="24"/>
          <w:lang w:val="fr-BE" w:eastAsia="fr-FR"/>
        </w:rPr>
        <w:t>La présente étude sur « </w:t>
      </w:r>
      <w:r w:rsidRPr="009035D3">
        <w:rPr>
          <w:rFonts w:ascii="Times New Roman" w:hAnsi="Times New Roman"/>
          <w:bCs/>
          <w:i/>
          <w:color w:val="000000"/>
          <w:sz w:val="24"/>
          <w:szCs w:val="24"/>
          <w:lang w:val="fr-BE" w:eastAsia="fr-FR"/>
        </w:rPr>
        <w:t>le Bilan de la mise en œuvre des Accords Multilatéraux  sur l’Environnement (AME)  et stratégie de coordination pour la coopération et la collaboration des parties prenantes en Union des Comores</w:t>
      </w:r>
      <w:r w:rsidRPr="009035D3">
        <w:rPr>
          <w:rFonts w:ascii="Times New Roman" w:hAnsi="Times New Roman"/>
          <w:bCs/>
          <w:color w:val="000000"/>
          <w:sz w:val="24"/>
          <w:szCs w:val="24"/>
          <w:lang w:val="fr-BE" w:eastAsia="fr-FR"/>
        </w:rPr>
        <w:t xml:space="preserve"> » a été recommandée par la Commission Européenne à travers le Programme de renforcement des capacités pour la mise en œuvre des AME dans les pays ACP au titre du 9 eme FED dont la Commission de l’Union Africaine est l’Institution régionale responsable pour le cas de l’Afrique. Elle vise  à contribuer à une </w:t>
      </w:r>
      <w:r w:rsidRPr="009035D3">
        <w:rPr>
          <w:rFonts w:ascii="Times New Roman" w:hAnsi="Times New Roman"/>
          <w:bCs/>
          <w:color w:val="000000"/>
          <w:sz w:val="24"/>
          <w:szCs w:val="24"/>
          <w:lang w:val="fr-BE" w:eastAsia="fr-FR"/>
        </w:rPr>
        <w:lastRenderedPageBreak/>
        <w:t>appropriation nationale, des démarches novatrices en faveur du développement durable  à travers l’implication des parties prenantes dans les réalisations pertinentes en lien avec les AME.</w:t>
      </w:r>
      <w:r w:rsidRPr="009035D3">
        <w:rPr>
          <w:rFonts w:ascii="Times New Roman" w:hAnsi="Times New Roman"/>
          <w:color w:val="000000"/>
          <w:sz w:val="24"/>
          <w:szCs w:val="24"/>
          <w:lang w:val="fr-BE" w:eastAsia="fr-FR"/>
        </w:rPr>
        <w:t xml:space="preserve">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line="360" w:lineRule="auto"/>
        <w:jc w:val="both"/>
        <w:rPr>
          <w:rFonts w:ascii="Times New Roman" w:hAnsi="Times New Roman"/>
          <w:b/>
          <w:bCs/>
          <w:i/>
          <w:sz w:val="24"/>
          <w:szCs w:val="24"/>
          <w:lang w:val="fr-BE" w:eastAsia="fr-FR"/>
        </w:rPr>
      </w:pPr>
      <w:r w:rsidRPr="009035D3">
        <w:rPr>
          <w:rFonts w:ascii="Times New Roman" w:hAnsi="Times New Roman"/>
          <w:b/>
          <w:bCs/>
          <w:i/>
          <w:sz w:val="24"/>
          <w:szCs w:val="24"/>
          <w:lang w:val="fr-BE" w:eastAsia="fr-FR"/>
        </w:rPr>
        <w:t xml:space="preserve">Démarche  </w:t>
      </w:r>
    </w:p>
    <w:p w:rsidR="009035D3" w:rsidRPr="009035D3" w:rsidRDefault="009035D3" w:rsidP="009035D3">
      <w:pPr>
        <w:autoSpaceDE w:val="0"/>
        <w:autoSpaceDN w:val="0"/>
        <w:adjustRightInd w:val="0"/>
        <w:spacing w:after="0"/>
        <w:jc w:val="both"/>
        <w:rPr>
          <w:rFonts w:ascii="Times New Roman" w:hAnsi="Times New Roman"/>
          <w:bCs/>
          <w:color w:val="000000"/>
          <w:sz w:val="24"/>
          <w:szCs w:val="24"/>
          <w:lang w:val="fr-BE" w:eastAsia="fr-FR"/>
        </w:rPr>
      </w:pPr>
      <w:r w:rsidRPr="009035D3">
        <w:rPr>
          <w:rFonts w:ascii="Times New Roman" w:hAnsi="Times New Roman"/>
          <w:bCs/>
          <w:color w:val="000000"/>
          <w:sz w:val="24"/>
          <w:szCs w:val="24"/>
          <w:lang w:val="fr-BE" w:eastAsia="fr-FR"/>
        </w:rPr>
        <w:t xml:space="preserve">Le processus qui a conduit à l’élaboration de ce présent rapport, a tenu à faire  la revue documentaire portant essentiellement sur les rapports d’études produits dans les AME  ratifiées par les Comores  et les documents cadres ou de stratégies élaborés au niveau national. En outre, les rapports périodiques nationaux relatifs à la mise en œuvre des différents AME et les sites web des secrétariats des AME ainsi que les textes des principaux AME ont été consultés également. Cette revue a permis de faire le point  sur l’analyse des contraintes et des lacunes à la mise en œuvre des AME avant d’aboutir à une  proposition d’une stratégie nationale. Le processus s’est fondé sur le principe de concertation et de large  participation des parties prenantes à la mise en œuvre des AME à travers des séances de travail, des interviews et des enquêtes, lesquels ont. permis de toucher l’ensemble des parties prenantes nationales à la mise en œuvre des AME </w:t>
      </w:r>
      <w:r w:rsidRPr="009035D3">
        <w:rPr>
          <w:rFonts w:ascii="Times New Roman" w:hAnsi="Times New Roman"/>
          <w:bCs/>
          <w:strike/>
          <w:color w:val="000000"/>
          <w:sz w:val="24"/>
          <w:szCs w:val="24"/>
          <w:lang w:val="fr-BE" w:eastAsia="fr-FR"/>
        </w:rPr>
        <w:t>pour s’enquérir de leurs perceptions</w:t>
      </w:r>
      <w:r w:rsidRPr="009035D3">
        <w:rPr>
          <w:rFonts w:ascii="Times New Roman" w:hAnsi="Times New Roman"/>
          <w:bCs/>
          <w:color w:val="000000"/>
          <w:sz w:val="24"/>
          <w:szCs w:val="24"/>
          <w:lang w:val="fr-BE" w:eastAsia="fr-FR"/>
        </w:rPr>
        <w:t xml:space="preserve">. D’autres  consultations ont été faites auprès de certains points focaux de conventions internationales pour l’échange d’expériences. </w:t>
      </w:r>
    </w:p>
    <w:p w:rsidR="009035D3" w:rsidRPr="009035D3" w:rsidRDefault="009035D3" w:rsidP="009035D3">
      <w:pPr>
        <w:autoSpaceDE w:val="0"/>
        <w:autoSpaceDN w:val="0"/>
        <w:adjustRightInd w:val="0"/>
        <w:spacing w:after="0" w:line="240" w:lineRule="auto"/>
        <w:jc w:val="both"/>
        <w:rPr>
          <w:rFonts w:ascii="Garamond" w:hAnsi="Garamond" w:cs="Garamond"/>
          <w:sz w:val="29"/>
          <w:szCs w:val="29"/>
          <w:lang w:val="fr-BE" w:eastAsia="fr-FR"/>
        </w:rPr>
      </w:pPr>
    </w:p>
    <w:p w:rsidR="009035D3" w:rsidRPr="009035D3" w:rsidRDefault="009035D3" w:rsidP="009035D3">
      <w:pPr>
        <w:autoSpaceDE w:val="0"/>
        <w:autoSpaceDN w:val="0"/>
        <w:adjustRightInd w:val="0"/>
        <w:spacing w:after="0" w:line="240" w:lineRule="auto"/>
        <w:jc w:val="both"/>
        <w:rPr>
          <w:rFonts w:ascii="Times New Roman" w:hAnsi="Times New Roman"/>
          <w:b/>
          <w:bCs/>
          <w:i/>
          <w:sz w:val="24"/>
          <w:szCs w:val="24"/>
          <w:lang w:val="fr-BE" w:eastAsia="fr-FR"/>
        </w:rPr>
      </w:pPr>
      <w:r w:rsidRPr="009035D3">
        <w:rPr>
          <w:rFonts w:ascii="Times New Roman" w:hAnsi="Times New Roman"/>
          <w:b/>
          <w:bCs/>
          <w:i/>
          <w:sz w:val="24"/>
          <w:szCs w:val="24"/>
          <w:lang w:val="fr-BE" w:eastAsia="fr-FR"/>
        </w:rPr>
        <w:t xml:space="preserve">Etat des lieux de la mise en œuvre des AME </w:t>
      </w:r>
    </w:p>
    <w:p w:rsidR="009035D3" w:rsidRPr="009035D3" w:rsidRDefault="009035D3" w:rsidP="009035D3">
      <w:pPr>
        <w:autoSpaceDE w:val="0"/>
        <w:autoSpaceDN w:val="0"/>
        <w:adjustRightInd w:val="0"/>
        <w:spacing w:after="0"/>
        <w:jc w:val="both"/>
        <w:rPr>
          <w:rFonts w:ascii="Times New Roman" w:hAnsi="Times New Roman"/>
          <w:bCs/>
          <w:color w:val="000000"/>
          <w:sz w:val="24"/>
          <w:szCs w:val="24"/>
          <w:lang w:val="fr-BE" w:eastAsia="fr-FR"/>
        </w:rPr>
      </w:pPr>
      <w:r w:rsidRPr="009035D3">
        <w:rPr>
          <w:rFonts w:ascii="Times New Roman" w:hAnsi="Times New Roman"/>
          <w:bCs/>
          <w:color w:val="000000"/>
          <w:sz w:val="24"/>
          <w:szCs w:val="24"/>
          <w:lang w:val="fr-BE" w:eastAsia="fr-FR"/>
        </w:rPr>
        <w:t xml:space="preserve">L’analyse du diagnostic réalisée sur l’état de mise en œuvre des AME aux Comores révèle que les Comores sont confrontées à des problèmes de coordination pour la coopération et la collaboration des parties prenantes. A ces problèmes  d’ordre général, les Comores sont caractérisés par une insuffisance de la capacité et des dispositions juridiques et institutionnelles pour faire face aux défis de parvenir à une gestion durable  ainsi que  l'intégration de l'environnement dans tous les secteurs de  développement  économique,  social et culturel. Les capacités techniques et financières sont, soit inexistantes, faibles ou insuffisantes  à tous les niveaux pour faires face aux lacunes et contraintes qui handicapent la mise en œuvre efficace des AME. Pour faire face à ces problèmes, les Comores se sont  dotés d’un certain nombre d’outils et instruments favorables à la mise en œuvre des AME. </w:t>
      </w:r>
    </w:p>
    <w:p w:rsidR="009035D3" w:rsidRPr="009035D3" w:rsidRDefault="009035D3" w:rsidP="009035D3">
      <w:pPr>
        <w:autoSpaceDE w:val="0"/>
        <w:autoSpaceDN w:val="0"/>
        <w:adjustRightInd w:val="0"/>
        <w:spacing w:after="0" w:line="240" w:lineRule="auto"/>
        <w:rPr>
          <w:rFonts w:ascii="Times New Roman" w:hAnsi="Times New Roman"/>
          <w:bCs/>
          <w:color w:val="000000"/>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bCs/>
          <w:color w:val="000000"/>
          <w:sz w:val="24"/>
          <w:szCs w:val="24"/>
          <w:lang w:val="fr-BE" w:eastAsia="fr-FR"/>
        </w:rPr>
      </w:pPr>
      <w:r w:rsidRPr="009035D3">
        <w:rPr>
          <w:rFonts w:ascii="Times New Roman" w:hAnsi="Times New Roman"/>
          <w:bCs/>
          <w:color w:val="000000"/>
          <w:sz w:val="24"/>
          <w:szCs w:val="24"/>
          <w:lang w:val="fr-BE" w:eastAsia="fr-FR"/>
        </w:rPr>
        <w:t xml:space="preserve">Sur le plan politique, le Gouvernement a élaboré une Politique Nationale de l’Environnement (PNE) en 1993  dont l’objectif principal est d’assurer une gestion durable des ressources naturelles ; un Plan d’Action Environnemental (PAE) destiné à concrétiser cette politique et une stratégie de mise en œuvre de la PNE. Les Comores ont  élaboré  également une stratégie nationale sur la biodiversité et son plan d’action en 2001, un Programme d’Action National d’Adaptation aux changements climatiques (PANA) en 2006 et un cadre stratégique de programmation sur les changements climatiques, l’environnement naturel et la gestion des risques des catastrophes naturelles en 2011. Mieux encore, les Comores ont adopté en 2011,  le Manifeste d’Itsandra qui se traduit par l’expression d’une volonté politique ferme en faveur de la prise en compte de l’environnement  dans tous les  secteurs de développement pour un développement vert. </w:t>
      </w:r>
    </w:p>
    <w:p w:rsidR="009035D3" w:rsidRPr="009035D3" w:rsidRDefault="009035D3" w:rsidP="009035D3">
      <w:pPr>
        <w:autoSpaceDE w:val="0"/>
        <w:autoSpaceDN w:val="0"/>
        <w:adjustRightInd w:val="0"/>
        <w:spacing w:after="0"/>
        <w:jc w:val="both"/>
        <w:rPr>
          <w:rFonts w:ascii="Times New Roman" w:hAnsi="Times New Roman"/>
          <w:bCs/>
          <w:color w:val="000000"/>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bCs/>
          <w:color w:val="000000"/>
          <w:sz w:val="24"/>
          <w:szCs w:val="24"/>
          <w:lang w:val="fr-BE" w:eastAsia="fr-FR"/>
        </w:rPr>
      </w:pPr>
      <w:r w:rsidRPr="009035D3">
        <w:rPr>
          <w:rFonts w:ascii="Times New Roman" w:hAnsi="Times New Roman"/>
          <w:sz w:val="24"/>
          <w:szCs w:val="24"/>
          <w:lang w:val="fr-BE" w:eastAsia="fr-FR"/>
        </w:rPr>
        <w:lastRenderedPageBreak/>
        <w:t xml:space="preserve">Sur le plan juridique, </w:t>
      </w:r>
      <w:r w:rsidRPr="009035D3">
        <w:rPr>
          <w:rFonts w:ascii="Times New Roman" w:hAnsi="Times New Roman"/>
          <w:sz w:val="24"/>
          <w:szCs w:val="24"/>
          <w:lang w:val="fr-BE"/>
        </w:rPr>
        <w:t>le pays dispose d’une loi – cadre sur l’environnement adopté en 1994 par l’Assemblée fédérale</w:t>
      </w:r>
      <w:r w:rsidRPr="009035D3">
        <w:rPr>
          <w:rFonts w:ascii="Times New Roman" w:hAnsi="Times New Roman"/>
          <w:bCs/>
          <w:color w:val="000000"/>
          <w:sz w:val="24"/>
          <w:szCs w:val="24"/>
          <w:lang w:val="fr-BE" w:eastAsia="fr-FR"/>
        </w:rPr>
        <w:t>. En 2000 et 2001, la loi a été complétée par des textes d’application relatifs aux études d’impact environnemental. De même, pour cette même période, la loi a été complétée par des amendements permettant la création de fonds environnementaux personnalisés et par des textes d’application relatifs à la création du Parc Marin de Moheli ; première aire protégée des Comores,  et à la protection des espèces de faune et de flore.</w:t>
      </w:r>
    </w:p>
    <w:p w:rsidR="009035D3" w:rsidRPr="009035D3" w:rsidRDefault="009035D3" w:rsidP="009035D3">
      <w:pPr>
        <w:autoSpaceDE w:val="0"/>
        <w:autoSpaceDN w:val="0"/>
        <w:adjustRightInd w:val="0"/>
        <w:spacing w:after="0"/>
        <w:jc w:val="both"/>
        <w:rPr>
          <w:rFonts w:ascii="Times New Roman" w:hAnsi="Times New Roman"/>
          <w:sz w:val="24"/>
          <w:szCs w:val="24"/>
          <w:lang w:val="fr-BE"/>
        </w:rPr>
      </w:pPr>
    </w:p>
    <w:p w:rsidR="009035D3" w:rsidRPr="009035D3" w:rsidRDefault="009035D3" w:rsidP="009035D3">
      <w:pPr>
        <w:autoSpaceDE w:val="0"/>
        <w:autoSpaceDN w:val="0"/>
        <w:adjustRightInd w:val="0"/>
        <w:spacing w:after="0"/>
        <w:jc w:val="both"/>
        <w:rPr>
          <w:rFonts w:ascii="Times New Roman" w:hAnsi="Times New Roman"/>
          <w:bCs/>
          <w:color w:val="000000"/>
          <w:sz w:val="24"/>
          <w:szCs w:val="24"/>
          <w:lang w:val="fr-BE" w:eastAsia="fr-FR"/>
        </w:rPr>
      </w:pPr>
      <w:r w:rsidRPr="009035D3">
        <w:rPr>
          <w:rFonts w:ascii="Times New Roman" w:hAnsi="Times New Roman"/>
          <w:sz w:val="24"/>
          <w:szCs w:val="24"/>
          <w:lang w:val="fr-BE"/>
        </w:rPr>
        <w:t>Sur le plan technique, des productions scientifiques, notamment dans des domaines rattachés à la gestion de l’environnement ont été produites</w:t>
      </w:r>
      <w:r w:rsidRPr="009035D3">
        <w:rPr>
          <w:rFonts w:ascii="Times New Roman" w:hAnsi="Times New Roman"/>
          <w:bCs/>
          <w:color w:val="000000"/>
          <w:sz w:val="24"/>
          <w:szCs w:val="24"/>
          <w:lang w:val="fr-BE" w:eastAsia="fr-FR"/>
        </w:rPr>
        <w:t>. Des actions majeures ont été également réalisées au niveau de chaque convention ratifiée, malgré les ressources humaines et financières insuffisantes .</w:t>
      </w:r>
      <w:r w:rsidRPr="009035D3">
        <w:rPr>
          <w:rFonts w:ascii="Times New Roman" w:hAnsi="Times New Roman"/>
          <w:sz w:val="24"/>
          <w:szCs w:val="24"/>
          <w:lang w:val="fr-BE"/>
        </w:rPr>
        <w:t xml:space="preserve"> Cependant,  très peu de textes d’application ont  été élaborés, en raison de l’insuffisance des capacités humaines, notamment dans le domaine du Droit de l’environnement. </w:t>
      </w:r>
    </w:p>
    <w:p w:rsidR="009035D3" w:rsidRPr="009035D3" w:rsidRDefault="009035D3" w:rsidP="009035D3">
      <w:pPr>
        <w:autoSpaceDE w:val="0"/>
        <w:autoSpaceDN w:val="0"/>
        <w:adjustRightInd w:val="0"/>
        <w:spacing w:after="0" w:line="240" w:lineRule="auto"/>
        <w:rPr>
          <w:rFonts w:ascii="Times New Roman" w:hAnsi="Times New Roman"/>
          <w:b/>
          <w:bCs/>
          <w:i/>
          <w:sz w:val="24"/>
          <w:szCs w:val="24"/>
          <w:lang w:val="fr-BE" w:eastAsia="fr-FR"/>
        </w:rPr>
      </w:pPr>
    </w:p>
    <w:p w:rsidR="009035D3" w:rsidRPr="009035D3" w:rsidRDefault="009035D3" w:rsidP="009035D3">
      <w:pPr>
        <w:autoSpaceDE w:val="0"/>
        <w:autoSpaceDN w:val="0"/>
        <w:adjustRightInd w:val="0"/>
        <w:spacing w:after="0" w:line="240" w:lineRule="auto"/>
        <w:rPr>
          <w:rFonts w:ascii="Times New Roman" w:hAnsi="Times New Roman"/>
          <w:b/>
          <w:bCs/>
          <w:i/>
          <w:sz w:val="24"/>
          <w:szCs w:val="24"/>
          <w:lang w:val="fr-BE" w:eastAsia="fr-FR"/>
        </w:rPr>
      </w:pPr>
      <w:r w:rsidRPr="009035D3">
        <w:rPr>
          <w:rFonts w:ascii="Times New Roman" w:hAnsi="Times New Roman"/>
          <w:b/>
          <w:bCs/>
          <w:i/>
          <w:sz w:val="24"/>
          <w:szCs w:val="24"/>
          <w:lang w:val="fr-BE" w:eastAsia="fr-FR"/>
        </w:rPr>
        <w:t>Principales composantes de la stratégie nationale</w:t>
      </w:r>
    </w:p>
    <w:p w:rsidR="009035D3" w:rsidRPr="009035D3" w:rsidRDefault="009035D3" w:rsidP="009035D3">
      <w:pPr>
        <w:autoSpaceDE w:val="0"/>
        <w:autoSpaceDN w:val="0"/>
        <w:adjustRightInd w:val="0"/>
        <w:spacing w:after="0" w:line="240" w:lineRule="auto"/>
        <w:rPr>
          <w:rFonts w:ascii="Garamond" w:hAnsi="Garamond" w:cs="Garamond"/>
          <w:b/>
          <w:bCs/>
          <w:i/>
          <w:sz w:val="29"/>
          <w:szCs w:val="29"/>
          <w:lang w:val="fr-BE" w:eastAsia="fr-FR"/>
        </w:rPr>
      </w:pPr>
    </w:p>
    <w:p w:rsidR="009035D3" w:rsidRPr="00D32718" w:rsidRDefault="009035D3" w:rsidP="009035D3">
      <w:pPr>
        <w:numPr>
          <w:ilvl w:val="0"/>
          <w:numId w:val="20"/>
        </w:numPr>
        <w:autoSpaceDE w:val="0"/>
        <w:autoSpaceDN w:val="0"/>
        <w:adjustRightInd w:val="0"/>
        <w:spacing w:after="0" w:line="240" w:lineRule="auto"/>
        <w:rPr>
          <w:rFonts w:ascii="Times New Roman" w:hAnsi="Times New Roman"/>
          <w:b/>
          <w:bCs/>
          <w:i/>
          <w:sz w:val="24"/>
          <w:szCs w:val="24"/>
          <w:lang w:eastAsia="fr-FR"/>
        </w:rPr>
      </w:pPr>
      <w:r w:rsidRPr="00D32718">
        <w:rPr>
          <w:rFonts w:ascii="Times New Roman" w:hAnsi="Times New Roman"/>
          <w:b/>
          <w:bCs/>
          <w:i/>
          <w:sz w:val="24"/>
          <w:szCs w:val="24"/>
          <w:lang w:eastAsia="fr-FR"/>
        </w:rPr>
        <w:t>Justification</w:t>
      </w:r>
    </w:p>
    <w:p w:rsidR="009035D3" w:rsidRPr="009035D3" w:rsidRDefault="009035D3" w:rsidP="009035D3">
      <w:pPr>
        <w:autoSpaceDE w:val="0"/>
        <w:autoSpaceDN w:val="0"/>
        <w:adjustRightInd w:val="0"/>
        <w:spacing w:after="0" w:line="240" w:lineRule="auto"/>
        <w:jc w:val="both"/>
        <w:rPr>
          <w:rFonts w:ascii="Times New Roman" w:hAnsi="Times New Roman"/>
          <w:sz w:val="24"/>
          <w:szCs w:val="24"/>
          <w:lang w:val="fr-BE"/>
        </w:rPr>
      </w:pPr>
      <w:r w:rsidRPr="009035D3">
        <w:rPr>
          <w:rFonts w:ascii="Times New Roman" w:hAnsi="Times New Roman"/>
          <w:sz w:val="24"/>
          <w:szCs w:val="24"/>
          <w:lang w:val="fr-BE"/>
        </w:rPr>
        <w:t>Le profit que les Comores peuvent tirer de la mise en œuvre des AME dépend en grande partie des capacités des parties prenantes à mettre efficacement en œuvre ces AME à travers des réponses appropriées aux préoccupations environnementales. De ce fait, le renforcement des capacités  au niveau systémique, institutionnel et individuel s’avère indispensable. Ainsi, cette stratégie nationale est conçue donner les orientations nécessaires  pour guider les Comores  à honorer pleinement ses engagements vis-à-vis de la communauté internationale en matière de gestion de l’environnement.</w:t>
      </w:r>
    </w:p>
    <w:p w:rsidR="009035D3" w:rsidRPr="009035D3" w:rsidRDefault="009035D3" w:rsidP="009035D3">
      <w:pPr>
        <w:autoSpaceDE w:val="0"/>
        <w:autoSpaceDN w:val="0"/>
        <w:adjustRightInd w:val="0"/>
        <w:spacing w:after="0" w:line="240" w:lineRule="auto"/>
        <w:rPr>
          <w:rFonts w:ascii="Times New Roman" w:hAnsi="Times New Roman"/>
          <w:b/>
          <w:bCs/>
          <w:i/>
          <w:sz w:val="24"/>
          <w:szCs w:val="24"/>
          <w:lang w:val="fr-BE" w:eastAsia="fr-FR"/>
        </w:rPr>
      </w:pPr>
    </w:p>
    <w:p w:rsidR="009035D3" w:rsidRPr="00D32718" w:rsidRDefault="009035D3" w:rsidP="009035D3">
      <w:pPr>
        <w:numPr>
          <w:ilvl w:val="0"/>
          <w:numId w:val="20"/>
        </w:numPr>
        <w:autoSpaceDE w:val="0"/>
        <w:autoSpaceDN w:val="0"/>
        <w:adjustRightInd w:val="0"/>
        <w:spacing w:after="0" w:line="240" w:lineRule="auto"/>
        <w:rPr>
          <w:rFonts w:ascii="Times New Roman" w:hAnsi="Times New Roman"/>
          <w:b/>
          <w:bCs/>
          <w:i/>
          <w:sz w:val="24"/>
          <w:szCs w:val="24"/>
          <w:lang w:eastAsia="fr-FR"/>
        </w:rPr>
      </w:pPr>
      <w:r w:rsidRPr="00D32718">
        <w:rPr>
          <w:rFonts w:ascii="Times New Roman" w:hAnsi="Times New Roman"/>
          <w:b/>
          <w:bCs/>
          <w:i/>
          <w:sz w:val="24"/>
          <w:szCs w:val="24"/>
          <w:lang w:eastAsia="fr-FR"/>
        </w:rPr>
        <w:t>Vision</w:t>
      </w:r>
    </w:p>
    <w:p w:rsidR="009035D3" w:rsidRPr="009035D3" w:rsidRDefault="009035D3" w:rsidP="009035D3">
      <w:pPr>
        <w:autoSpaceDE w:val="0"/>
        <w:autoSpaceDN w:val="0"/>
        <w:adjustRightInd w:val="0"/>
        <w:spacing w:after="0" w:line="240" w:lineRule="auto"/>
        <w:jc w:val="both"/>
        <w:rPr>
          <w:rFonts w:ascii="Garamond" w:hAnsi="Garamond" w:cs="Garamond"/>
          <w:b/>
          <w:bCs/>
          <w:i/>
          <w:sz w:val="29"/>
          <w:szCs w:val="29"/>
          <w:lang w:val="fr-BE" w:eastAsia="fr-FR"/>
        </w:rPr>
      </w:pPr>
      <w:r w:rsidRPr="009035D3">
        <w:rPr>
          <w:rFonts w:ascii="Times New Roman" w:hAnsi="Times New Roman"/>
          <w:sz w:val="24"/>
          <w:szCs w:val="24"/>
          <w:lang w:val="fr-BE"/>
        </w:rPr>
        <w:t xml:space="preserve">La vision qui sous-tend cette stratégie est de bâtir d’ici 2018, des capacités nationales suffisantes et appropriées, permettant  une meilleure mise en œuvre des AME ratifiés par les Comores en vue de contribuer significativement à une gestion durable de l’environnement. </w:t>
      </w:r>
    </w:p>
    <w:p w:rsidR="009035D3" w:rsidRPr="009035D3" w:rsidRDefault="009035D3" w:rsidP="009035D3">
      <w:pPr>
        <w:autoSpaceDE w:val="0"/>
        <w:autoSpaceDN w:val="0"/>
        <w:adjustRightInd w:val="0"/>
        <w:spacing w:after="0" w:line="240" w:lineRule="auto"/>
        <w:rPr>
          <w:rFonts w:ascii="Garamond" w:hAnsi="Garamond" w:cs="Garamond"/>
          <w:b/>
          <w:bCs/>
          <w:i/>
          <w:sz w:val="29"/>
          <w:szCs w:val="29"/>
          <w:lang w:val="fr-BE" w:eastAsia="fr-FR"/>
        </w:rPr>
      </w:pPr>
    </w:p>
    <w:p w:rsidR="009035D3" w:rsidRPr="00B164C9" w:rsidRDefault="009035D3" w:rsidP="009035D3">
      <w:pPr>
        <w:numPr>
          <w:ilvl w:val="0"/>
          <w:numId w:val="20"/>
        </w:numPr>
        <w:autoSpaceDE w:val="0"/>
        <w:autoSpaceDN w:val="0"/>
        <w:adjustRightInd w:val="0"/>
        <w:spacing w:after="0" w:line="240" w:lineRule="auto"/>
        <w:rPr>
          <w:rFonts w:ascii="Times New Roman" w:hAnsi="Times New Roman"/>
          <w:b/>
          <w:bCs/>
          <w:i/>
          <w:sz w:val="24"/>
          <w:szCs w:val="24"/>
          <w:lang w:eastAsia="fr-FR"/>
        </w:rPr>
      </w:pPr>
      <w:r w:rsidRPr="00B164C9">
        <w:rPr>
          <w:rFonts w:ascii="Times New Roman" w:hAnsi="Times New Roman"/>
          <w:b/>
          <w:bCs/>
          <w:i/>
          <w:sz w:val="24"/>
          <w:szCs w:val="24"/>
          <w:lang w:eastAsia="fr-FR"/>
        </w:rPr>
        <w:t>Objectif global </w:t>
      </w:r>
    </w:p>
    <w:p w:rsidR="009035D3" w:rsidRDefault="009035D3" w:rsidP="009035D3">
      <w:pPr>
        <w:autoSpaceDE w:val="0"/>
        <w:autoSpaceDN w:val="0"/>
        <w:adjustRightInd w:val="0"/>
        <w:spacing w:after="0" w:line="240" w:lineRule="auto"/>
        <w:ind w:left="720"/>
        <w:jc w:val="both"/>
        <w:rPr>
          <w:rFonts w:ascii="Times New Roman" w:hAnsi="Times New Roman"/>
          <w:bCs/>
          <w:sz w:val="24"/>
          <w:szCs w:val="24"/>
          <w:lang w:eastAsia="fr-FR"/>
        </w:rPr>
      </w:pPr>
    </w:p>
    <w:p w:rsidR="009035D3" w:rsidRPr="009035D3" w:rsidRDefault="009035D3" w:rsidP="009035D3">
      <w:pPr>
        <w:autoSpaceDE w:val="0"/>
        <w:autoSpaceDN w:val="0"/>
        <w:adjustRightInd w:val="0"/>
        <w:spacing w:after="0" w:line="240" w:lineRule="auto"/>
        <w:jc w:val="both"/>
        <w:rPr>
          <w:rFonts w:ascii="Times New Roman" w:hAnsi="Times New Roman"/>
          <w:bCs/>
          <w:sz w:val="24"/>
          <w:szCs w:val="24"/>
          <w:lang w:val="fr-BE" w:eastAsia="fr-FR"/>
        </w:rPr>
      </w:pPr>
      <w:r w:rsidRPr="009035D3">
        <w:rPr>
          <w:rFonts w:ascii="Times New Roman" w:hAnsi="Times New Roman"/>
          <w:bCs/>
          <w:sz w:val="24"/>
          <w:szCs w:val="24"/>
          <w:lang w:val="fr-BE" w:eastAsia="fr-FR"/>
        </w:rPr>
        <w:t>L’objectif de cette stratégie est de contribuer à une meilleure  gestion de l’environnement par une  mise en œuvre efficace des  AME dont les Comores sont parties. Il convient de définir les modalités pratiques et les mécanismes permettant de développer les capacités techniques requises et de mobiliser les ressources financières nécessaires.</w:t>
      </w:r>
    </w:p>
    <w:p w:rsidR="009035D3" w:rsidRPr="009035D3" w:rsidRDefault="009035D3" w:rsidP="009035D3">
      <w:pPr>
        <w:autoSpaceDE w:val="0"/>
        <w:autoSpaceDN w:val="0"/>
        <w:adjustRightInd w:val="0"/>
        <w:spacing w:after="0" w:line="240" w:lineRule="auto"/>
        <w:ind w:left="720"/>
        <w:rPr>
          <w:rFonts w:ascii="Times New Roman" w:hAnsi="Times New Roman"/>
          <w:b/>
          <w:bCs/>
          <w:i/>
          <w:sz w:val="24"/>
          <w:szCs w:val="24"/>
          <w:lang w:val="fr-BE" w:eastAsia="fr-FR"/>
        </w:rPr>
      </w:pPr>
    </w:p>
    <w:p w:rsidR="009035D3" w:rsidRPr="00D32718" w:rsidRDefault="009035D3" w:rsidP="009035D3">
      <w:pPr>
        <w:numPr>
          <w:ilvl w:val="0"/>
          <w:numId w:val="20"/>
        </w:numPr>
        <w:autoSpaceDE w:val="0"/>
        <w:autoSpaceDN w:val="0"/>
        <w:adjustRightInd w:val="0"/>
        <w:spacing w:after="0" w:line="240" w:lineRule="auto"/>
        <w:rPr>
          <w:rFonts w:ascii="Times New Roman" w:hAnsi="Times New Roman"/>
          <w:b/>
          <w:bCs/>
          <w:i/>
          <w:sz w:val="24"/>
          <w:szCs w:val="24"/>
          <w:lang w:eastAsia="fr-FR"/>
        </w:rPr>
      </w:pPr>
      <w:r w:rsidRPr="00D32718">
        <w:rPr>
          <w:rFonts w:ascii="Times New Roman" w:hAnsi="Times New Roman"/>
          <w:b/>
          <w:bCs/>
          <w:i/>
          <w:sz w:val="24"/>
          <w:szCs w:val="24"/>
          <w:lang w:eastAsia="fr-FR"/>
        </w:rPr>
        <w:t>Axes stratégiques</w:t>
      </w:r>
    </w:p>
    <w:p w:rsidR="009035D3" w:rsidRPr="00F96737" w:rsidRDefault="009035D3" w:rsidP="009035D3">
      <w:pPr>
        <w:autoSpaceDE w:val="0"/>
        <w:autoSpaceDN w:val="0"/>
        <w:adjustRightInd w:val="0"/>
        <w:spacing w:after="0" w:line="240" w:lineRule="auto"/>
        <w:rPr>
          <w:rFonts w:ascii="Garamond" w:hAnsi="Garamond" w:cs="Garamond"/>
          <w:b/>
          <w:bCs/>
          <w:i/>
          <w:sz w:val="29"/>
          <w:szCs w:val="29"/>
          <w:lang w:eastAsia="fr-FR"/>
        </w:rPr>
      </w:pPr>
    </w:p>
    <w:p w:rsidR="009035D3" w:rsidRPr="009035D3" w:rsidRDefault="009035D3" w:rsidP="009035D3">
      <w:pPr>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eastAsia="fr-FR"/>
        </w:rPr>
        <w:t>La stratégie nationale sur la mise en œuvre des AME est bâtie au tour de cinq axes majeurs prenant en compte l’ensemble des parties prenantes  et le renforcement des capacités techniques, matériels et financiers. Ces axes sont définis comme suit : (i) l’</w:t>
      </w:r>
      <w:r w:rsidRPr="009035D3">
        <w:rPr>
          <w:rFonts w:ascii="Times New Roman" w:hAnsi="Times New Roman"/>
          <w:sz w:val="24"/>
          <w:szCs w:val="24"/>
          <w:lang w:val="fr-BE"/>
        </w:rPr>
        <w:t>Information et la sensibilisation des autorités nationales et du public sur les enjeux liés accords multilatéraux sur l’environnement pour les Comores, (ii)</w:t>
      </w:r>
      <w:r w:rsidRPr="009035D3">
        <w:rPr>
          <w:rFonts w:ascii="Times New Roman" w:hAnsi="Times New Roman"/>
          <w:sz w:val="24"/>
          <w:szCs w:val="24"/>
          <w:lang w:val="fr-BE" w:eastAsia="fr-FR"/>
        </w:rPr>
        <w:t xml:space="preserve"> le </w:t>
      </w:r>
      <w:r w:rsidRPr="009035D3">
        <w:rPr>
          <w:rFonts w:ascii="Times New Roman" w:hAnsi="Times New Roman"/>
          <w:sz w:val="24"/>
          <w:szCs w:val="24"/>
          <w:lang w:val="fr-BE"/>
        </w:rPr>
        <w:t xml:space="preserve">développement des capacités techniques, (iii) la </w:t>
      </w:r>
      <w:r w:rsidRPr="009035D3">
        <w:rPr>
          <w:rFonts w:ascii="Times New Roman" w:hAnsi="Times New Roman"/>
          <w:sz w:val="24"/>
          <w:szCs w:val="24"/>
          <w:lang w:val="fr-BE"/>
        </w:rPr>
        <w:lastRenderedPageBreak/>
        <w:t>mobilisation des ressources financières, (iv)</w:t>
      </w:r>
      <w:r w:rsidRPr="009035D3">
        <w:rPr>
          <w:rFonts w:ascii="Times New Roman" w:hAnsi="Times New Roman"/>
          <w:sz w:val="24"/>
          <w:szCs w:val="24"/>
          <w:lang w:val="fr-BE" w:eastAsia="fr-FR"/>
        </w:rPr>
        <w:t xml:space="preserve"> la g</w:t>
      </w:r>
      <w:r w:rsidRPr="009035D3">
        <w:rPr>
          <w:rFonts w:ascii="Times New Roman" w:hAnsi="Times New Roman"/>
          <w:sz w:val="24"/>
          <w:szCs w:val="24"/>
          <w:lang w:val="fr-BE"/>
        </w:rPr>
        <w:t>estion des connaissances liées aux AME  et (v) la Gestion, la Coordination et le Monitoring des AME  à l’échelle nationale.</w:t>
      </w:r>
    </w:p>
    <w:p w:rsidR="009035D3" w:rsidRPr="009035D3" w:rsidRDefault="009035D3" w:rsidP="009035D3">
      <w:pPr>
        <w:autoSpaceDE w:val="0"/>
        <w:autoSpaceDN w:val="0"/>
        <w:adjustRightInd w:val="0"/>
        <w:spacing w:after="0" w:line="240" w:lineRule="auto"/>
        <w:rPr>
          <w:rFonts w:ascii="Garamond" w:hAnsi="Garamond" w:cs="Garamond"/>
          <w:b/>
          <w:bCs/>
          <w:i/>
          <w:sz w:val="29"/>
          <w:szCs w:val="29"/>
          <w:lang w:val="fr-BE" w:eastAsia="fr-FR"/>
        </w:rPr>
      </w:pPr>
    </w:p>
    <w:p w:rsidR="009035D3" w:rsidRDefault="009035D3" w:rsidP="009035D3">
      <w:pPr>
        <w:numPr>
          <w:ilvl w:val="0"/>
          <w:numId w:val="20"/>
        </w:numPr>
        <w:autoSpaceDE w:val="0"/>
        <w:autoSpaceDN w:val="0"/>
        <w:adjustRightInd w:val="0"/>
        <w:spacing w:after="0" w:line="240" w:lineRule="auto"/>
        <w:rPr>
          <w:rFonts w:ascii="Times New Roman" w:hAnsi="Times New Roman"/>
          <w:b/>
          <w:bCs/>
          <w:i/>
          <w:sz w:val="24"/>
          <w:szCs w:val="24"/>
          <w:lang w:eastAsia="fr-FR"/>
        </w:rPr>
      </w:pPr>
      <w:r w:rsidRPr="002237B2">
        <w:rPr>
          <w:rFonts w:ascii="Times New Roman" w:hAnsi="Times New Roman"/>
          <w:b/>
          <w:bCs/>
          <w:i/>
          <w:sz w:val="24"/>
          <w:szCs w:val="24"/>
          <w:lang w:eastAsia="fr-FR"/>
        </w:rPr>
        <w:t>Mise en œuvre</w:t>
      </w:r>
    </w:p>
    <w:p w:rsidR="009035D3" w:rsidRPr="00D32718" w:rsidRDefault="009035D3" w:rsidP="009035D3">
      <w:pPr>
        <w:autoSpaceDE w:val="0"/>
        <w:autoSpaceDN w:val="0"/>
        <w:adjustRightInd w:val="0"/>
        <w:spacing w:after="0" w:line="240" w:lineRule="auto"/>
        <w:ind w:left="720"/>
        <w:rPr>
          <w:rFonts w:ascii="Times New Roman" w:hAnsi="Times New Roman"/>
          <w:b/>
          <w:bCs/>
          <w:i/>
          <w:sz w:val="24"/>
          <w:szCs w:val="24"/>
          <w:lang w:eastAsia="fr-FR"/>
        </w:rPr>
      </w:pP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r w:rsidRPr="009035D3">
        <w:rPr>
          <w:rFonts w:ascii="Times New Roman" w:hAnsi="Times New Roman"/>
          <w:sz w:val="24"/>
          <w:szCs w:val="24"/>
          <w:lang w:val="fr-BE" w:eastAsia="fr-FR"/>
        </w:rPr>
        <w:t>La mise en œuvre de la stratégie nationale    pour la promotion de la mise en œuvre des AME sera assurée, sur le plan institutionnel, par un cadre institutionnel spécifique composé d’une structure technique du Ministère en charge de l’environnement essentiellement composé par les points Focaux des AME ainsi que des représentants des Institutions parties prenantes jugées pertinentes. Dans un cas comme dans l’autre, la mise en œuvre de cette stratégie  requerra la mobilisation des ressources financières nécessaires par le recours aux ressources internes, aux mécanismes des AME et/ou au partenariat traditionnel.</w:t>
      </w:r>
    </w:p>
    <w:p w:rsidR="009035D3" w:rsidRPr="009035D3" w:rsidRDefault="009035D3" w:rsidP="009035D3">
      <w:pPr>
        <w:autoSpaceDE w:val="0"/>
        <w:autoSpaceDN w:val="0"/>
        <w:adjustRightInd w:val="0"/>
        <w:spacing w:after="0"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Le budget estimatif de la mise en œuvre de l’ensemble des actions prévues dans cette stratégie nationale  pour les 5 ans à venir s’élève à 9 millions USD, soit 7.353.000 euros  réparti comme suit entre les six axes stratégiques : Axe 1 : 1,5 million USD ; Axe 2 : 2, 5 millions USD ; Axe3 : 2,1 millions USD ; Axe 4 : 1,5 million  USD ;et Axe 5 : 1,4 million USD. </w:t>
      </w:r>
    </w:p>
    <w:p w:rsidR="009035D3" w:rsidRPr="009035D3" w:rsidRDefault="009035D3" w:rsidP="009035D3">
      <w:pPr>
        <w:autoSpaceDE w:val="0"/>
        <w:autoSpaceDN w:val="0"/>
        <w:adjustRightInd w:val="0"/>
        <w:spacing w:after="0" w:line="240" w:lineRule="auto"/>
        <w:jc w:val="both"/>
        <w:rPr>
          <w:rFonts w:ascii="Times New Roman" w:hAnsi="Times New Roman"/>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r w:rsidRPr="009035D3">
        <w:rPr>
          <w:rFonts w:ascii="Times New Roman" w:hAnsi="Times New Roman"/>
          <w:sz w:val="24"/>
          <w:szCs w:val="24"/>
          <w:lang w:val="fr-BE" w:eastAsia="fr-FR"/>
        </w:rPr>
        <w:t>La réussite de la mise en œuvre de cette stratégie nationale dépendra notamment de l’appui, l’accompagnement et la participation des partenaires techniques et financiers, la mobilisation effective des ressources internes pour le développement et le renforcement des capacités nationales, aux plans systémique, institutionnel et individuelLa mise en œuvre de la stratégie nationale permettra à l’Etat comorien d’apporter davantage sa pierre à l’édifice sur la gestion durable de l’environnement mondial.</w:t>
      </w:r>
    </w:p>
    <w:p w:rsidR="009035D3" w:rsidRPr="009035D3" w:rsidRDefault="009035D3" w:rsidP="009035D3">
      <w:pPr>
        <w:autoSpaceDE w:val="0"/>
        <w:autoSpaceDN w:val="0"/>
        <w:adjustRightInd w:val="0"/>
        <w:spacing w:after="0" w:line="360" w:lineRule="auto"/>
        <w:jc w:val="both"/>
        <w:rPr>
          <w:rFonts w:ascii="Times New Roman" w:hAnsi="Times New Roman"/>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r w:rsidRPr="009035D3">
        <w:rPr>
          <w:rFonts w:ascii="Garamond" w:hAnsi="Garamond" w:cs="Garamond"/>
          <w:b/>
          <w:bCs/>
          <w:color w:val="000000"/>
          <w:sz w:val="24"/>
          <w:szCs w:val="24"/>
          <w:lang w:val="fr-BE" w:eastAsia="fr-FR"/>
        </w:rPr>
        <w:t xml:space="preserve">SIGLE ET LISTE DES ABREVIATIONS </w:t>
      </w:r>
    </w:p>
    <w:p w:rsidR="009035D3" w:rsidRPr="009035D3" w:rsidRDefault="009035D3" w:rsidP="009035D3">
      <w:pPr>
        <w:autoSpaceDE w:val="0"/>
        <w:autoSpaceDN w:val="0"/>
        <w:adjustRightInd w:val="0"/>
        <w:spacing w:after="0" w:line="360" w:lineRule="auto"/>
        <w:jc w:val="both"/>
        <w:rPr>
          <w:rFonts w:ascii="Garamond" w:hAnsi="Garamond" w:cs="Garamond"/>
          <w:b/>
          <w:bCs/>
          <w:color w:val="000000"/>
          <w:sz w:val="24"/>
          <w:szCs w:val="24"/>
          <w:lang w:val="fr-BE" w:eastAsia="fr-FR"/>
        </w:rPr>
      </w:pP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ACP : Afrique-Caraïbes-Pacifique</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BAD : Banque Africaine de Développement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CCNUCC: Convention Cadre des Nations Unies sur les Changements climatiques</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CDB : Convention sur la Diversité Biologique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lastRenderedPageBreak/>
        <w:t xml:space="preserve">CITES : Convention sur le commerce international des espèces de faune et de flore sauvage menacées d’extinction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CLD : Convention sur la Lutte contre la  désertification</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CNDD : Comité National de Développement Durable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CNDRS : Centre National de Documentation et de Recherche Scientifique </w:t>
      </w:r>
    </w:p>
    <w:p w:rsidR="009035D3" w:rsidRPr="002237B2" w:rsidRDefault="009035D3" w:rsidP="009035D3">
      <w:pPr>
        <w:autoSpaceDE w:val="0"/>
        <w:autoSpaceDN w:val="0"/>
        <w:adjustRightInd w:val="0"/>
        <w:spacing w:after="0" w:line="360" w:lineRule="auto"/>
        <w:jc w:val="both"/>
        <w:rPr>
          <w:rFonts w:ascii="Times New Roman" w:hAnsi="Times New Roman"/>
          <w:sz w:val="24"/>
          <w:szCs w:val="24"/>
          <w:lang w:eastAsia="fr-FR"/>
        </w:rPr>
      </w:pPr>
      <w:r w:rsidRPr="002237B2">
        <w:rPr>
          <w:rFonts w:ascii="Times New Roman" w:hAnsi="Times New Roman"/>
          <w:sz w:val="24"/>
          <w:szCs w:val="24"/>
          <w:lang w:eastAsia="fr-FR"/>
        </w:rPr>
        <w:t xml:space="preserve">COP/MOP : </w:t>
      </w:r>
      <w:r w:rsidRPr="002237B2">
        <w:rPr>
          <w:rFonts w:ascii="Times New Roman" w:hAnsi="Times New Roman"/>
          <w:i/>
          <w:iCs/>
          <w:sz w:val="24"/>
          <w:szCs w:val="24"/>
          <w:lang w:eastAsia="fr-FR"/>
        </w:rPr>
        <w:t>Conference/Meeting of the Parties</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CUA : Commission de l’Union Africaine</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FMI : Fonds Monétaire International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GDT : Gestion Durable des Terres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INRAPE : Institut National pour la Recherche sur l’Agriculture, la Pêche et l’Elevage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IUCN : Union Mondial pour la Nature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ONG : Organisation non gouvernementale</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OCB : Organisation Communautaire de base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OSC : Organisations de la société civile</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PNE : Politique Nationale de l’Environnement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PNUD : Programme des Nations Unies pour le Développement</w:t>
      </w:r>
    </w:p>
    <w:p w:rsidR="009035D3" w:rsidRPr="00BD6AD4" w:rsidRDefault="009035D3" w:rsidP="009035D3">
      <w:pPr>
        <w:autoSpaceDE w:val="0"/>
        <w:autoSpaceDN w:val="0"/>
        <w:adjustRightInd w:val="0"/>
        <w:spacing w:after="0" w:line="360" w:lineRule="auto"/>
        <w:jc w:val="both"/>
        <w:rPr>
          <w:rFonts w:ascii="Times New Roman" w:hAnsi="Times New Roman"/>
          <w:sz w:val="24"/>
          <w:szCs w:val="24"/>
          <w:lang w:eastAsia="fr-FR"/>
        </w:rPr>
      </w:pPr>
      <w:r w:rsidRPr="00BD6AD4">
        <w:rPr>
          <w:rFonts w:ascii="Times New Roman" w:hAnsi="Times New Roman"/>
          <w:sz w:val="24"/>
          <w:szCs w:val="24"/>
          <w:lang w:eastAsia="fr-FR"/>
        </w:rPr>
        <w:t xml:space="preserve">SGP : Small Grants Programs </w:t>
      </w:r>
    </w:p>
    <w:p w:rsidR="009035D3" w:rsidRPr="00BD6AD4" w:rsidRDefault="009035D3" w:rsidP="009035D3">
      <w:pPr>
        <w:autoSpaceDE w:val="0"/>
        <w:autoSpaceDN w:val="0"/>
        <w:adjustRightInd w:val="0"/>
        <w:spacing w:after="0" w:line="360" w:lineRule="auto"/>
        <w:jc w:val="both"/>
        <w:rPr>
          <w:rFonts w:ascii="Times New Roman" w:hAnsi="Times New Roman"/>
          <w:sz w:val="24"/>
          <w:szCs w:val="24"/>
          <w:lang w:eastAsia="fr-FR"/>
        </w:rPr>
      </w:pPr>
      <w:r w:rsidRPr="00BD6AD4">
        <w:rPr>
          <w:rFonts w:ascii="Times New Roman" w:hAnsi="Times New Roman"/>
          <w:sz w:val="24"/>
          <w:szCs w:val="24"/>
          <w:lang w:eastAsia="fr-FR"/>
        </w:rPr>
        <w:t xml:space="preserve">UA : Union Africaine  </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UE : Union Européenne</w:t>
      </w:r>
    </w:p>
    <w:p w:rsidR="009035D3" w:rsidRDefault="009035D3" w:rsidP="009035D3">
      <w:pPr>
        <w:autoSpaceDE w:val="0"/>
        <w:autoSpaceDN w:val="0"/>
        <w:adjustRightInd w:val="0"/>
        <w:spacing w:after="0" w:line="360" w:lineRule="auto"/>
        <w:jc w:val="both"/>
        <w:rPr>
          <w:rFonts w:ascii="Times New Roman" w:hAnsi="Times New Roman"/>
          <w:sz w:val="24"/>
          <w:szCs w:val="24"/>
          <w:lang w:val="fr" w:eastAsia="fr-FR"/>
        </w:rPr>
      </w:pPr>
      <w:r>
        <w:rPr>
          <w:rFonts w:ascii="Times New Roman" w:hAnsi="Times New Roman"/>
          <w:sz w:val="24"/>
          <w:szCs w:val="24"/>
          <w:lang w:val="fr" w:eastAsia="fr-FR"/>
        </w:rPr>
        <w:t xml:space="preserve">UICN: Union Mondiale pour la Nature </w:t>
      </w:r>
    </w:p>
    <w:p w:rsidR="009035D3" w:rsidRDefault="009035D3" w:rsidP="009035D3">
      <w:pPr>
        <w:autoSpaceDE w:val="0"/>
        <w:autoSpaceDN w:val="0"/>
        <w:adjustRightInd w:val="0"/>
        <w:spacing w:after="0" w:line="240" w:lineRule="auto"/>
        <w:rPr>
          <w:rFonts w:ascii="Times New Roman" w:hAnsi="Times New Roman"/>
          <w:sz w:val="24"/>
          <w:szCs w:val="24"/>
          <w:lang w:val="fr" w:eastAsia="fr-FR"/>
        </w:rPr>
      </w:pPr>
      <w:r>
        <w:rPr>
          <w:rFonts w:ascii="Times New Roman" w:hAnsi="Times New Roman"/>
          <w:sz w:val="24"/>
          <w:szCs w:val="24"/>
          <w:lang w:val="fr" w:eastAsia="fr-FR"/>
        </w:rPr>
        <w:t xml:space="preserve">UNEP : Programme des Nations Unies pour l’Environnement  </w:t>
      </w: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Garamond" w:hAnsi="Garamond" w:cs="Garamond"/>
          <w:b/>
          <w:bCs/>
          <w:color w:val="000000"/>
          <w:sz w:val="24"/>
          <w:szCs w:val="24"/>
          <w:lang w:val="fr-BE" w:eastAsia="fr-FR"/>
        </w:rPr>
      </w:pPr>
    </w:p>
    <w:p w:rsidR="009035D3" w:rsidRDefault="009035D3" w:rsidP="009035D3">
      <w:pPr>
        <w:pStyle w:val="Figure"/>
        <w:tabs>
          <w:tab w:val="left" w:pos="991"/>
          <w:tab w:val="left" w:pos="1612"/>
          <w:tab w:val="left" w:pos="2127"/>
          <w:tab w:val="left" w:pos="2748"/>
        </w:tabs>
        <w:jc w:val="left"/>
        <w:rPr>
          <w:rFonts w:ascii="Comic Sans MS" w:hAnsi="Comic Sans MS"/>
          <w:sz w:val="22"/>
          <w:szCs w:val="22"/>
        </w:rPr>
      </w:pPr>
      <w:r>
        <w:rPr>
          <w:rFonts w:ascii="Comic Sans MS" w:hAnsi="Comic Sans MS"/>
          <w:sz w:val="22"/>
          <w:szCs w:val="22"/>
        </w:rPr>
        <w:tab/>
      </w:r>
    </w:p>
    <w:p w:rsidR="009035D3" w:rsidRDefault="009035D3" w:rsidP="009035D3">
      <w:pPr>
        <w:pStyle w:val="Figure"/>
        <w:tabs>
          <w:tab w:val="left" w:pos="991"/>
          <w:tab w:val="left" w:pos="1612"/>
          <w:tab w:val="left" w:pos="2127"/>
          <w:tab w:val="left" w:pos="2748"/>
        </w:tabs>
        <w:jc w:val="left"/>
        <w:rPr>
          <w:rFonts w:ascii="Comic Sans MS" w:hAnsi="Comic Sans MS"/>
          <w:sz w:val="22"/>
          <w:szCs w:val="22"/>
        </w:rPr>
      </w:pPr>
    </w:p>
    <w:p w:rsidR="009035D3" w:rsidRDefault="009035D3" w:rsidP="009035D3">
      <w:pPr>
        <w:pStyle w:val="Figure"/>
        <w:tabs>
          <w:tab w:val="left" w:pos="991"/>
          <w:tab w:val="left" w:pos="1612"/>
          <w:tab w:val="left" w:pos="2127"/>
          <w:tab w:val="left" w:pos="2748"/>
        </w:tabs>
        <w:jc w:val="left"/>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rsidR="009035D3" w:rsidRDefault="009035D3" w:rsidP="009035D3">
      <w:pPr>
        <w:pStyle w:val="Figure"/>
        <w:tabs>
          <w:tab w:val="left" w:pos="1612"/>
          <w:tab w:val="left" w:pos="2748"/>
        </w:tabs>
        <w:ind w:firstLine="708"/>
        <w:jc w:val="left"/>
        <w:rPr>
          <w:rFonts w:ascii="Comic Sans MS" w:hAnsi="Comic Sans MS"/>
          <w:sz w:val="22"/>
          <w:szCs w:val="22"/>
        </w:rPr>
      </w:pPr>
    </w:p>
    <w:p w:rsidR="009035D3" w:rsidRPr="0009207D" w:rsidRDefault="009035D3" w:rsidP="009035D3">
      <w:pPr>
        <w:pStyle w:val="Figure"/>
        <w:jc w:val="center"/>
        <w:rPr>
          <w:rFonts w:ascii="Comic Sans MS" w:hAnsi="Comic Sans MS"/>
          <w:sz w:val="22"/>
          <w:szCs w:val="22"/>
        </w:rPr>
      </w:pPr>
      <w:r>
        <w:rPr>
          <w:rFonts w:ascii="Comic Sans MS" w:hAnsi="Comic Sans MS"/>
          <w:sz w:val="22"/>
          <w:szCs w:val="22"/>
        </w:rPr>
        <w:t>Carte : Situation géographique de l’Archipel des Comores</w:t>
      </w:r>
    </w:p>
    <w:p w:rsidR="009035D3" w:rsidRDefault="009035D3" w:rsidP="009035D3">
      <w:r>
        <w:rPr>
          <w:b/>
          <w:i/>
          <w:noProof/>
        </w:rPr>
        <w:lastRenderedPageBreak/>
        <w:drawing>
          <wp:inline distT="0" distB="0" distL="0" distR="0">
            <wp:extent cx="5608320" cy="4788535"/>
            <wp:effectExtent l="0" t="0" r="0" b="0"/>
            <wp:docPr id="9" name="Picture 9" descr="comore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ores map"/>
                    <pic:cNvPicPr>
                      <a:picLocks noChangeAspect="1" noChangeArrowheads="1"/>
                    </pic:cNvPicPr>
                  </pic:nvPicPr>
                  <pic:blipFill>
                    <a:blip r:embed="rId11">
                      <a:extLst>
                        <a:ext uri="{28A0092B-C50C-407E-A947-70E740481C1C}">
                          <a14:useLocalDpi xmlns:a14="http://schemas.microsoft.com/office/drawing/2010/main" val="0"/>
                        </a:ext>
                      </a:extLst>
                    </a:blip>
                    <a:srcRect l="5112" r="6953" b="6789"/>
                    <a:stretch>
                      <a:fillRect/>
                    </a:stretch>
                  </pic:blipFill>
                  <pic:spPr bwMode="auto">
                    <a:xfrm>
                      <a:off x="0" y="0"/>
                      <a:ext cx="5608320" cy="4788535"/>
                    </a:xfrm>
                    <a:prstGeom prst="rect">
                      <a:avLst/>
                    </a:prstGeom>
                    <a:noFill/>
                    <a:ln>
                      <a:noFill/>
                    </a:ln>
                  </pic:spPr>
                </pic:pic>
              </a:graphicData>
            </a:graphic>
          </wp:inline>
        </w:drawing>
      </w:r>
    </w:p>
    <w:p w:rsidR="009035D3" w:rsidRPr="009035D3" w:rsidRDefault="009035D3" w:rsidP="009035D3">
      <w:pPr>
        <w:ind w:left="540"/>
        <w:rPr>
          <w:sz w:val="20"/>
          <w:szCs w:val="20"/>
          <w:lang w:val="fr-BE"/>
        </w:rPr>
      </w:pPr>
      <w:r w:rsidRPr="009035D3">
        <w:rPr>
          <w:sz w:val="20"/>
          <w:szCs w:val="20"/>
          <w:lang w:val="fr-BE"/>
        </w:rPr>
        <w:t>Source : Direction Générale de l’Environnement et des forets, 2002, Communication nationale initiale à la Convention Cadre des Nations Unies sur les changements climatiques, Moroni, 10 p.</w:t>
      </w: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i/>
          <w:sz w:val="24"/>
          <w:szCs w:val="24"/>
          <w:lang w:val="fr-BE"/>
        </w:rPr>
      </w:pPr>
    </w:p>
    <w:p w:rsidR="009035D3" w:rsidRPr="009035D3" w:rsidRDefault="009035D3" w:rsidP="009035D3">
      <w:pPr>
        <w:rPr>
          <w:rFonts w:ascii="Times New Roman" w:hAnsi="Times New Roman"/>
          <w:b/>
          <w:i/>
          <w:sz w:val="24"/>
          <w:szCs w:val="24"/>
          <w:lang w:val="fr-BE"/>
        </w:rPr>
      </w:pPr>
      <w:r w:rsidRPr="009035D3">
        <w:rPr>
          <w:rFonts w:ascii="Times New Roman" w:hAnsi="Times New Roman"/>
          <w:b/>
          <w:i/>
          <w:sz w:val="24"/>
          <w:szCs w:val="24"/>
          <w:lang w:val="fr-BE"/>
        </w:rPr>
        <w:t xml:space="preserve">      Table N° 1 : Quelques données statistiques pour les Comores</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0"/>
        <w:gridCol w:w="2700"/>
      </w:tblGrid>
      <w:tr w:rsidR="009035D3" w:rsidTr="00C62365">
        <w:trPr>
          <w:tblHeader/>
        </w:trPr>
        <w:tc>
          <w:tcPr>
            <w:tcW w:w="5130" w:type="dxa"/>
            <w:shd w:val="clear" w:color="auto" w:fill="DAEEF3"/>
          </w:tcPr>
          <w:p w:rsidR="009035D3" w:rsidRPr="009035D3" w:rsidRDefault="009035D3" w:rsidP="00C62365">
            <w:pPr>
              <w:rPr>
                <w:rFonts w:ascii="Comic Sans MS" w:hAnsi="Comic Sans MS"/>
                <w:b/>
                <w:sz w:val="18"/>
                <w:szCs w:val="18"/>
                <w:lang w:val="fr-BE"/>
              </w:rPr>
            </w:pPr>
            <w:r w:rsidRPr="009035D3">
              <w:rPr>
                <w:rFonts w:ascii="Comic Sans MS" w:hAnsi="Comic Sans MS"/>
                <w:b/>
                <w:sz w:val="18"/>
                <w:szCs w:val="18"/>
                <w:lang w:val="fr-BE"/>
              </w:rPr>
              <w:lastRenderedPageBreak/>
              <w:t>Quelques données &amp; indicateurs socio économiques de base</w:t>
            </w:r>
            <w:r w:rsidRPr="009035D3">
              <w:rPr>
                <w:rFonts w:ascii="Times New Roman" w:hAnsi="Times New Roman"/>
                <w:b/>
                <w:i/>
                <w:sz w:val="24"/>
                <w:szCs w:val="24"/>
                <w:lang w:val="fr-BE"/>
              </w:rPr>
              <w:t xml:space="preserve"> </w:t>
            </w:r>
          </w:p>
        </w:tc>
        <w:tc>
          <w:tcPr>
            <w:tcW w:w="2700" w:type="dxa"/>
            <w:shd w:val="clear" w:color="auto" w:fill="DAEEF3"/>
          </w:tcPr>
          <w:p w:rsidR="009035D3" w:rsidRDefault="009035D3" w:rsidP="00C62365">
            <w:pPr>
              <w:rPr>
                <w:rFonts w:ascii="Comic Sans MS" w:hAnsi="Comic Sans MS"/>
                <w:b/>
                <w:sz w:val="18"/>
                <w:szCs w:val="18"/>
              </w:rPr>
            </w:pPr>
            <w:r>
              <w:rPr>
                <w:rFonts w:ascii="Comic Sans MS" w:hAnsi="Comic Sans MS"/>
                <w:b/>
                <w:sz w:val="18"/>
                <w:szCs w:val="18"/>
              </w:rPr>
              <w:t>Union des Comores</w:t>
            </w:r>
          </w:p>
        </w:tc>
      </w:tr>
      <w:tr w:rsidR="009035D3" w:rsidTr="00C62365">
        <w:tc>
          <w:tcPr>
            <w:tcW w:w="5130" w:type="dxa"/>
          </w:tcPr>
          <w:p w:rsidR="009035D3" w:rsidRDefault="009035D3" w:rsidP="00C62365">
            <w:pPr>
              <w:rPr>
                <w:rFonts w:ascii="Comic Sans MS" w:hAnsi="Comic Sans MS"/>
                <w:b/>
                <w:sz w:val="18"/>
                <w:szCs w:val="18"/>
              </w:rPr>
            </w:pPr>
            <w:r>
              <w:rPr>
                <w:rFonts w:ascii="Comic Sans MS" w:hAnsi="Comic Sans MS"/>
                <w:b/>
                <w:sz w:val="18"/>
                <w:szCs w:val="18"/>
              </w:rPr>
              <w:t>Générales</w:t>
            </w:r>
          </w:p>
        </w:tc>
        <w:tc>
          <w:tcPr>
            <w:tcW w:w="2700" w:type="dxa"/>
          </w:tcPr>
          <w:p w:rsidR="009035D3" w:rsidRDefault="009035D3" w:rsidP="00C62365">
            <w:pPr>
              <w:rPr>
                <w:rFonts w:ascii="Comic Sans MS" w:hAnsi="Comic Sans MS"/>
                <w:b/>
                <w:sz w:val="18"/>
                <w:szCs w:val="18"/>
              </w:rPr>
            </w:pPr>
          </w:p>
        </w:tc>
      </w:tr>
      <w:tr w:rsidR="009035D3" w:rsidTr="00C62365">
        <w:tc>
          <w:tcPr>
            <w:tcW w:w="5130" w:type="dxa"/>
          </w:tcPr>
          <w:p w:rsidR="009035D3" w:rsidRPr="00666942" w:rsidRDefault="009035D3" w:rsidP="00C62365">
            <w:pPr>
              <w:rPr>
                <w:rFonts w:ascii="Comic Sans MS" w:hAnsi="Comic Sans MS"/>
                <w:sz w:val="20"/>
                <w:szCs w:val="20"/>
              </w:rPr>
            </w:pPr>
            <w:r>
              <w:rPr>
                <w:rFonts w:ascii="Comic Sans MS" w:hAnsi="Comic Sans MS"/>
                <w:sz w:val="20"/>
                <w:szCs w:val="20"/>
              </w:rPr>
              <w:t xml:space="preserve">              -</w:t>
            </w:r>
            <w:r w:rsidRPr="00666942">
              <w:rPr>
                <w:rFonts w:ascii="Comic Sans MS" w:hAnsi="Comic Sans MS"/>
                <w:sz w:val="20"/>
                <w:szCs w:val="20"/>
              </w:rPr>
              <w:t>Population estimée 2012  (hab)</w:t>
            </w:r>
          </w:p>
          <w:p w:rsidR="009035D3" w:rsidRPr="00666942" w:rsidRDefault="009035D3" w:rsidP="00C62365">
            <w:pPr>
              <w:numPr>
                <w:ilvl w:val="0"/>
                <w:numId w:val="13"/>
              </w:numPr>
              <w:spacing w:after="0" w:line="240" w:lineRule="auto"/>
              <w:ind w:left="-360" w:firstLine="0"/>
              <w:rPr>
                <w:rFonts w:ascii="Comic Sans MS" w:hAnsi="Comic Sans MS"/>
                <w:sz w:val="20"/>
                <w:szCs w:val="20"/>
              </w:rPr>
            </w:pPr>
            <w:r>
              <w:rPr>
                <w:rFonts w:ascii="Comic Sans MS" w:hAnsi="Comic Sans MS"/>
                <w:sz w:val="20"/>
                <w:szCs w:val="20"/>
              </w:rPr>
              <w:t>-</w:t>
            </w:r>
            <w:r w:rsidRPr="00666942">
              <w:rPr>
                <w:rFonts w:ascii="Comic Sans MS" w:hAnsi="Comic Sans MS"/>
                <w:sz w:val="20"/>
                <w:szCs w:val="20"/>
              </w:rPr>
              <w:t>Urbaine</w:t>
            </w:r>
          </w:p>
          <w:p w:rsidR="009035D3" w:rsidRPr="00666942" w:rsidRDefault="009035D3" w:rsidP="00C62365">
            <w:pPr>
              <w:numPr>
                <w:ilvl w:val="0"/>
                <w:numId w:val="13"/>
              </w:numPr>
              <w:spacing w:after="0" w:line="240" w:lineRule="auto"/>
              <w:ind w:left="-360" w:firstLine="0"/>
              <w:rPr>
                <w:rFonts w:ascii="Comic Sans MS" w:hAnsi="Comic Sans MS"/>
                <w:sz w:val="20"/>
                <w:szCs w:val="20"/>
              </w:rPr>
            </w:pPr>
          </w:p>
          <w:p w:rsidR="009035D3" w:rsidRPr="00666942" w:rsidRDefault="009035D3" w:rsidP="00C62365">
            <w:pPr>
              <w:numPr>
                <w:ilvl w:val="0"/>
                <w:numId w:val="13"/>
              </w:numPr>
              <w:spacing w:after="0" w:line="240" w:lineRule="auto"/>
              <w:ind w:left="-360" w:firstLine="0"/>
              <w:rPr>
                <w:rFonts w:ascii="Comic Sans MS" w:hAnsi="Comic Sans MS"/>
                <w:sz w:val="20"/>
                <w:szCs w:val="20"/>
              </w:rPr>
            </w:pPr>
            <w:r>
              <w:rPr>
                <w:rFonts w:ascii="Comic Sans MS" w:hAnsi="Comic Sans MS"/>
                <w:sz w:val="20"/>
                <w:szCs w:val="20"/>
              </w:rPr>
              <w:t>-</w:t>
            </w:r>
            <w:r w:rsidRPr="00666942">
              <w:rPr>
                <w:rFonts w:ascii="Comic Sans MS" w:hAnsi="Comic Sans MS"/>
                <w:sz w:val="20"/>
                <w:szCs w:val="20"/>
              </w:rPr>
              <w:t>Rurale</w:t>
            </w:r>
          </w:p>
          <w:p w:rsidR="009035D3" w:rsidRPr="00666942" w:rsidRDefault="009035D3" w:rsidP="00C62365">
            <w:pPr>
              <w:numPr>
                <w:ilvl w:val="0"/>
                <w:numId w:val="13"/>
              </w:numPr>
              <w:spacing w:after="0" w:line="240" w:lineRule="auto"/>
              <w:ind w:left="-360" w:firstLine="0"/>
              <w:rPr>
                <w:rFonts w:ascii="Comic Sans MS" w:hAnsi="Comic Sans MS"/>
                <w:sz w:val="20"/>
                <w:szCs w:val="20"/>
              </w:rPr>
            </w:pPr>
          </w:p>
          <w:p w:rsidR="009035D3" w:rsidRPr="00666942" w:rsidRDefault="009035D3" w:rsidP="00C62365">
            <w:pPr>
              <w:numPr>
                <w:ilvl w:val="0"/>
                <w:numId w:val="13"/>
              </w:numPr>
              <w:spacing w:after="0" w:line="240" w:lineRule="auto"/>
              <w:ind w:left="-360" w:firstLine="0"/>
              <w:rPr>
                <w:rFonts w:ascii="Comic Sans MS" w:hAnsi="Comic Sans MS"/>
                <w:sz w:val="20"/>
                <w:szCs w:val="20"/>
              </w:rPr>
            </w:pPr>
            <w:r>
              <w:rPr>
                <w:rFonts w:ascii="Comic Sans MS" w:hAnsi="Comic Sans MS"/>
                <w:sz w:val="20"/>
                <w:szCs w:val="20"/>
              </w:rPr>
              <w:t>-</w:t>
            </w:r>
            <w:r w:rsidRPr="00666942">
              <w:rPr>
                <w:rFonts w:ascii="Comic Sans MS" w:hAnsi="Comic Sans MS"/>
                <w:sz w:val="20"/>
                <w:szCs w:val="20"/>
              </w:rPr>
              <w:t>Taux de croissance démogr. (200</w:t>
            </w:r>
            <w:r w:rsidRPr="00666942">
              <w:rPr>
                <w:rFonts w:ascii="Comic Sans MS" w:hAnsi="Comic Sans MS"/>
                <w:color w:val="000000"/>
                <w:sz w:val="20"/>
                <w:szCs w:val="20"/>
              </w:rPr>
              <w:t>2</w:t>
            </w:r>
            <w:r w:rsidRPr="00666942">
              <w:rPr>
                <w:rFonts w:ascii="Comic Sans MS" w:hAnsi="Comic Sans MS"/>
                <w:sz w:val="20"/>
                <w:szCs w:val="20"/>
              </w:rPr>
              <w:t>) (%)</w:t>
            </w:r>
          </w:p>
          <w:p w:rsidR="009035D3" w:rsidRPr="00666942" w:rsidRDefault="009035D3" w:rsidP="00C62365">
            <w:pPr>
              <w:numPr>
                <w:ilvl w:val="0"/>
                <w:numId w:val="13"/>
              </w:numPr>
              <w:spacing w:after="0" w:line="240" w:lineRule="auto"/>
              <w:ind w:left="-360" w:firstLine="0"/>
              <w:rPr>
                <w:rFonts w:ascii="Comic Sans MS" w:hAnsi="Comic Sans MS"/>
                <w:sz w:val="20"/>
                <w:szCs w:val="20"/>
              </w:rPr>
            </w:pPr>
          </w:p>
          <w:p w:rsidR="009035D3" w:rsidRPr="00666942" w:rsidRDefault="009035D3" w:rsidP="00C62365">
            <w:pPr>
              <w:numPr>
                <w:ilvl w:val="0"/>
                <w:numId w:val="13"/>
              </w:numPr>
              <w:spacing w:after="0" w:line="240" w:lineRule="auto"/>
              <w:ind w:left="-360" w:firstLine="0"/>
              <w:rPr>
                <w:rFonts w:ascii="Comic Sans MS" w:hAnsi="Comic Sans MS"/>
                <w:sz w:val="20"/>
                <w:szCs w:val="20"/>
              </w:rPr>
            </w:pPr>
            <w:r>
              <w:rPr>
                <w:rFonts w:ascii="Comic Sans MS" w:hAnsi="Comic Sans MS"/>
                <w:sz w:val="20"/>
                <w:szCs w:val="20"/>
              </w:rPr>
              <w:t>-</w:t>
            </w:r>
            <w:r w:rsidRPr="00666942">
              <w:rPr>
                <w:rFonts w:ascii="Comic Sans MS" w:hAnsi="Comic Sans MS"/>
                <w:sz w:val="20"/>
                <w:szCs w:val="20"/>
              </w:rPr>
              <w:t>Densité /hab/ Km²  (</w:t>
            </w:r>
            <w:r w:rsidRPr="00666942">
              <w:rPr>
                <w:rFonts w:ascii="Comic Sans MS" w:hAnsi="Comic Sans MS"/>
                <w:color w:val="000000"/>
                <w:sz w:val="20"/>
                <w:szCs w:val="20"/>
              </w:rPr>
              <w:t>2003)</w:t>
            </w:r>
          </w:p>
          <w:p w:rsidR="009035D3" w:rsidRPr="00666942" w:rsidRDefault="009035D3" w:rsidP="00C62365">
            <w:pPr>
              <w:numPr>
                <w:ilvl w:val="0"/>
                <w:numId w:val="13"/>
              </w:numPr>
              <w:spacing w:after="0" w:line="240" w:lineRule="auto"/>
              <w:ind w:left="-360" w:firstLine="0"/>
              <w:rPr>
                <w:rFonts w:ascii="Comic Sans MS" w:hAnsi="Comic Sans MS"/>
                <w:sz w:val="20"/>
                <w:szCs w:val="20"/>
              </w:rPr>
            </w:pPr>
          </w:p>
          <w:p w:rsidR="009035D3" w:rsidRPr="009035D3" w:rsidRDefault="009035D3" w:rsidP="00C62365">
            <w:pPr>
              <w:numPr>
                <w:ilvl w:val="0"/>
                <w:numId w:val="13"/>
              </w:numPr>
              <w:spacing w:after="0" w:line="240" w:lineRule="auto"/>
              <w:ind w:left="-360" w:firstLine="0"/>
              <w:rPr>
                <w:rFonts w:ascii="Comic Sans MS" w:hAnsi="Comic Sans MS"/>
                <w:sz w:val="20"/>
                <w:szCs w:val="20"/>
                <w:lang w:val="fr-BE"/>
              </w:rPr>
            </w:pPr>
            <w:r w:rsidRPr="009035D3">
              <w:rPr>
                <w:rFonts w:ascii="Comic Sans MS" w:hAnsi="Comic Sans MS"/>
                <w:color w:val="000000"/>
                <w:sz w:val="20"/>
                <w:szCs w:val="20"/>
                <w:lang w:val="fr-BE"/>
              </w:rPr>
              <w:t xml:space="preserve">-Age moyen de la population (2003) (ans) </w:t>
            </w:r>
          </w:p>
          <w:p w:rsidR="009035D3" w:rsidRPr="009035D3" w:rsidRDefault="009035D3" w:rsidP="00C62365">
            <w:pPr>
              <w:numPr>
                <w:ilvl w:val="0"/>
                <w:numId w:val="13"/>
              </w:numPr>
              <w:spacing w:after="0" w:line="240" w:lineRule="auto"/>
              <w:ind w:left="-360" w:firstLine="0"/>
              <w:rPr>
                <w:rFonts w:ascii="Comic Sans MS" w:hAnsi="Comic Sans MS"/>
                <w:sz w:val="20"/>
                <w:szCs w:val="20"/>
                <w:lang w:val="fr-BE"/>
              </w:rPr>
            </w:pPr>
          </w:p>
          <w:p w:rsidR="009035D3" w:rsidRPr="009035D3" w:rsidRDefault="009035D3" w:rsidP="00C62365">
            <w:pPr>
              <w:numPr>
                <w:ilvl w:val="0"/>
                <w:numId w:val="13"/>
              </w:numPr>
              <w:spacing w:after="0" w:line="240" w:lineRule="auto"/>
              <w:ind w:left="-360" w:firstLine="0"/>
              <w:rPr>
                <w:rFonts w:ascii="Comic Sans MS" w:hAnsi="Comic Sans MS"/>
                <w:sz w:val="20"/>
                <w:szCs w:val="20"/>
                <w:lang w:val="fr-BE"/>
              </w:rPr>
            </w:pPr>
            <w:r w:rsidRPr="009035D3">
              <w:rPr>
                <w:rFonts w:ascii="Comic Sans MS" w:hAnsi="Comic Sans MS"/>
                <w:color w:val="000000"/>
                <w:sz w:val="20"/>
                <w:szCs w:val="20"/>
                <w:lang w:val="fr-BE"/>
              </w:rPr>
              <w:t xml:space="preserve">-Chômage pour les jeunes 15-24 ans (2003) </w:t>
            </w:r>
            <w:r w:rsidRPr="009035D3">
              <w:rPr>
                <w:rFonts w:ascii="Comic Sans MS" w:hAnsi="Comic Sans MS"/>
                <w:sz w:val="20"/>
                <w:szCs w:val="20"/>
                <w:lang w:val="fr-BE"/>
              </w:rPr>
              <w:t>(%)</w:t>
            </w:r>
          </w:p>
          <w:p w:rsidR="009035D3" w:rsidRPr="009035D3" w:rsidRDefault="009035D3" w:rsidP="00C62365">
            <w:pPr>
              <w:numPr>
                <w:ilvl w:val="0"/>
                <w:numId w:val="13"/>
              </w:numPr>
              <w:spacing w:after="0" w:line="240" w:lineRule="auto"/>
              <w:ind w:left="-360" w:firstLine="0"/>
              <w:rPr>
                <w:rFonts w:ascii="Comic Sans MS" w:hAnsi="Comic Sans MS"/>
                <w:sz w:val="20"/>
                <w:szCs w:val="20"/>
                <w:lang w:val="fr-BE"/>
              </w:rPr>
            </w:pPr>
          </w:p>
          <w:p w:rsidR="009035D3" w:rsidRPr="009035D3" w:rsidRDefault="009035D3" w:rsidP="00C62365">
            <w:pPr>
              <w:numPr>
                <w:ilvl w:val="0"/>
                <w:numId w:val="13"/>
              </w:numPr>
              <w:spacing w:after="0" w:line="240" w:lineRule="auto"/>
              <w:ind w:left="-360" w:firstLine="0"/>
              <w:rPr>
                <w:rFonts w:ascii="Comic Sans MS" w:hAnsi="Comic Sans MS"/>
                <w:sz w:val="20"/>
                <w:szCs w:val="20"/>
                <w:lang w:val="fr-BE"/>
              </w:rPr>
            </w:pPr>
            <w:r w:rsidRPr="009035D3">
              <w:rPr>
                <w:rFonts w:ascii="Comic Sans MS" w:hAnsi="Comic Sans MS"/>
                <w:sz w:val="20"/>
                <w:szCs w:val="20"/>
                <w:lang w:val="fr-BE"/>
              </w:rPr>
              <w:t>-Nombre d’abonnés en tél Mobile (2010)</w:t>
            </w:r>
          </w:p>
          <w:p w:rsidR="009035D3" w:rsidRPr="009035D3" w:rsidRDefault="009035D3" w:rsidP="00C62365">
            <w:pPr>
              <w:spacing w:after="0" w:line="240" w:lineRule="auto"/>
              <w:rPr>
                <w:rFonts w:ascii="Comic Sans MS" w:hAnsi="Comic Sans MS"/>
                <w:sz w:val="20"/>
                <w:szCs w:val="20"/>
                <w:lang w:val="fr-BE"/>
              </w:rPr>
            </w:pPr>
          </w:p>
          <w:p w:rsidR="009035D3" w:rsidRPr="009035D3" w:rsidRDefault="009035D3" w:rsidP="00C62365">
            <w:pPr>
              <w:spacing w:after="0" w:line="240" w:lineRule="auto"/>
              <w:rPr>
                <w:rFonts w:ascii="Comic Sans MS" w:hAnsi="Comic Sans MS"/>
                <w:sz w:val="20"/>
                <w:szCs w:val="20"/>
                <w:lang w:val="fr-BE"/>
              </w:rPr>
            </w:pPr>
            <w:r w:rsidRPr="009035D3">
              <w:rPr>
                <w:rFonts w:ascii="Comic Sans MS" w:hAnsi="Comic Sans MS"/>
                <w:sz w:val="20"/>
                <w:szCs w:val="20"/>
                <w:lang w:val="fr-BE"/>
              </w:rPr>
              <w:t xml:space="preserve">            </w:t>
            </w:r>
          </w:p>
        </w:tc>
        <w:tc>
          <w:tcPr>
            <w:tcW w:w="2700" w:type="dxa"/>
          </w:tcPr>
          <w:p w:rsidR="009035D3" w:rsidRPr="00666942" w:rsidRDefault="009035D3" w:rsidP="00C62365">
            <w:pPr>
              <w:rPr>
                <w:rFonts w:ascii="Comic Sans MS" w:hAnsi="Comic Sans MS"/>
                <w:sz w:val="20"/>
                <w:szCs w:val="20"/>
              </w:rPr>
            </w:pPr>
            <w:r w:rsidRPr="009035D3">
              <w:rPr>
                <w:rFonts w:ascii="Comic Sans MS" w:hAnsi="Comic Sans MS"/>
                <w:sz w:val="20"/>
                <w:szCs w:val="20"/>
                <w:lang w:val="fr-BE"/>
              </w:rPr>
              <w:t xml:space="preserve"> </w:t>
            </w:r>
            <w:r w:rsidRPr="00666942">
              <w:rPr>
                <w:rFonts w:cs="Calibri"/>
                <w:sz w:val="20"/>
                <w:szCs w:val="20"/>
              </w:rPr>
              <w:t xml:space="preserve">724 294 </w:t>
            </w:r>
          </w:p>
          <w:p w:rsidR="009035D3" w:rsidRPr="00666942" w:rsidRDefault="009035D3" w:rsidP="00C62365">
            <w:pPr>
              <w:rPr>
                <w:rFonts w:ascii="Comic Sans MS" w:hAnsi="Comic Sans MS"/>
                <w:sz w:val="20"/>
                <w:szCs w:val="20"/>
              </w:rPr>
            </w:pPr>
            <w:r w:rsidRPr="00666942">
              <w:rPr>
                <w:rFonts w:ascii="Comic Sans MS" w:hAnsi="Comic Sans MS"/>
                <w:sz w:val="20"/>
                <w:szCs w:val="20"/>
              </w:rPr>
              <w:t>1/3</w:t>
            </w:r>
          </w:p>
          <w:p w:rsidR="009035D3" w:rsidRPr="00666942" w:rsidRDefault="009035D3" w:rsidP="00C62365">
            <w:pPr>
              <w:rPr>
                <w:rFonts w:ascii="Comic Sans MS" w:hAnsi="Comic Sans MS"/>
                <w:sz w:val="20"/>
                <w:szCs w:val="20"/>
              </w:rPr>
            </w:pPr>
            <w:r w:rsidRPr="00666942">
              <w:rPr>
                <w:rFonts w:ascii="Comic Sans MS" w:hAnsi="Comic Sans MS"/>
                <w:sz w:val="20"/>
                <w:szCs w:val="20"/>
              </w:rPr>
              <w:t>2/3</w:t>
            </w:r>
          </w:p>
          <w:p w:rsidR="009035D3" w:rsidRPr="00666942" w:rsidRDefault="009035D3" w:rsidP="00C62365">
            <w:pPr>
              <w:rPr>
                <w:rFonts w:ascii="Comic Sans MS" w:hAnsi="Comic Sans MS"/>
                <w:sz w:val="20"/>
                <w:szCs w:val="20"/>
              </w:rPr>
            </w:pPr>
            <w:r w:rsidRPr="00666942">
              <w:rPr>
                <w:rFonts w:ascii="Comic Sans MS" w:hAnsi="Comic Sans MS"/>
                <w:sz w:val="20"/>
                <w:szCs w:val="20"/>
              </w:rPr>
              <w:t>2,7</w:t>
            </w:r>
          </w:p>
          <w:p w:rsidR="009035D3" w:rsidRPr="00666942" w:rsidRDefault="009035D3" w:rsidP="00C62365">
            <w:pPr>
              <w:rPr>
                <w:rFonts w:ascii="Comic Sans MS" w:hAnsi="Comic Sans MS"/>
                <w:sz w:val="20"/>
                <w:szCs w:val="20"/>
              </w:rPr>
            </w:pPr>
            <w:r w:rsidRPr="00666942">
              <w:rPr>
                <w:rFonts w:ascii="Comic Sans MS" w:hAnsi="Comic Sans MS"/>
                <w:sz w:val="20"/>
                <w:szCs w:val="20"/>
              </w:rPr>
              <w:t>347</w:t>
            </w:r>
          </w:p>
          <w:p w:rsidR="009035D3" w:rsidRPr="00666942" w:rsidRDefault="009035D3" w:rsidP="00C62365">
            <w:pPr>
              <w:rPr>
                <w:rFonts w:ascii="Comic Sans MS" w:hAnsi="Comic Sans MS"/>
                <w:sz w:val="20"/>
                <w:szCs w:val="20"/>
              </w:rPr>
            </w:pPr>
            <w:r w:rsidRPr="00666942">
              <w:rPr>
                <w:rFonts w:ascii="Comic Sans MS" w:hAnsi="Comic Sans MS"/>
                <w:sz w:val="20"/>
                <w:szCs w:val="20"/>
              </w:rPr>
              <w:t>24 , 1</w:t>
            </w:r>
          </w:p>
          <w:p w:rsidR="009035D3" w:rsidRDefault="009035D3" w:rsidP="00C62365">
            <w:pPr>
              <w:rPr>
                <w:rFonts w:ascii="Comic Sans MS" w:hAnsi="Comic Sans MS"/>
                <w:sz w:val="20"/>
                <w:szCs w:val="20"/>
              </w:rPr>
            </w:pPr>
            <w:r w:rsidRPr="00666942">
              <w:rPr>
                <w:rFonts w:ascii="Comic Sans MS" w:hAnsi="Comic Sans MS"/>
                <w:sz w:val="20"/>
                <w:szCs w:val="20"/>
              </w:rPr>
              <w:t>44, 644, 6</w:t>
            </w:r>
          </w:p>
          <w:p w:rsidR="009035D3" w:rsidRPr="00666942" w:rsidRDefault="009035D3" w:rsidP="00C62365">
            <w:pPr>
              <w:rPr>
                <w:rFonts w:ascii="Comic Sans MS" w:hAnsi="Comic Sans MS"/>
                <w:sz w:val="20"/>
                <w:szCs w:val="20"/>
              </w:rPr>
            </w:pPr>
            <w:r w:rsidRPr="00666942">
              <w:rPr>
                <w:rFonts w:ascii="Comic Sans MS" w:hAnsi="Comic Sans MS"/>
                <w:sz w:val="20"/>
                <w:szCs w:val="20"/>
              </w:rPr>
              <w:t xml:space="preserve">176 134 </w:t>
            </w:r>
          </w:p>
          <w:p w:rsidR="009035D3" w:rsidRPr="00666942" w:rsidRDefault="009035D3" w:rsidP="00C62365">
            <w:pPr>
              <w:rPr>
                <w:rFonts w:ascii="Comic Sans MS" w:hAnsi="Comic Sans MS"/>
                <w:sz w:val="20"/>
                <w:szCs w:val="20"/>
              </w:rPr>
            </w:pPr>
            <w:r w:rsidRPr="00666942">
              <w:rPr>
                <w:rFonts w:ascii="Comic Sans MS" w:hAnsi="Comic Sans MS"/>
                <w:sz w:val="20"/>
                <w:szCs w:val="20"/>
              </w:rPr>
              <w:t xml:space="preserve">34 730 </w:t>
            </w:r>
          </w:p>
        </w:tc>
      </w:tr>
      <w:tr w:rsidR="009035D3" w:rsidTr="00C62365">
        <w:tc>
          <w:tcPr>
            <w:tcW w:w="5130" w:type="dxa"/>
          </w:tcPr>
          <w:p w:rsidR="009035D3" w:rsidRPr="009035D3" w:rsidRDefault="009035D3" w:rsidP="00C62365">
            <w:pPr>
              <w:rPr>
                <w:rFonts w:cs="Calibri"/>
                <w:sz w:val="20"/>
                <w:szCs w:val="20"/>
                <w:lang w:val="fr-BE"/>
              </w:rPr>
            </w:pPr>
            <w:r w:rsidRPr="009035D3">
              <w:rPr>
                <w:rFonts w:cs="Calibri"/>
                <w:sz w:val="20"/>
                <w:szCs w:val="20"/>
                <w:lang w:val="fr-BE"/>
              </w:rPr>
              <w:t>Estimation de la zone maritime  (Km2)</w:t>
            </w:r>
          </w:p>
          <w:p w:rsidR="009035D3" w:rsidRPr="00666942" w:rsidRDefault="009035D3" w:rsidP="00C62365">
            <w:pPr>
              <w:rPr>
                <w:rFonts w:ascii="Comic Sans MS" w:hAnsi="Comic Sans MS"/>
                <w:sz w:val="20"/>
                <w:szCs w:val="20"/>
              </w:rPr>
            </w:pPr>
            <w:r w:rsidRPr="00666942">
              <w:rPr>
                <w:rFonts w:cs="Calibri"/>
                <w:sz w:val="20"/>
                <w:szCs w:val="20"/>
              </w:rPr>
              <w:t>Zones d’Exploitations Economique (ZEE) </w:t>
            </w:r>
          </w:p>
        </w:tc>
        <w:tc>
          <w:tcPr>
            <w:tcW w:w="2700" w:type="dxa"/>
          </w:tcPr>
          <w:p w:rsidR="009035D3" w:rsidRPr="00666942" w:rsidRDefault="009035D3" w:rsidP="00C62365">
            <w:pPr>
              <w:rPr>
                <w:rFonts w:ascii="Comic Sans MS" w:hAnsi="Comic Sans MS"/>
                <w:sz w:val="20"/>
                <w:szCs w:val="20"/>
              </w:rPr>
            </w:pPr>
            <w:r w:rsidRPr="00666942">
              <w:rPr>
                <w:rFonts w:cs="Calibri"/>
                <w:sz w:val="20"/>
                <w:szCs w:val="20"/>
              </w:rPr>
              <w:t>160 000</w:t>
            </w:r>
          </w:p>
        </w:tc>
      </w:tr>
      <w:tr w:rsidR="009035D3" w:rsidTr="00C62365">
        <w:tc>
          <w:tcPr>
            <w:tcW w:w="5130" w:type="dxa"/>
          </w:tcPr>
          <w:p w:rsidR="009035D3" w:rsidRPr="009035D3" w:rsidRDefault="009035D3" w:rsidP="00C62365">
            <w:pPr>
              <w:rPr>
                <w:rFonts w:ascii="Comic Sans MS" w:hAnsi="Comic Sans MS"/>
                <w:sz w:val="20"/>
                <w:szCs w:val="20"/>
                <w:lang w:val="fr-BE"/>
              </w:rPr>
            </w:pPr>
            <w:r w:rsidRPr="009035D3">
              <w:rPr>
                <w:rFonts w:ascii="Comic Sans MS" w:hAnsi="Comic Sans MS"/>
                <w:sz w:val="20"/>
                <w:szCs w:val="20"/>
                <w:lang w:val="fr-BE"/>
              </w:rPr>
              <w:t>Superficies totales des terres de l’archipel  (Km²)</w:t>
            </w:r>
          </w:p>
        </w:tc>
        <w:tc>
          <w:tcPr>
            <w:tcW w:w="2700" w:type="dxa"/>
          </w:tcPr>
          <w:p w:rsidR="009035D3" w:rsidRPr="00666942" w:rsidRDefault="009035D3" w:rsidP="00C62365">
            <w:pPr>
              <w:rPr>
                <w:rFonts w:ascii="Comic Sans MS" w:hAnsi="Comic Sans MS"/>
                <w:color w:val="000000"/>
                <w:sz w:val="20"/>
                <w:szCs w:val="20"/>
              </w:rPr>
            </w:pPr>
            <w:r w:rsidRPr="00666942">
              <w:rPr>
                <w:rFonts w:ascii="Comic Sans MS" w:hAnsi="Comic Sans MS"/>
                <w:color w:val="000000"/>
                <w:sz w:val="20"/>
                <w:szCs w:val="20"/>
              </w:rPr>
              <w:t>1660</w:t>
            </w:r>
            <w:r w:rsidRPr="00666942">
              <w:rPr>
                <w:color w:val="000000"/>
                <w:sz w:val="20"/>
                <w:szCs w:val="20"/>
              </w:rPr>
              <w:t xml:space="preserve"> </w:t>
            </w:r>
            <w:r w:rsidRPr="00666942">
              <w:rPr>
                <w:rFonts w:ascii="Comic Sans MS" w:hAnsi="Comic Sans MS"/>
                <w:color w:val="000000"/>
                <w:sz w:val="20"/>
                <w:szCs w:val="20"/>
              </w:rPr>
              <w:t xml:space="preserve"> /2236 Km2</w:t>
            </w:r>
          </w:p>
        </w:tc>
      </w:tr>
      <w:tr w:rsidR="009035D3" w:rsidTr="00C62365">
        <w:tc>
          <w:tcPr>
            <w:tcW w:w="5130" w:type="dxa"/>
          </w:tcPr>
          <w:p w:rsidR="009035D3" w:rsidRPr="009035D3" w:rsidRDefault="009035D3" w:rsidP="00C62365">
            <w:pPr>
              <w:rPr>
                <w:rFonts w:ascii="Comic Sans MS" w:hAnsi="Comic Sans MS"/>
                <w:sz w:val="20"/>
                <w:szCs w:val="20"/>
                <w:lang w:val="fr-BE"/>
              </w:rPr>
            </w:pPr>
            <w:r w:rsidRPr="009035D3">
              <w:rPr>
                <w:rFonts w:ascii="Comic Sans MS" w:hAnsi="Comic Sans MS"/>
                <w:sz w:val="20"/>
                <w:szCs w:val="20"/>
                <w:lang w:val="fr-BE"/>
              </w:rPr>
              <w:t xml:space="preserve">Superficies totales des forêts  (ha) </w:t>
            </w:r>
          </w:p>
        </w:tc>
        <w:tc>
          <w:tcPr>
            <w:tcW w:w="2700" w:type="dxa"/>
          </w:tcPr>
          <w:p w:rsidR="009035D3" w:rsidRPr="00666942" w:rsidRDefault="009035D3" w:rsidP="00C62365">
            <w:pPr>
              <w:rPr>
                <w:rFonts w:ascii="Comic Sans MS" w:hAnsi="Comic Sans MS"/>
                <w:color w:val="000000"/>
                <w:sz w:val="20"/>
                <w:szCs w:val="20"/>
              </w:rPr>
            </w:pPr>
            <w:r w:rsidRPr="00666942">
              <w:rPr>
                <w:rFonts w:ascii="Comic Sans MS" w:hAnsi="Comic Sans MS"/>
                <w:color w:val="000000"/>
                <w:sz w:val="20"/>
                <w:szCs w:val="20"/>
              </w:rPr>
              <w:t xml:space="preserve">8000 </w:t>
            </w:r>
          </w:p>
        </w:tc>
      </w:tr>
      <w:tr w:rsidR="009035D3" w:rsidTr="00C62365">
        <w:tc>
          <w:tcPr>
            <w:tcW w:w="5130" w:type="dxa"/>
          </w:tcPr>
          <w:p w:rsidR="009035D3" w:rsidRPr="009035D3" w:rsidRDefault="009035D3" w:rsidP="00C62365">
            <w:pPr>
              <w:rPr>
                <w:rFonts w:ascii="Comic Sans MS" w:hAnsi="Comic Sans MS"/>
                <w:sz w:val="20"/>
                <w:szCs w:val="20"/>
                <w:lang w:val="fr-BE"/>
              </w:rPr>
            </w:pPr>
            <w:r w:rsidRPr="009035D3">
              <w:rPr>
                <w:rFonts w:ascii="Comic Sans MS" w:hAnsi="Comic Sans MS"/>
                <w:sz w:val="20"/>
                <w:szCs w:val="20"/>
                <w:lang w:val="fr-BE"/>
              </w:rPr>
              <w:t>Terre cultivée par rapport au potentiel (%) 2002</w:t>
            </w:r>
          </w:p>
        </w:tc>
        <w:tc>
          <w:tcPr>
            <w:tcW w:w="2700" w:type="dxa"/>
          </w:tcPr>
          <w:p w:rsidR="009035D3" w:rsidRPr="00666942" w:rsidRDefault="009035D3" w:rsidP="00C62365">
            <w:pPr>
              <w:rPr>
                <w:rFonts w:ascii="Comic Sans MS" w:hAnsi="Comic Sans MS"/>
                <w:sz w:val="20"/>
                <w:szCs w:val="20"/>
              </w:rPr>
            </w:pPr>
            <w:r w:rsidRPr="00666942">
              <w:rPr>
                <w:rFonts w:ascii="Comic Sans MS" w:hAnsi="Comic Sans MS"/>
                <w:sz w:val="20"/>
                <w:szCs w:val="20"/>
              </w:rPr>
              <w:t>76,6</w:t>
            </w:r>
          </w:p>
        </w:tc>
      </w:tr>
      <w:tr w:rsidR="009035D3" w:rsidTr="00C62365">
        <w:tc>
          <w:tcPr>
            <w:tcW w:w="5130" w:type="dxa"/>
          </w:tcPr>
          <w:p w:rsidR="009035D3" w:rsidRPr="00666942" w:rsidRDefault="009035D3" w:rsidP="00C62365">
            <w:pPr>
              <w:rPr>
                <w:rFonts w:ascii="Comic Sans MS" w:hAnsi="Comic Sans MS"/>
                <w:sz w:val="20"/>
                <w:szCs w:val="20"/>
              </w:rPr>
            </w:pPr>
            <w:r w:rsidRPr="009035D3">
              <w:rPr>
                <w:rFonts w:ascii="Comic Sans MS" w:hAnsi="Comic Sans MS"/>
                <w:sz w:val="20"/>
                <w:szCs w:val="20"/>
                <w:lang w:val="fr-BE"/>
              </w:rPr>
              <w:t xml:space="preserve">Répartition des terres cultivables par hab. </w:t>
            </w:r>
            <w:r w:rsidRPr="00666942">
              <w:rPr>
                <w:rFonts w:ascii="Comic Sans MS" w:hAnsi="Comic Sans MS"/>
                <w:sz w:val="20"/>
                <w:szCs w:val="20"/>
              </w:rPr>
              <w:t xml:space="preserve">(ha)   </w:t>
            </w:r>
          </w:p>
        </w:tc>
        <w:tc>
          <w:tcPr>
            <w:tcW w:w="2700" w:type="dxa"/>
          </w:tcPr>
          <w:p w:rsidR="009035D3" w:rsidRPr="00666942" w:rsidRDefault="009035D3" w:rsidP="00C62365">
            <w:pPr>
              <w:rPr>
                <w:rFonts w:ascii="Comic Sans MS" w:hAnsi="Comic Sans MS"/>
                <w:sz w:val="20"/>
                <w:szCs w:val="20"/>
              </w:rPr>
            </w:pPr>
            <w:r w:rsidRPr="00666942">
              <w:rPr>
                <w:rFonts w:ascii="Comic Sans MS" w:hAnsi="Comic Sans MS"/>
                <w:sz w:val="20"/>
                <w:szCs w:val="20"/>
              </w:rPr>
              <w:t>0,54</w:t>
            </w:r>
          </w:p>
        </w:tc>
      </w:tr>
      <w:tr w:rsidR="009035D3" w:rsidTr="00C62365">
        <w:tc>
          <w:tcPr>
            <w:tcW w:w="5130" w:type="dxa"/>
          </w:tcPr>
          <w:p w:rsidR="009035D3" w:rsidRPr="00666942" w:rsidRDefault="009035D3" w:rsidP="00C62365">
            <w:pPr>
              <w:rPr>
                <w:rFonts w:ascii="Comic Sans MS" w:hAnsi="Comic Sans MS"/>
                <w:sz w:val="20"/>
                <w:szCs w:val="20"/>
              </w:rPr>
            </w:pPr>
            <w:r w:rsidRPr="00666942">
              <w:rPr>
                <w:rFonts w:ascii="Comic Sans MS" w:hAnsi="Comic Sans MS"/>
                <w:sz w:val="20"/>
                <w:szCs w:val="20"/>
              </w:rPr>
              <w:t>Déboisement annuel (ha)</w:t>
            </w:r>
          </w:p>
        </w:tc>
        <w:tc>
          <w:tcPr>
            <w:tcW w:w="2700" w:type="dxa"/>
          </w:tcPr>
          <w:p w:rsidR="009035D3" w:rsidRPr="00666942" w:rsidRDefault="009035D3" w:rsidP="00C62365">
            <w:pPr>
              <w:rPr>
                <w:rFonts w:ascii="Comic Sans MS" w:hAnsi="Comic Sans MS"/>
                <w:sz w:val="20"/>
                <w:szCs w:val="20"/>
              </w:rPr>
            </w:pPr>
            <w:r w:rsidRPr="00666942">
              <w:rPr>
                <w:rFonts w:ascii="Comic Sans MS" w:hAnsi="Comic Sans MS"/>
                <w:sz w:val="20"/>
                <w:szCs w:val="20"/>
              </w:rPr>
              <w:t>500</w:t>
            </w:r>
            <w:r>
              <w:rPr>
                <w:rFonts w:ascii="Comic Sans MS" w:hAnsi="Comic Sans MS"/>
                <w:sz w:val="20"/>
                <w:szCs w:val="20"/>
              </w:rPr>
              <w:t> ?</w:t>
            </w:r>
          </w:p>
        </w:tc>
      </w:tr>
      <w:tr w:rsidR="009035D3" w:rsidRPr="00490108"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Zone  marine protégée (Parc marin de Moheli) (Km²)</w:t>
            </w:r>
          </w:p>
        </w:tc>
        <w:tc>
          <w:tcPr>
            <w:tcW w:w="270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 xml:space="preserve">404 ; deux fois l’ile de Moheli </w:t>
            </w:r>
          </w:p>
        </w:tc>
      </w:tr>
      <w:tr w:rsidR="009035D3" w:rsidRPr="00D03717"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Zones terrestres protégées  (en cours de classement) : Foret Karthala ; foret Ntringui,  foret Humide de Moheli, (ha)</w:t>
            </w:r>
          </w:p>
        </w:tc>
        <w:tc>
          <w:tcPr>
            <w:tcW w:w="2700" w:type="dxa"/>
          </w:tcPr>
          <w:p w:rsidR="009035D3" w:rsidRPr="00D03717" w:rsidRDefault="009035D3" w:rsidP="00C62365">
            <w:pPr>
              <w:rPr>
                <w:rFonts w:ascii="TimesNewRomanPS-BoldItalicMT" w:hAnsi="TimesNewRomanPS-BoldItalicMT" w:cs="TimesNewRomanPS-BoldItalicMT"/>
                <w:bCs/>
                <w:i/>
                <w:iCs/>
                <w:color w:val="231F20"/>
                <w:sz w:val="18"/>
                <w:szCs w:val="18"/>
                <w:lang w:eastAsia="fr-FR"/>
              </w:rPr>
            </w:pPr>
            <w:r w:rsidRPr="00D03717">
              <w:rPr>
                <w:rFonts w:ascii="TimesNewRomanPS-BoldItalicMT" w:hAnsi="TimesNewRomanPS-BoldItalicMT" w:cs="TimesNewRomanPS-BoldItalicMT"/>
                <w:bCs/>
                <w:i/>
                <w:iCs/>
                <w:color w:val="231F20"/>
                <w:sz w:val="18"/>
                <w:szCs w:val="18"/>
                <w:lang w:eastAsia="fr-FR"/>
              </w:rPr>
              <w:t xml:space="preserve">36.745 </w:t>
            </w:r>
          </w:p>
          <w:p w:rsidR="009035D3" w:rsidRPr="00D03717" w:rsidRDefault="009035D3" w:rsidP="00C62365">
            <w:pPr>
              <w:rPr>
                <w:rFonts w:ascii="Comic Sans MS" w:hAnsi="Comic Sans MS"/>
                <w:sz w:val="18"/>
                <w:szCs w:val="18"/>
              </w:rPr>
            </w:pPr>
            <w:r w:rsidRPr="00D03717">
              <w:rPr>
                <w:rFonts w:ascii="TimesNewRomanPS-BoldItalicMT" w:hAnsi="TimesNewRomanPS-BoldItalicMT" w:cs="TimesNewRomanPS-BoldItalicMT"/>
                <w:bCs/>
                <w:i/>
                <w:iCs/>
                <w:color w:val="231F20"/>
                <w:sz w:val="18"/>
                <w:szCs w:val="18"/>
                <w:lang w:eastAsia="fr-FR"/>
              </w:rPr>
              <w:t xml:space="preserve"> soit 19 ,73 % du territoire </w:t>
            </w:r>
            <w:r>
              <w:rPr>
                <w:rFonts w:ascii="TimesNewRomanPS-BoldItalicMT" w:hAnsi="TimesNewRomanPS-BoldItalicMT" w:cs="TimesNewRomanPS-BoldItalicMT"/>
                <w:bCs/>
                <w:i/>
                <w:iCs/>
                <w:color w:val="231F20"/>
                <w:sz w:val="18"/>
                <w:szCs w:val="18"/>
                <w:lang w:eastAsia="fr-FR"/>
              </w:rPr>
              <w:t xml:space="preserve">national </w:t>
            </w:r>
          </w:p>
        </w:tc>
      </w:tr>
      <w:tr w:rsidR="009035D3" w:rsidTr="00C62365">
        <w:tc>
          <w:tcPr>
            <w:tcW w:w="5130" w:type="dxa"/>
          </w:tcPr>
          <w:p w:rsidR="009035D3" w:rsidRDefault="009035D3" w:rsidP="00C62365">
            <w:pPr>
              <w:rPr>
                <w:rFonts w:ascii="Comic Sans MS" w:hAnsi="Comic Sans MS"/>
                <w:b/>
                <w:sz w:val="18"/>
                <w:szCs w:val="18"/>
              </w:rPr>
            </w:pPr>
            <w:r>
              <w:rPr>
                <w:rFonts w:ascii="Comic Sans MS" w:hAnsi="Comic Sans MS"/>
                <w:b/>
                <w:sz w:val="18"/>
                <w:szCs w:val="18"/>
              </w:rPr>
              <w:t>Socioéconomiques</w:t>
            </w:r>
          </w:p>
        </w:tc>
        <w:tc>
          <w:tcPr>
            <w:tcW w:w="2700" w:type="dxa"/>
          </w:tcPr>
          <w:p w:rsidR="009035D3" w:rsidRDefault="009035D3" w:rsidP="00C62365">
            <w:pPr>
              <w:rPr>
                <w:rFonts w:ascii="Comic Sans MS" w:hAnsi="Comic Sans MS"/>
                <w:sz w:val="18"/>
                <w:szCs w:val="18"/>
              </w:rPr>
            </w:pP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 xml:space="preserve"> PNB en USD (2007)</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 xml:space="preserve">680 </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PIB par habitant (2002) ($ US)</w:t>
            </w:r>
          </w:p>
        </w:tc>
        <w:tc>
          <w:tcPr>
            <w:tcW w:w="2700" w:type="dxa"/>
          </w:tcPr>
          <w:p w:rsidR="009035D3" w:rsidRPr="00FE1361" w:rsidRDefault="009035D3" w:rsidP="00C62365">
            <w:pPr>
              <w:rPr>
                <w:rFonts w:ascii="Comic Sans MS" w:hAnsi="Comic Sans MS"/>
                <w:sz w:val="18"/>
                <w:szCs w:val="18"/>
              </w:rPr>
            </w:pPr>
            <w:r w:rsidRPr="00FE1361">
              <w:rPr>
                <w:rFonts w:ascii="Comic Sans MS" w:hAnsi="Comic Sans MS"/>
                <w:sz w:val="18"/>
                <w:szCs w:val="18"/>
              </w:rPr>
              <w:t xml:space="preserve">371 </w:t>
            </w:r>
          </w:p>
        </w:tc>
      </w:tr>
      <w:tr w:rsidR="009035D3"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Valeur des exportations (2010) en Milliards FC</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 xml:space="preserve">7,7 </w:t>
            </w:r>
          </w:p>
        </w:tc>
      </w:tr>
      <w:tr w:rsidR="009035D3"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lastRenderedPageBreak/>
              <w:t xml:space="preserve">Valeur des importations  (2010) en millions FC </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 xml:space="preserve">84 280 </w:t>
            </w:r>
          </w:p>
        </w:tc>
      </w:tr>
      <w:tr w:rsidR="009035D3" w:rsidTr="00C62365">
        <w:tc>
          <w:tcPr>
            <w:tcW w:w="5130" w:type="dxa"/>
          </w:tcPr>
          <w:p w:rsidR="009035D3" w:rsidRDefault="009035D3" w:rsidP="00C62365">
            <w:pPr>
              <w:rPr>
                <w:rFonts w:ascii="Comic Sans MS" w:hAnsi="Comic Sans MS"/>
                <w:sz w:val="18"/>
                <w:szCs w:val="18"/>
              </w:rPr>
            </w:pPr>
            <w:r w:rsidRPr="00BC58D7">
              <w:rPr>
                <w:rFonts w:cs="Calibri"/>
                <w:sz w:val="24"/>
                <w:szCs w:val="24"/>
              </w:rPr>
              <w:t>IPH-1</w:t>
            </w:r>
            <w:r>
              <w:rPr>
                <w:rFonts w:cs="Calibri"/>
                <w:sz w:val="24"/>
                <w:szCs w:val="24"/>
              </w:rPr>
              <w:t xml:space="preserve">  </w:t>
            </w:r>
            <w:r>
              <w:rPr>
                <w:rFonts w:ascii="Comic Sans MS" w:hAnsi="Comic Sans MS"/>
                <w:sz w:val="18"/>
                <w:szCs w:val="18"/>
              </w:rPr>
              <w:t>(%)</w:t>
            </w:r>
            <w:r>
              <w:rPr>
                <w:rFonts w:cs="Calibri"/>
                <w:sz w:val="24"/>
                <w:szCs w:val="24"/>
              </w:rPr>
              <w:t xml:space="preserve"> (2005)</w:t>
            </w:r>
          </w:p>
        </w:tc>
        <w:tc>
          <w:tcPr>
            <w:tcW w:w="2700" w:type="dxa"/>
          </w:tcPr>
          <w:p w:rsidR="009035D3" w:rsidRDefault="009035D3" w:rsidP="00C62365">
            <w:pPr>
              <w:rPr>
                <w:rFonts w:ascii="Comic Sans MS" w:hAnsi="Comic Sans MS"/>
                <w:sz w:val="18"/>
                <w:szCs w:val="18"/>
              </w:rPr>
            </w:pPr>
            <w:r w:rsidRPr="00BC58D7">
              <w:rPr>
                <w:rFonts w:cs="Calibri"/>
                <w:sz w:val="24"/>
                <w:szCs w:val="24"/>
              </w:rPr>
              <w:t>31,6</w:t>
            </w:r>
          </w:p>
        </w:tc>
      </w:tr>
      <w:tr w:rsidR="009035D3" w:rsidTr="00C62365">
        <w:tc>
          <w:tcPr>
            <w:tcW w:w="5130" w:type="dxa"/>
          </w:tcPr>
          <w:p w:rsidR="009035D3" w:rsidRPr="009035D3" w:rsidRDefault="009035D3" w:rsidP="00C62365">
            <w:pPr>
              <w:rPr>
                <w:rFonts w:cs="Calibri"/>
                <w:sz w:val="24"/>
                <w:szCs w:val="24"/>
                <w:lang w:val="fr-BE"/>
              </w:rPr>
            </w:pPr>
            <w:r w:rsidRPr="009035D3">
              <w:rPr>
                <w:rFonts w:cs="Calibri"/>
                <w:sz w:val="24"/>
                <w:szCs w:val="24"/>
                <w:lang w:val="fr-BE"/>
              </w:rPr>
              <w:t xml:space="preserve">Incidence de la pauvreté monétaire (2004) </w:t>
            </w:r>
            <w:r w:rsidRPr="009035D3">
              <w:rPr>
                <w:rFonts w:ascii="Comic Sans MS" w:hAnsi="Comic Sans MS"/>
                <w:sz w:val="18"/>
                <w:szCs w:val="18"/>
                <w:lang w:val="fr-BE"/>
              </w:rPr>
              <w:t>(%)</w:t>
            </w:r>
          </w:p>
        </w:tc>
        <w:tc>
          <w:tcPr>
            <w:tcW w:w="2700" w:type="dxa"/>
          </w:tcPr>
          <w:p w:rsidR="009035D3" w:rsidRPr="00BC58D7" w:rsidRDefault="009035D3" w:rsidP="00C62365">
            <w:pPr>
              <w:rPr>
                <w:rFonts w:cs="Calibri"/>
                <w:sz w:val="24"/>
                <w:szCs w:val="24"/>
              </w:rPr>
            </w:pPr>
            <w:r>
              <w:rPr>
                <w:rFonts w:cs="Calibri"/>
                <w:sz w:val="24"/>
                <w:szCs w:val="24"/>
              </w:rPr>
              <w:t>44,8</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Taux de croissance (2010) (%)</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 xml:space="preserve">2,2 </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Taux d’inflation  (2010) (%)</w:t>
            </w:r>
            <w:r w:rsidDel="009B37C9">
              <w:rPr>
                <w:rFonts w:ascii="Comic Sans MS" w:hAnsi="Comic Sans MS"/>
                <w:sz w:val="18"/>
                <w:szCs w:val="18"/>
              </w:rPr>
              <w:t xml:space="preserve"> </w:t>
            </w:r>
          </w:p>
        </w:tc>
        <w:tc>
          <w:tcPr>
            <w:tcW w:w="2700" w:type="dxa"/>
          </w:tcPr>
          <w:p w:rsidR="009035D3" w:rsidRDefault="009035D3" w:rsidP="00C62365">
            <w:pPr>
              <w:rPr>
                <w:rFonts w:ascii="Comic Sans MS" w:hAnsi="Comic Sans MS"/>
                <w:color w:val="000000"/>
                <w:sz w:val="18"/>
                <w:szCs w:val="18"/>
              </w:rPr>
            </w:pPr>
            <w:r>
              <w:rPr>
                <w:rFonts w:ascii="Comic Sans MS" w:hAnsi="Comic Sans MS"/>
                <w:color w:val="000000"/>
                <w:sz w:val="18"/>
                <w:szCs w:val="18"/>
              </w:rPr>
              <w:t>3,8</w:t>
            </w:r>
          </w:p>
        </w:tc>
      </w:tr>
      <w:tr w:rsidR="009035D3"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Apport quotidien en calories par habitant (1995)</w:t>
            </w:r>
          </w:p>
        </w:tc>
        <w:tc>
          <w:tcPr>
            <w:tcW w:w="2700" w:type="dxa"/>
          </w:tcPr>
          <w:p w:rsidR="009035D3" w:rsidRDefault="009035D3" w:rsidP="00C62365">
            <w:pPr>
              <w:rPr>
                <w:rFonts w:ascii="Comic Sans MS" w:hAnsi="Comic Sans MS"/>
                <w:color w:val="000000"/>
                <w:sz w:val="18"/>
                <w:szCs w:val="18"/>
              </w:rPr>
            </w:pPr>
            <w:r>
              <w:rPr>
                <w:rFonts w:ascii="Comic Sans MS" w:hAnsi="Comic Sans MS"/>
                <w:color w:val="000000"/>
                <w:sz w:val="18"/>
                <w:szCs w:val="18"/>
              </w:rPr>
              <w:t xml:space="preserve">2160 </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 xml:space="preserve">APD en milliers $ US (2000) </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22.976</w:t>
            </w:r>
          </w:p>
        </w:tc>
      </w:tr>
      <w:tr w:rsidR="009035D3"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Dette extérieure en millions de $ US (2000)</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211</w:t>
            </w:r>
          </w:p>
        </w:tc>
      </w:tr>
      <w:tr w:rsidR="009035D3"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Aide extérieure par habitant (1980-1997) $ US</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100</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 xml:space="preserve">Coefficient de Gini  (  2005     ) </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0,65</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Incidence de la pauvreté (2004)  (%)</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 44,8</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Profondeur de la pauvreté (1995)  (%)</w:t>
            </w:r>
          </w:p>
        </w:tc>
        <w:tc>
          <w:tcPr>
            <w:tcW w:w="2700" w:type="dxa"/>
          </w:tcPr>
          <w:p w:rsidR="009035D3" w:rsidRDefault="009035D3" w:rsidP="00C62365">
            <w:pPr>
              <w:rPr>
                <w:rFonts w:ascii="Comic Sans MS" w:hAnsi="Comic Sans MS"/>
                <w:color w:val="000000"/>
                <w:sz w:val="18"/>
                <w:szCs w:val="18"/>
              </w:rPr>
            </w:pPr>
            <w:r>
              <w:rPr>
                <w:rFonts w:ascii="Comic Sans MS" w:hAnsi="Comic Sans MS"/>
                <w:color w:val="000000"/>
                <w:sz w:val="18"/>
                <w:szCs w:val="18"/>
              </w:rPr>
              <w:t>22</w:t>
            </w:r>
          </w:p>
        </w:tc>
      </w:tr>
      <w:tr w:rsidR="009035D3"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Seuil de pauvreté absolu  ($ US)</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 xml:space="preserve">446 </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Espérance de vie (2001) (ans)</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60,41</w:t>
            </w:r>
          </w:p>
        </w:tc>
      </w:tr>
      <w:tr w:rsidR="009035D3"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Taux mortalité enfants  moins de 5 ans (2001) (‰)</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 xml:space="preserve">74 </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Nombre  d’habitants par médecin (1989)</w:t>
            </w:r>
          </w:p>
        </w:tc>
        <w:tc>
          <w:tcPr>
            <w:tcW w:w="2700" w:type="dxa"/>
          </w:tcPr>
          <w:p w:rsidR="009035D3" w:rsidRDefault="009035D3" w:rsidP="00C62365">
            <w:pPr>
              <w:rPr>
                <w:rFonts w:ascii="Comic Sans MS" w:hAnsi="Comic Sans MS"/>
                <w:color w:val="000000"/>
                <w:sz w:val="18"/>
                <w:szCs w:val="18"/>
              </w:rPr>
            </w:pPr>
            <w:r>
              <w:rPr>
                <w:rFonts w:ascii="Comic Sans MS" w:hAnsi="Comic Sans MS"/>
                <w:color w:val="000000"/>
                <w:sz w:val="18"/>
                <w:szCs w:val="18"/>
              </w:rPr>
              <w:t>7500</w:t>
            </w:r>
          </w:p>
        </w:tc>
      </w:tr>
      <w:tr w:rsidR="009035D3" w:rsidTr="00C62365">
        <w:tc>
          <w:tcPr>
            <w:tcW w:w="5130" w:type="dxa"/>
          </w:tcPr>
          <w:p w:rsidR="009035D3" w:rsidRPr="009035D3" w:rsidRDefault="009035D3" w:rsidP="00C62365">
            <w:pPr>
              <w:rPr>
                <w:rFonts w:ascii="Comic Sans MS" w:hAnsi="Comic Sans MS"/>
                <w:sz w:val="18"/>
                <w:szCs w:val="18"/>
                <w:lang w:val="fr-BE"/>
              </w:rPr>
            </w:pPr>
            <w:r w:rsidRPr="009035D3">
              <w:rPr>
                <w:rFonts w:ascii="Comic Sans MS" w:hAnsi="Comic Sans MS"/>
                <w:sz w:val="18"/>
                <w:szCs w:val="18"/>
                <w:lang w:val="fr-BE"/>
              </w:rPr>
              <w:t>Taux de décès lié au paludisme (2010) (%)</w:t>
            </w:r>
          </w:p>
        </w:tc>
        <w:tc>
          <w:tcPr>
            <w:tcW w:w="2700" w:type="dxa"/>
          </w:tcPr>
          <w:p w:rsidR="009035D3" w:rsidRDefault="009035D3" w:rsidP="00C62365">
            <w:pPr>
              <w:rPr>
                <w:rFonts w:ascii="Comic Sans MS" w:hAnsi="Comic Sans MS"/>
                <w:color w:val="000000"/>
                <w:sz w:val="18"/>
                <w:szCs w:val="18"/>
              </w:rPr>
            </w:pPr>
            <w:r>
              <w:rPr>
                <w:rFonts w:ascii="Comic Sans MS" w:hAnsi="Comic Sans MS"/>
                <w:color w:val="000000"/>
                <w:sz w:val="18"/>
                <w:szCs w:val="18"/>
              </w:rPr>
              <w:t>23</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Séroprévalence VIH/Sida (2003) (%)</w:t>
            </w:r>
          </w:p>
        </w:tc>
        <w:tc>
          <w:tcPr>
            <w:tcW w:w="2700" w:type="dxa"/>
          </w:tcPr>
          <w:p w:rsidR="009035D3" w:rsidRDefault="009035D3" w:rsidP="00C62365">
            <w:pPr>
              <w:rPr>
                <w:rFonts w:ascii="Comic Sans MS" w:hAnsi="Comic Sans MS"/>
                <w:color w:val="000000"/>
                <w:sz w:val="18"/>
                <w:szCs w:val="18"/>
              </w:rPr>
            </w:pPr>
            <w:r>
              <w:rPr>
                <w:rFonts w:ascii="Comic Sans MS" w:hAnsi="Comic Sans MS"/>
                <w:color w:val="000000"/>
                <w:sz w:val="18"/>
                <w:szCs w:val="18"/>
              </w:rPr>
              <w:t>0,12 (700 à 800 pers.)</w:t>
            </w:r>
          </w:p>
          <w:p w:rsidR="009035D3" w:rsidRPr="00B722CC" w:rsidRDefault="009035D3" w:rsidP="00C62365">
            <w:pPr>
              <w:rPr>
                <w:rFonts w:ascii="Comic Sans MS" w:hAnsi="Comic Sans MS"/>
                <w:sz w:val="18"/>
                <w:szCs w:val="18"/>
              </w:rPr>
            </w:pPr>
            <w:r w:rsidRPr="00B722CC">
              <w:rPr>
                <w:rFonts w:cs="Calibri"/>
                <w:sz w:val="24"/>
                <w:szCs w:val="24"/>
              </w:rPr>
              <w:t>0,25%.</w:t>
            </w:r>
            <w:r>
              <w:rPr>
                <w:rFonts w:cs="Calibri"/>
                <w:sz w:val="24"/>
                <w:szCs w:val="24"/>
              </w:rPr>
              <w:t> ???</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Taux de scolarisation  (2002) (%)</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60</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 xml:space="preserve">Taux d’alphabétisation (2010) (%) </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68</w:t>
            </w:r>
          </w:p>
        </w:tc>
      </w:tr>
      <w:tr w:rsidR="009035D3" w:rsidTr="00C62365">
        <w:tc>
          <w:tcPr>
            <w:tcW w:w="5130" w:type="dxa"/>
          </w:tcPr>
          <w:p w:rsidR="009035D3" w:rsidRDefault="009035D3" w:rsidP="00C62365">
            <w:pPr>
              <w:rPr>
                <w:rFonts w:ascii="Comic Sans MS" w:hAnsi="Comic Sans MS"/>
                <w:sz w:val="18"/>
                <w:szCs w:val="18"/>
              </w:rPr>
            </w:pPr>
            <w:r>
              <w:rPr>
                <w:rFonts w:ascii="Comic Sans MS" w:hAnsi="Comic Sans MS"/>
                <w:sz w:val="18"/>
                <w:szCs w:val="18"/>
              </w:rPr>
              <w:t>IDH (2007)</w:t>
            </w:r>
          </w:p>
        </w:tc>
        <w:tc>
          <w:tcPr>
            <w:tcW w:w="2700" w:type="dxa"/>
          </w:tcPr>
          <w:p w:rsidR="009035D3" w:rsidRDefault="009035D3" w:rsidP="00C62365">
            <w:pPr>
              <w:rPr>
                <w:rFonts w:ascii="Comic Sans MS" w:hAnsi="Comic Sans MS"/>
                <w:sz w:val="18"/>
                <w:szCs w:val="18"/>
              </w:rPr>
            </w:pPr>
            <w:r>
              <w:rPr>
                <w:rFonts w:ascii="Comic Sans MS" w:hAnsi="Comic Sans MS"/>
                <w:sz w:val="18"/>
                <w:szCs w:val="18"/>
              </w:rPr>
              <w:t xml:space="preserve">0,576 </w:t>
            </w:r>
          </w:p>
        </w:tc>
      </w:tr>
    </w:tbl>
    <w:p w:rsidR="009035D3" w:rsidRDefault="009035D3" w:rsidP="009035D3">
      <w:pPr>
        <w:rPr>
          <w:sz w:val="20"/>
          <w:szCs w:val="20"/>
        </w:rPr>
      </w:pPr>
    </w:p>
    <w:p w:rsidR="009035D3" w:rsidRPr="009035D3" w:rsidRDefault="009035D3" w:rsidP="009035D3">
      <w:pPr>
        <w:jc w:val="both"/>
        <w:rPr>
          <w:sz w:val="18"/>
          <w:szCs w:val="18"/>
          <w:lang w:val="fr-BE"/>
        </w:rPr>
      </w:pPr>
      <w:r w:rsidRPr="009035D3">
        <w:rPr>
          <w:b/>
          <w:bCs/>
          <w:i/>
          <w:sz w:val="18"/>
          <w:szCs w:val="18"/>
          <w:u w:val="single"/>
          <w:lang w:val="fr-BE"/>
        </w:rPr>
        <w:t>Sources</w:t>
      </w:r>
      <w:r w:rsidRPr="009035D3">
        <w:rPr>
          <w:i/>
          <w:sz w:val="18"/>
          <w:szCs w:val="18"/>
          <w:u w:val="single"/>
          <w:lang w:val="fr-BE"/>
        </w:rPr>
        <w:t> :</w:t>
      </w:r>
      <w:r w:rsidRPr="009035D3">
        <w:rPr>
          <w:i/>
          <w:sz w:val="18"/>
          <w:szCs w:val="18"/>
          <w:lang w:val="fr-BE"/>
        </w:rPr>
        <w:t xml:space="preserve"> la collecte de ces données nous a été accessible grâce à la documentation du Commissariat  Générale  du plan, le bureau du pays  PNUD,  la banque centrale des Comores, la FAO, la banque mondiale, la Direction Générale de l’environnement et des forêts, etc. Néanmoins,  plusieurs données ne sont pas actualisées ou disponibles. Certaines diffèrent d’une source à une autre, d’autres nous semblent non conformes à la réalité. Dans ce contexte, nous estimons  qu’il y a une insécurité du point de vue des données statistiques aux Comores. Cependant  nous avons  retenu celles qui ont été citées à la fois dans </w:t>
      </w:r>
      <w:r w:rsidRPr="009035D3">
        <w:rPr>
          <w:i/>
          <w:sz w:val="18"/>
          <w:szCs w:val="18"/>
          <w:lang w:val="fr-BE"/>
        </w:rPr>
        <w:lastRenderedPageBreak/>
        <w:t xml:space="preserve">plusieurs références  bibliographiques et/ou qui nous semblent conformes à la réalité sur le terrain. Nous nous sommes  limités dans la mesure du possible à la </w:t>
      </w:r>
      <w:r w:rsidRPr="009035D3">
        <w:rPr>
          <w:i/>
          <w:sz w:val="18"/>
          <w:szCs w:val="18"/>
          <w:u w:val="single"/>
          <w:lang w:val="fr-BE"/>
        </w:rPr>
        <w:t>moyenne générale.</w:t>
      </w: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jc w:val="both"/>
        <w:rPr>
          <w:rFonts w:ascii="Comic Sans MS" w:hAnsi="Comic Sans MS"/>
          <w:b/>
          <w:i/>
          <w:sz w:val="32"/>
          <w:szCs w:val="32"/>
          <w:lang w:val="fr-BE"/>
        </w:rPr>
      </w:pPr>
    </w:p>
    <w:p w:rsidR="009035D3" w:rsidRPr="009035D3" w:rsidRDefault="009035D3" w:rsidP="009035D3">
      <w:pPr>
        <w:jc w:val="both"/>
        <w:rPr>
          <w:rFonts w:ascii="Comic Sans MS" w:hAnsi="Comic Sans MS"/>
          <w:b/>
          <w:i/>
          <w:sz w:val="32"/>
          <w:szCs w:val="32"/>
          <w:lang w:val="fr-BE"/>
        </w:rPr>
      </w:pPr>
    </w:p>
    <w:p w:rsidR="009035D3" w:rsidRPr="009035D3" w:rsidRDefault="009035D3" w:rsidP="009035D3">
      <w:pPr>
        <w:jc w:val="both"/>
        <w:rPr>
          <w:rFonts w:ascii="Comic Sans MS" w:hAnsi="Comic Sans MS"/>
          <w:b/>
          <w:i/>
          <w:sz w:val="32"/>
          <w:szCs w:val="32"/>
          <w:lang w:val="fr-BE"/>
        </w:rPr>
      </w:pPr>
    </w:p>
    <w:p w:rsidR="009035D3" w:rsidRPr="009035D3" w:rsidRDefault="009035D3" w:rsidP="009035D3">
      <w:pPr>
        <w:jc w:val="both"/>
        <w:rPr>
          <w:rFonts w:ascii="Comic Sans MS" w:hAnsi="Comic Sans MS"/>
          <w:b/>
          <w:i/>
          <w:sz w:val="32"/>
          <w:szCs w:val="32"/>
          <w:lang w:val="fr-BE"/>
        </w:rPr>
      </w:pPr>
    </w:p>
    <w:p w:rsidR="009035D3" w:rsidRPr="009035D3" w:rsidRDefault="009035D3" w:rsidP="009035D3">
      <w:pPr>
        <w:jc w:val="both"/>
        <w:rPr>
          <w:rFonts w:ascii="Comic Sans MS" w:hAnsi="Comic Sans MS"/>
          <w:b/>
          <w:i/>
          <w:sz w:val="32"/>
          <w:szCs w:val="32"/>
          <w:lang w:val="fr-BE"/>
        </w:rPr>
      </w:pPr>
    </w:p>
    <w:p w:rsidR="009035D3" w:rsidRPr="009035D3" w:rsidRDefault="009035D3" w:rsidP="009035D3">
      <w:pPr>
        <w:jc w:val="both"/>
        <w:rPr>
          <w:rFonts w:ascii="Comic Sans MS" w:hAnsi="Comic Sans MS"/>
          <w:b/>
          <w:i/>
          <w:sz w:val="32"/>
          <w:szCs w:val="32"/>
          <w:lang w:val="fr-BE"/>
        </w:rPr>
      </w:pPr>
    </w:p>
    <w:p w:rsidR="009035D3" w:rsidRPr="009035D3" w:rsidRDefault="009035D3" w:rsidP="009035D3">
      <w:pPr>
        <w:jc w:val="both"/>
        <w:rPr>
          <w:rFonts w:ascii="Comic Sans MS" w:hAnsi="Comic Sans MS"/>
          <w:b/>
          <w:i/>
          <w:sz w:val="32"/>
          <w:szCs w:val="32"/>
          <w:lang w:val="fr-BE"/>
        </w:rPr>
      </w:pPr>
      <w:r w:rsidRPr="009035D3">
        <w:rPr>
          <w:rFonts w:ascii="Comic Sans MS" w:hAnsi="Comic Sans MS"/>
          <w:b/>
          <w:i/>
          <w:sz w:val="32"/>
          <w:szCs w:val="32"/>
          <w:lang w:val="fr-BE"/>
        </w:rPr>
        <w:t>« Udombowa dzia  ka yishashiha, yo wushashiha hawurenga wosoni ! »</w:t>
      </w:r>
    </w:p>
    <w:p w:rsidR="009035D3" w:rsidRPr="009035D3" w:rsidRDefault="009035D3" w:rsidP="009035D3">
      <w:pPr>
        <w:rPr>
          <w:rFonts w:ascii="Comic Sans MS" w:hAnsi="Comic Sans MS"/>
          <w:b/>
          <w:i/>
          <w:sz w:val="32"/>
          <w:szCs w:val="32"/>
          <w:lang w:val="fr-BE"/>
        </w:rPr>
      </w:pPr>
    </w:p>
    <w:p w:rsidR="009035D3" w:rsidRPr="009035D3" w:rsidRDefault="009035D3" w:rsidP="009035D3">
      <w:pPr>
        <w:jc w:val="both"/>
        <w:rPr>
          <w:rFonts w:ascii="Comic Sans MS" w:hAnsi="Comic Sans MS"/>
          <w:b/>
          <w:sz w:val="36"/>
          <w:szCs w:val="36"/>
          <w:lang w:val="fr-BE"/>
        </w:rPr>
      </w:pPr>
      <w:r w:rsidRPr="009035D3">
        <w:rPr>
          <w:rFonts w:ascii="Comic Sans MS" w:hAnsi="Comic Sans MS"/>
          <w:b/>
          <w:i/>
          <w:sz w:val="32"/>
          <w:szCs w:val="32"/>
          <w:lang w:val="fr-BE"/>
        </w:rPr>
        <w:t>« Clamer que le chemin est long ne le raccourcit pas, le raccourcir c’est faire un pas en avant ! »</w:t>
      </w:r>
    </w:p>
    <w:p w:rsidR="009035D3" w:rsidRPr="009035D3" w:rsidRDefault="009035D3" w:rsidP="009035D3">
      <w:pPr>
        <w:jc w:val="right"/>
        <w:rPr>
          <w:rFonts w:ascii="Comic Sans MS" w:hAnsi="Comic Sans MS"/>
          <w:b/>
          <w:sz w:val="20"/>
          <w:szCs w:val="20"/>
          <w:lang w:val="fr-BE"/>
        </w:rPr>
      </w:pPr>
      <w:r w:rsidRPr="009035D3">
        <w:rPr>
          <w:rFonts w:ascii="Comic Sans MS" w:hAnsi="Comic Sans MS"/>
          <w:b/>
          <w:sz w:val="20"/>
          <w:szCs w:val="20"/>
          <w:lang w:val="fr-BE"/>
        </w:rPr>
        <w:t>Adage de l’’Université des Comores »</w:t>
      </w:r>
    </w:p>
    <w:p w:rsidR="009035D3" w:rsidRPr="009035D3" w:rsidRDefault="009035D3" w:rsidP="009035D3">
      <w:pPr>
        <w:rPr>
          <w:rFonts w:ascii="Lucida Calligraphy" w:hAnsi="Lucida Calligraphy"/>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r w:rsidRPr="009035D3">
        <w:rPr>
          <w:rFonts w:ascii="Times New Roman" w:hAnsi="Times New Roman"/>
          <w:b/>
          <w:sz w:val="24"/>
          <w:szCs w:val="24"/>
          <w:lang w:val="fr-BE"/>
        </w:rPr>
        <w:t>Liste des tableaux</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lastRenderedPageBreak/>
        <w:t>Tableau 1 :Liste des Accords Multilatéraux sur l’Environnement ratifiés par les Comores</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 xml:space="preserve">Tableau 2 : Actions majeures et difficultés de mise en œuvre des AME </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Tableau 3 </w:t>
      </w:r>
      <w:r w:rsidRPr="009035D3">
        <w:rPr>
          <w:rFonts w:ascii="Times New Roman" w:hAnsi="Times New Roman"/>
          <w:i/>
          <w:sz w:val="24"/>
          <w:szCs w:val="24"/>
          <w:lang w:val="fr-BE"/>
        </w:rPr>
        <w:t xml:space="preserve">: </w:t>
      </w:r>
      <w:r w:rsidRPr="009035D3">
        <w:rPr>
          <w:rFonts w:ascii="Times New Roman" w:hAnsi="Times New Roman"/>
          <w:sz w:val="24"/>
          <w:szCs w:val="24"/>
          <w:lang w:val="fr-BE"/>
        </w:rPr>
        <w:t>Potentialités,  lacunes et  contraintes au niveau systémique </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Tableau 4 : Potentialités,  lacunes et  contraintes au niveau intentionnel  </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Tableau 5 : Potentialités,  lacunes et  contraintes au niveau individuel  </w:t>
      </w:r>
    </w:p>
    <w:p w:rsidR="009035D3" w:rsidRPr="009035D3" w:rsidRDefault="009035D3" w:rsidP="009035D3">
      <w:pPr>
        <w:spacing w:line="360" w:lineRule="auto"/>
        <w:rPr>
          <w:rFonts w:ascii="Times New Roman" w:eastAsia="Times New Roman" w:hAnsi="Times New Roman"/>
          <w:sz w:val="24"/>
          <w:szCs w:val="24"/>
          <w:lang w:val="fr-BE" w:eastAsia="fr-FR"/>
        </w:rPr>
      </w:pPr>
      <w:r w:rsidRPr="009035D3">
        <w:rPr>
          <w:rFonts w:ascii="Times New Roman" w:hAnsi="Times New Roman"/>
          <w:sz w:val="24"/>
          <w:szCs w:val="24"/>
          <w:lang w:val="fr-BE"/>
        </w:rPr>
        <w:t xml:space="preserve">Tableau 6 : </w:t>
      </w:r>
      <w:r w:rsidRPr="009035D3">
        <w:rPr>
          <w:rFonts w:ascii="Times New Roman" w:eastAsia="Times New Roman" w:hAnsi="Times New Roman"/>
          <w:sz w:val="24"/>
          <w:szCs w:val="24"/>
          <w:lang w:val="fr-BE" w:eastAsia="fr-FR"/>
        </w:rPr>
        <w:t xml:space="preserve">Analyse des parties prenantes à la mise en œuvre des AME </w:t>
      </w:r>
    </w:p>
    <w:p w:rsidR="009035D3" w:rsidRPr="009035D3" w:rsidRDefault="009035D3" w:rsidP="009035D3">
      <w:pPr>
        <w:spacing w:line="360" w:lineRule="auto"/>
        <w:rPr>
          <w:rFonts w:ascii="Times New Roman" w:hAnsi="Times New Roman"/>
          <w:sz w:val="24"/>
          <w:szCs w:val="24"/>
          <w:lang w:val="fr-BE"/>
        </w:rPr>
      </w:pPr>
      <w:r w:rsidRPr="009035D3">
        <w:rPr>
          <w:rFonts w:ascii="Times New Roman" w:hAnsi="Times New Roman"/>
          <w:sz w:val="24"/>
          <w:szCs w:val="24"/>
          <w:lang w:val="fr-BE"/>
        </w:rPr>
        <w:t xml:space="preserve">Tableau 7 : Plan de communication </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Tableau N°8 : Classification des besoins en renforcement des capacités au plan systémique </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 xml:space="preserve">Tableau N°9 : Classification des besoins en renforcement des capacités au plan institutionnel </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 xml:space="preserve">Tableau N°10 : Classification des besoins en renforcement des capacités au plan individuel </w:t>
      </w:r>
    </w:p>
    <w:p w:rsidR="009035D3" w:rsidRPr="009035D3" w:rsidRDefault="009035D3" w:rsidP="009035D3">
      <w:pPr>
        <w:rPr>
          <w:rFonts w:ascii="Times New Roman" w:hAnsi="Times New Roman"/>
          <w:sz w:val="24"/>
          <w:szCs w:val="24"/>
          <w:lang w:val="fr-BE"/>
        </w:rPr>
      </w:pPr>
    </w:p>
    <w:p w:rsidR="009035D3" w:rsidRPr="009035D3" w:rsidRDefault="009035D3" w:rsidP="009035D3">
      <w:pPr>
        <w:spacing w:line="360" w:lineRule="auto"/>
        <w:rPr>
          <w:rFonts w:ascii="Times New Roman" w:hAnsi="Times New Roman"/>
          <w:sz w:val="24"/>
          <w:szCs w:val="24"/>
          <w:lang w:val="fr-BE"/>
        </w:rPr>
      </w:pPr>
    </w:p>
    <w:p w:rsidR="009035D3" w:rsidRPr="009035D3" w:rsidRDefault="009035D3" w:rsidP="009035D3">
      <w:pPr>
        <w:spacing w:line="360" w:lineRule="auto"/>
        <w:rPr>
          <w:rFonts w:ascii="Times New Roman" w:eastAsia="Times New Roman" w:hAnsi="Times New Roman"/>
          <w:sz w:val="24"/>
          <w:szCs w:val="24"/>
          <w:lang w:val="fr-BE" w:eastAsia="fr-FR"/>
        </w:rPr>
      </w:pPr>
    </w:p>
    <w:p w:rsidR="009035D3" w:rsidRPr="009035D3" w:rsidRDefault="009035D3" w:rsidP="009035D3">
      <w:pPr>
        <w:rPr>
          <w:rFonts w:ascii="Times New Roman" w:hAnsi="Times New Roman"/>
          <w:sz w:val="24"/>
          <w:szCs w:val="24"/>
          <w:lang w:val="fr-BE"/>
        </w:rPr>
      </w:pPr>
    </w:p>
    <w:p w:rsidR="009035D3" w:rsidRPr="009035D3" w:rsidRDefault="009035D3" w:rsidP="009035D3">
      <w:pPr>
        <w:tabs>
          <w:tab w:val="left" w:pos="5020"/>
          <w:tab w:val="left" w:pos="6156"/>
          <w:tab w:val="left" w:pos="7041"/>
        </w:tabs>
        <w:rPr>
          <w:rFonts w:ascii="Times New Roman" w:hAnsi="Times New Roman"/>
          <w:b/>
          <w:sz w:val="24"/>
          <w:szCs w:val="24"/>
          <w:lang w:val="fr-BE"/>
        </w:rPr>
      </w:pPr>
      <w:r w:rsidRPr="009035D3">
        <w:rPr>
          <w:rFonts w:ascii="Times New Roman" w:hAnsi="Times New Roman"/>
          <w:b/>
          <w:sz w:val="24"/>
          <w:szCs w:val="24"/>
          <w:lang w:val="fr-BE"/>
        </w:rPr>
        <w:tab/>
      </w:r>
      <w:r w:rsidRPr="009035D3">
        <w:rPr>
          <w:rFonts w:ascii="Times New Roman" w:hAnsi="Times New Roman"/>
          <w:b/>
          <w:sz w:val="24"/>
          <w:szCs w:val="24"/>
          <w:lang w:val="fr-BE"/>
        </w:rPr>
        <w:tab/>
      </w:r>
      <w:r w:rsidRPr="009035D3">
        <w:rPr>
          <w:rFonts w:ascii="Times New Roman" w:hAnsi="Times New Roman"/>
          <w:b/>
          <w:sz w:val="24"/>
          <w:szCs w:val="24"/>
          <w:lang w:val="fr-BE"/>
        </w:rPr>
        <w:tab/>
      </w: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rPr>
          <w:rFonts w:ascii="Times New Roman" w:hAnsi="Times New Roman"/>
          <w:b/>
          <w:sz w:val="32"/>
          <w:szCs w:val="32"/>
          <w:lang w:val="fr-BE"/>
        </w:rPr>
      </w:pPr>
      <w:r w:rsidRPr="009035D3">
        <w:rPr>
          <w:rFonts w:ascii="Times New Roman" w:hAnsi="Times New Roman"/>
          <w:b/>
          <w:sz w:val="32"/>
          <w:szCs w:val="32"/>
          <w:lang w:val="fr-BE"/>
        </w:rPr>
        <w:br w:type="page"/>
      </w:r>
    </w:p>
    <w:p w:rsidR="009035D3" w:rsidRPr="009035D3" w:rsidRDefault="009035D3" w:rsidP="009035D3">
      <w:pPr>
        <w:jc w:val="center"/>
        <w:rPr>
          <w:rFonts w:ascii="Times New Roman" w:hAnsi="Times New Roman"/>
          <w:b/>
          <w:sz w:val="32"/>
          <w:szCs w:val="32"/>
          <w:lang w:val="fr-BE"/>
        </w:rPr>
      </w:pPr>
    </w:p>
    <w:p w:rsidR="009035D3" w:rsidRPr="009035D3" w:rsidRDefault="009035D3" w:rsidP="009035D3">
      <w:pPr>
        <w:jc w:val="center"/>
        <w:rPr>
          <w:rFonts w:ascii="Times New Roman" w:hAnsi="Times New Roman"/>
          <w:b/>
          <w:sz w:val="32"/>
          <w:szCs w:val="32"/>
          <w:lang w:val="fr-BE"/>
        </w:rPr>
      </w:pPr>
    </w:p>
    <w:p w:rsidR="009035D3" w:rsidRPr="009035D3" w:rsidRDefault="009035D3" w:rsidP="009035D3">
      <w:pPr>
        <w:jc w:val="center"/>
        <w:rPr>
          <w:rFonts w:ascii="Times New Roman" w:hAnsi="Times New Roman"/>
          <w:b/>
          <w:sz w:val="32"/>
          <w:szCs w:val="32"/>
          <w:lang w:val="fr-BE"/>
        </w:rPr>
      </w:pPr>
    </w:p>
    <w:p w:rsidR="009035D3" w:rsidRPr="009035D3" w:rsidRDefault="009035D3" w:rsidP="009035D3">
      <w:pPr>
        <w:rPr>
          <w:rFonts w:ascii="Times New Roman" w:hAnsi="Times New Roman"/>
          <w:b/>
          <w:sz w:val="32"/>
          <w:szCs w:val="32"/>
          <w:lang w:val="fr-BE"/>
        </w:rPr>
      </w:pPr>
    </w:p>
    <w:p w:rsidR="009035D3" w:rsidRPr="009035D3" w:rsidRDefault="009035D3" w:rsidP="009035D3">
      <w:pPr>
        <w:rPr>
          <w:rFonts w:ascii="Times New Roman" w:hAnsi="Times New Roman"/>
          <w:b/>
          <w:sz w:val="32"/>
          <w:szCs w:val="32"/>
          <w:lang w:val="fr-BE"/>
        </w:rPr>
      </w:pPr>
    </w:p>
    <w:p w:rsidR="009035D3" w:rsidRPr="009035D3" w:rsidRDefault="009035D3" w:rsidP="009035D3">
      <w:pPr>
        <w:jc w:val="center"/>
        <w:rPr>
          <w:rFonts w:ascii="Times New Roman" w:hAnsi="Times New Roman"/>
          <w:b/>
          <w:sz w:val="32"/>
          <w:szCs w:val="32"/>
          <w:lang w:val="fr-BE"/>
        </w:rPr>
      </w:pPr>
    </w:p>
    <w:p w:rsidR="009035D3" w:rsidRPr="009035D3" w:rsidRDefault="009035D3" w:rsidP="009035D3">
      <w:pPr>
        <w:jc w:val="center"/>
        <w:rPr>
          <w:rFonts w:ascii="Times New Roman" w:hAnsi="Times New Roman"/>
          <w:b/>
          <w:sz w:val="32"/>
          <w:szCs w:val="32"/>
          <w:lang w:val="fr-BE"/>
        </w:rPr>
      </w:pPr>
    </w:p>
    <w:p w:rsidR="009035D3" w:rsidRPr="009035D3" w:rsidRDefault="009035D3" w:rsidP="009035D3">
      <w:pPr>
        <w:jc w:val="center"/>
        <w:rPr>
          <w:rFonts w:ascii="Times New Roman" w:hAnsi="Times New Roman"/>
          <w:b/>
          <w:sz w:val="32"/>
          <w:szCs w:val="32"/>
          <w:lang w:val="fr-BE"/>
        </w:rPr>
      </w:pPr>
    </w:p>
    <w:p w:rsidR="009035D3" w:rsidRDefault="009035D3" w:rsidP="009035D3">
      <w:pPr>
        <w:jc w:val="center"/>
        <w:rPr>
          <w:rFonts w:ascii="Arial Black" w:hAnsi="Arial Black"/>
          <w:b/>
          <w:sz w:val="28"/>
          <w:szCs w:val="28"/>
        </w:rPr>
      </w:pPr>
      <w:r w:rsidRPr="005F29FB">
        <w:rPr>
          <w:rFonts w:ascii="Arial Black" w:hAnsi="Arial Black"/>
          <w:b/>
          <w:sz w:val="28"/>
          <w:szCs w:val="28"/>
        </w:rPr>
        <w:t>I.</w:t>
      </w:r>
      <w:r>
        <w:rPr>
          <w:rFonts w:ascii="Arial Black" w:hAnsi="Arial Black"/>
          <w:b/>
          <w:sz w:val="28"/>
          <w:szCs w:val="28"/>
        </w:rPr>
        <w:t xml:space="preserve"> </w:t>
      </w:r>
      <w:r w:rsidRPr="005F29FB">
        <w:rPr>
          <w:rFonts w:ascii="Arial Black" w:hAnsi="Arial Black"/>
          <w:b/>
          <w:sz w:val="28"/>
          <w:szCs w:val="28"/>
        </w:rPr>
        <w:t>INTRODUCTION</w:t>
      </w: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jc w:val="center"/>
        <w:rPr>
          <w:rFonts w:ascii="Arial Black" w:hAnsi="Arial Black"/>
          <w:b/>
          <w:sz w:val="28"/>
          <w:szCs w:val="28"/>
        </w:rPr>
      </w:pPr>
    </w:p>
    <w:p w:rsidR="009035D3" w:rsidRDefault="009035D3" w:rsidP="009035D3">
      <w:pPr>
        <w:rPr>
          <w:rFonts w:ascii="Times New Roman" w:hAnsi="Times New Roman"/>
          <w:b/>
          <w:sz w:val="24"/>
          <w:szCs w:val="24"/>
        </w:rPr>
      </w:pPr>
    </w:p>
    <w:p w:rsidR="009035D3" w:rsidRPr="00633F34" w:rsidRDefault="009035D3" w:rsidP="009035D3">
      <w:pPr>
        <w:pStyle w:val="Heading1"/>
        <w:rPr>
          <w:rFonts w:ascii="Times New Roman" w:hAnsi="Times New Roman"/>
          <w:sz w:val="24"/>
          <w:szCs w:val="24"/>
        </w:rPr>
      </w:pPr>
      <w:bookmarkStart w:id="1" w:name="_Toc332628757"/>
      <w:bookmarkStart w:id="2" w:name="_Toc332628934"/>
      <w:bookmarkStart w:id="3" w:name="_Toc332629097"/>
      <w:r w:rsidRPr="00633F34">
        <w:rPr>
          <w:rFonts w:ascii="Times New Roman" w:hAnsi="Times New Roman"/>
          <w:sz w:val="24"/>
          <w:szCs w:val="24"/>
        </w:rPr>
        <w:lastRenderedPageBreak/>
        <w:t>INTRODUCTION</w:t>
      </w:r>
      <w:bookmarkEnd w:id="1"/>
      <w:bookmarkEnd w:id="2"/>
      <w:bookmarkEnd w:id="3"/>
    </w:p>
    <w:p w:rsidR="009035D3" w:rsidRPr="00C15F1D" w:rsidRDefault="009035D3" w:rsidP="009035D3">
      <w:pPr>
        <w:pStyle w:val="Heading2"/>
        <w:rPr>
          <w:rFonts w:ascii="Times New Roman" w:hAnsi="Times New Roman"/>
          <w:i w:val="0"/>
        </w:rPr>
      </w:pPr>
      <w:bookmarkStart w:id="4" w:name="_Toc332628758"/>
      <w:bookmarkStart w:id="5" w:name="_Toc332628935"/>
      <w:bookmarkStart w:id="6" w:name="_Toc332629098"/>
      <w:r w:rsidRPr="00C15F1D">
        <w:rPr>
          <w:rFonts w:ascii="Times New Roman" w:hAnsi="Times New Roman"/>
          <w:i w:val="0"/>
        </w:rPr>
        <w:t>Contexte et justification de l’étude</w:t>
      </w:r>
      <w:bookmarkEnd w:id="4"/>
      <w:bookmarkEnd w:id="5"/>
      <w:bookmarkEnd w:id="6"/>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Trente ans après  la Conférence des Nations Unies sur l’Environnement Humain (CNUEH), souvent appelée Conférence de Stockholm (1972) et vingt ans après le Sommet de la Terre tenu à Rio de Janeiro  (1992),  beaucoup reste à faire aux Comores pour mettre en œuvre les </w:t>
      </w:r>
      <w:r w:rsidRPr="009035D3">
        <w:rPr>
          <w:rFonts w:ascii="Times New Roman" w:hAnsi="Times New Roman"/>
          <w:i/>
          <w:color w:val="000000"/>
          <w:sz w:val="24"/>
          <w:szCs w:val="24"/>
          <w:lang w:val="fr-BE" w:eastAsia="fr-FR"/>
        </w:rPr>
        <w:t>Accords Multilatéraux sur l’Environnement</w:t>
      </w:r>
      <w:r w:rsidRPr="009035D3">
        <w:rPr>
          <w:rFonts w:ascii="Times New Roman" w:hAnsi="Times New Roman"/>
          <w:color w:val="000000"/>
          <w:sz w:val="24"/>
          <w:szCs w:val="24"/>
          <w:lang w:val="fr-BE" w:eastAsia="fr-FR"/>
        </w:rPr>
        <w:t xml:space="preserve"> (AME*) négociés et adoptés dans son sillage.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En effet, Petit état insulaire en développement(PIED), les Comores sont caractérisés par une insuffisance de la capacité et des dispositions juridiques et institutionnelles pour faire face aux défis de parvenir à une gestion durable  ainsi que  l'intégration de l'environnement dans tous les secteurs de  développement  économique,  social et culturel. Les capacités techniques et financières sont, soit inexistantes, faibles ou insuffisantes  à tous les niveaux pour faires face aux lacunes et contraintes qui handicapent la mise en œuvre efficace des AME.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La participation effective des citoyens et de la société civile dans la mise en œuvre des AME est souvent entravée par le manque d'informations mais aussi par l'insuffisance des consultations entre les institutions nationales. Il existe donc un déficit </w:t>
      </w:r>
      <w:r w:rsidRPr="009035D3">
        <w:rPr>
          <w:rFonts w:ascii="Times New Roman" w:hAnsi="Times New Roman"/>
          <w:b/>
          <w:i/>
          <w:color w:val="000000"/>
          <w:sz w:val="24"/>
          <w:szCs w:val="24"/>
          <w:lang w:val="fr-BE" w:eastAsia="fr-FR"/>
        </w:rPr>
        <w:t>de collaboration* et de coopération* entre l’ensemble des parties prenantes*</w:t>
      </w:r>
      <w:r w:rsidRPr="009035D3">
        <w:rPr>
          <w:rFonts w:ascii="Times New Roman" w:hAnsi="Times New Roman"/>
          <w:color w:val="000000"/>
          <w:sz w:val="24"/>
          <w:szCs w:val="24"/>
          <w:lang w:val="fr-BE" w:eastAsia="fr-FR"/>
        </w:rPr>
        <w:t xml:space="preserve">.  Ce déficit est notable en matière de communication et d’information à tous les niveaux, voir chez les points focaux, principaux responsables  de la coordination des initiatives sur les AME  pour une meilleure mise en œuvre des actions pertinentes à l’échelle nationale.  Ces insuffisances ont été d’ailleurs identifiées dans de nombreux pays en  en développement, comme l'un des problèmes majeurs qui handicape la mise en œuvre des AME.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Aujourd’hui, le droit de l’environnement, devenu un outil indispensable à la gestion et à l’administration du développement durable, prévoit la création de politiques gouvernementales et d’actions pour la protection  de l’environnement, qui garantissent l’usage à la fois équitable et durable des ressources naturelles. Force est de constater qu’au courant de ces vingt dernières années, plus de cent traités multilatéraux ayant trait à l’environnement ont été conclus à l’échelle mondiale sur des sujets aussi divers que la diversité biologique, les changements climatiques, le droit de la mer, la désertification, la pollution atmosphérique transfrontalière à longue distance, etc.</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Au niveau national, les Comores ont ratifié plus d’une dizaine de conventions internationales sur l’environnement. Les Comores amendent également des lois et adoptent des mesures législatives, réglementaires et administratives dans le but d’améliorer la gestion de l’environnement. On pourrait se demander quelle stratégie nationale pour la coordination* peut-on adopter en vue d’assurer une meilleure coopération et une collaboration efficace des parties prenantes à la mise en œuvre effective des AME en Union des Comores?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A partir de cette pertinente question, le Gouvernement des Comores se déclare conscient des  insuffisances et des besoins manifestes quant à l’amélioration des capacités nationales en vue de satisfaire aux obligations environnementales. C’est dans ce contexte que l’Union des Comores s’est  lancé dans cette présente étude dans le cadre de la dynamique appuyée par la </w:t>
      </w:r>
      <w:r w:rsidRPr="009035D3">
        <w:rPr>
          <w:rFonts w:ascii="Times New Roman" w:hAnsi="Times New Roman"/>
          <w:color w:val="000000"/>
          <w:sz w:val="24"/>
          <w:szCs w:val="24"/>
          <w:lang w:val="fr-BE" w:eastAsia="fr-FR"/>
        </w:rPr>
        <w:lastRenderedPageBreak/>
        <w:t>Commission Européenne à travers le programme de renforcement des capacités pour la mise en œuvre des AME dans les pays ACP au titre du 9 eme FED dont la Commission de l’Union Africaine est l’Institution régionale responsable de la mise en œuvre pour le cas de l’Afrique</w:t>
      </w:r>
      <w:r w:rsidRPr="009035D3">
        <w:rPr>
          <w:rFonts w:ascii="Times New Roman" w:hAnsi="Times New Roman"/>
          <w:b/>
          <w:color w:val="000000"/>
          <w:sz w:val="24"/>
          <w:szCs w:val="24"/>
          <w:lang w:val="fr-BE" w:eastAsia="fr-FR"/>
        </w:rPr>
        <w:t>.</w:t>
      </w:r>
      <w:r w:rsidRPr="009035D3">
        <w:rPr>
          <w:rFonts w:ascii="Times New Roman" w:hAnsi="Times New Roman"/>
          <w:color w:val="000000"/>
          <w:sz w:val="24"/>
          <w:szCs w:val="24"/>
          <w:lang w:val="fr-BE" w:eastAsia="fr-FR"/>
        </w:rPr>
        <w:t xml:space="preserve">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p>
    <w:p w:rsidR="009035D3" w:rsidRPr="009035D3" w:rsidRDefault="009035D3" w:rsidP="009035D3">
      <w:p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Aussi, la présente étude est destinée à prendre en compte  l’ensemble des  parties prenantes  à la mise en œuvre des AME en Union des Comores. Une attention particulière est accordée aux points focaux de ces AME ainsi que les institutions chargées  de la gestion des questions environnementales à tous les niveaux. C’est pourquoi,  il sera question  de faire l’analyse  sur l’état de mise en œuvre des AME aux Comores, de déterminer les lacunes et les contraintes  et d’avancer les  besoins nationaux qu’il conviendrait de renforcer, e. Telle, semble-il, la voie la plus sage pour favoriser l’efficacité de gestion de l’environnement à l’échelle nationale.</w:t>
      </w:r>
    </w:p>
    <w:p w:rsidR="009035D3" w:rsidRPr="00C15F1D" w:rsidRDefault="009035D3" w:rsidP="009035D3">
      <w:pPr>
        <w:pStyle w:val="Heading2"/>
        <w:rPr>
          <w:rFonts w:ascii="Times New Roman" w:hAnsi="Times New Roman"/>
          <w:i w:val="0"/>
        </w:rPr>
      </w:pPr>
      <w:r w:rsidRPr="000A1A96">
        <w:rPr>
          <w:rFonts w:ascii="Times New Roman" w:hAnsi="Times New Roman"/>
          <w:i w:val="0"/>
          <w:lang w:val="fr-FR"/>
        </w:rPr>
        <w:t xml:space="preserve">       </w:t>
      </w:r>
      <w:r w:rsidRPr="00C15F1D">
        <w:rPr>
          <w:rFonts w:ascii="Times New Roman" w:hAnsi="Times New Roman"/>
          <w:i w:val="0"/>
        </w:rPr>
        <w:t xml:space="preserve"> </w:t>
      </w:r>
      <w:bookmarkStart w:id="7" w:name="_Toc332628759"/>
      <w:bookmarkStart w:id="8" w:name="_Toc332628936"/>
      <w:bookmarkStart w:id="9" w:name="_Toc332629099"/>
      <w:r w:rsidRPr="00C15F1D">
        <w:rPr>
          <w:rFonts w:ascii="Times New Roman" w:hAnsi="Times New Roman"/>
          <w:i w:val="0"/>
        </w:rPr>
        <w:t>Objectif global</w:t>
      </w:r>
      <w:bookmarkEnd w:id="7"/>
      <w:bookmarkEnd w:id="8"/>
      <w:bookmarkEnd w:id="9"/>
    </w:p>
    <w:p w:rsidR="009035D3" w:rsidRPr="009035D3" w:rsidRDefault="009035D3" w:rsidP="009035D3">
      <w:pPr>
        <w:autoSpaceDE w:val="0"/>
        <w:autoSpaceDN w:val="0"/>
        <w:adjustRightInd w:val="0"/>
        <w:spacing w:after="0"/>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L’objectif de la présente étude  est de permettre de faire l’état de lieu sur la mise en œuvre des Accords Multilatéraux sur l’Environnement (AME)   dont les Comores sont parties, en vue de l’élaboration d’une stratégie de renforcement, d’amélioration des capacités nationales et de coordination pour la coopération et la collaboration des différentes  parties prenantes pour une  meilleure mise en œuvre.  Ainsi, la stratégie vise à contribuer à une meilleure mise en œuvre des AME en vue de favoriser une bonne gestion de l’environnement national et mondial dans une perspective de développement durable.</w:t>
      </w:r>
    </w:p>
    <w:p w:rsidR="009035D3" w:rsidRPr="009035D3" w:rsidRDefault="009035D3" w:rsidP="009035D3">
      <w:pPr>
        <w:spacing w:before="100" w:beforeAutospacing="1" w:after="100" w:afterAutospacing="1"/>
        <w:jc w:val="both"/>
        <w:rPr>
          <w:rFonts w:ascii="Times New Roman" w:eastAsia="Times New Roman" w:hAnsi="Times New Roman"/>
          <w:sz w:val="24"/>
          <w:szCs w:val="24"/>
          <w:lang w:val="fr-BE" w:eastAsia="fr-FR"/>
        </w:rPr>
      </w:pPr>
      <w:r w:rsidRPr="009035D3">
        <w:rPr>
          <w:rFonts w:ascii="Times New Roman" w:eastAsia="Times New Roman" w:hAnsi="Times New Roman"/>
          <w:sz w:val="24"/>
          <w:szCs w:val="24"/>
          <w:lang w:val="fr-BE" w:eastAsia="fr-FR"/>
        </w:rPr>
        <w:t>Cette étude permettra également aux acteurs environnementaux (aussi bien publiques que privés) d’accroître leur prise de conscience et leur expertise sur les enjeux liés aux AME pour les Comores, pour le respect des engagements inhérents, le renforcement et la mise en œuvre effective en vue d’aboutir à une meilleure gestion de l’environnement en générale, et en particulier les ressources naturelles dont dépend la quasi totalité de la population pour faire face à leurs besoins fondamentaux. La stratégie visée ici doit permettre de s’assurer que les buts spécifiques pour chaque AME sont poursuivis et atteints par les différentes parties prenantes.</w:t>
      </w:r>
      <w:r>
        <w:rPr>
          <w:rFonts w:ascii="Times New Roman" w:hAnsi="Times New Roman"/>
          <w:sz w:val="26"/>
          <w:szCs w:val="26"/>
          <w:lang w:val="fr" w:eastAsia="fr-FR"/>
        </w:rPr>
        <w:t xml:space="preserve"> </w:t>
      </w:r>
    </w:p>
    <w:p w:rsidR="009035D3" w:rsidRPr="00C15F1D" w:rsidRDefault="009035D3" w:rsidP="009035D3">
      <w:pPr>
        <w:pStyle w:val="Heading2"/>
        <w:rPr>
          <w:rFonts w:ascii="Times New Roman" w:hAnsi="Times New Roman"/>
          <w:i w:val="0"/>
        </w:rPr>
      </w:pPr>
      <w:bookmarkStart w:id="10" w:name="_Toc332628760"/>
      <w:bookmarkStart w:id="11" w:name="_Toc332628937"/>
      <w:bookmarkStart w:id="12" w:name="_Toc332629100"/>
      <w:r w:rsidRPr="00C15F1D">
        <w:rPr>
          <w:rFonts w:ascii="Times New Roman" w:hAnsi="Times New Roman"/>
          <w:i w:val="0"/>
        </w:rPr>
        <w:t>Objectifs spécifiques</w:t>
      </w:r>
      <w:bookmarkEnd w:id="10"/>
      <w:bookmarkEnd w:id="11"/>
      <w:bookmarkEnd w:id="12"/>
    </w:p>
    <w:p w:rsidR="009035D3" w:rsidRPr="009035D3" w:rsidRDefault="009035D3" w:rsidP="009035D3">
      <w:pPr>
        <w:spacing w:before="100" w:beforeAutospacing="1" w:after="100" w:afterAutospacing="1"/>
        <w:jc w:val="both"/>
        <w:rPr>
          <w:rFonts w:ascii="Times New Roman" w:eastAsia="Times New Roman" w:hAnsi="Times New Roman"/>
          <w:sz w:val="24"/>
          <w:szCs w:val="24"/>
          <w:lang w:val="fr-BE" w:eastAsia="fr-FR"/>
        </w:rPr>
      </w:pPr>
      <w:r w:rsidRPr="009035D3">
        <w:rPr>
          <w:rFonts w:ascii="Times New Roman" w:eastAsia="Times New Roman" w:hAnsi="Times New Roman"/>
          <w:sz w:val="24"/>
          <w:szCs w:val="24"/>
          <w:lang w:val="fr-BE" w:eastAsia="fr-FR"/>
        </w:rPr>
        <w:t>De manière spécifique, l’étude doit permettre de:</w:t>
      </w:r>
    </w:p>
    <w:p w:rsidR="009035D3" w:rsidRPr="009035D3" w:rsidRDefault="009035D3" w:rsidP="009035D3">
      <w:pPr>
        <w:numPr>
          <w:ilvl w:val="0"/>
          <w:numId w:val="12"/>
        </w:num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 Faire l’état de lieu sur les AME dont les Comores sont parties  et les modalités de leur mise en œuvre;</w:t>
      </w:r>
    </w:p>
    <w:p w:rsidR="009035D3" w:rsidRPr="009035D3" w:rsidRDefault="009035D3" w:rsidP="009035D3">
      <w:pPr>
        <w:numPr>
          <w:ilvl w:val="0"/>
          <w:numId w:val="12"/>
        </w:num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Sur la base des lacunes et des contraintes existantes, identifier les besoins en renforcement des capacités à tous les niveaux  permettant aux parties prenantes d’acquérir ou d’affiner des connaissances de base pour une meilleure appréhension des enjeux  mais aussi d’accroitre la capacité de plaidoyer de la société civile</w:t>
      </w:r>
      <w:r w:rsidRPr="009035D3">
        <w:rPr>
          <w:rFonts w:cs="Calibri"/>
          <w:color w:val="000000"/>
          <w:sz w:val="23"/>
          <w:szCs w:val="23"/>
          <w:lang w:val="fr-BE" w:eastAsia="fr-FR"/>
        </w:rPr>
        <w:t>;</w:t>
      </w:r>
    </w:p>
    <w:p w:rsidR="009035D3" w:rsidRPr="009035D3" w:rsidRDefault="009035D3" w:rsidP="009035D3">
      <w:pPr>
        <w:numPr>
          <w:ilvl w:val="0"/>
          <w:numId w:val="12"/>
        </w:numPr>
        <w:autoSpaceDE w:val="0"/>
        <w:autoSpaceDN w:val="0"/>
        <w:adjustRightInd w:val="0"/>
        <w:spacing w:after="0"/>
        <w:jc w:val="both"/>
        <w:rPr>
          <w:rFonts w:ascii="Times New Roman" w:hAnsi="Times New Roman"/>
          <w:i/>
          <w:color w:val="000000"/>
          <w:sz w:val="24"/>
          <w:szCs w:val="24"/>
          <w:lang w:val="fr-BE" w:eastAsia="fr-FR"/>
        </w:rPr>
      </w:pPr>
      <w:r w:rsidRPr="009035D3">
        <w:rPr>
          <w:rFonts w:ascii="Times New Roman" w:hAnsi="Times New Roman"/>
          <w:color w:val="000000"/>
          <w:sz w:val="24"/>
          <w:szCs w:val="24"/>
          <w:lang w:val="fr-BE" w:eastAsia="fr-FR"/>
        </w:rPr>
        <w:t>Doter le pays d’une stratégie nationale de coordination pour la coopération et la  collaboration des parties prenantes  pour une meilleure  mise en œuvre des AME, incluant un mécanisme de suivi et évaluation pour apprécier l’efficacité de la stratégie.</w:t>
      </w:r>
      <w:r w:rsidRPr="009035D3">
        <w:rPr>
          <w:rFonts w:ascii="Times New Roman" w:hAnsi="Times New Roman"/>
          <w:i/>
          <w:color w:val="000000"/>
          <w:sz w:val="24"/>
          <w:szCs w:val="24"/>
          <w:lang w:val="fr-BE" w:eastAsia="fr-FR"/>
        </w:rPr>
        <w:t xml:space="preserve">    </w:t>
      </w:r>
    </w:p>
    <w:p w:rsidR="009035D3" w:rsidRPr="009035D3" w:rsidRDefault="009035D3" w:rsidP="009035D3">
      <w:pPr>
        <w:rPr>
          <w:rFonts w:ascii="Times New Roman" w:hAnsi="Times New Roman"/>
          <w:b/>
          <w:i/>
          <w:color w:val="000000"/>
          <w:sz w:val="24"/>
          <w:szCs w:val="24"/>
          <w:lang w:val="fr-BE" w:eastAsia="fr-FR"/>
        </w:rPr>
      </w:pPr>
    </w:p>
    <w:p w:rsidR="009035D3" w:rsidRPr="00633F34" w:rsidRDefault="009035D3" w:rsidP="009035D3">
      <w:pPr>
        <w:pStyle w:val="Heading2"/>
        <w:rPr>
          <w:rFonts w:ascii="Times New Roman" w:hAnsi="Times New Roman"/>
          <w:i w:val="0"/>
          <w:color w:val="000000"/>
          <w:lang w:eastAsia="fr-FR"/>
        </w:rPr>
      </w:pPr>
      <w:bookmarkStart w:id="13" w:name="_Toc332628761"/>
      <w:bookmarkStart w:id="14" w:name="_Toc332628938"/>
      <w:bookmarkStart w:id="15" w:name="_Toc332629101"/>
      <w:r w:rsidRPr="00633F34">
        <w:rPr>
          <w:rFonts w:ascii="Times New Roman" w:hAnsi="Times New Roman"/>
          <w:i w:val="0"/>
          <w:color w:val="000000"/>
          <w:lang w:eastAsia="fr-FR"/>
        </w:rPr>
        <w:lastRenderedPageBreak/>
        <w:t>Résultats attendus</w:t>
      </w:r>
      <w:bookmarkEnd w:id="13"/>
      <w:bookmarkEnd w:id="14"/>
      <w:bookmarkEnd w:id="15"/>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Le principal produit  attendu est le </w:t>
      </w:r>
      <w:r w:rsidRPr="009035D3">
        <w:rPr>
          <w:rFonts w:ascii="Times New Roman" w:hAnsi="Times New Roman"/>
          <w:b/>
          <w:color w:val="000000"/>
          <w:sz w:val="24"/>
          <w:szCs w:val="24"/>
          <w:lang w:val="fr-BE" w:eastAsia="fr-FR"/>
        </w:rPr>
        <w:t xml:space="preserve"> rapport</w:t>
      </w:r>
      <w:r w:rsidRPr="009035D3">
        <w:rPr>
          <w:rFonts w:ascii="Times New Roman" w:hAnsi="Times New Roman"/>
          <w:color w:val="000000"/>
          <w:sz w:val="24"/>
          <w:szCs w:val="24"/>
          <w:lang w:val="fr-BE" w:eastAsia="fr-FR"/>
        </w:rPr>
        <w:t xml:space="preserve"> sur l’état de lieu  sur la mise en œuvre des AME,  incluant une stratégie nationale de coordination pour la coopération et la  collaboration des parties prenantes  en vue d’une meilleure  mise en œuvre des AME au niveau national.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jc w:val="both"/>
        <w:rPr>
          <w:rFonts w:ascii="Times New Roman" w:eastAsia="Times New Roman" w:hAnsi="Times New Roman"/>
          <w:sz w:val="24"/>
          <w:szCs w:val="24"/>
          <w:lang w:val="fr-BE" w:eastAsia="fr-FR"/>
        </w:rPr>
      </w:pPr>
      <w:r w:rsidRPr="009035D3">
        <w:rPr>
          <w:rFonts w:ascii="Times New Roman" w:hAnsi="Times New Roman"/>
          <w:color w:val="000000"/>
          <w:sz w:val="24"/>
          <w:szCs w:val="24"/>
          <w:lang w:val="fr-BE" w:eastAsia="fr-FR"/>
        </w:rPr>
        <w:t xml:space="preserve">A travers  ce rapport, les parties prenantes auront une vision commune sur le bilan de la mise en œuvre,  les enjeux liés aux AME pour les Comores ainsi qu’une meilleure </w:t>
      </w:r>
      <w:r w:rsidRPr="009035D3">
        <w:rPr>
          <w:rFonts w:ascii="Times New Roman" w:eastAsia="Times New Roman" w:hAnsi="Times New Roman"/>
          <w:sz w:val="24"/>
          <w:szCs w:val="24"/>
          <w:lang w:val="fr-BE" w:eastAsia="fr-FR"/>
        </w:rPr>
        <w:t xml:space="preserve">compréhension des obligations internationales  et  les orientations retenues pour renverser la tendance actuelle. Dans cette perspective, elles  s’approprieront  des initiatives individuelles et collectives pertinentes contribuant à  la gestion durable de l’environnement et à la lutte contre la pauvreté.    </w:t>
      </w:r>
    </w:p>
    <w:p w:rsidR="009035D3" w:rsidRPr="009035D3" w:rsidRDefault="009035D3" w:rsidP="009035D3">
      <w:pPr>
        <w:autoSpaceDE w:val="0"/>
        <w:autoSpaceDN w:val="0"/>
        <w:adjustRightInd w:val="0"/>
        <w:spacing w:after="0" w:line="360" w:lineRule="auto"/>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line="360" w:lineRule="auto"/>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line="360" w:lineRule="auto"/>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line="360" w:lineRule="auto"/>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line="360" w:lineRule="auto"/>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line="360" w:lineRule="auto"/>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line="360" w:lineRule="auto"/>
        <w:jc w:val="both"/>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line="360" w:lineRule="auto"/>
        <w:jc w:val="center"/>
        <w:rPr>
          <w:rFonts w:ascii="Castellar" w:hAnsi="Castellar"/>
          <w:b/>
          <w:sz w:val="56"/>
          <w:szCs w:val="56"/>
          <w:lang w:val="fr-BE"/>
        </w:rPr>
      </w:pPr>
    </w:p>
    <w:p w:rsidR="009035D3" w:rsidRPr="009035D3" w:rsidRDefault="009035D3" w:rsidP="009035D3">
      <w:pPr>
        <w:autoSpaceDE w:val="0"/>
        <w:autoSpaceDN w:val="0"/>
        <w:adjustRightInd w:val="0"/>
        <w:spacing w:after="0" w:line="360" w:lineRule="auto"/>
        <w:jc w:val="center"/>
        <w:rPr>
          <w:rFonts w:ascii="Castellar" w:hAnsi="Castellar"/>
          <w:b/>
          <w:sz w:val="56"/>
          <w:szCs w:val="56"/>
          <w:lang w:val="fr-BE"/>
        </w:rPr>
      </w:pPr>
    </w:p>
    <w:p w:rsidR="009035D3" w:rsidRPr="009035D3" w:rsidRDefault="009035D3" w:rsidP="009035D3">
      <w:pPr>
        <w:autoSpaceDE w:val="0"/>
        <w:autoSpaceDN w:val="0"/>
        <w:adjustRightInd w:val="0"/>
        <w:spacing w:after="0" w:line="360" w:lineRule="auto"/>
        <w:jc w:val="center"/>
        <w:rPr>
          <w:rFonts w:ascii="Castellar" w:hAnsi="Castellar"/>
          <w:b/>
          <w:sz w:val="56"/>
          <w:szCs w:val="56"/>
          <w:lang w:val="fr-BE"/>
        </w:rPr>
      </w:pPr>
    </w:p>
    <w:p w:rsidR="009035D3" w:rsidRPr="009035D3" w:rsidRDefault="009035D3" w:rsidP="009035D3">
      <w:pPr>
        <w:autoSpaceDE w:val="0"/>
        <w:autoSpaceDN w:val="0"/>
        <w:adjustRightInd w:val="0"/>
        <w:spacing w:after="0" w:line="360" w:lineRule="auto"/>
        <w:jc w:val="center"/>
        <w:rPr>
          <w:rFonts w:ascii="Castellar" w:hAnsi="Castellar"/>
          <w:b/>
          <w:sz w:val="56"/>
          <w:szCs w:val="56"/>
          <w:lang w:val="fr-BE"/>
        </w:rPr>
      </w:pPr>
    </w:p>
    <w:p w:rsidR="009035D3" w:rsidRPr="009035D3" w:rsidRDefault="009035D3" w:rsidP="009035D3">
      <w:pPr>
        <w:autoSpaceDE w:val="0"/>
        <w:autoSpaceDN w:val="0"/>
        <w:adjustRightInd w:val="0"/>
        <w:spacing w:after="0" w:line="360" w:lineRule="auto"/>
        <w:jc w:val="center"/>
        <w:rPr>
          <w:rFonts w:ascii="Castellar" w:hAnsi="Castellar"/>
          <w:b/>
          <w:sz w:val="56"/>
          <w:szCs w:val="56"/>
          <w:lang w:val="fr-BE"/>
        </w:rPr>
      </w:pPr>
    </w:p>
    <w:p w:rsidR="009035D3" w:rsidRPr="009035D3" w:rsidRDefault="009035D3" w:rsidP="009035D3">
      <w:pPr>
        <w:autoSpaceDE w:val="0"/>
        <w:autoSpaceDN w:val="0"/>
        <w:adjustRightInd w:val="0"/>
        <w:spacing w:after="0" w:line="360" w:lineRule="auto"/>
        <w:jc w:val="center"/>
        <w:rPr>
          <w:rFonts w:ascii="Castellar" w:hAnsi="Castellar"/>
          <w:b/>
          <w:sz w:val="56"/>
          <w:szCs w:val="56"/>
          <w:lang w:val="fr-BE"/>
        </w:rPr>
      </w:pPr>
    </w:p>
    <w:p w:rsidR="009035D3" w:rsidRPr="009035D3" w:rsidRDefault="009035D3" w:rsidP="009035D3">
      <w:pPr>
        <w:autoSpaceDE w:val="0"/>
        <w:autoSpaceDN w:val="0"/>
        <w:adjustRightInd w:val="0"/>
        <w:spacing w:after="0" w:line="360" w:lineRule="auto"/>
        <w:jc w:val="center"/>
        <w:rPr>
          <w:rFonts w:ascii="Castellar" w:hAnsi="Castellar"/>
          <w:b/>
          <w:sz w:val="56"/>
          <w:szCs w:val="56"/>
          <w:lang w:val="fr-BE"/>
        </w:rPr>
      </w:pPr>
    </w:p>
    <w:p w:rsidR="009035D3" w:rsidRPr="009035D3" w:rsidRDefault="009035D3" w:rsidP="009035D3">
      <w:pPr>
        <w:tabs>
          <w:tab w:val="left" w:pos="1083"/>
          <w:tab w:val="left" w:pos="2219"/>
        </w:tabs>
        <w:autoSpaceDE w:val="0"/>
        <w:autoSpaceDN w:val="0"/>
        <w:adjustRightInd w:val="0"/>
        <w:spacing w:after="0" w:line="360" w:lineRule="auto"/>
        <w:rPr>
          <w:rFonts w:ascii="Castellar" w:hAnsi="Castellar"/>
          <w:b/>
          <w:sz w:val="56"/>
          <w:szCs w:val="56"/>
          <w:lang w:val="fr-BE"/>
        </w:rPr>
      </w:pPr>
      <w:r w:rsidRPr="009035D3">
        <w:rPr>
          <w:rFonts w:ascii="Castellar" w:hAnsi="Castellar"/>
          <w:b/>
          <w:sz w:val="56"/>
          <w:szCs w:val="56"/>
          <w:lang w:val="fr-BE"/>
        </w:rPr>
        <w:lastRenderedPageBreak/>
        <w:tab/>
      </w:r>
      <w:r w:rsidRPr="009035D3">
        <w:rPr>
          <w:rFonts w:ascii="Castellar" w:hAnsi="Castellar"/>
          <w:b/>
          <w:sz w:val="56"/>
          <w:szCs w:val="56"/>
          <w:lang w:val="fr-BE"/>
        </w:rPr>
        <w:tab/>
      </w:r>
    </w:p>
    <w:p w:rsidR="009035D3" w:rsidRPr="009035D3" w:rsidRDefault="009035D3" w:rsidP="009035D3">
      <w:pPr>
        <w:tabs>
          <w:tab w:val="left" w:pos="1083"/>
          <w:tab w:val="left" w:pos="2219"/>
        </w:tabs>
        <w:autoSpaceDE w:val="0"/>
        <w:autoSpaceDN w:val="0"/>
        <w:adjustRightInd w:val="0"/>
        <w:spacing w:after="0" w:line="360" w:lineRule="auto"/>
        <w:rPr>
          <w:rFonts w:ascii="Castellar" w:hAnsi="Castellar"/>
          <w:b/>
          <w:sz w:val="56"/>
          <w:szCs w:val="56"/>
          <w:lang w:val="fr-BE"/>
        </w:rPr>
      </w:pPr>
    </w:p>
    <w:p w:rsidR="009035D3" w:rsidRPr="009035D3" w:rsidRDefault="009035D3" w:rsidP="009035D3">
      <w:pPr>
        <w:tabs>
          <w:tab w:val="left" w:pos="1083"/>
          <w:tab w:val="left" w:pos="2219"/>
        </w:tabs>
        <w:autoSpaceDE w:val="0"/>
        <w:autoSpaceDN w:val="0"/>
        <w:adjustRightInd w:val="0"/>
        <w:spacing w:after="0" w:line="360" w:lineRule="auto"/>
        <w:rPr>
          <w:rFonts w:ascii="Castellar" w:hAnsi="Castellar"/>
          <w:b/>
          <w:sz w:val="56"/>
          <w:szCs w:val="56"/>
          <w:lang w:val="fr-BE"/>
        </w:rPr>
      </w:pPr>
    </w:p>
    <w:p w:rsidR="009035D3" w:rsidRDefault="009035D3" w:rsidP="009035D3">
      <w:pPr>
        <w:tabs>
          <w:tab w:val="left" w:pos="3488"/>
        </w:tabs>
        <w:jc w:val="center"/>
        <w:rPr>
          <w:rFonts w:ascii="Arial Black" w:hAnsi="Arial Black"/>
          <w:b/>
          <w:sz w:val="28"/>
          <w:szCs w:val="28"/>
        </w:rPr>
      </w:pPr>
      <w:r w:rsidRPr="005F29FB">
        <w:rPr>
          <w:rFonts w:ascii="Arial Black" w:hAnsi="Arial Black"/>
          <w:b/>
          <w:sz w:val="28"/>
          <w:szCs w:val="28"/>
        </w:rPr>
        <w:t>II. METHODOLOGIE</w:t>
      </w:r>
    </w:p>
    <w:p w:rsidR="009035D3" w:rsidRDefault="009035D3" w:rsidP="009035D3">
      <w:pPr>
        <w:tabs>
          <w:tab w:val="left" w:pos="3488"/>
        </w:tabs>
        <w:rPr>
          <w:rFonts w:ascii="Arial Black" w:hAnsi="Arial Black"/>
          <w:b/>
          <w:sz w:val="28"/>
          <w:szCs w:val="28"/>
        </w:rPr>
      </w:pPr>
    </w:p>
    <w:p w:rsidR="009035D3" w:rsidRDefault="009035D3" w:rsidP="009035D3">
      <w:pPr>
        <w:tabs>
          <w:tab w:val="left" w:pos="3488"/>
        </w:tabs>
        <w:rPr>
          <w:rFonts w:ascii="Arial Black" w:hAnsi="Arial Black"/>
          <w:b/>
          <w:sz w:val="28"/>
          <w:szCs w:val="28"/>
        </w:rPr>
      </w:pPr>
    </w:p>
    <w:p w:rsidR="009035D3" w:rsidRDefault="009035D3" w:rsidP="009035D3">
      <w:pPr>
        <w:tabs>
          <w:tab w:val="left" w:pos="3488"/>
        </w:tabs>
        <w:rPr>
          <w:rFonts w:ascii="Arial Black" w:hAnsi="Arial Black"/>
          <w:b/>
          <w:sz w:val="28"/>
          <w:szCs w:val="28"/>
        </w:rPr>
      </w:pPr>
    </w:p>
    <w:p w:rsidR="009035D3" w:rsidRDefault="009035D3" w:rsidP="009035D3">
      <w:pPr>
        <w:tabs>
          <w:tab w:val="left" w:pos="3488"/>
        </w:tabs>
        <w:rPr>
          <w:rFonts w:ascii="Arial Black" w:hAnsi="Arial Black"/>
          <w:b/>
          <w:sz w:val="28"/>
          <w:szCs w:val="28"/>
        </w:rPr>
      </w:pPr>
    </w:p>
    <w:p w:rsidR="009035D3" w:rsidRDefault="009035D3" w:rsidP="009035D3">
      <w:pPr>
        <w:tabs>
          <w:tab w:val="left" w:pos="3488"/>
        </w:tabs>
        <w:rPr>
          <w:rFonts w:ascii="Arial Black" w:hAnsi="Arial Black"/>
          <w:b/>
          <w:sz w:val="28"/>
          <w:szCs w:val="28"/>
        </w:rPr>
      </w:pPr>
    </w:p>
    <w:p w:rsidR="009035D3" w:rsidRDefault="009035D3" w:rsidP="009035D3">
      <w:pPr>
        <w:tabs>
          <w:tab w:val="left" w:pos="3488"/>
        </w:tabs>
        <w:rPr>
          <w:rFonts w:ascii="Arial Black" w:hAnsi="Arial Black"/>
          <w:b/>
          <w:sz w:val="28"/>
          <w:szCs w:val="28"/>
        </w:rPr>
      </w:pPr>
    </w:p>
    <w:p w:rsidR="009035D3" w:rsidRDefault="009035D3" w:rsidP="009035D3">
      <w:pPr>
        <w:tabs>
          <w:tab w:val="left" w:pos="1361"/>
        </w:tabs>
        <w:rPr>
          <w:rFonts w:ascii="Arial Black" w:hAnsi="Arial Black"/>
          <w:color w:val="000000"/>
          <w:sz w:val="28"/>
          <w:szCs w:val="28"/>
          <w:lang w:eastAsia="fr-FR"/>
        </w:rPr>
      </w:pPr>
    </w:p>
    <w:p w:rsidR="009035D3" w:rsidRDefault="009035D3" w:rsidP="009035D3">
      <w:pPr>
        <w:tabs>
          <w:tab w:val="left" w:pos="1361"/>
        </w:tabs>
        <w:rPr>
          <w:rFonts w:ascii="Arial Black" w:hAnsi="Arial Black"/>
          <w:color w:val="000000"/>
          <w:sz w:val="28"/>
          <w:szCs w:val="28"/>
          <w:lang w:eastAsia="fr-FR"/>
        </w:rPr>
      </w:pPr>
    </w:p>
    <w:p w:rsidR="009035D3" w:rsidRDefault="009035D3" w:rsidP="009035D3">
      <w:pPr>
        <w:tabs>
          <w:tab w:val="left" w:pos="1361"/>
        </w:tabs>
        <w:rPr>
          <w:rFonts w:ascii="Arial Black" w:hAnsi="Arial Black"/>
          <w:color w:val="000000"/>
          <w:sz w:val="28"/>
          <w:szCs w:val="28"/>
          <w:lang w:eastAsia="fr-FR"/>
        </w:rPr>
      </w:pPr>
    </w:p>
    <w:p w:rsidR="009035D3" w:rsidRDefault="009035D3" w:rsidP="009035D3">
      <w:pPr>
        <w:tabs>
          <w:tab w:val="left" w:pos="1361"/>
        </w:tabs>
        <w:rPr>
          <w:rFonts w:ascii="Arial Black" w:hAnsi="Arial Black"/>
          <w:color w:val="000000"/>
          <w:sz w:val="28"/>
          <w:szCs w:val="28"/>
          <w:lang w:eastAsia="fr-FR"/>
        </w:rPr>
      </w:pPr>
    </w:p>
    <w:p w:rsidR="009035D3" w:rsidRDefault="009035D3" w:rsidP="009035D3">
      <w:pPr>
        <w:tabs>
          <w:tab w:val="left" w:pos="1361"/>
        </w:tabs>
        <w:rPr>
          <w:rFonts w:ascii="Arial Black" w:hAnsi="Arial Black"/>
          <w:color w:val="000000"/>
          <w:sz w:val="28"/>
          <w:szCs w:val="28"/>
          <w:lang w:eastAsia="fr-FR"/>
        </w:rPr>
      </w:pPr>
    </w:p>
    <w:p w:rsidR="009035D3" w:rsidRPr="005F29FB" w:rsidRDefault="009035D3" w:rsidP="009035D3">
      <w:pPr>
        <w:tabs>
          <w:tab w:val="left" w:pos="1361"/>
        </w:tabs>
        <w:rPr>
          <w:rFonts w:ascii="Arial Black" w:hAnsi="Arial Black"/>
          <w:color w:val="000000"/>
          <w:sz w:val="28"/>
          <w:szCs w:val="28"/>
          <w:lang w:eastAsia="fr-FR"/>
        </w:rPr>
      </w:pPr>
      <w:r>
        <w:rPr>
          <w:rFonts w:ascii="Arial Black" w:hAnsi="Arial Black"/>
          <w:color w:val="000000"/>
          <w:sz w:val="28"/>
          <w:szCs w:val="28"/>
          <w:lang w:eastAsia="fr-FR"/>
        </w:rPr>
        <w:tab/>
      </w:r>
    </w:p>
    <w:p w:rsidR="009035D3" w:rsidRPr="00633F34" w:rsidRDefault="009035D3" w:rsidP="009035D3">
      <w:pPr>
        <w:pStyle w:val="Heading1"/>
        <w:rPr>
          <w:rFonts w:ascii="Times New Roman" w:hAnsi="Times New Roman"/>
        </w:rPr>
      </w:pPr>
      <w:bookmarkStart w:id="16" w:name="_Toc332628762"/>
      <w:bookmarkStart w:id="17" w:name="_Toc332628939"/>
      <w:bookmarkStart w:id="18" w:name="_Toc332629102"/>
      <w:r w:rsidRPr="00633F34">
        <w:rPr>
          <w:rFonts w:ascii="Times New Roman" w:hAnsi="Times New Roman"/>
        </w:rPr>
        <w:t>METHODOLOGIE</w:t>
      </w:r>
      <w:bookmarkEnd w:id="16"/>
      <w:bookmarkEnd w:id="17"/>
      <w:bookmarkEnd w:id="18"/>
    </w:p>
    <w:p w:rsidR="009035D3" w:rsidRPr="00633F34" w:rsidRDefault="009035D3" w:rsidP="009035D3">
      <w:pPr>
        <w:pStyle w:val="Heading2"/>
        <w:rPr>
          <w:rFonts w:ascii="Times New Roman" w:hAnsi="Times New Roman"/>
          <w:i w:val="0"/>
        </w:rPr>
      </w:pPr>
      <w:bookmarkStart w:id="19" w:name="_Toc332628763"/>
      <w:bookmarkStart w:id="20" w:name="_Toc332628940"/>
      <w:bookmarkStart w:id="21" w:name="_Toc332629103"/>
      <w:r w:rsidRPr="00633F34">
        <w:rPr>
          <w:rFonts w:ascii="Times New Roman" w:hAnsi="Times New Roman"/>
          <w:i w:val="0"/>
        </w:rPr>
        <w:t>Approche méthodologique</w:t>
      </w:r>
      <w:bookmarkEnd w:id="19"/>
      <w:bookmarkEnd w:id="20"/>
      <w:bookmarkEnd w:id="21"/>
      <w:r w:rsidRPr="00633F34">
        <w:rPr>
          <w:rFonts w:ascii="Times New Roman" w:hAnsi="Times New Roman"/>
          <w:i w:val="0"/>
        </w:rPr>
        <w:t> </w:t>
      </w:r>
    </w:p>
    <w:p w:rsidR="009035D3" w:rsidRPr="009035D3" w:rsidRDefault="009035D3" w:rsidP="009035D3">
      <w:pPr>
        <w:autoSpaceDE w:val="0"/>
        <w:autoSpaceDN w:val="0"/>
        <w:adjustRightInd w:val="0"/>
        <w:spacing w:after="0"/>
        <w:jc w:val="both"/>
        <w:rPr>
          <w:rFonts w:ascii="Times New Roman" w:hAnsi="Times New Roman"/>
          <w:b/>
          <w:lang w:val="fr-BE"/>
        </w:rPr>
      </w:pPr>
      <w:r w:rsidRPr="009035D3">
        <w:rPr>
          <w:rFonts w:ascii="Times New Roman" w:hAnsi="Times New Roman"/>
          <w:color w:val="000000"/>
          <w:sz w:val="24"/>
          <w:szCs w:val="24"/>
          <w:lang w:val="fr-BE" w:eastAsia="fr-FR"/>
        </w:rPr>
        <w:t xml:space="preserve">L’approche méthodologique adoptée découle de l’objectif de l’étude qui consiste à faire un état de lieu sur  la mise en œuvre des AME aux Comores  en vue d’aboutir  à l’identification des </w:t>
      </w:r>
      <w:r w:rsidRPr="009035D3">
        <w:rPr>
          <w:rFonts w:ascii="Times New Roman" w:hAnsi="Times New Roman"/>
          <w:color w:val="000000"/>
          <w:sz w:val="24"/>
          <w:szCs w:val="24"/>
          <w:lang w:val="fr-BE" w:eastAsia="fr-FR"/>
        </w:rPr>
        <w:lastRenderedPageBreak/>
        <w:t xml:space="preserve">besoins en renforcement de capacités, sur la base des vrais besoins manifestes par les parties prenantes. </w:t>
      </w:r>
    </w:p>
    <w:p w:rsidR="009035D3" w:rsidRPr="009035D3" w:rsidRDefault="009035D3" w:rsidP="009035D3">
      <w:pPr>
        <w:autoSpaceDE w:val="0"/>
        <w:autoSpaceDN w:val="0"/>
        <w:adjustRightInd w:val="0"/>
        <w:spacing w:after="0" w:line="360" w:lineRule="auto"/>
        <w:rPr>
          <w:rFonts w:ascii="Times New Roman" w:hAnsi="Times New Roman"/>
          <w:b/>
          <w:lang w:val="fr-BE"/>
        </w:rPr>
      </w:pPr>
    </w:p>
    <w:p w:rsidR="009035D3" w:rsidRPr="00633F34" w:rsidRDefault="009035D3" w:rsidP="009035D3">
      <w:pPr>
        <w:pStyle w:val="Heading2"/>
        <w:rPr>
          <w:rFonts w:ascii="Times New Roman" w:hAnsi="Times New Roman"/>
          <w:i w:val="0"/>
        </w:rPr>
      </w:pPr>
      <w:bookmarkStart w:id="22" w:name="_Toc332628764"/>
      <w:bookmarkStart w:id="23" w:name="_Toc332628941"/>
      <w:bookmarkStart w:id="24" w:name="_Toc332629104"/>
      <w:r w:rsidRPr="00633F34">
        <w:rPr>
          <w:rFonts w:ascii="Times New Roman" w:hAnsi="Times New Roman"/>
          <w:i w:val="0"/>
        </w:rPr>
        <w:t>Etapes de la démarche</w:t>
      </w:r>
      <w:bookmarkEnd w:id="22"/>
      <w:bookmarkEnd w:id="23"/>
      <w:bookmarkEnd w:id="24"/>
    </w:p>
    <w:p w:rsidR="009035D3" w:rsidRPr="009035D3" w:rsidRDefault="009035D3" w:rsidP="009035D3">
      <w:pPr>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La démarche adoptée s’articule autour des principales étapes suivantes : </w:t>
      </w:r>
    </w:p>
    <w:p w:rsidR="009035D3" w:rsidRPr="009035D3" w:rsidRDefault="009035D3" w:rsidP="009035D3">
      <w:pPr>
        <w:numPr>
          <w:ilvl w:val="0"/>
          <w:numId w:val="4"/>
        </w:numPr>
        <w:rPr>
          <w:rFonts w:ascii="Times New Roman" w:hAnsi="Times New Roman"/>
          <w:i/>
          <w:color w:val="000000"/>
          <w:sz w:val="24"/>
          <w:szCs w:val="24"/>
          <w:lang w:val="fr-BE" w:eastAsia="fr-FR"/>
        </w:rPr>
      </w:pPr>
      <w:r w:rsidRPr="009035D3">
        <w:rPr>
          <w:rFonts w:ascii="Times New Roman" w:hAnsi="Times New Roman"/>
          <w:i/>
          <w:color w:val="000000"/>
          <w:sz w:val="24"/>
          <w:szCs w:val="24"/>
          <w:lang w:val="fr-BE" w:eastAsia="fr-FR"/>
        </w:rPr>
        <w:t xml:space="preserve">Etape 1 : réunion technique avec la Direction générale de l’environnent et des forêts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Au  niveau national, la Direction Générale de l’environnement est des forêts est l’institution publique en charge de la mise en œuvre des AME à travers le travail de collaboration avec les points focaux et toutes les parties prenantes. Cette direction a entre autres,   la mission de veiller sur les aspects liés à la mise en œuvre des AME. La séance d’échange organisée  visait à harmoniser la compréhension des termes de références par toutes les parties. Ce fut l’occasion pour la direction de mieux appréhender le contour de l’étude et sa finalité et de se rassurer que ses attentes seront prises en compte. D’autres séances de travail ont permis de préparer la mission d’enquête devant toucher toutes les parties prenantes à l’échelle nationale (institutions étatiques et non étatiques, les citoyens, des personnes ressource, etc.).  </w:t>
      </w:r>
    </w:p>
    <w:p w:rsidR="009035D3" w:rsidRPr="009035D3" w:rsidRDefault="009035D3" w:rsidP="009035D3">
      <w:pPr>
        <w:autoSpaceDE w:val="0"/>
        <w:autoSpaceDN w:val="0"/>
        <w:adjustRightInd w:val="0"/>
        <w:spacing w:after="0" w:line="360" w:lineRule="auto"/>
        <w:jc w:val="both"/>
        <w:rPr>
          <w:rFonts w:ascii="Times New Roman" w:hAnsi="Times New Roman"/>
          <w:color w:val="000000"/>
          <w:sz w:val="24"/>
          <w:szCs w:val="24"/>
          <w:lang w:val="fr-BE" w:eastAsia="fr-FR"/>
        </w:rPr>
      </w:pPr>
    </w:p>
    <w:p w:rsidR="009035D3" w:rsidRPr="00523F47" w:rsidRDefault="009035D3" w:rsidP="009035D3">
      <w:pPr>
        <w:numPr>
          <w:ilvl w:val="0"/>
          <w:numId w:val="4"/>
        </w:numPr>
        <w:rPr>
          <w:rFonts w:ascii="Times New Roman" w:hAnsi="Times New Roman"/>
          <w:i/>
          <w:color w:val="000000"/>
          <w:sz w:val="24"/>
          <w:szCs w:val="24"/>
          <w:lang w:eastAsia="fr-FR"/>
        </w:rPr>
      </w:pPr>
      <w:r w:rsidRPr="00523F47">
        <w:rPr>
          <w:rFonts w:ascii="Times New Roman" w:hAnsi="Times New Roman"/>
          <w:i/>
          <w:color w:val="000000"/>
          <w:sz w:val="24"/>
          <w:szCs w:val="24"/>
          <w:lang w:eastAsia="fr-FR"/>
        </w:rPr>
        <w:t xml:space="preserve">Etape 2 : la revue documentaire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Il s’agit de rechercher et de consulter toute la documentation jugée pertinente pour faciliter la réalisation de l’étude. Ce sont des documents dont la plus part sont en version papier, d’autres en version électronique et/ou dans des sites webs. L’objectif de cette revue est de disposer suffisamment d’informations sur les AME et de  connaître ce qui existe comme information essentielle pour le cas des Comores. </w:t>
      </w:r>
    </w:p>
    <w:p w:rsidR="009035D3" w:rsidRPr="009035D3" w:rsidRDefault="009035D3" w:rsidP="009035D3">
      <w:pPr>
        <w:autoSpaceDE w:val="0"/>
        <w:autoSpaceDN w:val="0"/>
        <w:adjustRightInd w:val="0"/>
        <w:spacing w:after="0" w:line="240" w:lineRule="auto"/>
        <w:rPr>
          <w:rFonts w:ascii="Times New Roman" w:hAnsi="Times New Roman"/>
          <w:i/>
          <w:color w:val="000000"/>
          <w:sz w:val="24"/>
          <w:szCs w:val="24"/>
          <w:lang w:val="fr-BE" w:eastAsia="fr-FR"/>
        </w:rPr>
      </w:pPr>
    </w:p>
    <w:p w:rsidR="009035D3" w:rsidRPr="009035D3" w:rsidRDefault="009035D3" w:rsidP="009035D3">
      <w:pPr>
        <w:autoSpaceDE w:val="0"/>
        <w:autoSpaceDN w:val="0"/>
        <w:adjustRightInd w:val="0"/>
        <w:spacing w:after="0" w:line="240" w:lineRule="auto"/>
        <w:rPr>
          <w:rFonts w:ascii="Times New Roman" w:hAnsi="Times New Roman"/>
          <w:i/>
          <w:color w:val="000000"/>
          <w:sz w:val="24"/>
          <w:szCs w:val="24"/>
          <w:lang w:val="fr-BE" w:eastAsia="fr-FR"/>
        </w:rPr>
      </w:pPr>
      <w:r w:rsidRPr="009035D3">
        <w:rPr>
          <w:rFonts w:ascii="Times New Roman" w:hAnsi="Times New Roman"/>
          <w:i/>
          <w:color w:val="000000"/>
          <w:sz w:val="24"/>
          <w:szCs w:val="24"/>
          <w:lang w:val="fr-BE" w:eastAsia="fr-FR"/>
        </w:rPr>
        <w:t xml:space="preserve">Etape 3 : les enquêtes et interviews  </w:t>
      </w:r>
    </w:p>
    <w:p w:rsidR="009035D3" w:rsidRPr="009035D3" w:rsidRDefault="009035D3" w:rsidP="009035D3">
      <w:pPr>
        <w:autoSpaceDE w:val="0"/>
        <w:autoSpaceDN w:val="0"/>
        <w:adjustRightInd w:val="0"/>
        <w:spacing w:after="0" w:line="240" w:lineRule="auto"/>
        <w:rPr>
          <w:rFonts w:ascii="Times New Roman" w:hAnsi="Times New Roman"/>
          <w:color w:val="000000"/>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Plusieurs sorties de terrain sur les trois îles de Ngazidja, Mwali et Ndzounai ont été menées afin de collecter les informations complémentaires à celles de la documentation. </w:t>
      </w:r>
      <w:r w:rsidRPr="009035D3">
        <w:rPr>
          <w:rFonts w:ascii="Times New Roman" w:hAnsi="Times New Roman"/>
          <w:sz w:val="24"/>
          <w:szCs w:val="24"/>
          <w:lang w:val="fr-BE" w:eastAsia="fr-FR"/>
        </w:rPr>
        <w:t xml:space="preserve">Ces sorties </w:t>
      </w:r>
      <w:r w:rsidRPr="009035D3">
        <w:rPr>
          <w:rFonts w:ascii="Times New Roman" w:hAnsi="Times New Roman"/>
          <w:color w:val="000000"/>
          <w:sz w:val="24"/>
          <w:szCs w:val="24"/>
          <w:lang w:val="fr-BE" w:eastAsia="fr-FR"/>
        </w:rPr>
        <w:t>de terrain étaient consacrées essentiellement aux échanges et interviews avec des  points focaux nationaux des conventions internationales ratifiées par les Comores ainsi que des représentants des instituions parties prenantes à la mise en œuvre des AME aux Comores (, Directions de l’environnement au niveau de l’Union et des îles, l’Université des Comores, le CNDRS, l’INRAPE, les ONGs,  environnementales, etc.). Cette étape vise à collecter auprès des différents intervenants des informations sur les connaissances sur les AME ratifiés par les Comores, les potentialités et les atouts liés à la mise en œuvre des AME aux Comores, les lacunes et les contraintes rencontrées,   actions/activités entreprises, les parties prenantes/partenaires nationaux et internationaux, les perspectives, les opportunités, les leçons tirées et les besoins en renforcement de capacités.</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sz w:val="24"/>
          <w:szCs w:val="24"/>
          <w:lang w:val="fr-BE" w:eastAsia="fr-FR"/>
        </w:rPr>
        <w:t xml:space="preserve"> </w:t>
      </w:r>
      <w:r w:rsidRPr="009035D3">
        <w:rPr>
          <w:rFonts w:ascii="Times New Roman" w:hAnsi="Times New Roman"/>
          <w:color w:val="000000"/>
          <w:sz w:val="24"/>
          <w:szCs w:val="24"/>
          <w:lang w:val="fr-BE" w:eastAsia="fr-FR"/>
        </w:rPr>
        <w:t xml:space="preserve">Les questionnaires ont été distribués aux acteurs identifiés et impliqués dans la mise en œuvre des AME. Les institutions unanimement ciblées ont été approchées selon une démarche commune ; pour les acteurs spécifiques, ils ont été  approchés, soit en sous-groupes d’intérêt, </w:t>
      </w:r>
      <w:r w:rsidRPr="009035D3">
        <w:rPr>
          <w:rFonts w:ascii="Times New Roman" w:hAnsi="Times New Roman"/>
          <w:color w:val="000000"/>
          <w:sz w:val="24"/>
          <w:szCs w:val="24"/>
          <w:lang w:val="fr-BE" w:eastAsia="fr-FR"/>
        </w:rPr>
        <w:lastRenderedPageBreak/>
        <w:t xml:space="preserve">soit individuellement. D’autres consultations ont été faites auprès de certains points focaux des conventions d’autres pays, notamment africains.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Dans le cadre de la présente étude sur le bilan de la mise en œuvre des AME aux Comores, au total, dix-sept (17) institutions nationales parties prenantes et projets environnementaux dix</w:t>
      </w:r>
      <w:r w:rsidRPr="009035D3">
        <w:rPr>
          <w:rFonts w:ascii="Times New Roman" w:hAnsi="Times New Roman"/>
          <w:color w:val="000000"/>
          <w:sz w:val="24"/>
          <w:szCs w:val="24"/>
          <w:highlight w:val="yellow"/>
          <w:lang w:val="fr-BE" w:eastAsia="fr-FR"/>
        </w:rPr>
        <w:t xml:space="preserve"> </w:t>
      </w:r>
      <w:r w:rsidRPr="009035D3">
        <w:rPr>
          <w:rFonts w:ascii="Times New Roman" w:hAnsi="Times New Roman"/>
          <w:color w:val="000000"/>
          <w:sz w:val="24"/>
          <w:szCs w:val="24"/>
          <w:lang w:val="fr-BE" w:eastAsia="fr-FR"/>
        </w:rPr>
        <w:t>(10) points focaux nationaux des conventions ratifiées par les Comores et quatre (4) grandes ONGs environnementales,  ont été approchées et consultes au cours des sorties de terrain et entretiens.</w:t>
      </w:r>
    </w:p>
    <w:p w:rsidR="009035D3" w:rsidRPr="009035D3" w:rsidRDefault="009035D3" w:rsidP="009035D3">
      <w:pPr>
        <w:autoSpaceDE w:val="0"/>
        <w:autoSpaceDN w:val="0"/>
        <w:adjustRightInd w:val="0"/>
        <w:spacing w:after="0" w:line="240" w:lineRule="auto"/>
        <w:rPr>
          <w:rFonts w:ascii="Times New Roman" w:hAnsi="Times New Roman"/>
          <w:color w:val="000000"/>
          <w:sz w:val="24"/>
          <w:szCs w:val="24"/>
          <w:lang w:val="fr-BE" w:eastAsia="fr-FR"/>
        </w:rPr>
      </w:pPr>
    </w:p>
    <w:p w:rsidR="009035D3" w:rsidRPr="009035D3" w:rsidRDefault="009035D3" w:rsidP="009035D3">
      <w:pPr>
        <w:tabs>
          <w:tab w:val="left" w:pos="5826"/>
          <w:tab w:val="left" w:pos="6962"/>
        </w:tabs>
        <w:autoSpaceDE w:val="0"/>
        <w:autoSpaceDN w:val="0"/>
        <w:adjustRightInd w:val="0"/>
        <w:spacing w:after="0" w:line="240" w:lineRule="auto"/>
        <w:rPr>
          <w:rFonts w:ascii="Times New Roman" w:hAnsi="Times New Roman"/>
          <w:i/>
          <w:color w:val="000000"/>
          <w:sz w:val="24"/>
          <w:szCs w:val="24"/>
          <w:lang w:val="fr-BE" w:eastAsia="fr-FR"/>
        </w:rPr>
      </w:pPr>
      <w:r w:rsidRPr="009035D3" w:rsidDel="00523F47">
        <w:rPr>
          <w:rFonts w:ascii="Times New Roman" w:hAnsi="Times New Roman"/>
          <w:i/>
          <w:color w:val="000000"/>
          <w:sz w:val="24"/>
          <w:szCs w:val="24"/>
          <w:lang w:val="fr-BE" w:eastAsia="fr-FR"/>
        </w:rPr>
        <w:t xml:space="preserve"> </w:t>
      </w:r>
      <w:r w:rsidRPr="009035D3">
        <w:rPr>
          <w:rFonts w:ascii="Times New Roman" w:hAnsi="Times New Roman"/>
          <w:i/>
          <w:color w:val="000000"/>
          <w:sz w:val="24"/>
          <w:szCs w:val="24"/>
          <w:lang w:val="fr-BE" w:eastAsia="fr-FR"/>
        </w:rPr>
        <w:t>Etape 4 : dépouillement, analyse et interprétation</w:t>
      </w:r>
    </w:p>
    <w:p w:rsidR="009035D3" w:rsidRPr="009035D3" w:rsidRDefault="009035D3" w:rsidP="009035D3">
      <w:pPr>
        <w:autoSpaceDE w:val="0"/>
        <w:autoSpaceDN w:val="0"/>
        <w:adjustRightInd w:val="0"/>
        <w:spacing w:after="0" w:line="240" w:lineRule="auto"/>
        <w:rPr>
          <w:rFonts w:ascii="Garamond" w:hAnsi="Garamond" w:cs="Garamond"/>
          <w:sz w:val="29"/>
          <w:szCs w:val="29"/>
          <w:lang w:val="fr-BE" w:eastAsia="fr-FR"/>
        </w:rPr>
      </w:pP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Plusieurs informations ont été recueillies sur les fiches des questionnaires et ont été saisies et mises en format électronique. Le dépouillement a permis de faire des recoupements et de regrouper les informations par principales composantes des questionnaires. </w:t>
      </w:r>
    </w:p>
    <w:p w:rsidR="009035D3" w:rsidRPr="009035D3" w:rsidRDefault="009035D3" w:rsidP="009035D3">
      <w:pPr>
        <w:autoSpaceDE w:val="0"/>
        <w:autoSpaceDN w:val="0"/>
        <w:adjustRightInd w:val="0"/>
        <w:spacing w:after="0"/>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L’analyse des résultats du dépouillement des questionnaires, des entretiens et des informations recueillies au niveau de la documentation et autre sources a permis d’apprécier l’état de mise en œuvre des AME aux Comores, d’identifier les potentialités et les atouts, de révéler les contraintes et les lacunes ainsi que les besoins en renforcement de capacités pour ne citer que cela. .</w:t>
      </w:r>
    </w:p>
    <w:p w:rsidR="009035D3" w:rsidRPr="009035D3" w:rsidRDefault="009035D3" w:rsidP="009035D3">
      <w:pPr>
        <w:autoSpaceDE w:val="0"/>
        <w:autoSpaceDN w:val="0"/>
        <w:adjustRightInd w:val="0"/>
        <w:spacing w:after="0" w:line="240" w:lineRule="auto"/>
        <w:rPr>
          <w:rFonts w:ascii="Times New Roman" w:hAnsi="Times New Roman"/>
          <w:i/>
          <w:color w:val="000000"/>
          <w:sz w:val="24"/>
          <w:szCs w:val="24"/>
          <w:lang w:val="fr-BE" w:eastAsia="fr-FR"/>
        </w:rPr>
      </w:pPr>
    </w:p>
    <w:p w:rsidR="009035D3" w:rsidRPr="00633F34" w:rsidRDefault="009035D3" w:rsidP="009035D3">
      <w:pPr>
        <w:pStyle w:val="Heading2"/>
        <w:rPr>
          <w:rFonts w:ascii="Times New Roman" w:hAnsi="Times New Roman"/>
          <w:i w:val="0"/>
        </w:rPr>
      </w:pPr>
      <w:bookmarkStart w:id="25" w:name="_Toc332628765"/>
      <w:bookmarkStart w:id="26" w:name="_Toc332628942"/>
      <w:bookmarkStart w:id="27" w:name="_Toc332629105"/>
      <w:r w:rsidRPr="00633F34">
        <w:rPr>
          <w:rFonts w:ascii="Times New Roman" w:hAnsi="Times New Roman"/>
          <w:i w:val="0"/>
        </w:rPr>
        <w:t>Principales difficultés rencontrées</w:t>
      </w:r>
      <w:bookmarkEnd w:id="25"/>
      <w:bookmarkEnd w:id="26"/>
      <w:bookmarkEnd w:id="27"/>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Au cours de l’étude, nous avons rencontré des difficultés  non négligeables :</w:t>
      </w:r>
    </w:p>
    <w:p w:rsidR="009035D3" w:rsidRPr="009035D3" w:rsidRDefault="009035D3" w:rsidP="009035D3">
      <w:pPr>
        <w:numPr>
          <w:ilvl w:val="0"/>
          <w:numId w:val="23"/>
        </w:num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L’indisponibilité de la documentation nécessaire (rapports des missions des points focaux des AME), la plupart des rapports nationaux sur la mise en œuvre des AME, la liste effective de l’ensemble des AME ratifiés ainsi que leurs points focaux respectives. </w:t>
      </w:r>
    </w:p>
    <w:p w:rsidR="009035D3" w:rsidRPr="009035D3" w:rsidRDefault="009035D3" w:rsidP="009035D3">
      <w:pPr>
        <w:numPr>
          <w:ilvl w:val="0"/>
          <w:numId w:val="23"/>
        </w:num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L’indisponibilité  de moyens financiers a handicapé le calendrier de l’étude en raison des coûts élevés en matière de communication aux Comores, les coûts élevés liés aux déplacements jugés nécessaires comme les missions inter iles, les problèmes liés aux agences de voyages qui ont suspendu les vols inter îles pour des longues périodes.</w:t>
      </w:r>
    </w:p>
    <w:p w:rsidR="009035D3" w:rsidRPr="009035D3" w:rsidRDefault="009035D3" w:rsidP="009035D3">
      <w:pPr>
        <w:numPr>
          <w:ilvl w:val="0"/>
          <w:numId w:val="23"/>
        </w:num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L’indisponibilité des points focaux rend difficile les entretiens et les séances de travail collectives. L’étude coïncide avec une période de changement des points focaux des AME ; la plus part des anciens sont réticents à collaborer dans le travail, voir injoignables au moment opportun, les nouveaux arrivant n’ont pas eu connaissance des vrais contraintes et obstacles qui handicapent la mise en œuvre des AME et échangent difficilement en raisons de la méconnaissance des vrais enjeux liés aux AME pour les Comores. </w:t>
      </w:r>
    </w:p>
    <w:p w:rsidR="009035D3" w:rsidRPr="009035D3" w:rsidRDefault="009035D3" w:rsidP="009035D3">
      <w:pPr>
        <w:spacing w:line="360" w:lineRule="auto"/>
        <w:jc w:val="both"/>
        <w:rPr>
          <w:rFonts w:ascii="Times New Roman" w:hAnsi="Times New Roman"/>
          <w:lang w:val="fr-BE"/>
        </w:rPr>
      </w:pPr>
      <w:r w:rsidRPr="009035D3">
        <w:rPr>
          <w:rFonts w:ascii="Times New Roman" w:hAnsi="Times New Roman"/>
          <w:lang w:val="fr-BE"/>
        </w:rPr>
        <w:t xml:space="preserve"> </w:t>
      </w: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spacing w:line="360" w:lineRule="auto"/>
        <w:jc w:val="both"/>
        <w:rPr>
          <w:rFonts w:ascii="Times New Roman" w:hAnsi="Times New Roman"/>
          <w:b/>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Arial Black" w:hAnsi="Arial Black"/>
          <w:b/>
          <w:sz w:val="28"/>
          <w:szCs w:val="28"/>
          <w:lang w:val="fr-BE"/>
        </w:rPr>
      </w:pPr>
      <w:r w:rsidRPr="009035D3">
        <w:rPr>
          <w:rFonts w:ascii="Arial Black" w:hAnsi="Arial Black"/>
          <w:b/>
          <w:sz w:val="28"/>
          <w:szCs w:val="28"/>
          <w:lang w:val="fr-BE"/>
        </w:rPr>
        <w:t xml:space="preserve">III.CADRES INSTITUTIONNEL, POLITIQUE,  JURIDIQUE ET TECHNIQUE RELATIFS AUX ACCORDS MULTILATERAUX SUR L’ENVIRONNEMENT AUX COMORES </w:t>
      </w:r>
    </w:p>
    <w:p w:rsidR="009035D3" w:rsidRPr="001864A5" w:rsidRDefault="009035D3" w:rsidP="009035D3">
      <w:pPr>
        <w:pStyle w:val="Heading1"/>
        <w:rPr>
          <w:rFonts w:ascii="Times New Roman" w:hAnsi="Times New Roman"/>
          <w:b w:val="0"/>
        </w:rPr>
      </w:pPr>
      <w:r>
        <w:rPr>
          <w:rFonts w:ascii="Times New Roman" w:hAnsi="Times New Roman"/>
          <w:b w:val="0"/>
        </w:rPr>
        <w:br w:type="page"/>
      </w:r>
      <w:bookmarkStart w:id="28" w:name="_Toc332628766"/>
      <w:bookmarkStart w:id="29" w:name="_Toc332628943"/>
      <w:bookmarkStart w:id="30" w:name="_Toc332629106"/>
      <w:r w:rsidRPr="00633F34">
        <w:rPr>
          <w:rFonts w:ascii="Times New Roman" w:hAnsi="Times New Roman"/>
        </w:rPr>
        <w:lastRenderedPageBreak/>
        <w:t>CADRES INSTITUTIONNEL, POLITIQUE,  JURIDIQUE ET TECHNIQUE RELATIFS AUX AME AUX</w:t>
      </w:r>
      <w:r w:rsidRPr="001864A5">
        <w:rPr>
          <w:rFonts w:ascii="Times New Roman" w:hAnsi="Times New Roman"/>
          <w:b w:val="0"/>
        </w:rPr>
        <w:t xml:space="preserve"> </w:t>
      </w:r>
      <w:r w:rsidRPr="00633F34">
        <w:rPr>
          <w:rFonts w:ascii="Times New Roman" w:hAnsi="Times New Roman"/>
        </w:rPr>
        <w:t>COMORES</w:t>
      </w:r>
      <w:bookmarkEnd w:id="28"/>
      <w:bookmarkEnd w:id="29"/>
      <w:bookmarkEnd w:id="30"/>
      <w:r w:rsidRPr="00633F34">
        <w:rPr>
          <w:rFonts w:ascii="Times New Roman" w:hAnsi="Times New Roman"/>
        </w:rPr>
        <w:t xml:space="preserve"> </w:t>
      </w:r>
      <w:r>
        <w:rPr>
          <w:rFonts w:ascii="Times New Roman" w:hAnsi="Times New Roman"/>
          <w:b w:val="0"/>
        </w:rPr>
        <w:t xml:space="preserve"> </w:t>
      </w:r>
    </w:p>
    <w:p w:rsidR="009035D3" w:rsidRPr="00633F34" w:rsidRDefault="009035D3" w:rsidP="009035D3">
      <w:pPr>
        <w:pStyle w:val="Heading2"/>
        <w:rPr>
          <w:rFonts w:ascii="Times New Roman" w:hAnsi="Times New Roman"/>
          <w:i w:val="0"/>
        </w:rPr>
      </w:pPr>
      <w:bookmarkStart w:id="31" w:name="_Toc332628767"/>
      <w:bookmarkStart w:id="32" w:name="_Toc332628944"/>
      <w:bookmarkStart w:id="33" w:name="_Toc332629107"/>
      <w:r w:rsidRPr="00633F34">
        <w:rPr>
          <w:rFonts w:ascii="Times New Roman" w:hAnsi="Times New Roman"/>
          <w:i w:val="0"/>
        </w:rPr>
        <w:t>Cadre institutionnel</w:t>
      </w:r>
      <w:bookmarkEnd w:id="31"/>
      <w:bookmarkEnd w:id="32"/>
      <w:bookmarkEnd w:id="33"/>
    </w:p>
    <w:p w:rsidR="009035D3" w:rsidRPr="009035D3" w:rsidRDefault="009035D3" w:rsidP="009035D3">
      <w:pPr>
        <w:tabs>
          <w:tab w:val="left" w:pos="2340"/>
        </w:tabs>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Le Gouvernement a créé une Direction Générale de l’Environnement et des Forêts (DGEF) et une Direction régionale au niveau de chaque île. Cette DGEF relève actuellement de la vice-présidente en charge du Ministère de la production,  de l’environnement, de l’énergie, de l’industrie et de l’artisanat.  Une Commission nationale pour le développement durable et des Commissions  Insulaires pour le développement durable dans chaque ile ont été également mis en place depuis 2008. Plusieurs initiatives sont en cours pour conforter ces Comités par une représentativité  de toutes les Institutions indispensables pour la mise en œuvre d’une véritable politique de développement durable  tenant comptes des dimensions environnementale, économique ,  sociale et culturelle.   </w:t>
      </w:r>
    </w:p>
    <w:p w:rsidR="009035D3" w:rsidRPr="009035D3" w:rsidRDefault="009035D3" w:rsidP="009035D3">
      <w:pPr>
        <w:spacing w:line="100" w:lineRule="atLeast"/>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La DGEF est la principale administration nationale responsable de la gestion de l’environnement.  Sa mission est de concevoir des politiques, des programmes et des projets, ainsi que la législation  environnementale, susciter, animer le dialogue et la concertation au niveau national, coordonner les efforts en matière d’environnement, suivre et évaluer la mise  en œuvre de la politique nationale et internationale de l’environnement. </w:t>
      </w:r>
    </w:p>
    <w:p w:rsidR="009035D3" w:rsidRPr="009035D3" w:rsidRDefault="009035D3" w:rsidP="009035D3">
      <w:pPr>
        <w:spacing w:line="100" w:lineRule="atLeast"/>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Les Directions insulaires relèvent des Commissariats des îles en charge de l’environnement,  issus du nouveau cadre institutionnel  qui consacre la décentralisation de certaines missions de l’Etat aux îles en vue d’une  implication et responsabilisation  plus active et directe de tous les acteurs  dans la mise en œuvre des politiques  de développement économique et sociale  durable de pays.</w:t>
      </w:r>
    </w:p>
    <w:p w:rsidR="009035D3" w:rsidRPr="009035D3" w:rsidRDefault="009035D3" w:rsidP="009035D3">
      <w:pPr>
        <w:tabs>
          <w:tab w:val="left" w:pos="2340"/>
        </w:tabs>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Les Directions insulaires, la société civile et les ONG sont conçues pour la mise en œuvre des activités relatives aux  programmes et projets en vue de concrétiser les politiques  nationales et internationales de l’environnement.</w:t>
      </w:r>
    </w:p>
    <w:p w:rsidR="009035D3" w:rsidRPr="009035D3" w:rsidRDefault="009035D3" w:rsidP="009035D3">
      <w:pPr>
        <w:tabs>
          <w:tab w:val="left" w:pos="2340"/>
        </w:tabs>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La Commission Nationale pour le Développement Durable a pour mission d’accompagner la DGEF dans la mise en ouvre de la politique nationale,  de veiller à la prise en compte de la dimension environnementale  dans les politiques sectorielles, réorienter les politiques, faire  le plaidoyer auprès des partenaires,  assurer la médiation en cas de conflits  intercommunautaires liés à la jouissance des ressources naturelles, sensibiliser les autorités et le public sur les questions environnementales.  </w:t>
      </w:r>
    </w:p>
    <w:p w:rsidR="009035D3" w:rsidRPr="009035D3" w:rsidRDefault="009035D3" w:rsidP="009035D3">
      <w:pPr>
        <w:tabs>
          <w:tab w:val="left" w:pos="2340"/>
        </w:tabs>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Autour de ces institutions gravitent une dynamique associative  en faveur de la protection de l’environnement et  des jeunes nombreux formés dans les différentes disciplines de l’environnement très engagés dans les questions environnementales.</w:t>
      </w:r>
    </w:p>
    <w:p w:rsidR="009035D3" w:rsidRPr="009035D3" w:rsidRDefault="009035D3" w:rsidP="009035D3">
      <w:p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Mais, comme les institutions administratives, ces acteurs sont dépourvus de moyens de fonctionnement. Ces institutions sont donc obérées par l’insuffisance de ressources humaines en quantité et en qualité et  la quasi-absence de moyens financiers nécessaires pour leur fonctionnement régulier. </w:t>
      </w:r>
    </w:p>
    <w:p w:rsidR="009035D3" w:rsidRPr="009035D3" w:rsidRDefault="009035D3" w:rsidP="009035D3">
      <w:p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lastRenderedPageBreak/>
        <w:t xml:space="preserve">En effet, le poids de la dette et l’étroitesse de la base économique du pays ont amené les institutions financières internationales  à imposer à l’Etat,  une compression des effectifs de la fonction publique et  une réduction  drastique des dépenses publiques.  </w:t>
      </w:r>
    </w:p>
    <w:p w:rsidR="009035D3" w:rsidRPr="009035D3" w:rsidRDefault="009035D3" w:rsidP="009035D3">
      <w:p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Il faut aussi souligné qu’il existe des institutions non étatiques qui contribuent  bénévolement à la gestion des questions environnementales. Il s’agit des ONGs, des Ulanga et autres organisations communautaires de base. Ces ONGs incluent Action Comores, AIDE (Association d’Intervention pour le Développement et l’Environnement), ADDE (Action pour le Développement Durable et l’Environnement), COMOFLORA, et d’autres. Ces institutions mènent des actions de sensibilisation et formation, d’appui conseil, d’assainissement, de gestion durable des ressources naturelles, de développement local, etc.</w:t>
      </w:r>
    </w:p>
    <w:p w:rsidR="009035D3" w:rsidRPr="009035D3" w:rsidRDefault="009035D3" w:rsidP="009035D3">
      <w:p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En ce qui concerne le secteur privé du pays, il mène actuellement une attention très limitée à la gestion environnementale. </w:t>
      </w:r>
    </w:p>
    <w:p w:rsidR="009035D3" w:rsidRPr="00633F34" w:rsidRDefault="009035D3" w:rsidP="009035D3">
      <w:pPr>
        <w:pStyle w:val="Heading2"/>
        <w:rPr>
          <w:rFonts w:ascii="Times New Roman" w:hAnsi="Times New Roman"/>
          <w:i w:val="0"/>
        </w:rPr>
      </w:pPr>
      <w:bookmarkStart w:id="34" w:name="_Toc332628768"/>
      <w:bookmarkStart w:id="35" w:name="_Toc332628945"/>
      <w:bookmarkStart w:id="36" w:name="_Toc332629108"/>
      <w:r w:rsidRPr="00633F34">
        <w:rPr>
          <w:rFonts w:ascii="Times New Roman" w:hAnsi="Times New Roman"/>
          <w:i w:val="0"/>
        </w:rPr>
        <w:t>Cadre politique</w:t>
      </w:r>
      <w:bookmarkEnd w:id="34"/>
      <w:bookmarkEnd w:id="35"/>
      <w:bookmarkEnd w:id="36"/>
    </w:p>
    <w:p w:rsidR="009035D3" w:rsidRPr="00AE2DE4" w:rsidRDefault="009035D3" w:rsidP="009035D3">
      <w:pPr>
        <w:spacing w:after="0" w:line="240" w:lineRule="auto"/>
        <w:ind w:left="720"/>
        <w:jc w:val="both"/>
        <w:rPr>
          <w:rFonts w:ascii="Times New Roman" w:hAnsi="Times New Roman"/>
          <w:b/>
          <w:sz w:val="24"/>
          <w:szCs w:val="24"/>
        </w:rPr>
      </w:pP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Malgré cette situation difficile</w:t>
      </w:r>
      <w:r w:rsidRPr="009035D3">
        <w:rPr>
          <w:rFonts w:ascii="Times New Roman" w:hAnsi="Times New Roman"/>
          <w:b/>
          <w:sz w:val="24"/>
          <w:szCs w:val="24"/>
          <w:lang w:val="fr-BE"/>
        </w:rPr>
        <w:t>,</w:t>
      </w:r>
      <w:r w:rsidRPr="009035D3">
        <w:rPr>
          <w:rFonts w:ascii="Times New Roman" w:hAnsi="Times New Roman"/>
          <w:sz w:val="24"/>
          <w:szCs w:val="24"/>
          <w:lang w:val="fr-BE"/>
        </w:rPr>
        <w:t xml:space="preserve"> le Gouvernement a élaboré, grâce à ces structures, une Politique National de l’Environnement (PNE)</w:t>
      </w:r>
      <w:r w:rsidRPr="009035D3">
        <w:rPr>
          <w:rFonts w:ascii="Times New Roman" w:hAnsi="Times New Roman"/>
          <w:b/>
          <w:sz w:val="24"/>
          <w:szCs w:val="24"/>
          <w:lang w:val="fr-BE"/>
        </w:rPr>
        <w:t xml:space="preserve"> </w:t>
      </w:r>
      <w:r w:rsidRPr="009035D3">
        <w:rPr>
          <w:rFonts w:ascii="Times New Roman" w:hAnsi="Times New Roman"/>
          <w:sz w:val="24"/>
          <w:szCs w:val="24"/>
          <w:lang w:val="fr-BE"/>
        </w:rPr>
        <w:t xml:space="preserve">en 1993  dont l’objectif principal est d’assurer une gestion durable des ressources naturelles, un Plan d’Action Environnemental (PAE) destiné à concrétiser cette politique et une stratégie de mise en œuvre de la PNE, basée sur l’établissement d’un véritable partenariat entre l’Etat, la société civile, le secteur privé, les collectivités locales et le monde associatif. </w:t>
      </w:r>
    </w:p>
    <w:p w:rsidR="009035D3" w:rsidRPr="009035D3" w:rsidRDefault="009035D3" w:rsidP="009035D3">
      <w:pPr>
        <w:spacing w:before="120" w:after="120"/>
        <w:jc w:val="both"/>
        <w:rPr>
          <w:rFonts w:ascii="Times New Roman" w:hAnsi="Times New Roman"/>
          <w:sz w:val="24"/>
          <w:szCs w:val="24"/>
          <w:lang w:val="fr-BE"/>
        </w:rPr>
      </w:pPr>
      <w:r w:rsidRPr="009035D3">
        <w:rPr>
          <w:rFonts w:ascii="Times New Roman" w:hAnsi="Times New Roman"/>
          <w:sz w:val="24"/>
          <w:szCs w:val="24"/>
          <w:lang w:val="fr-BE"/>
        </w:rPr>
        <w:t>Les quatre axes de la stratégie de mise en œuvre du Plan Nationale de l’Environnement  visent la connaissance et la promotion du patrimoine national, ainsi que sa gestion par la protection et la valorisation de la biodiversité et du patrimoine culturel. Le principe de base qui sous-tend la PNE est l’intégration de la dimension environnementale dans la politique et le développement social et économique de l’Union  des Comores. Deux objectifs principaux y sont poursuivis, soit la gestion durable et rationnelle des ressources et la définition ou le renforcement des politiques sectorielles. On reconnaît ainsi que l’environnement est un domaine multi sectoriel dont la gestion requiert une approche transversale.</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Le principe de base qui sous-tend la PNE est l’intégration de la dimension environnementale dans la politique et le développement social et économique de l’Union  des Comores. Deux objectifs principaux y sont poursuivis, soit la gestion durable et rationnelle des ressources et la définition ou le renforcement des politiques sectorielles. On reconnaît ainsi que l’environnement est un domaine multi sectoriel dont la gestion requiert une approche transversale. Ainsi, La stratégie de mise en œuvre de la politique nationale est fondée sur l’établissement d’un véritable partenariat entre l’Etat, les ONGs, le secteur privé et les collectivités locales, sur le renforcement des institutions et la définition d’une législation environnementale.</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Les Comores ont élaboré des stratégies, programmes et plans d’action pour la mise en œuvre des AME. Il s’agit de </w:t>
      </w:r>
      <w:smartTag w:uri="urn:schemas-microsoft-com:office:smarttags" w:element="PersonName">
        <w:smartTagPr>
          <w:attr w:name="ProductID" w:val="la Strat￩gie Nationale"/>
        </w:smartTagPr>
        <w:r w:rsidRPr="009035D3">
          <w:rPr>
            <w:rFonts w:ascii="Times New Roman" w:hAnsi="Times New Roman"/>
            <w:sz w:val="24"/>
            <w:szCs w:val="24"/>
            <w:lang w:val="fr-BE"/>
          </w:rPr>
          <w:t>la Stratégie Nationale</w:t>
        </w:r>
      </w:smartTag>
      <w:r w:rsidRPr="009035D3">
        <w:rPr>
          <w:rFonts w:ascii="Times New Roman" w:hAnsi="Times New Roman"/>
          <w:sz w:val="24"/>
          <w:szCs w:val="24"/>
          <w:lang w:val="fr-BE"/>
        </w:rPr>
        <w:t xml:space="preserve"> et du Plan d’Action en matière de diversité </w:t>
      </w:r>
      <w:r w:rsidRPr="009035D3">
        <w:rPr>
          <w:rFonts w:ascii="Times New Roman" w:hAnsi="Times New Roman"/>
          <w:sz w:val="24"/>
          <w:szCs w:val="24"/>
          <w:lang w:val="fr-BE"/>
        </w:rPr>
        <w:lastRenderedPageBreak/>
        <w:t xml:space="preserve">biologique (SNPA/DB) en décembre 2000, du Programme d’action national de lutte contre la désertification et la gestion des ressources naturelles (PAN) en  2002 et de </w:t>
      </w:r>
      <w:smartTag w:uri="urn:schemas-microsoft-com:office:smarttags" w:element="PersonName">
        <w:smartTagPr>
          <w:attr w:name="ProductID" w:val="la Strat￩gie"/>
        </w:smartTagPr>
        <w:r w:rsidRPr="009035D3">
          <w:rPr>
            <w:rFonts w:ascii="Times New Roman" w:hAnsi="Times New Roman"/>
            <w:sz w:val="24"/>
            <w:szCs w:val="24"/>
            <w:lang w:val="fr-BE"/>
          </w:rPr>
          <w:t>la Stratégie</w:t>
        </w:r>
      </w:smartTag>
      <w:r w:rsidRPr="009035D3">
        <w:rPr>
          <w:rFonts w:ascii="Times New Roman" w:hAnsi="Times New Roman"/>
          <w:sz w:val="24"/>
          <w:szCs w:val="24"/>
          <w:lang w:val="fr-BE"/>
        </w:rPr>
        <w:t xml:space="preserve"> nationale et plan d’action en matière de changements et variabilité climatiques (PANA) en septembre 2003 ainsi que la communication nationale initiale  sur les changements climatiques en mars 2003Ils ont élaboré un cadre stratégique de programmation sur les changements climatiques, l’environnement naturel et la gestion des risques des catastrophes naturelles en 2011. Mieux encore, les Comores ont adopté en 2011,  </w:t>
      </w:r>
      <w:r w:rsidRPr="009035D3">
        <w:rPr>
          <w:rFonts w:ascii="Times New Roman" w:hAnsi="Times New Roman"/>
          <w:b/>
          <w:i/>
          <w:sz w:val="24"/>
          <w:szCs w:val="24"/>
          <w:lang w:val="fr-BE"/>
        </w:rPr>
        <w:t>le Manifeste d’Itsandra</w:t>
      </w:r>
      <w:r w:rsidRPr="009035D3">
        <w:rPr>
          <w:rFonts w:ascii="Times New Roman" w:hAnsi="Times New Roman"/>
          <w:sz w:val="24"/>
          <w:szCs w:val="24"/>
          <w:lang w:val="fr-BE"/>
        </w:rPr>
        <w:t xml:space="preserve"> qui se traduit par l’expression d’une volonté politique ferme en faveur de la prise en compte de l’environnement  dans tous les  secteurs de développement pour un développement vert avec la collaboration du Système des Nations Unies. Dans cette optique, le Gouvernement des Comores réaffirme son engagement à placer le pays dans une trajectoire de croissance durable et de développement vert, résilient au climat et sobre en émission de carbone et compatible avec les objectifs de conservation de la biodiversité et de gestion durable des ressources naturelles.</w:t>
      </w:r>
    </w:p>
    <w:p w:rsidR="009035D3" w:rsidRPr="00633F34" w:rsidRDefault="009035D3" w:rsidP="009035D3">
      <w:pPr>
        <w:pStyle w:val="Heading2"/>
        <w:rPr>
          <w:rFonts w:ascii="Times New Roman" w:hAnsi="Times New Roman"/>
          <w:i w:val="0"/>
        </w:rPr>
      </w:pPr>
      <w:bookmarkStart w:id="37" w:name="_Toc332628769"/>
      <w:bookmarkStart w:id="38" w:name="_Toc332628946"/>
      <w:bookmarkStart w:id="39" w:name="_Toc332629109"/>
      <w:r w:rsidRPr="00633F34">
        <w:rPr>
          <w:rFonts w:ascii="Times New Roman" w:hAnsi="Times New Roman"/>
          <w:i w:val="0"/>
        </w:rPr>
        <w:t>Cadre juridique.</w:t>
      </w:r>
      <w:bookmarkEnd w:id="37"/>
      <w:bookmarkEnd w:id="38"/>
      <w:bookmarkEnd w:id="39"/>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 L’appréciation des aspects juridiques relatifs à la mise en œuvre des AME peut se faire à deux niveaux ; national et international. Nous nous limitons ici au niveau national. Le niveau international est abordé dans le cadre des AME dont les Comores sont parties.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Ainsi, au niveau national, le pays dispose d’une loi – cadre sur l’environnement adopté en 1994 par l’Assemblée fédérale dans le souci de mettre à jour les textes réglementaires  existants afin de garantir une mesure réussie de la politique nationale et des Accords multilatéraux sur l’environnement. Cette loi-cadre a trois principaux objectifs: (i) préserver la diversité et l’intégrité de l’environnement des Comores, vulnérable en raison de son insularité, (ii) créer les conditions pour une utilisation durable qualitative et quantitative des ressources naturelles pour les générations présentes et futures, (iii) garantir à tous les citoyens un cadre de vie écologiquement sain et équilibré.</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Elle intègre les concepts nouveaux de développement durable dont la gestion durable des sols, les études d’impact environnemental, la conservation de la biodiversité, la protection de l’environnement terrestre et marin, les aires protégées et la pollution sous toutes les formes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En 2000 et 2001, la loi a été complétée par des textes d’application relatifs aux études d’impact environnemental, à la création du parc marin de Mohéli et à la protection des espèces de faune et de flore. De même, pour cette même période, la loi a été complétée par des amendements permettant la création de fonds environnementaux personnalisés et par des textes d’application relatifs à la création de la première aire protégée des Comores, le parc marin de Mohéli,  et à la protection des espèces de faune et de flore.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Cependant,  très peu de décrets d’application ont  été élaborés, en raison de l’insuffisance des capacités humaines, notamment dans le domaine du Droit de l’environnement. </w:t>
      </w:r>
    </w:p>
    <w:p w:rsidR="009035D3" w:rsidRPr="00633F34" w:rsidRDefault="009035D3" w:rsidP="009035D3">
      <w:pPr>
        <w:pStyle w:val="Heading2"/>
        <w:rPr>
          <w:rFonts w:ascii="Times New Roman" w:hAnsi="Times New Roman"/>
          <w:i w:val="0"/>
        </w:rPr>
      </w:pPr>
      <w:bookmarkStart w:id="40" w:name="_Toc332628770"/>
      <w:bookmarkStart w:id="41" w:name="_Toc332628947"/>
      <w:bookmarkStart w:id="42" w:name="_Toc332629110"/>
      <w:r w:rsidRPr="00633F34">
        <w:rPr>
          <w:rFonts w:ascii="Times New Roman" w:hAnsi="Times New Roman"/>
          <w:i w:val="0"/>
        </w:rPr>
        <w:lastRenderedPageBreak/>
        <w:t>Cadre technique</w:t>
      </w:r>
      <w:bookmarkEnd w:id="40"/>
      <w:bookmarkEnd w:id="41"/>
      <w:bookmarkEnd w:id="42"/>
      <w:r w:rsidRPr="00633F34">
        <w:rPr>
          <w:rFonts w:ascii="Times New Roman" w:hAnsi="Times New Roman"/>
          <w:i w:val="0"/>
        </w:rPr>
        <w:t xml:space="preserve">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Sur le plan technique, des productions scientifiques, notamment dans des domaines rattachés à la gestion de l’environnement ont été produites. Il s’agit entre autres : les inventaires des gaz à effet de serre (GES) dans les secteurs incriminés dans le réchauffement climatique, l’inventaire forestier national, des inventaires partiels faunistique, floristique et des écosystèmes, les rapports nationaux sur la biodiversité et les sites Ramsar, les inventaires initiaux des polluants organiques persistants (POPs).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La majorités de ces études ont été réalisées par des intervenants  essentiellement de l’Université des Comores (UDC), de l’Institut National pour la Recherche sur  l’Agriculture, la Pêche et l’élevage (INRAPE), du Centre National de Documentation et de la Recherche scientifique (CNDRS), des grandes ONGs et bureaux d’études qui œuvrent sur  des thématiques environnementales.</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Les Directions en Charge de l’environnement au niveau de l’Union et au niveau insulaire ainsi que d’autres parties  prenantes ont été fortement  impliqués dans la réalisation des ces études  avec l’appui financier et technique de certaines organisations internationales. </w:t>
      </w:r>
    </w:p>
    <w:p w:rsidR="009035D3" w:rsidRPr="009035D3" w:rsidRDefault="009035D3" w:rsidP="009035D3">
      <w:pPr>
        <w:jc w:val="both"/>
        <w:rPr>
          <w:rFonts w:ascii="Times New Roman" w:hAnsi="Times New Roman"/>
          <w:sz w:val="24"/>
          <w:szCs w:val="24"/>
          <w:lang w:val="fr-BE"/>
        </w:rPr>
      </w:pP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br w:type="page"/>
      </w:r>
    </w:p>
    <w:p w:rsidR="009035D3" w:rsidRPr="009035D3" w:rsidRDefault="009035D3" w:rsidP="009035D3">
      <w:pPr>
        <w:jc w:val="both"/>
        <w:rPr>
          <w:rFonts w:ascii="Castellar" w:hAnsi="Castellar"/>
          <w:b/>
          <w:sz w:val="56"/>
          <w:szCs w:val="56"/>
          <w:lang w:val="fr-BE"/>
        </w:rPr>
      </w:pPr>
    </w:p>
    <w:p w:rsidR="009035D3" w:rsidRPr="009035D3" w:rsidRDefault="009035D3" w:rsidP="009035D3">
      <w:pPr>
        <w:jc w:val="both"/>
        <w:rPr>
          <w:rFonts w:ascii="Castellar" w:hAnsi="Castellar"/>
          <w:b/>
          <w:sz w:val="56"/>
          <w:szCs w:val="56"/>
          <w:lang w:val="fr-BE"/>
        </w:rPr>
      </w:pPr>
    </w:p>
    <w:p w:rsidR="009035D3" w:rsidRPr="009035D3" w:rsidRDefault="009035D3" w:rsidP="009035D3">
      <w:pPr>
        <w:jc w:val="both"/>
        <w:rPr>
          <w:rFonts w:ascii="Castellar" w:hAnsi="Castellar"/>
          <w:b/>
          <w:sz w:val="56"/>
          <w:szCs w:val="56"/>
          <w:lang w:val="fr-BE"/>
        </w:rPr>
      </w:pPr>
    </w:p>
    <w:p w:rsidR="009035D3" w:rsidRPr="009035D3" w:rsidRDefault="009035D3" w:rsidP="009035D3">
      <w:pPr>
        <w:jc w:val="both"/>
        <w:rPr>
          <w:rFonts w:ascii="Castellar" w:hAnsi="Castellar"/>
          <w:b/>
          <w:sz w:val="56"/>
          <w:szCs w:val="56"/>
          <w:lang w:val="fr-BE"/>
        </w:rPr>
      </w:pPr>
    </w:p>
    <w:p w:rsidR="009035D3" w:rsidRPr="009035D3" w:rsidRDefault="009035D3" w:rsidP="009035D3">
      <w:pPr>
        <w:jc w:val="both"/>
        <w:rPr>
          <w:rFonts w:ascii="Castellar" w:hAnsi="Castellar"/>
          <w:b/>
          <w:sz w:val="56"/>
          <w:szCs w:val="56"/>
          <w:lang w:val="fr-BE"/>
        </w:rPr>
      </w:pPr>
    </w:p>
    <w:p w:rsidR="009035D3" w:rsidRDefault="009035D3" w:rsidP="009035D3">
      <w:pPr>
        <w:pStyle w:val="Heading1"/>
        <w:numPr>
          <w:ilvl w:val="0"/>
          <w:numId w:val="0"/>
        </w:numPr>
        <w:rPr>
          <w:rFonts w:ascii="Times New Roman" w:hAnsi="Times New Roman"/>
          <w:sz w:val="48"/>
          <w:szCs w:val="48"/>
          <w:lang w:val="fr-FR"/>
        </w:rPr>
      </w:pPr>
      <w:bookmarkStart w:id="43" w:name="_Toc332628771"/>
      <w:bookmarkStart w:id="44" w:name="_Toc332628948"/>
      <w:bookmarkStart w:id="45" w:name="_Toc332629111"/>
      <w:r>
        <w:rPr>
          <w:rFonts w:ascii="Arial Black" w:hAnsi="Arial Black"/>
          <w:b w:val="0"/>
          <w:lang w:val="fr-FR"/>
        </w:rPr>
        <w:t>VI.</w:t>
      </w:r>
      <w:r w:rsidRPr="005F29FB">
        <w:rPr>
          <w:rFonts w:ascii="Arial Black" w:hAnsi="Arial Black"/>
          <w:b w:val="0"/>
        </w:rPr>
        <w:t>LES ACCORDS MULTILATERAUX SUR L’ENVIRONNEMENT ET  ANALYSE DE LA MISE EN ŒUVRE</w:t>
      </w:r>
      <w:bookmarkEnd w:id="43"/>
      <w:bookmarkEnd w:id="44"/>
      <w:bookmarkEnd w:id="45"/>
      <w:r w:rsidRPr="00894D46">
        <w:rPr>
          <w:rFonts w:ascii="Castellar" w:hAnsi="Castellar"/>
          <w:b w:val="0"/>
          <w:sz w:val="32"/>
          <w:szCs w:val="32"/>
        </w:rPr>
        <w:t xml:space="preserve"> </w:t>
      </w: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Pr="009035D3" w:rsidRDefault="009035D3" w:rsidP="009035D3">
      <w:pPr>
        <w:rPr>
          <w:lang w:val="fr-BE" w:eastAsia="x-none"/>
        </w:rPr>
      </w:pPr>
    </w:p>
    <w:p w:rsidR="009035D3" w:rsidRDefault="009035D3" w:rsidP="009035D3">
      <w:pPr>
        <w:pStyle w:val="Heading1"/>
        <w:rPr>
          <w:rFonts w:ascii="Times New Roman" w:hAnsi="Times New Roman"/>
          <w:sz w:val="48"/>
          <w:szCs w:val="48"/>
          <w:lang w:val="fr-FR"/>
        </w:rPr>
      </w:pPr>
      <w:bookmarkStart w:id="46" w:name="_Toc332628772"/>
      <w:bookmarkStart w:id="47" w:name="_Toc332628949"/>
      <w:bookmarkStart w:id="48" w:name="_Toc332629112"/>
      <w:r w:rsidRPr="005F29FB">
        <w:rPr>
          <w:rFonts w:ascii="Arial Black" w:hAnsi="Arial Black"/>
          <w:b w:val="0"/>
        </w:rPr>
        <w:t>LES ACCORDS MULTILATERAUX SUR L’ENVIRONNEMENT ET  ANALYSE DE LA MISE EN ŒUVRE</w:t>
      </w:r>
      <w:bookmarkEnd w:id="46"/>
      <w:bookmarkEnd w:id="47"/>
      <w:bookmarkEnd w:id="48"/>
      <w:r w:rsidRPr="00894D46">
        <w:rPr>
          <w:rFonts w:ascii="Castellar" w:hAnsi="Castellar"/>
          <w:b w:val="0"/>
          <w:sz w:val="32"/>
          <w:szCs w:val="32"/>
        </w:rPr>
        <w:t xml:space="preserve"> </w:t>
      </w:r>
    </w:p>
    <w:p w:rsidR="009035D3" w:rsidRPr="009035D3" w:rsidRDefault="009035D3" w:rsidP="009035D3">
      <w:pPr>
        <w:rPr>
          <w:lang w:val="fr-BE" w:eastAsia="x-none"/>
        </w:rPr>
      </w:pPr>
    </w:p>
    <w:p w:rsidR="009035D3" w:rsidRPr="009035D3" w:rsidRDefault="009035D3" w:rsidP="009035D3">
      <w:pPr>
        <w:jc w:val="both"/>
        <w:rPr>
          <w:rFonts w:ascii="Times New Roman" w:hAnsi="Times New Roman"/>
          <w:lang w:val="fr-BE"/>
        </w:rPr>
      </w:pPr>
      <w:r w:rsidRPr="009035D3">
        <w:rPr>
          <w:rFonts w:ascii="Times New Roman" w:hAnsi="Times New Roman"/>
          <w:sz w:val="24"/>
          <w:szCs w:val="24"/>
          <w:lang w:val="fr-BE" w:eastAsia="fr-FR"/>
        </w:rPr>
        <w:lastRenderedPageBreak/>
        <w:t xml:space="preserve">Les Comores ont ratifié plusieurs conventions internationales sur l’environnement ainsi que des protocoles additionnels couvrant plusieurs domaines. Malgré les faibles capacités techniques et financières, les Comores ont toujours manifesté une  volonté politique  et saisi les diverses opportunités pour mettre en œuvre des actions concrètes en faveur de la protection de l’environnement, conformément aux obligations internationales.  </w:t>
      </w:r>
    </w:p>
    <w:p w:rsidR="009035D3" w:rsidRPr="006C176D" w:rsidRDefault="009035D3" w:rsidP="009035D3">
      <w:pPr>
        <w:pStyle w:val="Heading2"/>
        <w:rPr>
          <w:rFonts w:ascii="Times New Roman" w:hAnsi="Times New Roman"/>
          <w:i w:val="0"/>
        </w:rPr>
      </w:pPr>
      <w:bookmarkStart w:id="49" w:name="_Toc332628773"/>
      <w:bookmarkStart w:id="50" w:name="_Toc332628950"/>
      <w:bookmarkStart w:id="51" w:name="_Toc332629113"/>
      <w:r w:rsidRPr="006C176D">
        <w:rPr>
          <w:rFonts w:ascii="Times New Roman" w:hAnsi="Times New Roman"/>
          <w:i w:val="0"/>
        </w:rPr>
        <w:t>Les  Accords Multilatéraux sur l’Environnement (AME)  dont les Comores sont parties  et aperçu de la mise en œuvre</w:t>
      </w:r>
      <w:bookmarkEnd w:id="49"/>
      <w:bookmarkEnd w:id="50"/>
      <w:bookmarkEnd w:id="51"/>
      <w:r w:rsidRPr="006C176D">
        <w:rPr>
          <w:rFonts w:ascii="Times New Roman" w:hAnsi="Times New Roman"/>
          <w:i w:val="0"/>
        </w:rPr>
        <w:t xml:space="preserve">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Pour mieux appréhender le niveau d’engagement des Comores et les réalisations majeures liées à la mise en œuvre des AME, les tableaux ci-dessous présentent la liste des accords multilatéraux ratifiés, les correspondants nationaux actuels en tant que points focaux. On y trouve également les réalisations majeures ainsi que  les principales  difficultés de mise en œuvre depuis l’engagement du pays.  </w:t>
      </w:r>
    </w:p>
    <w:p w:rsidR="009035D3" w:rsidRPr="009035D3" w:rsidRDefault="009035D3" w:rsidP="009035D3">
      <w:pPr>
        <w:jc w:val="center"/>
        <w:rPr>
          <w:rFonts w:ascii="Times New Roman" w:hAnsi="Times New Roman"/>
          <w:i/>
          <w:sz w:val="24"/>
          <w:szCs w:val="24"/>
          <w:lang w:val="fr-BE"/>
        </w:rPr>
      </w:pPr>
      <w:r w:rsidRPr="009035D3">
        <w:rPr>
          <w:rFonts w:ascii="Times New Roman" w:hAnsi="Times New Roman"/>
          <w:i/>
          <w:sz w:val="24"/>
          <w:szCs w:val="24"/>
          <w:lang w:val="fr-BE"/>
        </w:rPr>
        <w:t>Table N° 1 : Liste des Accords Multilatéraux sur l’Environnement ratifiés par les Comores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1530"/>
        <w:gridCol w:w="3600"/>
      </w:tblGrid>
      <w:tr w:rsidR="009035D3" w:rsidRPr="004539F3" w:rsidTr="00C62365">
        <w:trPr>
          <w:tblHeader/>
        </w:trPr>
        <w:tc>
          <w:tcPr>
            <w:tcW w:w="3708" w:type="dxa"/>
            <w:shd w:val="clear" w:color="auto" w:fill="F2F2F2"/>
          </w:tcPr>
          <w:p w:rsidR="009035D3" w:rsidRPr="009035D3" w:rsidRDefault="009035D3" w:rsidP="00C62365">
            <w:pPr>
              <w:rPr>
                <w:rFonts w:ascii="Times New Roman" w:hAnsi="Times New Roman"/>
                <w:b/>
                <w:lang w:val="fr-BE"/>
              </w:rPr>
            </w:pPr>
            <w:r w:rsidRPr="009035D3">
              <w:rPr>
                <w:rFonts w:ascii="Times New Roman" w:hAnsi="Times New Roman"/>
                <w:b/>
                <w:lang w:val="fr-BE"/>
              </w:rPr>
              <w:t xml:space="preserve">Accords Multilatéraux sur l’Environnement (Convention  ou protocole) </w:t>
            </w:r>
          </w:p>
        </w:tc>
        <w:tc>
          <w:tcPr>
            <w:tcW w:w="1530" w:type="dxa"/>
            <w:shd w:val="clear" w:color="auto" w:fill="F2F2F2"/>
          </w:tcPr>
          <w:p w:rsidR="009035D3" w:rsidRPr="008D64D1" w:rsidRDefault="009035D3" w:rsidP="00C62365">
            <w:pPr>
              <w:rPr>
                <w:rFonts w:ascii="Times New Roman" w:hAnsi="Times New Roman"/>
                <w:b/>
              </w:rPr>
            </w:pPr>
            <w:r w:rsidRPr="008D64D1">
              <w:rPr>
                <w:rFonts w:ascii="Times New Roman" w:hAnsi="Times New Roman"/>
                <w:b/>
              </w:rPr>
              <w:t>Année de signature/ratification</w:t>
            </w:r>
          </w:p>
        </w:tc>
        <w:tc>
          <w:tcPr>
            <w:tcW w:w="3600" w:type="dxa"/>
            <w:shd w:val="clear" w:color="auto" w:fill="F2F2F2"/>
          </w:tcPr>
          <w:p w:rsidR="009035D3" w:rsidRPr="008D64D1" w:rsidRDefault="009035D3" w:rsidP="00C62365">
            <w:pPr>
              <w:rPr>
                <w:rFonts w:ascii="Times New Roman" w:hAnsi="Times New Roman"/>
                <w:b/>
              </w:rPr>
            </w:pPr>
            <w:r w:rsidRPr="008D64D1">
              <w:rPr>
                <w:rFonts w:ascii="Times New Roman" w:hAnsi="Times New Roman"/>
                <w:b/>
              </w:rPr>
              <w:t xml:space="preserve">Point focal national  </w:t>
            </w:r>
          </w:p>
        </w:tc>
      </w:tr>
      <w:tr w:rsidR="009035D3" w:rsidRPr="004539F3" w:rsidTr="00C62365">
        <w:tc>
          <w:tcPr>
            <w:tcW w:w="3708" w:type="dxa"/>
          </w:tcPr>
          <w:p w:rsidR="009035D3" w:rsidRPr="009035D3" w:rsidRDefault="009035D3" w:rsidP="00C62365">
            <w:pPr>
              <w:numPr>
                <w:ilvl w:val="0"/>
                <w:numId w:val="8"/>
              </w:numPr>
              <w:rPr>
                <w:rFonts w:ascii="Times New Roman" w:hAnsi="Times New Roman"/>
                <w:lang w:val="fr-BE" w:eastAsia="fr-FR"/>
              </w:rPr>
            </w:pPr>
            <w:r w:rsidRPr="009035D3">
              <w:rPr>
                <w:rFonts w:ascii="Times New Roman" w:hAnsi="Times New Roman"/>
                <w:lang w:val="fr-BE" w:eastAsia="fr-FR"/>
              </w:rPr>
              <w:t>Convention sur la Diversité Biologique (CDB)</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1994</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M. Hachime Abderemane </w:t>
            </w:r>
          </w:p>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Tel : 00269 333 65 08 </w:t>
            </w:r>
          </w:p>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E-mail : </w:t>
            </w:r>
            <w:hyperlink r:id="rId12" w:history="1">
              <w:r w:rsidRPr="008D64D1">
                <w:rPr>
                  <w:rStyle w:val="Hyperlink"/>
                  <w:rFonts w:ascii="Times New Roman" w:hAnsi="Times New Roman"/>
                </w:rPr>
                <w:t>hachimea@yahoo.fr</w:t>
              </w:r>
            </w:hyperlink>
            <w:r w:rsidRPr="008D64D1">
              <w:rPr>
                <w:rFonts w:ascii="Times New Roman" w:hAnsi="Times New Roman"/>
              </w:rPr>
              <w:t xml:space="preserve"> </w:t>
            </w:r>
          </w:p>
        </w:tc>
      </w:tr>
      <w:tr w:rsidR="009035D3" w:rsidRPr="004539F3" w:rsidTr="00C62365">
        <w:tc>
          <w:tcPr>
            <w:tcW w:w="3708" w:type="dxa"/>
          </w:tcPr>
          <w:p w:rsidR="009035D3" w:rsidRPr="009035D3" w:rsidRDefault="009035D3" w:rsidP="00C62365">
            <w:pPr>
              <w:numPr>
                <w:ilvl w:val="0"/>
                <w:numId w:val="8"/>
              </w:numPr>
              <w:autoSpaceDE w:val="0"/>
              <w:autoSpaceDN w:val="0"/>
              <w:adjustRightInd w:val="0"/>
              <w:spacing w:after="0" w:line="240" w:lineRule="auto"/>
              <w:rPr>
                <w:rFonts w:ascii="Times New Roman" w:hAnsi="Times New Roman"/>
                <w:lang w:val="fr-BE" w:eastAsia="fr-FR"/>
              </w:rPr>
            </w:pPr>
            <w:r w:rsidRPr="009035D3">
              <w:rPr>
                <w:rFonts w:ascii="Times New Roman" w:hAnsi="Times New Roman"/>
                <w:lang w:val="fr-BE" w:eastAsia="fr-FR"/>
              </w:rPr>
              <w:t>Convention-Cadre des Nations Unies sur les Changements climatiques  (CCNUCC)</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1994</w:t>
            </w:r>
          </w:p>
        </w:tc>
        <w:tc>
          <w:tcPr>
            <w:tcW w:w="3600" w:type="dxa"/>
          </w:tcPr>
          <w:p w:rsidR="009035D3" w:rsidRPr="009035D3" w:rsidRDefault="009035D3" w:rsidP="00C62365">
            <w:pPr>
              <w:spacing w:after="0" w:line="240" w:lineRule="auto"/>
              <w:rPr>
                <w:rFonts w:ascii="Times New Roman" w:hAnsi="Times New Roman"/>
                <w:lang w:val="fr-BE"/>
              </w:rPr>
            </w:pPr>
            <w:r w:rsidRPr="009035D3">
              <w:rPr>
                <w:rFonts w:ascii="Times New Roman" w:hAnsi="Times New Roman"/>
                <w:lang w:val="fr-BE"/>
              </w:rPr>
              <w:t xml:space="preserve">M. Faissoili Ben Mohodji </w:t>
            </w:r>
          </w:p>
          <w:p w:rsidR="009035D3" w:rsidRPr="009035D3" w:rsidRDefault="009035D3" w:rsidP="00C62365">
            <w:pPr>
              <w:spacing w:after="0" w:line="240" w:lineRule="auto"/>
              <w:rPr>
                <w:rFonts w:ascii="Times New Roman" w:hAnsi="Times New Roman"/>
                <w:lang w:val="fr-BE"/>
              </w:rPr>
            </w:pPr>
            <w:r w:rsidRPr="009035D3">
              <w:rPr>
                <w:rFonts w:ascii="Times New Roman" w:hAnsi="Times New Roman"/>
                <w:lang w:val="fr-BE"/>
              </w:rPr>
              <w:t>Tel : (00269) 332 00 40</w:t>
            </w:r>
          </w:p>
          <w:p w:rsidR="009035D3" w:rsidRPr="008D64D1" w:rsidRDefault="009035D3" w:rsidP="00C62365">
            <w:pPr>
              <w:rPr>
                <w:rFonts w:ascii="Times New Roman" w:hAnsi="Times New Roman"/>
              </w:rPr>
            </w:pPr>
            <w:r w:rsidRPr="008D64D1">
              <w:rPr>
                <w:rFonts w:ascii="Times New Roman" w:hAnsi="Times New Roman"/>
              </w:rPr>
              <w:t>Email :faissoilibenmohadji@yahoo.fr</w:t>
            </w:r>
          </w:p>
        </w:tc>
      </w:tr>
      <w:tr w:rsidR="009035D3" w:rsidRPr="004539F3" w:rsidTr="00C62365">
        <w:trPr>
          <w:trHeight w:val="1003"/>
        </w:trPr>
        <w:tc>
          <w:tcPr>
            <w:tcW w:w="3708" w:type="dxa"/>
          </w:tcPr>
          <w:p w:rsidR="009035D3" w:rsidRPr="009035D3" w:rsidRDefault="009035D3" w:rsidP="00C62365">
            <w:pPr>
              <w:numPr>
                <w:ilvl w:val="0"/>
                <w:numId w:val="8"/>
              </w:numPr>
              <w:rPr>
                <w:rFonts w:ascii="Times New Roman" w:hAnsi="Times New Roman"/>
                <w:lang w:val="fr-BE" w:eastAsia="fr-FR"/>
              </w:rPr>
            </w:pPr>
            <w:r w:rsidRPr="009035D3">
              <w:rPr>
                <w:rFonts w:ascii="Times New Roman" w:hAnsi="Times New Roman"/>
                <w:lang w:val="fr-BE" w:eastAsia="fr-FR"/>
              </w:rPr>
              <w:t>Convention de Vienne sur la Couche d’Ozone</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1994</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M. Said Hachim Ousseni  </w:t>
            </w:r>
          </w:p>
          <w:p w:rsidR="009035D3" w:rsidRPr="008D64D1" w:rsidRDefault="009035D3" w:rsidP="00C62365">
            <w:pPr>
              <w:spacing w:after="0" w:line="240" w:lineRule="auto"/>
              <w:rPr>
                <w:rFonts w:ascii="Times New Roman" w:hAnsi="Times New Roman"/>
              </w:rPr>
            </w:pPr>
            <w:r w:rsidRPr="008D64D1">
              <w:rPr>
                <w:rFonts w:ascii="Times New Roman" w:hAnsi="Times New Roman"/>
              </w:rPr>
              <w:t>Tel :</w:t>
            </w:r>
          </w:p>
          <w:p w:rsidR="009035D3" w:rsidRPr="008D64D1" w:rsidRDefault="009035D3" w:rsidP="00C62365">
            <w:pPr>
              <w:rPr>
                <w:rFonts w:ascii="Times New Roman" w:hAnsi="Times New Roman"/>
              </w:rPr>
            </w:pPr>
            <w:r w:rsidRPr="008D64D1">
              <w:rPr>
                <w:rFonts w:ascii="Times New Roman" w:hAnsi="Times New Roman"/>
              </w:rPr>
              <w:t>E-mail :</w:t>
            </w:r>
            <w:r>
              <w:rPr>
                <w:rFonts w:ascii="Times New Roman" w:hAnsi="Times New Roman"/>
              </w:rPr>
              <w:t xml:space="preserve"> </w:t>
            </w:r>
          </w:p>
        </w:tc>
      </w:tr>
      <w:tr w:rsidR="009035D3" w:rsidRPr="00490108" w:rsidTr="00C62365">
        <w:trPr>
          <w:trHeight w:val="1003"/>
        </w:trPr>
        <w:tc>
          <w:tcPr>
            <w:tcW w:w="3708" w:type="dxa"/>
          </w:tcPr>
          <w:p w:rsidR="009035D3" w:rsidRPr="009035D3" w:rsidRDefault="009035D3" w:rsidP="00C62365">
            <w:pPr>
              <w:numPr>
                <w:ilvl w:val="0"/>
                <w:numId w:val="8"/>
              </w:numPr>
              <w:rPr>
                <w:rFonts w:ascii="Times New Roman" w:hAnsi="Times New Roman"/>
                <w:lang w:val="fr-BE" w:eastAsia="fr-FR"/>
              </w:rPr>
            </w:pPr>
            <w:r w:rsidRPr="009035D3">
              <w:rPr>
                <w:rFonts w:ascii="Times New Roman" w:hAnsi="Times New Roman"/>
                <w:lang w:val="fr-BE" w:eastAsia="fr-FR"/>
              </w:rPr>
              <w:t xml:space="preserve">Le Protocole de Montréal sur la couche d’ozone </w:t>
            </w:r>
          </w:p>
        </w:tc>
        <w:tc>
          <w:tcPr>
            <w:tcW w:w="1530" w:type="dxa"/>
          </w:tcPr>
          <w:p w:rsidR="009035D3" w:rsidRPr="009035D3" w:rsidRDefault="009035D3" w:rsidP="00C62365">
            <w:pPr>
              <w:rPr>
                <w:rFonts w:ascii="Times New Roman" w:hAnsi="Times New Roman"/>
                <w:lang w:val="fr-BE"/>
              </w:rPr>
            </w:pPr>
          </w:p>
        </w:tc>
        <w:tc>
          <w:tcPr>
            <w:tcW w:w="3600" w:type="dxa"/>
          </w:tcPr>
          <w:p w:rsidR="009035D3" w:rsidRPr="009035D3" w:rsidRDefault="009035D3" w:rsidP="00C62365">
            <w:pPr>
              <w:spacing w:after="0" w:line="240" w:lineRule="auto"/>
              <w:rPr>
                <w:rFonts w:ascii="Times New Roman" w:hAnsi="Times New Roman"/>
                <w:lang w:val="fr-BE"/>
              </w:rPr>
            </w:pPr>
            <w:r w:rsidRPr="009035D3">
              <w:rPr>
                <w:rFonts w:ascii="Times New Roman" w:hAnsi="Times New Roman"/>
                <w:lang w:val="fr-BE"/>
              </w:rPr>
              <w:t xml:space="preserve">M. Youssouf Ali </w:t>
            </w:r>
          </w:p>
          <w:p w:rsidR="009035D3" w:rsidRPr="009035D3" w:rsidRDefault="009035D3" w:rsidP="00C62365">
            <w:pPr>
              <w:spacing w:after="0" w:line="240" w:lineRule="auto"/>
              <w:rPr>
                <w:rFonts w:ascii="Times New Roman" w:hAnsi="Times New Roman"/>
                <w:lang w:val="fr-BE"/>
              </w:rPr>
            </w:pPr>
            <w:r w:rsidRPr="009035D3">
              <w:rPr>
                <w:rFonts w:ascii="Times New Roman" w:hAnsi="Times New Roman"/>
                <w:lang w:val="fr-BE"/>
              </w:rPr>
              <w:t>Tel;</w:t>
            </w:r>
          </w:p>
          <w:p w:rsidR="009035D3" w:rsidRPr="009035D3" w:rsidRDefault="009035D3" w:rsidP="00C62365">
            <w:pPr>
              <w:spacing w:after="0" w:line="240" w:lineRule="auto"/>
              <w:rPr>
                <w:rFonts w:ascii="Times New Roman" w:hAnsi="Times New Roman"/>
                <w:lang w:val="fr-BE"/>
              </w:rPr>
            </w:pPr>
            <w:r w:rsidRPr="009035D3">
              <w:rPr>
                <w:rFonts w:ascii="Times New Roman" w:hAnsi="Times New Roman"/>
                <w:lang w:val="fr-BE"/>
              </w:rPr>
              <w:t xml:space="preserve">E-mail: </w:t>
            </w:r>
          </w:p>
        </w:tc>
      </w:tr>
      <w:tr w:rsidR="009035D3" w:rsidRPr="004331B9" w:rsidTr="00C62365">
        <w:trPr>
          <w:trHeight w:val="1162"/>
        </w:trPr>
        <w:tc>
          <w:tcPr>
            <w:tcW w:w="3708" w:type="dxa"/>
          </w:tcPr>
          <w:p w:rsidR="009035D3" w:rsidRPr="009035D3" w:rsidRDefault="009035D3" w:rsidP="00C62365">
            <w:pPr>
              <w:numPr>
                <w:ilvl w:val="0"/>
                <w:numId w:val="8"/>
              </w:numPr>
              <w:autoSpaceDE w:val="0"/>
              <w:autoSpaceDN w:val="0"/>
              <w:adjustRightInd w:val="0"/>
              <w:spacing w:after="0" w:line="240" w:lineRule="auto"/>
              <w:rPr>
                <w:rFonts w:ascii="Times New Roman" w:hAnsi="Times New Roman"/>
                <w:lang w:val="fr-BE" w:eastAsia="fr-FR"/>
              </w:rPr>
            </w:pPr>
            <w:r w:rsidRPr="009035D3">
              <w:rPr>
                <w:rFonts w:ascii="Times New Roman" w:hAnsi="Times New Roman"/>
                <w:lang w:val="fr-BE" w:eastAsia="fr-FR"/>
              </w:rPr>
              <w:t>Convention sur le Commerce International des Espèces de Faune et de Flore Sauvages Menacées</w:t>
            </w:r>
          </w:p>
          <w:p w:rsidR="009035D3" w:rsidRPr="008D64D1" w:rsidRDefault="009035D3" w:rsidP="00C62365">
            <w:pPr>
              <w:ind w:left="720"/>
              <w:rPr>
                <w:rFonts w:ascii="Times New Roman" w:hAnsi="Times New Roman"/>
                <w:lang w:eastAsia="fr-FR"/>
              </w:rPr>
            </w:pPr>
            <w:r w:rsidRPr="008D64D1">
              <w:rPr>
                <w:rFonts w:ascii="Times New Roman" w:hAnsi="Times New Roman"/>
                <w:lang w:eastAsia="fr-FR"/>
              </w:rPr>
              <w:t>d’Extinction (CITES)</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1994</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M.  Hayria Mohamed</w:t>
            </w:r>
          </w:p>
          <w:p w:rsidR="009035D3" w:rsidRPr="004331B9" w:rsidRDefault="009035D3" w:rsidP="00C62365">
            <w:pPr>
              <w:spacing w:after="0" w:line="240" w:lineRule="auto"/>
              <w:rPr>
                <w:rFonts w:ascii="Times New Roman" w:hAnsi="Times New Roman"/>
              </w:rPr>
            </w:pPr>
            <w:r w:rsidRPr="004331B9">
              <w:rPr>
                <w:rFonts w:ascii="Times New Roman" w:hAnsi="Times New Roman"/>
              </w:rPr>
              <w:t>Tel : (00269) 322 91 33</w:t>
            </w:r>
          </w:p>
          <w:p w:rsidR="009035D3" w:rsidRPr="004331B9" w:rsidRDefault="009035D3" w:rsidP="00C62365">
            <w:pPr>
              <w:rPr>
                <w:rFonts w:ascii="Times New Roman" w:hAnsi="Times New Roman"/>
              </w:rPr>
            </w:pPr>
            <w:r w:rsidRPr="004331B9">
              <w:rPr>
                <w:rFonts w:ascii="Times New Roman" w:hAnsi="Times New Roman"/>
              </w:rPr>
              <w:t xml:space="preserve">E-mail : </w:t>
            </w:r>
            <w:hyperlink r:id="rId13" w:history="1">
              <w:r w:rsidRPr="004331B9">
                <w:rPr>
                  <w:rStyle w:val="Hyperlink"/>
                  <w:rFonts w:ascii="Times New Roman" w:hAnsi="Times New Roman"/>
                </w:rPr>
                <w:t>hayriamohamed@yahoo.fr</w:t>
              </w:r>
            </w:hyperlink>
          </w:p>
        </w:tc>
      </w:tr>
      <w:tr w:rsidR="009035D3" w:rsidRPr="00490108" w:rsidTr="00C62365">
        <w:tc>
          <w:tcPr>
            <w:tcW w:w="3708" w:type="dxa"/>
          </w:tcPr>
          <w:p w:rsidR="009035D3" w:rsidRPr="009035D3" w:rsidRDefault="009035D3" w:rsidP="00C62365">
            <w:pPr>
              <w:numPr>
                <w:ilvl w:val="0"/>
                <w:numId w:val="8"/>
              </w:numPr>
              <w:autoSpaceDE w:val="0"/>
              <w:autoSpaceDN w:val="0"/>
              <w:adjustRightInd w:val="0"/>
              <w:spacing w:after="0" w:line="240" w:lineRule="auto"/>
              <w:rPr>
                <w:rFonts w:ascii="Times New Roman" w:hAnsi="Times New Roman"/>
                <w:lang w:val="fr-BE" w:eastAsia="fr-FR"/>
              </w:rPr>
            </w:pPr>
            <w:r w:rsidRPr="009035D3">
              <w:rPr>
                <w:rFonts w:ascii="Times New Roman" w:hAnsi="Times New Roman"/>
                <w:lang w:val="fr-BE" w:eastAsia="fr-FR"/>
              </w:rPr>
              <w:t>Convention sur les Zones Humides d’Importance Internationale, particulièrement comme Habitats des Oiseaux Aquatiques (Convention Ramsar)</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1994</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M. Mohamed Ali Mlazahahe </w:t>
            </w:r>
          </w:p>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Tel : 00 269 336 12 34 </w:t>
            </w:r>
          </w:p>
          <w:p w:rsidR="009035D3" w:rsidRPr="009035D3" w:rsidRDefault="009035D3" w:rsidP="00C62365">
            <w:pPr>
              <w:rPr>
                <w:rFonts w:ascii="Times New Roman" w:hAnsi="Times New Roman"/>
                <w:lang w:val="fr-BE"/>
              </w:rPr>
            </w:pPr>
            <w:r w:rsidRPr="009035D3">
              <w:rPr>
                <w:rFonts w:ascii="Times New Roman" w:hAnsi="Times New Roman"/>
                <w:lang w:val="fr-BE"/>
              </w:rPr>
              <w:t xml:space="preserve">E-mail : </w:t>
            </w:r>
            <w:hyperlink r:id="rId14" w:history="1">
              <w:r w:rsidRPr="009035D3">
                <w:rPr>
                  <w:rStyle w:val="Hyperlink"/>
                  <w:rFonts w:ascii="Times New Roman" w:hAnsi="Times New Roman"/>
                  <w:lang w:val="fr-BE"/>
                </w:rPr>
                <w:t>medaliml@yahoo.fr</w:t>
              </w:r>
            </w:hyperlink>
            <w:r w:rsidRPr="009035D3">
              <w:rPr>
                <w:rFonts w:ascii="Times New Roman" w:hAnsi="Times New Roman"/>
                <w:lang w:val="fr-BE"/>
              </w:rPr>
              <w:t xml:space="preserve"> </w:t>
            </w:r>
          </w:p>
        </w:tc>
      </w:tr>
      <w:tr w:rsidR="009035D3" w:rsidRPr="004539F3" w:rsidTr="00C62365">
        <w:trPr>
          <w:trHeight w:val="1006"/>
        </w:trPr>
        <w:tc>
          <w:tcPr>
            <w:tcW w:w="3708" w:type="dxa"/>
          </w:tcPr>
          <w:p w:rsidR="009035D3" w:rsidRPr="009035D3" w:rsidRDefault="009035D3" w:rsidP="00C62365">
            <w:pPr>
              <w:numPr>
                <w:ilvl w:val="0"/>
                <w:numId w:val="8"/>
              </w:numPr>
              <w:autoSpaceDE w:val="0"/>
              <w:autoSpaceDN w:val="0"/>
              <w:adjustRightInd w:val="0"/>
              <w:spacing w:after="0" w:line="240" w:lineRule="auto"/>
              <w:rPr>
                <w:rFonts w:ascii="Times New Roman" w:hAnsi="Times New Roman"/>
                <w:lang w:val="fr-BE" w:eastAsia="fr-FR"/>
              </w:rPr>
            </w:pPr>
            <w:r w:rsidRPr="009035D3">
              <w:rPr>
                <w:rFonts w:ascii="Times New Roman" w:hAnsi="Times New Roman"/>
                <w:lang w:val="fr-BE" w:eastAsia="fr-FR"/>
              </w:rPr>
              <w:lastRenderedPageBreak/>
              <w:t>Convention de Stockholm sur les Polluants</w:t>
            </w:r>
          </w:p>
          <w:p w:rsidR="009035D3" w:rsidRPr="008D64D1" w:rsidRDefault="009035D3" w:rsidP="00C62365">
            <w:pPr>
              <w:ind w:left="720"/>
              <w:rPr>
                <w:rFonts w:ascii="Times New Roman" w:hAnsi="Times New Roman"/>
                <w:lang w:eastAsia="fr-FR"/>
              </w:rPr>
            </w:pPr>
            <w:r w:rsidRPr="008D64D1">
              <w:rPr>
                <w:rFonts w:ascii="Times New Roman" w:hAnsi="Times New Roman"/>
                <w:lang w:eastAsia="fr-FR"/>
              </w:rPr>
              <w:t>Organiques Persistants (POPs)</w:t>
            </w:r>
          </w:p>
        </w:tc>
        <w:tc>
          <w:tcPr>
            <w:tcW w:w="1530" w:type="dxa"/>
          </w:tcPr>
          <w:p w:rsidR="009035D3" w:rsidRPr="008D64D1" w:rsidRDefault="009035D3" w:rsidP="00C62365">
            <w:pPr>
              <w:rPr>
                <w:rFonts w:ascii="Times New Roman" w:hAnsi="Times New Roman"/>
              </w:rPr>
            </w:pPr>
            <w:r w:rsidRPr="008D64D1">
              <w:rPr>
                <w:rFonts w:ascii="Times New Roman" w:hAnsi="Times New Roman"/>
              </w:rPr>
              <w:t>2006</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M.  Youssoufa Mohamed ALI</w:t>
            </w:r>
          </w:p>
          <w:p w:rsidR="009035D3" w:rsidRPr="008D64D1" w:rsidRDefault="009035D3" w:rsidP="00C62365">
            <w:pPr>
              <w:spacing w:after="0" w:line="240" w:lineRule="auto"/>
              <w:rPr>
                <w:rFonts w:ascii="Times New Roman" w:hAnsi="Times New Roman"/>
              </w:rPr>
            </w:pPr>
            <w:r w:rsidRPr="008D64D1">
              <w:rPr>
                <w:rFonts w:ascii="Times New Roman" w:hAnsi="Times New Roman"/>
              </w:rPr>
              <w:t>Tel : (00269) 333 90 33</w:t>
            </w:r>
          </w:p>
          <w:p w:rsidR="009035D3" w:rsidRPr="008D64D1" w:rsidRDefault="009035D3" w:rsidP="00C62365">
            <w:pPr>
              <w:rPr>
                <w:rFonts w:ascii="Times New Roman" w:hAnsi="Times New Roman"/>
              </w:rPr>
            </w:pPr>
            <w:r w:rsidRPr="008D64D1">
              <w:rPr>
                <w:rFonts w:ascii="Times New Roman" w:hAnsi="Times New Roman"/>
              </w:rPr>
              <w:t xml:space="preserve">E-mail : </w:t>
            </w:r>
            <w:hyperlink r:id="rId15" w:history="1">
              <w:r w:rsidRPr="008D64D1">
                <w:rPr>
                  <w:rStyle w:val="Hyperlink"/>
                  <w:rFonts w:ascii="Times New Roman" w:hAnsi="Times New Roman"/>
                </w:rPr>
                <w:t>youssoufa63@yahoo.fr</w:t>
              </w:r>
            </w:hyperlink>
          </w:p>
        </w:tc>
      </w:tr>
      <w:tr w:rsidR="009035D3" w:rsidRPr="00490108" w:rsidTr="00C62365">
        <w:trPr>
          <w:trHeight w:val="891"/>
        </w:trPr>
        <w:tc>
          <w:tcPr>
            <w:tcW w:w="3708" w:type="dxa"/>
          </w:tcPr>
          <w:p w:rsidR="009035D3" w:rsidRPr="008D64D1" w:rsidRDefault="009035D3" w:rsidP="00C62365">
            <w:pPr>
              <w:numPr>
                <w:ilvl w:val="0"/>
                <w:numId w:val="8"/>
              </w:numPr>
              <w:autoSpaceDE w:val="0"/>
              <w:autoSpaceDN w:val="0"/>
              <w:adjustRightInd w:val="0"/>
              <w:spacing w:after="0" w:line="240" w:lineRule="auto"/>
              <w:rPr>
                <w:rFonts w:ascii="Times New Roman" w:hAnsi="Times New Roman"/>
                <w:lang w:eastAsia="fr-FR"/>
              </w:rPr>
            </w:pPr>
            <w:r w:rsidRPr="008D64D1">
              <w:rPr>
                <w:rFonts w:ascii="Times New Roman" w:hAnsi="Times New Roman"/>
                <w:lang w:eastAsia="fr-FR"/>
              </w:rPr>
              <w:t xml:space="preserve">Protocole de Kyoto </w:t>
            </w:r>
          </w:p>
        </w:tc>
        <w:tc>
          <w:tcPr>
            <w:tcW w:w="1530" w:type="dxa"/>
          </w:tcPr>
          <w:p w:rsidR="009035D3" w:rsidRPr="008D64D1" w:rsidRDefault="009035D3" w:rsidP="00C62365">
            <w:pPr>
              <w:rPr>
                <w:rFonts w:ascii="Times New Roman" w:hAnsi="Times New Roman"/>
              </w:rPr>
            </w:pPr>
            <w:r>
              <w:rPr>
                <w:rFonts w:ascii="Times New Roman" w:hAnsi="Times New Roman"/>
              </w:rPr>
              <w:t xml:space="preserve">2008 </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M.  Ismail Bachirou</w:t>
            </w:r>
          </w:p>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Tel : (00269) </w:t>
            </w:r>
          </w:p>
          <w:p w:rsidR="009035D3" w:rsidRPr="009035D3" w:rsidRDefault="009035D3" w:rsidP="00C62365">
            <w:pPr>
              <w:rPr>
                <w:rFonts w:ascii="Times New Roman" w:hAnsi="Times New Roman"/>
                <w:lang w:val="fr-BE"/>
              </w:rPr>
            </w:pPr>
            <w:r w:rsidRPr="009035D3">
              <w:rPr>
                <w:rFonts w:ascii="Times New Roman" w:hAnsi="Times New Roman"/>
                <w:lang w:val="fr-BE"/>
              </w:rPr>
              <w:t xml:space="preserve">E-mail : </w:t>
            </w:r>
            <w:hyperlink r:id="rId16" w:history="1">
              <w:r w:rsidRPr="009035D3">
                <w:rPr>
                  <w:rStyle w:val="Hyperlink"/>
                  <w:rFonts w:ascii="Times New Roman" w:hAnsi="Times New Roman"/>
                  <w:lang w:val="fr-BE"/>
                </w:rPr>
                <w:t>ismael_269@yahoo.</w:t>
              </w:r>
            </w:hyperlink>
            <w:r w:rsidRPr="009035D3">
              <w:rPr>
                <w:rFonts w:ascii="Times New Roman" w:hAnsi="Times New Roman"/>
                <w:lang w:val="fr-BE"/>
              </w:rPr>
              <w:t>com</w:t>
            </w:r>
          </w:p>
        </w:tc>
      </w:tr>
      <w:tr w:rsidR="009035D3" w:rsidRPr="00490108" w:rsidTr="00C62365">
        <w:tc>
          <w:tcPr>
            <w:tcW w:w="3708" w:type="dxa"/>
          </w:tcPr>
          <w:p w:rsidR="009035D3" w:rsidRPr="008D64D1" w:rsidRDefault="009035D3" w:rsidP="00C62365">
            <w:pPr>
              <w:numPr>
                <w:ilvl w:val="0"/>
                <w:numId w:val="8"/>
              </w:numPr>
              <w:autoSpaceDE w:val="0"/>
              <w:autoSpaceDN w:val="0"/>
              <w:adjustRightInd w:val="0"/>
              <w:spacing w:after="0" w:line="240" w:lineRule="auto"/>
              <w:rPr>
                <w:rFonts w:ascii="Times New Roman" w:hAnsi="Times New Roman"/>
                <w:lang w:eastAsia="fr-FR"/>
              </w:rPr>
            </w:pPr>
            <w:r w:rsidRPr="008D64D1">
              <w:rPr>
                <w:rFonts w:ascii="Times New Roman" w:hAnsi="Times New Roman"/>
                <w:lang w:eastAsia="fr-FR"/>
              </w:rPr>
              <w:t xml:space="preserve">Protocole de Cartagena </w:t>
            </w:r>
          </w:p>
        </w:tc>
        <w:tc>
          <w:tcPr>
            <w:tcW w:w="1530" w:type="dxa"/>
          </w:tcPr>
          <w:p w:rsidR="009035D3" w:rsidRPr="008D64D1" w:rsidRDefault="009035D3" w:rsidP="00C62365">
            <w:pPr>
              <w:rPr>
                <w:rFonts w:ascii="Times New Roman" w:hAnsi="Times New Roman"/>
              </w:rPr>
            </w:pPr>
            <w:r>
              <w:rPr>
                <w:rFonts w:ascii="Times New Roman" w:hAnsi="Times New Roman"/>
              </w:rPr>
              <w:t xml:space="preserve">2000 </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M.  MoinaHalima Assani</w:t>
            </w:r>
          </w:p>
          <w:p w:rsidR="009035D3" w:rsidRPr="008D64D1" w:rsidRDefault="009035D3" w:rsidP="00C62365">
            <w:pPr>
              <w:spacing w:after="0" w:line="240" w:lineRule="auto"/>
              <w:rPr>
                <w:rFonts w:ascii="Times New Roman" w:hAnsi="Times New Roman"/>
              </w:rPr>
            </w:pPr>
            <w:r w:rsidRPr="008D64D1">
              <w:rPr>
                <w:rFonts w:ascii="Times New Roman" w:hAnsi="Times New Roman"/>
              </w:rPr>
              <w:t>Tel : (00269) 334 31 02</w:t>
            </w:r>
          </w:p>
          <w:p w:rsidR="009035D3" w:rsidRPr="009035D3" w:rsidRDefault="009035D3" w:rsidP="00C62365">
            <w:pPr>
              <w:spacing w:after="0" w:line="240" w:lineRule="auto"/>
              <w:rPr>
                <w:rFonts w:ascii="Times New Roman" w:hAnsi="Times New Roman"/>
                <w:lang w:val="fr-BE"/>
              </w:rPr>
            </w:pPr>
            <w:r w:rsidRPr="009035D3">
              <w:rPr>
                <w:rFonts w:ascii="Times New Roman" w:hAnsi="Times New Roman"/>
                <w:lang w:val="fr-BE"/>
              </w:rPr>
              <w:t>E-mail : assani_anahalima@yahoo.fr</w:t>
            </w:r>
          </w:p>
        </w:tc>
      </w:tr>
      <w:tr w:rsidR="009035D3" w:rsidRPr="002C442E" w:rsidTr="00C62365">
        <w:trPr>
          <w:trHeight w:val="1514"/>
        </w:trPr>
        <w:tc>
          <w:tcPr>
            <w:tcW w:w="3708" w:type="dxa"/>
          </w:tcPr>
          <w:p w:rsidR="009035D3" w:rsidRPr="009035D3" w:rsidRDefault="009035D3" w:rsidP="00C62365">
            <w:pPr>
              <w:numPr>
                <w:ilvl w:val="0"/>
                <w:numId w:val="8"/>
              </w:numPr>
              <w:autoSpaceDE w:val="0"/>
              <w:autoSpaceDN w:val="0"/>
              <w:adjustRightInd w:val="0"/>
              <w:spacing w:after="0" w:line="240" w:lineRule="auto"/>
              <w:rPr>
                <w:rFonts w:ascii="Times New Roman" w:hAnsi="Times New Roman"/>
                <w:lang w:val="fr-BE" w:eastAsia="fr-FR"/>
              </w:rPr>
            </w:pPr>
            <w:r w:rsidRPr="009035D3">
              <w:rPr>
                <w:rFonts w:ascii="Times New Roman" w:hAnsi="Times New Roman"/>
                <w:lang w:val="fr-BE" w:eastAsia="fr-FR"/>
              </w:rPr>
              <w:t xml:space="preserve"> </w:t>
            </w:r>
            <w:r w:rsidRPr="009035D3">
              <w:rPr>
                <w:rFonts w:ascii="Times New Roman" w:hAnsi="Times New Roman"/>
                <w:lang w:val="fr-BE"/>
              </w:rPr>
              <w:t>Convention régionale pour la protection, la gestion et la mise en valeur du milieu marin et côtier de l’Afrique orientale (Nairobi, 21 Juin 1985)</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1994</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M. Farid Anas  </w:t>
            </w:r>
          </w:p>
          <w:p w:rsidR="009035D3" w:rsidRPr="008D64D1" w:rsidRDefault="009035D3" w:rsidP="00C62365">
            <w:pPr>
              <w:spacing w:after="0" w:line="240" w:lineRule="auto"/>
              <w:rPr>
                <w:rFonts w:ascii="Times New Roman" w:hAnsi="Times New Roman"/>
              </w:rPr>
            </w:pPr>
            <w:r w:rsidRPr="008D64D1">
              <w:rPr>
                <w:rFonts w:ascii="Times New Roman" w:hAnsi="Times New Roman"/>
              </w:rPr>
              <w:t>Tel : (00269) 332 70 68</w:t>
            </w:r>
          </w:p>
          <w:p w:rsidR="009035D3" w:rsidRPr="008D64D1" w:rsidRDefault="009035D3" w:rsidP="00C62365">
            <w:pPr>
              <w:rPr>
                <w:rFonts w:ascii="Times New Roman" w:hAnsi="Times New Roman"/>
              </w:rPr>
            </w:pPr>
            <w:r w:rsidRPr="008D64D1">
              <w:rPr>
                <w:rFonts w:ascii="Times New Roman" w:hAnsi="Times New Roman"/>
              </w:rPr>
              <w:t xml:space="preserve">E-mail : </w:t>
            </w:r>
            <w:hyperlink r:id="rId17" w:history="1">
              <w:r w:rsidRPr="008D64D1">
                <w:rPr>
                  <w:rStyle w:val="Hyperlink"/>
                  <w:rFonts w:ascii="Times New Roman" w:hAnsi="Times New Roman"/>
                </w:rPr>
                <w:t>farid_anasse@yahoo.fr</w:t>
              </w:r>
            </w:hyperlink>
          </w:p>
        </w:tc>
      </w:tr>
      <w:tr w:rsidR="009035D3" w:rsidRPr="00490108" w:rsidTr="00C62365">
        <w:tc>
          <w:tcPr>
            <w:tcW w:w="3708" w:type="dxa"/>
          </w:tcPr>
          <w:p w:rsidR="009035D3" w:rsidRPr="009035D3" w:rsidRDefault="009035D3" w:rsidP="00C62365">
            <w:pPr>
              <w:numPr>
                <w:ilvl w:val="0"/>
                <w:numId w:val="8"/>
              </w:numPr>
              <w:autoSpaceDE w:val="0"/>
              <w:autoSpaceDN w:val="0"/>
              <w:adjustRightInd w:val="0"/>
              <w:spacing w:after="0" w:line="240" w:lineRule="auto"/>
              <w:rPr>
                <w:rFonts w:ascii="Times New Roman" w:hAnsi="Times New Roman"/>
                <w:lang w:val="fr-BE" w:eastAsia="fr-FR"/>
              </w:rPr>
            </w:pPr>
            <w:r w:rsidRPr="008D64D1">
              <w:rPr>
                <w:rFonts w:ascii="Times New Roman" w:hAnsi="Times New Roman"/>
                <w:lang w:eastAsia="fr-FR"/>
              </w:rPr>
              <w:t xml:space="preserve">  </w:t>
            </w:r>
            <w:r w:rsidRPr="009035D3">
              <w:rPr>
                <w:rFonts w:ascii="Times New Roman" w:hAnsi="Times New Roman"/>
                <w:iCs/>
                <w:lang w:val="fr-BE"/>
              </w:rPr>
              <w:t>Convention sur le contrôle des mouvements transfrontières de déchets dangereux et de leur élimination (Bale, 1989)</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1994</w:t>
            </w:r>
          </w:p>
        </w:tc>
        <w:tc>
          <w:tcPr>
            <w:tcW w:w="3600" w:type="dxa"/>
          </w:tcPr>
          <w:p w:rsidR="009035D3" w:rsidRPr="009035D3" w:rsidRDefault="009035D3" w:rsidP="00C62365">
            <w:pPr>
              <w:spacing w:after="0" w:line="240" w:lineRule="auto"/>
              <w:rPr>
                <w:rFonts w:ascii="Times New Roman" w:hAnsi="Times New Roman"/>
                <w:lang w:val="fr-BE"/>
              </w:rPr>
            </w:pPr>
            <w:r w:rsidRPr="009035D3">
              <w:rPr>
                <w:rFonts w:ascii="Times New Roman" w:hAnsi="Times New Roman"/>
                <w:lang w:val="fr-BE"/>
              </w:rPr>
              <w:t>M.  Elamine Youssouf Mbechezi</w:t>
            </w:r>
          </w:p>
          <w:p w:rsidR="009035D3" w:rsidRPr="009035D3" w:rsidRDefault="009035D3" w:rsidP="00C62365">
            <w:pPr>
              <w:spacing w:after="0" w:line="240" w:lineRule="auto"/>
              <w:rPr>
                <w:rFonts w:ascii="Times New Roman" w:hAnsi="Times New Roman"/>
                <w:lang w:val="fr-BE"/>
              </w:rPr>
            </w:pPr>
            <w:r w:rsidRPr="009035D3">
              <w:rPr>
                <w:rFonts w:ascii="Times New Roman" w:hAnsi="Times New Roman"/>
                <w:lang w:val="fr-BE"/>
              </w:rPr>
              <w:t>Tel : (00269) 321 94 86</w:t>
            </w:r>
          </w:p>
          <w:p w:rsidR="009035D3" w:rsidRPr="009035D3" w:rsidRDefault="009035D3" w:rsidP="00C62365">
            <w:pPr>
              <w:rPr>
                <w:rFonts w:ascii="Times New Roman" w:hAnsi="Times New Roman"/>
                <w:lang w:val="fr-BE"/>
              </w:rPr>
            </w:pPr>
            <w:r w:rsidRPr="009035D3">
              <w:rPr>
                <w:rFonts w:ascii="Times New Roman" w:hAnsi="Times New Roman"/>
                <w:lang w:val="fr-BE"/>
              </w:rPr>
              <w:t>E-mail : youssouf_elamine@yahoo.fr</w:t>
            </w:r>
          </w:p>
        </w:tc>
      </w:tr>
      <w:tr w:rsidR="009035D3" w:rsidRPr="00490108" w:rsidTr="00C62365">
        <w:tc>
          <w:tcPr>
            <w:tcW w:w="3708" w:type="dxa"/>
          </w:tcPr>
          <w:p w:rsidR="009035D3" w:rsidRPr="009035D3" w:rsidRDefault="009035D3" w:rsidP="00C62365">
            <w:pPr>
              <w:numPr>
                <w:ilvl w:val="0"/>
                <w:numId w:val="8"/>
              </w:numPr>
              <w:autoSpaceDE w:val="0"/>
              <w:autoSpaceDN w:val="0"/>
              <w:adjustRightInd w:val="0"/>
              <w:spacing w:after="0" w:line="240" w:lineRule="auto"/>
              <w:rPr>
                <w:rFonts w:ascii="Times New Roman" w:hAnsi="Times New Roman"/>
                <w:lang w:val="fr-BE" w:eastAsia="fr-FR"/>
              </w:rPr>
            </w:pPr>
            <w:r w:rsidRPr="009035D3">
              <w:rPr>
                <w:rFonts w:ascii="Times New Roman" w:hAnsi="Times New Roman"/>
                <w:lang w:val="fr-BE" w:eastAsia="fr-FR"/>
              </w:rPr>
              <w:t>Convention des Nations Unies sur la lutte contre la désertification</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1998</w:t>
            </w: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M.  Abdourahman Ben Houssen</w:t>
            </w:r>
          </w:p>
          <w:p w:rsidR="009035D3" w:rsidRPr="004331B9" w:rsidRDefault="009035D3" w:rsidP="00C62365">
            <w:pPr>
              <w:spacing w:after="0" w:line="240" w:lineRule="auto"/>
              <w:rPr>
                <w:rFonts w:ascii="Times New Roman" w:hAnsi="Times New Roman"/>
              </w:rPr>
            </w:pPr>
            <w:r w:rsidRPr="004331B9">
              <w:rPr>
                <w:rFonts w:ascii="Times New Roman" w:hAnsi="Times New Roman"/>
              </w:rPr>
              <w:t>Tel : (00269) 336 90 58</w:t>
            </w:r>
          </w:p>
          <w:p w:rsidR="009035D3" w:rsidRPr="009035D3" w:rsidRDefault="009035D3" w:rsidP="00C62365">
            <w:pPr>
              <w:rPr>
                <w:rFonts w:ascii="Times New Roman" w:hAnsi="Times New Roman"/>
                <w:lang w:val="fr-BE"/>
              </w:rPr>
            </w:pPr>
            <w:r w:rsidRPr="009035D3">
              <w:rPr>
                <w:rFonts w:ascii="Times New Roman" w:hAnsi="Times New Roman"/>
                <w:lang w:val="fr-BE"/>
              </w:rPr>
              <w:t xml:space="preserve">E-mail : </w:t>
            </w:r>
            <w:hyperlink r:id="rId18" w:history="1">
              <w:r w:rsidRPr="009035D3">
                <w:rPr>
                  <w:rStyle w:val="Hyperlink"/>
                  <w:rFonts w:ascii="Times New Roman" w:hAnsi="Times New Roman"/>
                  <w:lang w:val="fr-BE"/>
                </w:rPr>
                <w:t>ashouhab35@gmail.com</w:t>
              </w:r>
            </w:hyperlink>
          </w:p>
        </w:tc>
      </w:tr>
      <w:tr w:rsidR="009035D3" w:rsidRPr="00BD6AD4" w:rsidTr="00C62365">
        <w:tc>
          <w:tcPr>
            <w:tcW w:w="3708" w:type="dxa"/>
          </w:tcPr>
          <w:p w:rsidR="009035D3" w:rsidRPr="009035D3" w:rsidRDefault="009035D3" w:rsidP="00C62365">
            <w:pPr>
              <w:numPr>
                <w:ilvl w:val="0"/>
                <w:numId w:val="8"/>
              </w:numPr>
              <w:autoSpaceDE w:val="0"/>
              <w:autoSpaceDN w:val="0"/>
              <w:adjustRightInd w:val="0"/>
              <w:spacing w:after="0" w:line="240" w:lineRule="auto"/>
              <w:rPr>
                <w:rFonts w:ascii="Times New Roman" w:hAnsi="Times New Roman"/>
                <w:lang w:val="fr-BE" w:eastAsia="fr-FR"/>
              </w:rPr>
            </w:pPr>
            <w:r w:rsidRPr="009035D3">
              <w:rPr>
                <w:rFonts w:ascii="Times New Roman" w:hAnsi="Times New Roman"/>
                <w:lang w:val="fr-BE"/>
              </w:rPr>
              <w:t>Convention pour la protection du patrimoine mondial, culturel et naturel  ou convention sur l’homme et la biosphère (MAB)</w:t>
            </w:r>
          </w:p>
        </w:tc>
        <w:tc>
          <w:tcPr>
            <w:tcW w:w="1530" w:type="dxa"/>
          </w:tcPr>
          <w:p w:rsidR="009035D3" w:rsidRPr="008D64D1" w:rsidRDefault="009035D3" w:rsidP="00C62365">
            <w:pPr>
              <w:rPr>
                <w:rFonts w:ascii="Times New Roman" w:hAnsi="Times New Roman"/>
              </w:rPr>
            </w:pPr>
            <w:r w:rsidRPr="008D64D1">
              <w:rPr>
                <w:rFonts w:ascii="Times New Roman" w:hAnsi="Times New Roman"/>
              </w:rPr>
              <w:t>1994</w:t>
            </w:r>
          </w:p>
        </w:tc>
        <w:tc>
          <w:tcPr>
            <w:tcW w:w="3600" w:type="dxa"/>
          </w:tcPr>
          <w:p w:rsidR="009035D3" w:rsidRPr="00BD6AD4" w:rsidRDefault="009035D3" w:rsidP="00C62365">
            <w:pPr>
              <w:spacing w:after="0" w:line="240" w:lineRule="auto"/>
              <w:rPr>
                <w:rFonts w:ascii="Times New Roman" w:hAnsi="Times New Roman"/>
              </w:rPr>
            </w:pPr>
            <w:r w:rsidRPr="00BD6AD4">
              <w:rPr>
                <w:rFonts w:ascii="Times New Roman" w:hAnsi="Times New Roman"/>
              </w:rPr>
              <w:t xml:space="preserve">M. Aboubacar Boina </w:t>
            </w:r>
          </w:p>
          <w:p w:rsidR="009035D3" w:rsidRPr="00BD6AD4" w:rsidRDefault="009035D3" w:rsidP="00C62365">
            <w:pPr>
              <w:spacing w:after="0" w:line="240" w:lineRule="auto"/>
              <w:rPr>
                <w:rFonts w:ascii="Times New Roman" w:hAnsi="Times New Roman"/>
              </w:rPr>
            </w:pPr>
            <w:r w:rsidRPr="00BD6AD4">
              <w:rPr>
                <w:rFonts w:ascii="Times New Roman" w:hAnsi="Times New Roman"/>
              </w:rPr>
              <w:t>Tel :</w:t>
            </w:r>
          </w:p>
          <w:p w:rsidR="009035D3" w:rsidRPr="00BD6AD4" w:rsidRDefault="009035D3" w:rsidP="00C62365">
            <w:pPr>
              <w:rPr>
                <w:rFonts w:ascii="Times New Roman" w:hAnsi="Times New Roman"/>
              </w:rPr>
            </w:pPr>
            <w:r w:rsidRPr="00BD6AD4">
              <w:rPr>
                <w:rFonts w:ascii="Times New Roman" w:hAnsi="Times New Roman"/>
              </w:rPr>
              <w:t>E-mail :</w:t>
            </w:r>
          </w:p>
        </w:tc>
      </w:tr>
      <w:tr w:rsidR="009035D3" w:rsidRPr="004539F3" w:rsidTr="00C62365">
        <w:tc>
          <w:tcPr>
            <w:tcW w:w="3708" w:type="dxa"/>
          </w:tcPr>
          <w:p w:rsidR="009035D3" w:rsidRPr="008D64D1" w:rsidRDefault="009035D3" w:rsidP="00C62365">
            <w:pPr>
              <w:numPr>
                <w:ilvl w:val="0"/>
                <w:numId w:val="8"/>
              </w:numPr>
              <w:autoSpaceDE w:val="0"/>
              <w:autoSpaceDN w:val="0"/>
              <w:adjustRightInd w:val="0"/>
              <w:spacing w:after="0" w:line="240" w:lineRule="auto"/>
              <w:rPr>
                <w:rFonts w:ascii="Times New Roman" w:hAnsi="Times New Roman"/>
                <w:lang w:eastAsia="fr-FR"/>
              </w:rPr>
            </w:pPr>
            <w:r w:rsidRPr="008D64D1">
              <w:rPr>
                <w:rFonts w:ascii="Times New Roman" w:hAnsi="Times New Roman"/>
              </w:rPr>
              <w:t>Convention PIC (Rotterdam)</w:t>
            </w:r>
          </w:p>
        </w:tc>
        <w:tc>
          <w:tcPr>
            <w:tcW w:w="1530" w:type="dxa"/>
          </w:tcPr>
          <w:p w:rsidR="009035D3" w:rsidRPr="008D64D1" w:rsidRDefault="009035D3" w:rsidP="00C62365">
            <w:pPr>
              <w:rPr>
                <w:rFonts w:ascii="Times New Roman" w:hAnsi="Times New Roman"/>
              </w:rPr>
            </w:pPr>
          </w:p>
        </w:tc>
        <w:tc>
          <w:tcPr>
            <w:tcW w:w="3600" w:type="dxa"/>
          </w:tcPr>
          <w:p w:rsidR="009035D3" w:rsidRPr="008D64D1" w:rsidRDefault="009035D3" w:rsidP="00C62365">
            <w:pPr>
              <w:spacing w:after="0" w:line="240" w:lineRule="auto"/>
              <w:rPr>
                <w:rFonts w:ascii="Times New Roman" w:hAnsi="Times New Roman"/>
              </w:rPr>
            </w:pPr>
            <w:r w:rsidRPr="008D64D1">
              <w:rPr>
                <w:rFonts w:ascii="Times New Roman" w:hAnsi="Times New Roman"/>
              </w:rPr>
              <w:t xml:space="preserve">M.  </w:t>
            </w:r>
          </w:p>
          <w:p w:rsidR="009035D3" w:rsidRPr="008D64D1" w:rsidRDefault="009035D3" w:rsidP="00C62365">
            <w:pPr>
              <w:spacing w:after="0" w:line="240" w:lineRule="auto"/>
              <w:rPr>
                <w:rFonts w:ascii="Times New Roman" w:hAnsi="Times New Roman"/>
              </w:rPr>
            </w:pPr>
            <w:r w:rsidRPr="008D64D1">
              <w:rPr>
                <w:rFonts w:ascii="Times New Roman" w:hAnsi="Times New Roman"/>
              </w:rPr>
              <w:t>Tel :</w:t>
            </w:r>
          </w:p>
          <w:p w:rsidR="009035D3" w:rsidRPr="008D64D1" w:rsidRDefault="009035D3" w:rsidP="00C62365">
            <w:pPr>
              <w:rPr>
                <w:rFonts w:ascii="Times New Roman" w:hAnsi="Times New Roman"/>
              </w:rPr>
            </w:pPr>
            <w:r w:rsidRPr="008D64D1">
              <w:rPr>
                <w:rFonts w:ascii="Times New Roman" w:hAnsi="Times New Roman"/>
              </w:rPr>
              <w:t>E-mail :</w:t>
            </w:r>
          </w:p>
        </w:tc>
      </w:tr>
    </w:tbl>
    <w:p w:rsidR="009035D3" w:rsidRDefault="009035D3" w:rsidP="009035D3">
      <w:pPr>
        <w:spacing w:line="240" w:lineRule="auto"/>
        <w:rPr>
          <w:rFonts w:ascii="Times New Roman" w:hAnsi="Times New Roman"/>
          <w:lang w:eastAsia="fr-FR"/>
        </w:rPr>
      </w:pPr>
    </w:p>
    <w:p w:rsidR="009035D3" w:rsidRDefault="009035D3" w:rsidP="009035D3">
      <w:pPr>
        <w:spacing w:line="240" w:lineRule="auto"/>
        <w:rPr>
          <w:rFonts w:ascii="Times New Roman" w:hAnsi="Times New Roman"/>
          <w:lang w:eastAsia="fr-FR"/>
        </w:rPr>
      </w:pPr>
    </w:p>
    <w:p w:rsidR="009035D3" w:rsidRDefault="009035D3" w:rsidP="009035D3">
      <w:pPr>
        <w:spacing w:line="240" w:lineRule="auto"/>
        <w:rPr>
          <w:rFonts w:ascii="Times New Roman" w:hAnsi="Times New Roman"/>
          <w:lang w:eastAsia="fr-FR"/>
        </w:rPr>
      </w:pPr>
    </w:p>
    <w:p w:rsidR="009035D3" w:rsidRDefault="009035D3" w:rsidP="009035D3">
      <w:pPr>
        <w:spacing w:line="240" w:lineRule="auto"/>
        <w:rPr>
          <w:rFonts w:ascii="Times New Roman" w:hAnsi="Times New Roman"/>
          <w:lang w:eastAsia="fr-FR"/>
        </w:rPr>
      </w:pPr>
    </w:p>
    <w:p w:rsidR="009035D3" w:rsidRDefault="009035D3" w:rsidP="009035D3">
      <w:pPr>
        <w:spacing w:line="240" w:lineRule="auto"/>
        <w:rPr>
          <w:rFonts w:ascii="Times New Roman" w:hAnsi="Times New Roman"/>
          <w:b/>
        </w:rPr>
      </w:pPr>
    </w:p>
    <w:p w:rsidR="009035D3" w:rsidRDefault="009035D3" w:rsidP="009035D3">
      <w:pPr>
        <w:spacing w:line="240" w:lineRule="auto"/>
        <w:rPr>
          <w:rFonts w:ascii="Times New Roman" w:hAnsi="Times New Roman"/>
          <w:b/>
        </w:rPr>
      </w:pPr>
    </w:p>
    <w:p w:rsidR="009035D3" w:rsidRDefault="009035D3" w:rsidP="009035D3">
      <w:pPr>
        <w:spacing w:line="240" w:lineRule="auto"/>
        <w:rPr>
          <w:rFonts w:ascii="Times New Roman" w:hAnsi="Times New Roman"/>
          <w:b/>
        </w:rPr>
      </w:pPr>
    </w:p>
    <w:p w:rsidR="009035D3" w:rsidRPr="009035D3" w:rsidRDefault="009035D3" w:rsidP="009035D3">
      <w:pPr>
        <w:spacing w:line="240" w:lineRule="auto"/>
        <w:rPr>
          <w:rFonts w:ascii="Times New Roman" w:hAnsi="Times New Roman"/>
          <w:b/>
          <w:lang w:val="fr-BE"/>
        </w:rPr>
      </w:pPr>
      <w:r w:rsidRPr="009035D3">
        <w:rPr>
          <w:rFonts w:ascii="Times New Roman" w:hAnsi="Times New Roman"/>
          <w:b/>
          <w:lang w:val="fr-BE"/>
        </w:rPr>
        <w:t xml:space="preserve">Etat de lieu de la mise des conventions </w:t>
      </w:r>
    </w:p>
    <w:p w:rsidR="009035D3" w:rsidRPr="009035D3" w:rsidRDefault="009035D3" w:rsidP="009035D3">
      <w:pPr>
        <w:tabs>
          <w:tab w:val="left" w:pos="1206"/>
          <w:tab w:val="center" w:pos="4536"/>
        </w:tabs>
        <w:rPr>
          <w:rFonts w:ascii="Times New Roman" w:hAnsi="Times New Roman"/>
          <w:i/>
          <w:sz w:val="24"/>
          <w:szCs w:val="24"/>
          <w:lang w:val="fr-BE"/>
        </w:rPr>
      </w:pPr>
      <w:r w:rsidRPr="009035D3">
        <w:rPr>
          <w:rFonts w:ascii="Times New Roman" w:hAnsi="Times New Roman"/>
          <w:i/>
          <w:sz w:val="24"/>
          <w:szCs w:val="24"/>
          <w:lang w:val="fr-BE"/>
        </w:rPr>
        <w:lastRenderedPageBreak/>
        <w:t xml:space="preserve">Table N° 2 : Actions majeures et difficultés de mise en œuvre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590"/>
        <w:gridCol w:w="2430"/>
      </w:tblGrid>
      <w:tr w:rsidR="009035D3" w:rsidRPr="00490108" w:rsidTr="00C62365">
        <w:trPr>
          <w:tblHeader/>
        </w:trPr>
        <w:tc>
          <w:tcPr>
            <w:tcW w:w="2268" w:type="dxa"/>
            <w:shd w:val="clear" w:color="auto" w:fill="F2F2F2"/>
          </w:tcPr>
          <w:p w:rsidR="009035D3" w:rsidRPr="009035D3" w:rsidRDefault="009035D3" w:rsidP="00C62365">
            <w:pPr>
              <w:rPr>
                <w:rFonts w:ascii="Times New Roman" w:hAnsi="Times New Roman"/>
                <w:b/>
                <w:sz w:val="20"/>
                <w:szCs w:val="20"/>
                <w:lang w:val="fr-BE"/>
              </w:rPr>
            </w:pPr>
            <w:r w:rsidRPr="009035D3">
              <w:rPr>
                <w:rFonts w:ascii="Times New Roman" w:hAnsi="Times New Roman"/>
                <w:b/>
                <w:sz w:val="20"/>
                <w:szCs w:val="20"/>
                <w:lang w:val="fr-BE"/>
              </w:rPr>
              <w:t xml:space="preserve">Accords Multilatéraux sur l’Environnement (Convention  ou protocole) </w:t>
            </w:r>
          </w:p>
        </w:tc>
        <w:tc>
          <w:tcPr>
            <w:tcW w:w="4590" w:type="dxa"/>
            <w:shd w:val="clear" w:color="auto" w:fill="F2F2F2"/>
          </w:tcPr>
          <w:p w:rsidR="009035D3" w:rsidRPr="009035D3" w:rsidRDefault="009035D3" w:rsidP="00C62365">
            <w:pPr>
              <w:jc w:val="center"/>
              <w:rPr>
                <w:rFonts w:ascii="Times New Roman" w:hAnsi="Times New Roman"/>
                <w:b/>
                <w:sz w:val="20"/>
                <w:szCs w:val="20"/>
                <w:lang w:val="fr-BE"/>
              </w:rPr>
            </w:pPr>
          </w:p>
          <w:p w:rsidR="009035D3" w:rsidRPr="00D11BCF" w:rsidRDefault="009035D3" w:rsidP="00C62365">
            <w:pPr>
              <w:jc w:val="center"/>
              <w:rPr>
                <w:rFonts w:ascii="Times New Roman" w:hAnsi="Times New Roman"/>
                <w:b/>
                <w:sz w:val="20"/>
                <w:szCs w:val="20"/>
              </w:rPr>
            </w:pPr>
            <w:r w:rsidRPr="00D11BCF">
              <w:rPr>
                <w:rFonts w:ascii="Times New Roman" w:hAnsi="Times New Roman"/>
                <w:b/>
                <w:sz w:val="20"/>
                <w:szCs w:val="20"/>
              </w:rPr>
              <w:t>Actions majeures</w:t>
            </w:r>
          </w:p>
        </w:tc>
        <w:tc>
          <w:tcPr>
            <w:tcW w:w="2430" w:type="dxa"/>
            <w:shd w:val="clear" w:color="auto" w:fill="F2F2F2"/>
          </w:tcPr>
          <w:p w:rsidR="009035D3" w:rsidRPr="009035D3" w:rsidRDefault="009035D3" w:rsidP="00C62365">
            <w:pPr>
              <w:jc w:val="center"/>
              <w:rPr>
                <w:rFonts w:ascii="Times New Roman" w:hAnsi="Times New Roman"/>
                <w:b/>
                <w:sz w:val="20"/>
                <w:szCs w:val="20"/>
                <w:lang w:val="fr-BE"/>
              </w:rPr>
            </w:pPr>
          </w:p>
          <w:p w:rsidR="009035D3" w:rsidRPr="009035D3" w:rsidRDefault="009035D3" w:rsidP="00C62365">
            <w:pPr>
              <w:jc w:val="center"/>
              <w:rPr>
                <w:rFonts w:ascii="Times New Roman" w:hAnsi="Times New Roman"/>
                <w:b/>
                <w:sz w:val="20"/>
                <w:szCs w:val="20"/>
                <w:lang w:val="fr-BE"/>
              </w:rPr>
            </w:pPr>
            <w:r w:rsidRPr="009035D3">
              <w:rPr>
                <w:rFonts w:ascii="Times New Roman" w:hAnsi="Times New Roman"/>
                <w:b/>
                <w:sz w:val="20"/>
                <w:szCs w:val="20"/>
                <w:lang w:val="fr-BE"/>
              </w:rPr>
              <w:t xml:space="preserve">Difficultés de mise en œuvre </w:t>
            </w:r>
          </w:p>
        </w:tc>
      </w:tr>
      <w:tr w:rsidR="009035D3" w:rsidRPr="00490108" w:rsidTr="00C62365">
        <w:tc>
          <w:tcPr>
            <w:tcW w:w="2268" w:type="dxa"/>
          </w:tcPr>
          <w:p w:rsidR="009035D3" w:rsidRPr="009035D3" w:rsidRDefault="009035D3" w:rsidP="00C62365">
            <w:pPr>
              <w:rPr>
                <w:rFonts w:ascii="Times New Roman" w:hAnsi="Times New Roman"/>
                <w:sz w:val="20"/>
                <w:szCs w:val="20"/>
                <w:lang w:val="fr-BE" w:eastAsia="fr-FR"/>
              </w:rPr>
            </w:pPr>
            <w:r w:rsidRPr="009035D3">
              <w:rPr>
                <w:rFonts w:ascii="Times New Roman" w:hAnsi="Times New Roman"/>
                <w:sz w:val="20"/>
                <w:szCs w:val="20"/>
                <w:lang w:val="fr-BE" w:eastAsia="fr-FR"/>
              </w:rPr>
              <w:t>Convention sur la Diversité Biologique (CDB)</w:t>
            </w:r>
          </w:p>
        </w:tc>
        <w:tc>
          <w:tcPr>
            <w:tcW w:w="4590" w:type="dxa"/>
          </w:tcPr>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Elaboration de la Stratégie nationale et plan d’action sur la diversité biologique  (2002)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Elaboration des rapports nationaux à adresser au secrétariat de la CBD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jc w:val="both"/>
              <w:rPr>
                <w:rFonts w:ascii="Times New Roman" w:hAnsi="Times New Roman"/>
                <w:sz w:val="20"/>
                <w:szCs w:val="20"/>
                <w:lang w:val="fr-BE"/>
              </w:rPr>
            </w:pPr>
            <w:r w:rsidRPr="009035D3">
              <w:rPr>
                <w:rFonts w:ascii="Times New Roman" w:hAnsi="Times New Roman"/>
                <w:sz w:val="20"/>
                <w:szCs w:val="20"/>
                <w:lang w:val="fr-BE"/>
              </w:rPr>
              <w:t xml:space="preserve">Mise en place  d’aires protégées dont le Parc marin de Mohéli (2001) d’une superficie de  404 Km2, soit deux fois l’île de Moheli, 3 aires protégées terrestres  couvrant </w:t>
            </w:r>
            <w:r w:rsidRPr="009035D3">
              <w:rPr>
                <w:rFonts w:eastAsia="Batang"/>
                <w:szCs w:val="20"/>
                <w:lang w:val="fr-BE" w:eastAsia="ko-KR"/>
              </w:rPr>
              <w:t>36 745 ha, soit 19,73 % de la superficie  du</w:t>
            </w:r>
            <w:r w:rsidRPr="009035D3">
              <w:rPr>
                <w:rFonts w:ascii="Times New Roman" w:hAnsi="Times New Roman"/>
                <w:sz w:val="20"/>
                <w:szCs w:val="20"/>
                <w:lang w:val="fr-BE"/>
              </w:rPr>
              <w:t xml:space="preserve"> territoire national en cours de création officielle (2012). </w:t>
            </w:r>
          </w:p>
          <w:p w:rsidR="009035D3" w:rsidRPr="009035D3" w:rsidRDefault="009035D3" w:rsidP="00C62365">
            <w:pPr>
              <w:spacing w:after="0" w:line="240" w:lineRule="auto"/>
              <w:jc w:val="both"/>
              <w:rPr>
                <w:rFonts w:ascii="Times New Roman" w:hAnsi="Times New Roman"/>
                <w:sz w:val="20"/>
                <w:szCs w:val="20"/>
                <w:lang w:val="fr-BE"/>
              </w:rPr>
            </w:pPr>
          </w:p>
          <w:p w:rsidR="009035D3" w:rsidRPr="009035D3" w:rsidRDefault="009035D3" w:rsidP="00C62365">
            <w:pPr>
              <w:spacing w:after="0" w:line="240" w:lineRule="auto"/>
              <w:jc w:val="both"/>
              <w:rPr>
                <w:rFonts w:ascii="Times New Roman" w:hAnsi="Times New Roman"/>
                <w:sz w:val="20"/>
                <w:szCs w:val="20"/>
                <w:lang w:val="fr-BE"/>
              </w:rPr>
            </w:pPr>
            <w:r w:rsidRPr="009035D3">
              <w:rPr>
                <w:rFonts w:ascii="Times New Roman" w:hAnsi="Times New Roman"/>
                <w:sz w:val="20"/>
                <w:szCs w:val="20"/>
                <w:lang w:val="fr-BE"/>
              </w:rPr>
              <w:t>Suivi monitoring des principales cibles de conservation dans le Parc marin de Moheli (Tortue marine, dugong, baleine à bosse, récifs coralliens, herbiers, mangroves)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Organisation des communautés locales et encouragement de la gestion décentralisée des ressources naturelles dans les zones potentielle pour les aires protégées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Ouverture d’un master  international en conservation de la biodiversité à l’Université des Comores pour appuyer la recherche scientifique sur les ressources biotiques (depuis 2010)</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Quelques chercheurs mènent des études de recherches en lien avec des aspects de la biodiversité des Comores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Plusieurs ONG environnementales  ainsi de des citoyens  participent volontairement dans des actions ponctuelles de sensibilisation  et de formation sur le terrain</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Publication ponctuelle d’articles et tenue de conférences et d’émissions à la radio télévisions</w:t>
            </w:r>
          </w:p>
          <w:p w:rsidR="009035D3" w:rsidRPr="009035D3" w:rsidRDefault="009035D3" w:rsidP="00C62365">
            <w:pPr>
              <w:spacing w:after="0" w:line="240" w:lineRule="auto"/>
              <w:rPr>
                <w:rFonts w:ascii="Times New Roman" w:hAnsi="Times New Roman"/>
                <w:sz w:val="20"/>
                <w:szCs w:val="20"/>
                <w:lang w:val="fr-BE"/>
              </w:rPr>
            </w:pP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Coordination limitée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Opportunités de formation et financement limités pour les Comores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tc>
      </w:tr>
      <w:tr w:rsidR="009035D3" w:rsidRPr="00145FA9" w:rsidTr="00C62365">
        <w:tc>
          <w:tcPr>
            <w:tcW w:w="2268" w:type="dxa"/>
          </w:tcPr>
          <w:p w:rsidR="009035D3" w:rsidRPr="00D11BCF" w:rsidRDefault="009035D3" w:rsidP="00C62365">
            <w:pPr>
              <w:rPr>
                <w:rFonts w:ascii="Times New Roman" w:hAnsi="Times New Roman"/>
                <w:sz w:val="20"/>
                <w:szCs w:val="20"/>
                <w:lang w:eastAsia="fr-FR"/>
              </w:rPr>
            </w:pPr>
            <w:r w:rsidRPr="00D11BCF">
              <w:rPr>
                <w:rFonts w:ascii="Times New Roman" w:hAnsi="Times New Roman"/>
                <w:sz w:val="20"/>
                <w:szCs w:val="20"/>
                <w:lang w:eastAsia="fr-FR"/>
              </w:rPr>
              <w:t xml:space="preserve">Protocole de Cartagena </w:t>
            </w:r>
          </w:p>
        </w:tc>
        <w:tc>
          <w:tcPr>
            <w:tcW w:w="4590" w:type="dxa"/>
          </w:tcPr>
          <w:p w:rsidR="009035D3" w:rsidRPr="00D11BCF" w:rsidRDefault="009035D3" w:rsidP="00C62365">
            <w:pPr>
              <w:spacing w:after="0" w:line="240" w:lineRule="auto"/>
              <w:rPr>
                <w:rFonts w:ascii="Times New Roman" w:hAnsi="Times New Roman"/>
                <w:sz w:val="20"/>
                <w:szCs w:val="20"/>
              </w:rPr>
            </w:pPr>
          </w:p>
        </w:tc>
        <w:tc>
          <w:tcPr>
            <w:tcW w:w="2430" w:type="dxa"/>
          </w:tcPr>
          <w:p w:rsidR="009035D3" w:rsidRPr="00D11BCF" w:rsidRDefault="009035D3" w:rsidP="00C62365">
            <w:pPr>
              <w:spacing w:after="0" w:line="240" w:lineRule="auto"/>
              <w:rPr>
                <w:rFonts w:ascii="Times New Roman" w:hAnsi="Times New Roman"/>
                <w:sz w:val="20"/>
                <w:szCs w:val="20"/>
              </w:rPr>
            </w:pPr>
          </w:p>
        </w:tc>
      </w:tr>
      <w:tr w:rsidR="009035D3" w:rsidRPr="00490108" w:rsidTr="00C62365">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Convention-Cadre des Nations Unies sur les Changements climatiques  (CCNUCC)</w:t>
            </w:r>
          </w:p>
        </w:tc>
        <w:tc>
          <w:tcPr>
            <w:tcW w:w="4590" w:type="dxa"/>
          </w:tcPr>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t>-Elaboration de la première communication nationale sur les changements climatiques en2001,</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t>Elaboration Programme d’Action National d’Adaptation aux changements climatiques (PANA) en 2006</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lastRenderedPageBreak/>
              <w:t xml:space="preserve">Publication ponctuelle d’articles et tenue de conférence et d’émissions à la radio télévisions sur des aspects liés aux changements climatiques </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t>Plusieurs initiatives de reboisement à petite échelle  et de gestion durable des terres au niveau national pour renforcer les puits carbone </w:t>
            </w:r>
          </w:p>
          <w:p w:rsidR="009035D3" w:rsidRPr="00BB2C87" w:rsidRDefault="009035D3" w:rsidP="00C62365">
            <w:pPr>
              <w:pStyle w:val="ListParagraph"/>
              <w:tabs>
                <w:tab w:val="left" w:pos="142"/>
                <w:tab w:val="left" w:pos="284"/>
              </w:tabs>
              <w:ind w:left="0"/>
              <w:rPr>
                <w:rFonts w:ascii="Times New Roman" w:hAnsi="Times New Roman"/>
                <w:sz w:val="20"/>
                <w:szCs w:val="20"/>
              </w:rPr>
            </w:pPr>
            <w:r w:rsidRPr="00BB2C87">
              <w:rPr>
                <w:rFonts w:ascii="Times New Roman" w:hAnsi="Times New Roman"/>
                <w:sz w:val="20"/>
                <w:szCs w:val="20"/>
              </w:rPr>
              <w:t>l’élaboration de la 2ème communication nationale sur les changements climatiques en cours de finalisation : le rapport national sur les inventaires des GES, le rapport sur l’atténuation et le rapport sur les scénarii climatiques ;</w:t>
            </w:r>
          </w:p>
          <w:p w:rsidR="009035D3" w:rsidRPr="00BB2C87" w:rsidRDefault="009035D3" w:rsidP="00C62365">
            <w:pPr>
              <w:pStyle w:val="ListParagraph"/>
              <w:tabs>
                <w:tab w:val="left" w:pos="142"/>
                <w:tab w:val="left" w:pos="284"/>
              </w:tabs>
              <w:ind w:left="0"/>
              <w:rPr>
                <w:rFonts w:ascii="Times New Roman" w:hAnsi="Times New Roman"/>
                <w:sz w:val="20"/>
                <w:szCs w:val="20"/>
              </w:rPr>
            </w:pPr>
            <w:r w:rsidRPr="00BB2C87">
              <w:rPr>
                <w:rFonts w:ascii="Times New Roman" w:hAnsi="Times New Roman"/>
                <w:sz w:val="20"/>
                <w:szCs w:val="20"/>
              </w:rPr>
              <w:t>l’élaboration d’une étude de vulnérabilité face aux aléas climatiques dans le cadre du projet régional Acclimate (COI) ;</w:t>
            </w:r>
          </w:p>
          <w:p w:rsidR="009035D3" w:rsidRPr="00BB2C87" w:rsidRDefault="009035D3" w:rsidP="00C62365">
            <w:pPr>
              <w:pStyle w:val="ListParagraph"/>
              <w:tabs>
                <w:tab w:val="left" w:pos="142"/>
                <w:tab w:val="left" w:pos="284"/>
              </w:tabs>
              <w:ind w:left="0"/>
              <w:rPr>
                <w:rFonts w:ascii="Times New Roman" w:hAnsi="Times New Roman"/>
                <w:sz w:val="20"/>
                <w:szCs w:val="20"/>
              </w:rPr>
            </w:pPr>
            <w:r w:rsidRPr="00BB2C87">
              <w:rPr>
                <w:rFonts w:ascii="Times New Roman" w:hAnsi="Times New Roman"/>
                <w:sz w:val="20"/>
                <w:szCs w:val="20"/>
              </w:rPr>
              <w:t>l’élaboration   du manifeste d’Itsandra pour le développement vert entre le gouvernement comorien et le système des nations unies (GVT/SNU Développement vert aux Comores).</w:t>
            </w: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lastRenderedPageBreak/>
              <w:t xml:space="preserve">Méconnaissance des opportunités de financement </w:t>
            </w:r>
          </w:p>
          <w:p w:rsidR="009035D3" w:rsidRPr="00BB2C87" w:rsidRDefault="009035D3" w:rsidP="00C62365">
            <w:pPr>
              <w:pStyle w:val="ListParagraph"/>
              <w:tabs>
                <w:tab w:val="left" w:pos="142"/>
                <w:tab w:val="left" w:pos="284"/>
                <w:tab w:val="left" w:pos="567"/>
              </w:tabs>
              <w:ind w:left="153"/>
              <w:rPr>
                <w:rFonts w:ascii="Times New Roman" w:hAnsi="Times New Roman"/>
                <w:sz w:val="20"/>
                <w:szCs w:val="20"/>
              </w:rPr>
            </w:pPr>
            <w:r w:rsidRPr="00BB2C87">
              <w:rPr>
                <w:rFonts w:ascii="Times New Roman" w:hAnsi="Times New Roman"/>
                <w:sz w:val="20"/>
                <w:szCs w:val="20"/>
              </w:rPr>
              <w:t>l’insuffisance institutionnelle dans le domaine des changements climatiques ;</w:t>
            </w:r>
          </w:p>
          <w:p w:rsidR="009035D3" w:rsidRPr="00BB2C87" w:rsidRDefault="009035D3" w:rsidP="00C62365">
            <w:pPr>
              <w:pStyle w:val="ListParagraph"/>
              <w:tabs>
                <w:tab w:val="left" w:pos="142"/>
                <w:tab w:val="left" w:pos="284"/>
              </w:tabs>
              <w:ind w:left="153"/>
              <w:rPr>
                <w:rFonts w:ascii="Times New Roman" w:hAnsi="Times New Roman"/>
                <w:sz w:val="20"/>
                <w:szCs w:val="20"/>
              </w:rPr>
            </w:pPr>
            <w:r w:rsidRPr="00BB2C87">
              <w:rPr>
                <w:rFonts w:ascii="Times New Roman" w:hAnsi="Times New Roman"/>
                <w:sz w:val="20"/>
                <w:szCs w:val="20"/>
              </w:rPr>
              <w:t>l’insuffisance des ressources humaines spécialisées dans les structures chargées des questions relatives aux changements climatiques ;</w:t>
            </w:r>
          </w:p>
          <w:p w:rsidR="009035D3" w:rsidRDefault="009035D3" w:rsidP="00C62365">
            <w:pPr>
              <w:pStyle w:val="ListParagraph"/>
              <w:tabs>
                <w:tab w:val="left" w:pos="142"/>
                <w:tab w:val="left" w:pos="284"/>
              </w:tabs>
              <w:ind w:left="153"/>
              <w:rPr>
                <w:rFonts w:ascii="Times New Roman" w:hAnsi="Times New Roman"/>
                <w:sz w:val="20"/>
                <w:szCs w:val="20"/>
              </w:rPr>
            </w:pPr>
            <w:r>
              <w:rPr>
                <w:rFonts w:ascii="Times New Roman" w:hAnsi="Times New Roman"/>
                <w:sz w:val="20"/>
                <w:szCs w:val="20"/>
              </w:rPr>
              <w:t xml:space="preserve">Méconnaissance  et </w:t>
            </w:r>
            <w:r w:rsidRPr="00BB2C87">
              <w:rPr>
                <w:rFonts w:ascii="Times New Roman" w:hAnsi="Times New Roman"/>
                <w:sz w:val="20"/>
                <w:szCs w:val="20"/>
              </w:rPr>
              <w:t>inappropriation par les communautés de base des problèmes liés aux changement</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t xml:space="preserve">Absence  d’un système d’information sur des questions des changements climatiques </w:t>
            </w:r>
          </w:p>
        </w:tc>
      </w:tr>
      <w:tr w:rsidR="009035D3" w:rsidRPr="00490108" w:rsidTr="00C62365">
        <w:trPr>
          <w:trHeight w:val="1003"/>
        </w:trPr>
        <w:tc>
          <w:tcPr>
            <w:tcW w:w="2268" w:type="dxa"/>
          </w:tcPr>
          <w:p w:rsidR="009035D3" w:rsidRPr="009035D3" w:rsidRDefault="009035D3" w:rsidP="00C62365">
            <w:pPr>
              <w:rPr>
                <w:rFonts w:ascii="Times New Roman" w:hAnsi="Times New Roman"/>
                <w:sz w:val="20"/>
                <w:szCs w:val="20"/>
                <w:lang w:val="fr-BE" w:eastAsia="fr-FR"/>
              </w:rPr>
            </w:pPr>
            <w:r w:rsidRPr="009035D3">
              <w:rPr>
                <w:rFonts w:ascii="Times New Roman" w:hAnsi="Times New Roman"/>
                <w:sz w:val="20"/>
                <w:szCs w:val="20"/>
                <w:lang w:val="fr-BE" w:eastAsia="fr-FR"/>
              </w:rPr>
              <w:lastRenderedPageBreak/>
              <w:t>Convention de Vienne sur la Couche d’Ozone</w:t>
            </w:r>
          </w:p>
        </w:tc>
        <w:tc>
          <w:tcPr>
            <w:tcW w:w="4590" w:type="dxa"/>
          </w:tcPr>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-Mise en place d’un bureau national de gestion de la conservation et renforcement des capacités techniques de son personnel</w:t>
            </w:r>
          </w:p>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-Mise en place d’un cadre réglementant les importateurs des substances nocives à l’ozone</w:t>
            </w:r>
          </w:p>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-Formation des acteurs (douaniers et frigoristes)</w:t>
            </w:r>
          </w:p>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-Equipements des acteurs en matériels</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eastAsia="fr-FR"/>
              </w:rPr>
              <w:t>Organisation des acteurs (douaniers et frigoristes)</w:t>
            </w:r>
          </w:p>
        </w:tc>
        <w:tc>
          <w:tcPr>
            <w:tcW w:w="2430" w:type="dxa"/>
          </w:tcPr>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Le faible maitrise du système d’importation des substances nocives à l’ozone par la douane</w:t>
            </w:r>
          </w:p>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-Insuffisance des moyens pour la sensibilisation de la masse</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eastAsia="fr-FR"/>
              </w:rPr>
              <w:t>-Une faible appropriation par les acteurs des initiatives développés par la convention</w:t>
            </w:r>
          </w:p>
        </w:tc>
      </w:tr>
      <w:tr w:rsidR="009035D3" w:rsidRPr="00490108" w:rsidTr="00C62365">
        <w:trPr>
          <w:trHeight w:val="1162"/>
        </w:trPr>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Convention sur le Commerce International des Espèces de Faune et de Flore Sauvages Menacées</w:t>
            </w:r>
          </w:p>
          <w:p w:rsidR="009035D3" w:rsidRPr="00D11BCF" w:rsidRDefault="009035D3" w:rsidP="00C62365">
            <w:pPr>
              <w:rPr>
                <w:rFonts w:ascii="Times New Roman" w:hAnsi="Times New Roman"/>
                <w:sz w:val="20"/>
                <w:szCs w:val="20"/>
                <w:lang w:eastAsia="fr-FR"/>
              </w:rPr>
            </w:pPr>
            <w:r w:rsidRPr="00D11BCF">
              <w:rPr>
                <w:rFonts w:ascii="Times New Roman" w:hAnsi="Times New Roman"/>
                <w:sz w:val="20"/>
                <w:szCs w:val="20"/>
                <w:lang w:eastAsia="fr-FR"/>
              </w:rPr>
              <w:t>d’Extinction (CITES)</w:t>
            </w:r>
          </w:p>
        </w:tc>
        <w:tc>
          <w:tcPr>
            <w:tcW w:w="4590" w:type="dxa"/>
          </w:tcPr>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 xml:space="preserve"> </w:t>
            </w:r>
          </w:p>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Réactualisation des listes de l’espèce Comorienne protégée par la CITES</w:t>
            </w: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eastAsia="fr-FR"/>
              </w:rPr>
              <w:t>Introduction des modules de formation liés à la gestion de la faune et de la flore sauvage Comorienne dans le programme universitaire</w:t>
            </w:r>
          </w:p>
        </w:tc>
        <w:tc>
          <w:tcPr>
            <w:tcW w:w="2430" w:type="dxa"/>
          </w:tcPr>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L’inexistence de base des données fiable</w:t>
            </w:r>
          </w:p>
          <w:p w:rsidR="009035D3" w:rsidRPr="009035D3" w:rsidRDefault="009035D3" w:rsidP="00C62365">
            <w:pPr>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Insuffisance de ressources humaines spécialisées</w:t>
            </w: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eastAsia="fr-FR"/>
              </w:rPr>
              <w:t>Problème foncière</w:t>
            </w:r>
          </w:p>
        </w:tc>
      </w:tr>
      <w:tr w:rsidR="009035D3" w:rsidRPr="00490108" w:rsidTr="00C62365">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 xml:space="preserve">Convention sur les Zones Humides d’Importance Internationale, particulièrement comme Habitats des Oiseaux </w:t>
            </w:r>
            <w:r w:rsidRPr="009035D3">
              <w:rPr>
                <w:rFonts w:ascii="Times New Roman" w:hAnsi="Times New Roman"/>
                <w:sz w:val="20"/>
                <w:szCs w:val="20"/>
                <w:lang w:val="fr-BE" w:eastAsia="fr-FR"/>
              </w:rPr>
              <w:lastRenderedPageBreak/>
              <w:t>Aquatiques (Convention Ramsar)</w:t>
            </w:r>
          </w:p>
        </w:tc>
        <w:tc>
          <w:tcPr>
            <w:tcW w:w="4590" w:type="dxa"/>
          </w:tcPr>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lastRenderedPageBreak/>
              <w:t>Etudes écologiques de base dans les zones humides inscrites en tant que sites Ramsar</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lastRenderedPageBreak/>
              <w:t xml:space="preserve">Plan d’aménagement et de gestion des sites Ramsar en cours d’élaboration (2012)  </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t xml:space="preserve">L’intégration des sites Ramsar dans les aires protégées </w:t>
            </w:r>
          </w:p>
          <w:p w:rsidR="009035D3" w:rsidRPr="009035D3" w:rsidRDefault="009035D3" w:rsidP="00C62365">
            <w:pPr>
              <w:rPr>
                <w:rFonts w:ascii="Times New Roman" w:hAnsi="Times New Roman"/>
                <w:sz w:val="20"/>
                <w:szCs w:val="20"/>
                <w:lang w:val="fr-BE"/>
              </w:rPr>
            </w:pP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lastRenderedPageBreak/>
              <w:t>Ressources financières limitées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rPr>
                <w:rFonts w:ascii="Times New Roman" w:hAnsi="Times New Roman"/>
                <w:sz w:val="20"/>
                <w:szCs w:val="20"/>
                <w:lang w:val="fr-BE"/>
              </w:rPr>
            </w:pPr>
          </w:p>
        </w:tc>
      </w:tr>
      <w:tr w:rsidR="009035D3" w:rsidRPr="00490108" w:rsidTr="00C62365">
        <w:trPr>
          <w:trHeight w:val="1006"/>
        </w:trPr>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lastRenderedPageBreak/>
              <w:t>Convention de Stockholm sur les PolluantsOrganiques Persistants (POPs)</w:t>
            </w:r>
          </w:p>
        </w:tc>
        <w:tc>
          <w:tcPr>
            <w:tcW w:w="4590" w:type="dxa"/>
          </w:tcPr>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Elaboration et validation du PNM (Plan National de Mise en œuvre de la convention)</w:t>
            </w:r>
          </w:p>
          <w:p w:rsidR="009035D3" w:rsidRPr="009035D3" w:rsidRDefault="009035D3" w:rsidP="00C62365">
            <w:pPr>
              <w:rPr>
                <w:rFonts w:ascii="Times New Roman" w:hAnsi="Times New Roman"/>
                <w:sz w:val="20"/>
                <w:szCs w:val="20"/>
                <w:lang w:val="fr-BE"/>
              </w:rPr>
            </w:pPr>
            <w:r w:rsidRPr="009035D3">
              <w:rPr>
                <w:rFonts w:ascii="Times New Roman" w:hAnsi="Times New Roman"/>
                <w:sz w:val="20"/>
                <w:szCs w:val="20"/>
                <w:lang w:val="fr-BE"/>
              </w:rPr>
              <w:t>Ratification de la convention introduction d’une demande de financement auprès du GEF pour actualiser le PNM</w:t>
            </w: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rPr>
                <w:rFonts w:ascii="Times New Roman" w:hAnsi="Times New Roman"/>
                <w:sz w:val="20"/>
                <w:szCs w:val="20"/>
                <w:lang w:val="fr-BE"/>
              </w:rPr>
            </w:pPr>
          </w:p>
        </w:tc>
      </w:tr>
      <w:tr w:rsidR="009035D3" w:rsidRPr="00145FA9" w:rsidTr="00C62365">
        <w:trPr>
          <w:trHeight w:val="580"/>
        </w:trPr>
        <w:tc>
          <w:tcPr>
            <w:tcW w:w="2268" w:type="dxa"/>
          </w:tcPr>
          <w:p w:rsidR="009035D3" w:rsidRPr="00D11BCF" w:rsidRDefault="009035D3" w:rsidP="00C62365">
            <w:pPr>
              <w:autoSpaceDE w:val="0"/>
              <w:autoSpaceDN w:val="0"/>
              <w:adjustRightInd w:val="0"/>
              <w:spacing w:after="0" w:line="240" w:lineRule="auto"/>
              <w:rPr>
                <w:rFonts w:ascii="Times New Roman" w:hAnsi="Times New Roman"/>
                <w:sz w:val="20"/>
                <w:szCs w:val="20"/>
                <w:lang w:eastAsia="fr-FR"/>
              </w:rPr>
            </w:pPr>
            <w:r w:rsidRPr="00D11BCF">
              <w:rPr>
                <w:rFonts w:ascii="Times New Roman" w:hAnsi="Times New Roman"/>
                <w:sz w:val="20"/>
                <w:szCs w:val="20"/>
                <w:lang w:eastAsia="fr-FR"/>
              </w:rPr>
              <w:t xml:space="preserve">Protocole de Kyoto </w:t>
            </w:r>
          </w:p>
        </w:tc>
        <w:tc>
          <w:tcPr>
            <w:tcW w:w="4590" w:type="dxa"/>
          </w:tcPr>
          <w:p w:rsidR="009035D3" w:rsidRPr="00D11BCF" w:rsidRDefault="009035D3" w:rsidP="00C62365">
            <w:pPr>
              <w:rPr>
                <w:rFonts w:ascii="Times New Roman" w:hAnsi="Times New Roman"/>
                <w:sz w:val="20"/>
                <w:szCs w:val="20"/>
              </w:rPr>
            </w:pPr>
          </w:p>
        </w:tc>
        <w:tc>
          <w:tcPr>
            <w:tcW w:w="2430" w:type="dxa"/>
          </w:tcPr>
          <w:p w:rsidR="009035D3" w:rsidRPr="00D11BCF" w:rsidRDefault="009035D3" w:rsidP="00C62365">
            <w:pPr>
              <w:rPr>
                <w:rFonts w:ascii="Times New Roman" w:hAnsi="Times New Roman"/>
                <w:sz w:val="20"/>
                <w:szCs w:val="20"/>
              </w:rPr>
            </w:pPr>
          </w:p>
        </w:tc>
      </w:tr>
      <w:tr w:rsidR="009035D3" w:rsidRPr="00490108" w:rsidTr="00C62365">
        <w:tc>
          <w:tcPr>
            <w:tcW w:w="2268" w:type="dxa"/>
          </w:tcPr>
          <w:p w:rsidR="009035D3" w:rsidRPr="00D11BCF" w:rsidRDefault="009035D3" w:rsidP="00C62365">
            <w:pPr>
              <w:autoSpaceDE w:val="0"/>
              <w:autoSpaceDN w:val="0"/>
              <w:adjustRightInd w:val="0"/>
              <w:spacing w:after="0" w:line="240" w:lineRule="auto"/>
              <w:rPr>
                <w:rFonts w:ascii="Times New Roman" w:hAnsi="Times New Roman"/>
                <w:sz w:val="20"/>
                <w:szCs w:val="20"/>
                <w:lang w:eastAsia="fr-FR"/>
              </w:rPr>
            </w:pPr>
            <w:r w:rsidRPr="00D11BCF">
              <w:rPr>
                <w:rFonts w:ascii="Times New Roman" w:hAnsi="Times New Roman"/>
                <w:sz w:val="20"/>
                <w:szCs w:val="20"/>
                <w:lang w:eastAsia="fr-FR"/>
              </w:rPr>
              <w:t xml:space="preserve">Protocole de Cartagena </w:t>
            </w:r>
          </w:p>
        </w:tc>
        <w:tc>
          <w:tcPr>
            <w:tcW w:w="4590" w:type="dxa"/>
          </w:tcPr>
          <w:p w:rsidR="009035D3" w:rsidRPr="00D11BCF" w:rsidRDefault="009035D3" w:rsidP="00C62365">
            <w:pPr>
              <w:spacing w:after="0" w:line="240" w:lineRule="auto"/>
              <w:rPr>
                <w:rFonts w:ascii="Times New Roman" w:hAnsi="Times New Roman"/>
                <w:sz w:val="20"/>
                <w:szCs w:val="20"/>
              </w:rPr>
            </w:pP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tc>
      </w:tr>
      <w:tr w:rsidR="009035D3" w:rsidRPr="00490108" w:rsidTr="00C62365">
        <w:trPr>
          <w:trHeight w:val="1514"/>
        </w:trPr>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 xml:space="preserve"> </w:t>
            </w:r>
            <w:r w:rsidRPr="009035D3">
              <w:rPr>
                <w:rFonts w:ascii="Times New Roman" w:hAnsi="Times New Roman"/>
                <w:sz w:val="20"/>
                <w:szCs w:val="20"/>
                <w:lang w:val="fr-BE"/>
              </w:rPr>
              <w:t>Convention régionale pour la protection, la gestion et la mise en valeur du milieu marin et côtier de l’Afrique orientale (Nairobi, 21 Juin 1985)</w:t>
            </w:r>
          </w:p>
        </w:tc>
        <w:tc>
          <w:tcPr>
            <w:tcW w:w="4590" w:type="dxa"/>
          </w:tcPr>
          <w:p w:rsidR="009035D3" w:rsidRPr="009035D3" w:rsidRDefault="009035D3" w:rsidP="00C62365">
            <w:pPr>
              <w:rPr>
                <w:rFonts w:ascii="Times New Roman" w:hAnsi="Times New Roman"/>
                <w:sz w:val="20"/>
                <w:szCs w:val="20"/>
                <w:lang w:val="fr-BE"/>
              </w:rPr>
            </w:pP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rPr>
                <w:rFonts w:ascii="Times New Roman" w:hAnsi="Times New Roman"/>
                <w:sz w:val="20"/>
                <w:szCs w:val="20"/>
                <w:lang w:val="fr-BE"/>
              </w:rPr>
            </w:pPr>
          </w:p>
        </w:tc>
      </w:tr>
      <w:tr w:rsidR="009035D3" w:rsidRPr="00490108" w:rsidTr="00C62365">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iCs/>
                <w:sz w:val="20"/>
                <w:szCs w:val="20"/>
                <w:lang w:val="fr-BE"/>
              </w:rPr>
              <w:t>Convention sur le contrôle des mouvements transfrontières de déchets dangereux et de leur élimination (Bale, 1989)</w:t>
            </w:r>
          </w:p>
        </w:tc>
        <w:tc>
          <w:tcPr>
            <w:tcW w:w="4590" w:type="dxa"/>
          </w:tcPr>
          <w:p w:rsidR="009035D3" w:rsidRPr="009035D3" w:rsidRDefault="009035D3" w:rsidP="00C62365">
            <w:pPr>
              <w:rPr>
                <w:rFonts w:ascii="Times New Roman" w:hAnsi="Times New Roman"/>
                <w:sz w:val="20"/>
                <w:szCs w:val="20"/>
                <w:lang w:val="fr-BE"/>
              </w:rPr>
            </w:pPr>
            <w:r w:rsidRPr="009035D3">
              <w:rPr>
                <w:rFonts w:ascii="Times New Roman" w:hAnsi="Times New Roman"/>
                <w:iCs/>
                <w:sz w:val="20"/>
                <w:szCs w:val="20"/>
                <w:lang w:val="fr-BE"/>
              </w:rPr>
              <w:t>Inventaire sur les Déchets Dangereux (DD) en juin 2004</w:t>
            </w: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rPr>
                <w:rFonts w:ascii="Times New Roman" w:hAnsi="Times New Roman"/>
                <w:sz w:val="20"/>
                <w:szCs w:val="20"/>
                <w:lang w:val="fr-BE"/>
              </w:rPr>
            </w:pPr>
          </w:p>
        </w:tc>
      </w:tr>
      <w:tr w:rsidR="009035D3" w:rsidRPr="00490108" w:rsidTr="00C62365">
        <w:trPr>
          <w:trHeight w:val="2020"/>
        </w:trPr>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lastRenderedPageBreak/>
              <w:t>Convention des Nations Unies sur la lutte contre la désertification</w:t>
            </w:r>
          </w:p>
        </w:tc>
        <w:tc>
          <w:tcPr>
            <w:tcW w:w="4590" w:type="dxa"/>
          </w:tcPr>
          <w:p w:rsidR="009035D3" w:rsidRPr="009035D3" w:rsidRDefault="009035D3" w:rsidP="00C62365">
            <w:pPr>
              <w:spacing w:after="0" w:line="240" w:lineRule="auto"/>
              <w:rPr>
                <w:rFonts w:ascii="Times New Roman" w:hAnsi="Times New Roman"/>
                <w:iCs/>
                <w:sz w:val="20"/>
                <w:szCs w:val="20"/>
                <w:lang w:val="fr-BE"/>
              </w:rPr>
            </w:pPr>
            <w:r w:rsidRPr="009035D3">
              <w:rPr>
                <w:rFonts w:ascii="Times New Roman" w:hAnsi="Times New Roman"/>
                <w:iCs/>
                <w:sz w:val="20"/>
                <w:szCs w:val="20"/>
                <w:lang w:val="fr-BE"/>
              </w:rPr>
              <w:t>Campagne de sensibilisation et de prise de conscience progressive sur la désertification</w:t>
            </w:r>
          </w:p>
          <w:p w:rsidR="009035D3" w:rsidRPr="009035D3" w:rsidRDefault="009035D3" w:rsidP="00C62365">
            <w:pPr>
              <w:rPr>
                <w:rFonts w:ascii="Times New Roman" w:hAnsi="Times New Roman"/>
                <w:sz w:val="20"/>
                <w:szCs w:val="20"/>
                <w:lang w:val="fr-BE"/>
              </w:rPr>
            </w:pPr>
            <w:r w:rsidRPr="009035D3">
              <w:rPr>
                <w:rFonts w:ascii="Times New Roman" w:hAnsi="Times New Roman"/>
                <w:iCs/>
                <w:sz w:val="20"/>
                <w:szCs w:val="20"/>
                <w:lang w:val="fr-BE"/>
              </w:rPr>
              <w:t>Etude et diagnostique des phénomènes pouvant induire la sécheresse</w:t>
            </w: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rPr>
                <w:rFonts w:ascii="Times New Roman" w:hAnsi="Times New Roman"/>
                <w:sz w:val="20"/>
                <w:szCs w:val="20"/>
                <w:lang w:val="fr-BE"/>
              </w:rPr>
            </w:pPr>
          </w:p>
        </w:tc>
      </w:tr>
      <w:tr w:rsidR="009035D3" w:rsidRPr="00490108" w:rsidTr="00C62365">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sz w:val="20"/>
                <w:szCs w:val="20"/>
                <w:lang w:val="fr-BE"/>
              </w:rPr>
              <w:t>Convention pour la protection du patrimoine mondial, culturel et naturel  ou convention sur l’homme et la biosphère (MAB)</w:t>
            </w:r>
          </w:p>
        </w:tc>
        <w:tc>
          <w:tcPr>
            <w:tcW w:w="4590" w:type="dxa"/>
          </w:tcPr>
          <w:p w:rsidR="009035D3" w:rsidRPr="009035D3" w:rsidRDefault="009035D3" w:rsidP="00C62365">
            <w:pPr>
              <w:rPr>
                <w:rFonts w:ascii="Times New Roman" w:hAnsi="Times New Roman"/>
                <w:sz w:val="20"/>
                <w:szCs w:val="20"/>
                <w:lang w:val="fr-BE"/>
              </w:rPr>
            </w:pP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rPr>
                <w:rFonts w:ascii="Times New Roman" w:hAnsi="Times New Roman"/>
                <w:sz w:val="20"/>
                <w:szCs w:val="20"/>
                <w:lang w:val="fr-BE"/>
              </w:rPr>
            </w:pPr>
          </w:p>
        </w:tc>
      </w:tr>
      <w:tr w:rsidR="009035D3" w:rsidRPr="00490108" w:rsidTr="00C62365">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rPr>
            </w:pPr>
            <w:r w:rsidRPr="009035D3">
              <w:rPr>
                <w:rFonts w:ascii="Times New Roman" w:hAnsi="Times New Roman"/>
                <w:sz w:val="20"/>
                <w:szCs w:val="20"/>
                <w:lang w:val="fr-BE"/>
              </w:rPr>
              <w:t>Convention pour la protection, la gestion et la mise en valeur du milieu marin et des zones côtières de la région de l’Afrique orientale</w:t>
            </w:r>
          </w:p>
        </w:tc>
        <w:tc>
          <w:tcPr>
            <w:tcW w:w="4590" w:type="dxa"/>
          </w:tcPr>
          <w:p w:rsidR="009035D3" w:rsidRPr="009035D3" w:rsidRDefault="009035D3" w:rsidP="00C62365">
            <w:pPr>
              <w:spacing w:after="0" w:line="240" w:lineRule="auto"/>
              <w:rPr>
                <w:rFonts w:ascii="Times New Roman" w:hAnsi="Times New Roman"/>
                <w:sz w:val="20"/>
                <w:szCs w:val="20"/>
                <w:lang w:val="fr-BE"/>
              </w:rPr>
            </w:pPr>
          </w:p>
        </w:tc>
        <w:tc>
          <w:tcPr>
            <w:tcW w:w="2430" w:type="dxa"/>
          </w:tcPr>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 xml:space="preserve">Capacités techniques limitées </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r w:rsidRPr="009035D3">
              <w:rPr>
                <w:rFonts w:ascii="Times New Roman" w:hAnsi="Times New Roman"/>
                <w:sz w:val="20"/>
                <w:szCs w:val="20"/>
                <w:lang w:val="fr-BE"/>
              </w:rPr>
              <w:t>Ressources financières limitées</w:t>
            </w:r>
          </w:p>
          <w:p w:rsidR="009035D3" w:rsidRPr="009035D3" w:rsidRDefault="009035D3" w:rsidP="00C62365">
            <w:pPr>
              <w:spacing w:after="0" w:line="240" w:lineRule="auto"/>
              <w:rPr>
                <w:rFonts w:ascii="Times New Roman" w:hAnsi="Times New Roman"/>
                <w:sz w:val="20"/>
                <w:szCs w:val="20"/>
                <w:lang w:val="fr-BE"/>
              </w:rPr>
            </w:pPr>
          </w:p>
          <w:p w:rsidR="009035D3" w:rsidRPr="009035D3" w:rsidRDefault="009035D3" w:rsidP="00C62365">
            <w:pPr>
              <w:spacing w:after="0" w:line="240" w:lineRule="auto"/>
              <w:rPr>
                <w:rFonts w:ascii="Times New Roman" w:hAnsi="Times New Roman"/>
                <w:sz w:val="20"/>
                <w:szCs w:val="20"/>
                <w:lang w:val="fr-BE"/>
              </w:rPr>
            </w:pPr>
          </w:p>
        </w:tc>
      </w:tr>
      <w:tr w:rsidR="009035D3" w:rsidRPr="00490108" w:rsidTr="00C62365">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eastAsia="fr-FR"/>
              </w:rPr>
            </w:pPr>
            <w:r w:rsidRPr="009035D3">
              <w:rPr>
                <w:rFonts w:ascii="Times New Roman" w:hAnsi="Times New Roman"/>
                <w:sz w:val="20"/>
                <w:szCs w:val="20"/>
                <w:lang w:val="fr-BE" w:eastAsia="fr-FR"/>
              </w:rPr>
              <w:t xml:space="preserve">Convention sur le droit de la mer </w:t>
            </w:r>
          </w:p>
        </w:tc>
        <w:tc>
          <w:tcPr>
            <w:tcW w:w="4590" w:type="dxa"/>
          </w:tcPr>
          <w:p w:rsidR="009035D3" w:rsidRPr="009035D3" w:rsidRDefault="009035D3" w:rsidP="00C62365">
            <w:pPr>
              <w:rPr>
                <w:rFonts w:ascii="Times New Roman" w:hAnsi="Times New Roman"/>
                <w:sz w:val="20"/>
                <w:szCs w:val="20"/>
                <w:lang w:val="fr-BE"/>
              </w:rPr>
            </w:pPr>
          </w:p>
        </w:tc>
        <w:tc>
          <w:tcPr>
            <w:tcW w:w="2430" w:type="dxa"/>
          </w:tcPr>
          <w:p w:rsidR="009035D3" w:rsidRPr="009035D3" w:rsidRDefault="009035D3" w:rsidP="00C62365">
            <w:pPr>
              <w:rPr>
                <w:rFonts w:ascii="Times New Roman" w:hAnsi="Times New Roman"/>
                <w:sz w:val="20"/>
                <w:szCs w:val="20"/>
                <w:lang w:val="fr-BE"/>
              </w:rPr>
            </w:pPr>
          </w:p>
        </w:tc>
      </w:tr>
      <w:tr w:rsidR="009035D3" w:rsidRPr="00145FA9" w:rsidTr="00C62365">
        <w:tc>
          <w:tcPr>
            <w:tcW w:w="2268" w:type="dxa"/>
          </w:tcPr>
          <w:p w:rsidR="009035D3" w:rsidRPr="00D11BCF" w:rsidRDefault="009035D3" w:rsidP="00C62365">
            <w:pPr>
              <w:autoSpaceDE w:val="0"/>
              <w:autoSpaceDN w:val="0"/>
              <w:adjustRightInd w:val="0"/>
              <w:spacing w:after="0" w:line="240" w:lineRule="auto"/>
              <w:rPr>
                <w:rFonts w:ascii="Times New Roman" w:hAnsi="Times New Roman"/>
                <w:sz w:val="20"/>
                <w:szCs w:val="20"/>
                <w:lang w:eastAsia="fr-FR"/>
              </w:rPr>
            </w:pPr>
            <w:r w:rsidRPr="00D11BCF">
              <w:rPr>
                <w:rFonts w:ascii="Times New Roman" w:hAnsi="Times New Roman"/>
                <w:sz w:val="20"/>
                <w:szCs w:val="20"/>
              </w:rPr>
              <w:t>Convention PIC (Rotterdam)</w:t>
            </w:r>
          </w:p>
        </w:tc>
        <w:tc>
          <w:tcPr>
            <w:tcW w:w="4590" w:type="dxa"/>
          </w:tcPr>
          <w:p w:rsidR="009035D3" w:rsidRPr="00D11BCF" w:rsidRDefault="009035D3" w:rsidP="00C62365">
            <w:pPr>
              <w:rPr>
                <w:rFonts w:ascii="Times New Roman" w:hAnsi="Times New Roman"/>
                <w:sz w:val="20"/>
                <w:szCs w:val="20"/>
              </w:rPr>
            </w:pPr>
          </w:p>
        </w:tc>
        <w:tc>
          <w:tcPr>
            <w:tcW w:w="2430" w:type="dxa"/>
          </w:tcPr>
          <w:p w:rsidR="009035D3" w:rsidRPr="00D11BCF" w:rsidRDefault="009035D3" w:rsidP="00C62365">
            <w:pPr>
              <w:rPr>
                <w:rFonts w:ascii="Times New Roman" w:hAnsi="Times New Roman"/>
                <w:sz w:val="20"/>
                <w:szCs w:val="20"/>
              </w:rPr>
            </w:pPr>
          </w:p>
        </w:tc>
      </w:tr>
      <w:tr w:rsidR="009035D3" w:rsidRPr="00145FA9" w:rsidTr="00C62365">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lang w:val="fr-BE"/>
              </w:rPr>
            </w:pPr>
            <w:r w:rsidRPr="009035D3">
              <w:rPr>
                <w:rFonts w:ascii="Times New Roman" w:hAnsi="Times New Roman"/>
                <w:sz w:val="20"/>
                <w:szCs w:val="20"/>
                <w:lang w:val="fr-BE"/>
              </w:rPr>
              <w:t>Convention sur les Espèces Migratoires de la Faune</w:t>
            </w:r>
          </w:p>
          <w:p w:rsidR="009035D3" w:rsidRPr="00D11BCF" w:rsidRDefault="009035D3" w:rsidP="00C62365">
            <w:pPr>
              <w:rPr>
                <w:rFonts w:ascii="Times New Roman" w:hAnsi="Times New Roman"/>
                <w:sz w:val="20"/>
                <w:szCs w:val="20"/>
                <w:lang w:eastAsia="fr-FR"/>
              </w:rPr>
            </w:pPr>
            <w:r w:rsidRPr="00555CE9">
              <w:rPr>
                <w:rFonts w:ascii="Times New Roman" w:hAnsi="Times New Roman"/>
                <w:sz w:val="20"/>
                <w:szCs w:val="20"/>
              </w:rPr>
              <w:t>Sauvage (Convention de Bonne)</w:t>
            </w:r>
          </w:p>
        </w:tc>
        <w:tc>
          <w:tcPr>
            <w:tcW w:w="4590" w:type="dxa"/>
          </w:tcPr>
          <w:p w:rsidR="009035D3" w:rsidRPr="00D11BCF" w:rsidRDefault="009035D3" w:rsidP="00C62365">
            <w:pPr>
              <w:rPr>
                <w:rFonts w:ascii="Times New Roman" w:hAnsi="Times New Roman"/>
                <w:sz w:val="20"/>
                <w:szCs w:val="20"/>
              </w:rPr>
            </w:pPr>
          </w:p>
        </w:tc>
        <w:tc>
          <w:tcPr>
            <w:tcW w:w="2430" w:type="dxa"/>
          </w:tcPr>
          <w:p w:rsidR="009035D3" w:rsidRPr="00D11BCF" w:rsidRDefault="009035D3" w:rsidP="00C62365">
            <w:pPr>
              <w:rPr>
                <w:rFonts w:ascii="Times New Roman" w:hAnsi="Times New Roman"/>
                <w:sz w:val="20"/>
                <w:szCs w:val="20"/>
              </w:rPr>
            </w:pPr>
          </w:p>
        </w:tc>
      </w:tr>
      <w:tr w:rsidR="009035D3" w:rsidRPr="00490108" w:rsidTr="00C62365">
        <w:tc>
          <w:tcPr>
            <w:tcW w:w="2268" w:type="dxa"/>
          </w:tcPr>
          <w:p w:rsidR="009035D3" w:rsidRPr="009035D3" w:rsidRDefault="009035D3" w:rsidP="00C62365">
            <w:pPr>
              <w:autoSpaceDE w:val="0"/>
              <w:autoSpaceDN w:val="0"/>
              <w:adjustRightInd w:val="0"/>
              <w:spacing w:after="0" w:line="240" w:lineRule="auto"/>
              <w:rPr>
                <w:rFonts w:ascii="Times New Roman" w:hAnsi="Times New Roman"/>
                <w:sz w:val="20"/>
                <w:szCs w:val="20"/>
                <w:highlight w:val="yellow"/>
                <w:lang w:val="fr-BE" w:eastAsia="fr-FR"/>
              </w:rPr>
            </w:pPr>
            <w:r w:rsidRPr="009035D3">
              <w:rPr>
                <w:rFonts w:ascii="Times New Roman" w:hAnsi="Times New Roman"/>
                <w:sz w:val="20"/>
                <w:szCs w:val="20"/>
                <w:lang w:val="fr-BE" w:eastAsia="fr-FR"/>
              </w:rPr>
              <w:t>Convention sur les Espèces Migratoires de la Faune Sauvage (Convention de Bon)</w:t>
            </w:r>
          </w:p>
        </w:tc>
        <w:tc>
          <w:tcPr>
            <w:tcW w:w="4590" w:type="dxa"/>
          </w:tcPr>
          <w:p w:rsidR="009035D3" w:rsidRPr="009035D3" w:rsidRDefault="009035D3" w:rsidP="00C62365">
            <w:pPr>
              <w:rPr>
                <w:rFonts w:ascii="Times New Roman" w:hAnsi="Times New Roman"/>
                <w:sz w:val="20"/>
                <w:szCs w:val="20"/>
                <w:lang w:val="fr-BE"/>
              </w:rPr>
            </w:pPr>
          </w:p>
        </w:tc>
        <w:tc>
          <w:tcPr>
            <w:tcW w:w="2430" w:type="dxa"/>
          </w:tcPr>
          <w:p w:rsidR="009035D3" w:rsidRPr="009035D3" w:rsidRDefault="009035D3" w:rsidP="00C62365">
            <w:pPr>
              <w:rPr>
                <w:rFonts w:ascii="Times New Roman" w:hAnsi="Times New Roman"/>
                <w:sz w:val="20"/>
                <w:szCs w:val="20"/>
                <w:lang w:val="fr-BE"/>
              </w:rPr>
            </w:pPr>
          </w:p>
        </w:tc>
      </w:tr>
    </w:tbl>
    <w:p w:rsidR="009035D3" w:rsidRPr="009035D3" w:rsidRDefault="009035D3" w:rsidP="009035D3">
      <w:pPr>
        <w:spacing w:line="240" w:lineRule="auto"/>
        <w:rPr>
          <w:rFonts w:ascii="Times New Roman" w:hAnsi="Times New Roman"/>
          <w:b/>
          <w:lang w:val="fr-BE"/>
        </w:rPr>
      </w:pP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De tous les accords multilatéraux sur l’environnement dont les Comores sont parties, il en ressort que les conventions sur la diversité biologique, la convention sur les changements climatiques  et la  </w:t>
      </w:r>
      <w:r w:rsidRPr="009035D3">
        <w:rPr>
          <w:rFonts w:ascii="Times New Roman" w:hAnsi="Times New Roman"/>
          <w:sz w:val="20"/>
          <w:szCs w:val="20"/>
          <w:lang w:val="fr-BE" w:eastAsia="fr-FR"/>
        </w:rPr>
        <w:t>Convention de Vienne sur la Couche d’Ozone</w:t>
      </w:r>
      <w:r w:rsidRPr="009035D3">
        <w:rPr>
          <w:rFonts w:ascii="Times New Roman" w:hAnsi="Times New Roman"/>
          <w:sz w:val="24"/>
          <w:szCs w:val="24"/>
          <w:lang w:val="fr-BE"/>
        </w:rPr>
        <w:t xml:space="preserve">  ainsi que le Protocole de Montréal sur la protection d’ozone demeurent les traites les plus mis en œuvre à l’échelle nationale. Cela s’explique par le fait que ces conventions présentent des opportunités des mécanismes financiers à travers l’aide publique au développement mais aussi, l’expertise nationale est </w:t>
      </w:r>
      <w:r w:rsidRPr="009035D3">
        <w:rPr>
          <w:rFonts w:ascii="Times New Roman" w:hAnsi="Times New Roman"/>
          <w:sz w:val="24"/>
          <w:szCs w:val="24"/>
          <w:lang w:val="fr-BE"/>
        </w:rPr>
        <w:lastRenderedPageBreak/>
        <w:t xml:space="preserve">avertie dans ces domaines. On note également une mobilisation sociale bénévole et importante  à travers les ONGs et associations de développement  local pour contribuer à une gestion durables des ressources naturelles.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Pour que les Comores arrivent à mener des actions de grande envergure sur les autres AME, il est capitale que les capacités nationales soient considérablement renforcées pour être en mesure d’être opérationnelles et saisir les diverses opportunités d’appuis techniques et financiers.  </w:t>
      </w:r>
    </w:p>
    <w:p w:rsidR="009035D3" w:rsidRPr="006C176D" w:rsidRDefault="009035D3" w:rsidP="009035D3">
      <w:pPr>
        <w:pStyle w:val="Heading2"/>
        <w:rPr>
          <w:rFonts w:ascii="Times New Roman" w:hAnsi="Times New Roman"/>
          <w:i w:val="0"/>
        </w:rPr>
      </w:pPr>
      <w:bookmarkStart w:id="52" w:name="_Toc332628774"/>
      <w:bookmarkStart w:id="53" w:name="_Toc332628951"/>
      <w:bookmarkStart w:id="54" w:name="_Toc332629114"/>
      <w:r w:rsidRPr="006C176D">
        <w:rPr>
          <w:rFonts w:ascii="Times New Roman" w:hAnsi="Times New Roman"/>
          <w:i w:val="0"/>
        </w:rPr>
        <w:t>Les efforts de coordination dans la mise en œuvre des accords multilatéraux sur l’environnement</w:t>
      </w:r>
      <w:bookmarkEnd w:id="52"/>
      <w:bookmarkEnd w:id="53"/>
      <w:bookmarkEnd w:id="54"/>
      <w:r w:rsidRPr="006C176D">
        <w:rPr>
          <w:rFonts w:ascii="Times New Roman" w:hAnsi="Times New Roman"/>
          <w:i w:val="0"/>
        </w:rPr>
        <w:t xml:space="preserve"> </w:t>
      </w:r>
    </w:p>
    <w:p w:rsidR="009035D3" w:rsidRPr="009035D3" w:rsidRDefault="009035D3" w:rsidP="009035D3">
      <w:pPr>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La coordination de la mise en œuvre des AME entre dans les principales missions de la Direction Générale de l’environnement et des forêts. Cette coordination s’appuie  essentiellement sur l’intervention  des points focaux nationaux, des experts relevant des services de cette direction, ainsi que les synergies développées avec les projets environnementaux sous la tutelle de cette Direction,   les services des Institutions au sein  de l’Union et au niveau insulaires qui ont des missions en lien avec la protection de l’environnement. </w:t>
      </w:r>
    </w:p>
    <w:p w:rsidR="009035D3" w:rsidRPr="009035D3" w:rsidRDefault="009035D3" w:rsidP="009035D3">
      <w:pPr>
        <w:jc w:val="both"/>
        <w:rPr>
          <w:rFonts w:ascii="Times New Roman" w:hAnsi="Times New Roman"/>
          <w:i/>
          <w:lang w:val="fr-BE"/>
        </w:rPr>
      </w:pPr>
      <w:r w:rsidRPr="009035D3">
        <w:rPr>
          <w:rFonts w:ascii="Times New Roman" w:hAnsi="Times New Roman"/>
          <w:sz w:val="24"/>
          <w:szCs w:val="24"/>
          <w:lang w:val="fr-BE" w:eastAsia="fr-FR"/>
        </w:rPr>
        <w:t xml:space="preserve">Cependant, il n’existe pas de structure spéciale mise en place pour assurer un suivi de proximité de la mise en œuvre des AME. Cette situation se traduit par des carences remarquables en matière de communication, d’information et de partage  de la documentation pertinente comme les rapports de mission s’ils sont élaborés ; ce qui pénalise le partage de l’information et des connaissances ainsi que la mise en œuvre des recommandations.   </w:t>
      </w:r>
    </w:p>
    <w:p w:rsidR="009035D3" w:rsidRPr="006C176D" w:rsidRDefault="009035D3" w:rsidP="009035D3">
      <w:pPr>
        <w:pStyle w:val="Heading3"/>
        <w:rPr>
          <w:rFonts w:ascii="Times New Roman" w:hAnsi="Times New Roman"/>
        </w:rPr>
      </w:pPr>
      <w:bookmarkStart w:id="55" w:name="_Toc332628775"/>
      <w:bookmarkStart w:id="56" w:name="_Toc332628952"/>
      <w:bookmarkStart w:id="57" w:name="_Toc332629115"/>
      <w:r w:rsidRPr="006C176D">
        <w:rPr>
          <w:rFonts w:ascii="Times New Roman" w:hAnsi="Times New Roman"/>
        </w:rPr>
        <w:t>Rôle de la Direction Générale de l’environnement et des forêts dans la mise en œuvre des accords multilatéraux sur l’environnement</w:t>
      </w:r>
      <w:bookmarkEnd w:id="55"/>
      <w:bookmarkEnd w:id="56"/>
      <w:bookmarkEnd w:id="57"/>
      <w:r w:rsidRPr="006C176D">
        <w:rPr>
          <w:rFonts w:ascii="Times New Roman" w:hAnsi="Times New Roman"/>
        </w:rPr>
        <w:t xml:space="preserve"> </w:t>
      </w:r>
    </w:p>
    <w:p w:rsidR="009035D3" w:rsidRPr="009035D3" w:rsidRDefault="009035D3" w:rsidP="009035D3">
      <w:pPr>
        <w:spacing w:after="0" w:line="360" w:lineRule="auto"/>
        <w:jc w:val="both"/>
        <w:rPr>
          <w:rFonts w:ascii="Times New Roman" w:hAnsi="Times New Roman"/>
          <w:b/>
          <w:lang w:val="fr-BE"/>
        </w:rPr>
      </w:pPr>
      <w:r w:rsidRPr="009035D3">
        <w:rPr>
          <w:rFonts w:ascii="Times New Roman" w:hAnsi="Times New Roman"/>
          <w:sz w:val="24"/>
          <w:szCs w:val="24"/>
          <w:lang w:val="fr-BE" w:eastAsia="fr-FR"/>
        </w:rPr>
        <w:t xml:space="preserve">Dans ses missions premières, la Direction général de l’environnement  et des forets est l’Institution nationale qui gère les  AME ratifiés par les Comores. Tous les points focaux des AME ont l’obligation de rendre compte sur les types de collaboration et synergies développés au niveau nationale et internationale. Malheureusement, cette gestion se fait difficilement en raison des ressources humaines, des moyens matériels et  des ressources financières très faibles ou inexistants.           </w:t>
      </w:r>
    </w:p>
    <w:p w:rsidR="009035D3" w:rsidRPr="006C176D" w:rsidRDefault="009035D3" w:rsidP="009035D3">
      <w:pPr>
        <w:pStyle w:val="Heading3"/>
        <w:rPr>
          <w:rFonts w:ascii="Times New Roman" w:hAnsi="Times New Roman"/>
        </w:rPr>
      </w:pPr>
      <w:bookmarkStart w:id="58" w:name="_Toc332628776"/>
      <w:bookmarkStart w:id="59" w:name="_Toc332628953"/>
      <w:bookmarkStart w:id="60" w:name="_Toc332629116"/>
      <w:r w:rsidRPr="006C176D">
        <w:rPr>
          <w:rFonts w:ascii="Times New Roman" w:hAnsi="Times New Roman"/>
        </w:rPr>
        <w:t>Participation des citoyens et  la société civile</w:t>
      </w:r>
      <w:bookmarkEnd w:id="58"/>
      <w:bookmarkEnd w:id="59"/>
      <w:bookmarkEnd w:id="60"/>
      <w:r w:rsidRPr="006C176D">
        <w:rPr>
          <w:rFonts w:ascii="Times New Roman" w:hAnsi="Times New Roman"/>
        </w:rPr>
        <w:t xml:space="preserve"> </w:t>
      </w:r>
    </w:p>
    <w:p w:rsidR="009035D3" w:rsidRPr="009035D3" w:rsidRDefault="009035D3" w:rsidP="009035D3">
      <w:pPr>
        <w:autoSpaceDE w:val="0"/>
        <w:autoSpaceDN w:val="0"/>
        <w:adjustRightInd w:val="0"/>
        <w:spacing w:after="0"/>
        <w:jc w:val="both"/>
        <w:rPr>
          <w:rFonts w:ascii="Times New Roman" w:hAnsi="Times New Roman"/>
          <w:bCs/>
          <w:lang w:val="fr-BE" w:eastAsia="fr-FR"/>
        </w:rPr>
      </w:pPr>
      <w:r w:rsidRPr="009035D3">
        <w:rPr>
          <w:rFonts w:ascii="Times New Roman" w:hAnsi="Times New Roman"/>
          <w:bCs/>
          <w:lang w:val="fr-BE" w:eastAsia="fr-FR"/>
        </w:rPr>
        <w:t xml:space="preserve">Les  communautés locales jouent des rôles importants dans la mise en œuvre des AME.  </w:t>
      </w:r>
      <w:r w:rsidRPr="009035D3">
        <w:rPr>
          <w:rFonts w:ascii="Times New Roman" w:hAnsi="Times New Roman"/>
          <w:sz w:val="24"/>
          <w:szCs w:val="24"/>
          <w:lang w:val="fr-BE" w:eastAsia="fr-FR"/>
        </w:rPr>
        <w:t xml:space="preserve">Dans presque tous les villages, il existe des associations de développement local qui contribuent dans les actions de protection de l’environnement. Les connaissances et l’engagement de cette population sont utiles aux activités d’information et  de sensibilisation. C’est pourquoi, les communautés locales sont susceptibles de jouer un rôle-clé dans la mise en œuvre des AME. L’engagement communautaire est important dans la vulgarisation des enjeux des AME à </w:t>
      </w:r>
      <w:r w:rsidRPr="009035D3">
        <w:rPr>
          <w:rFonts w:ascii="Times New Roman" w:hAnsi="Times New Roman"/>
          <w:bCs/>
          <w:lang w:val="fr-BE" w:eastAsia="fr-FR"/>
        </w:rPr>
        <w:t>grande échelle en Union des Comores.</w:t>
      </w:r>
    </w:p>
    <w:p w:rsidR="009035D3" w:rsidRPr="009035D3" w:rsidRDefault="009035D3" w:rsidP="009035D3">
      <w:pPr>
        <w:spacing w:after="0" w:line="360" w:lineRule="auto"/>
        <w:jc w:val="both"/>
        <w:rPr>
          <w:rFonts w:ascii="Times New Roman" w:hAnsi="Times New Roman"/>
          <w:bCs/>
          <w:lang w:val="fr-BE" w:eastAsia="fr-FR"/>
        </w:rPr>
      </w:pPr>
      <w:r w:rsidRPr="009035D3">
        <w:rPr>
          <w:rFonts w:ascii="Times New Roman" w:hAnsi="Times New Roman"/>
          <w:bCs/>
          <w:lang w:val="fr-BE" w:eastAsia="fr-FR"/>
        </w:rPr>
        <w:t xml:space="preserve">Aussi, des efforts de coordination se sont manifestés à plusieurs occasions pour créer une synergie entre les activités relatives à la fois à de nombreux  instruments juridiques internationaux liés aux ressources </w:t>
      </w:r>
      <w:r w:rsidRPr="009035D3">
        <w:rPr>
          <w:rFonts w:ascii="Times New Roman" w:hAnsi="Times New Roman"/>
          <w:bCs/>
          <w:lang w:val="fr-BE" w:eastAsia="fr-FR"/>
        </w:rPr>
        <w:lastRenderedPageBreak/>
        <w:t xml:space="preserve">naturelles. Cela est remarquable  lors des cas de la journée mondiale de l’environnement, la fête de La Tortue à Itsamie, la fête du parc marin de Moheli, les campagnes nationales de reboisement, l’assainissement des plages et des mangroves, etc.  </w:t>
      </w:r>
    </w:p>
    <w:p w:rsidR="009035D3" w:rsidRPr="009035D3" w:rsidRDefault="009035D3" w:rsidP="009035D3">
      <w:pPr>
        <w:tabs>
          <w:tab w:val="left" w:pos="6390"/>
        </w:tabs>
        <w:spacing w:after="0" w:line="360" w:lineRule="auto"/>
        <w:rPr>
          <w:rFonts w:ascii="Times New Roman" w:hAnsi="Times New Roman"/>
          <w:b/>
          <w:lang w:val="fr-BE"/>
        </w:rPr>
      </w:pPr>
    </w:p>
    <w:p w:rsidR="009035D3" w:rsidRPr="006C176D" w:rsidRDefault="009035D3" w:rsidP="009035D3">
      <w:pPr>
        <w:pStyle w:val="Heading2"/>
        <w:rPr>
          <w:rFonts w:ascii="Times New Roman" w:hAnsi="Times New Roman"/>
          <w:i w:val="0"/>
        </w:rPr>
      </w:pPr>
      <w:bookmarkStart w:id="61" w:name="_Toc332628777"/>
      <w:bookmarkStart w:id="62" w:name="_Toc332628954"/>
      <w:bookmarkStart w:id="63" w:name="_Toc332629117"/>
      <w:r w:rsidRPr="006C176D">
        <w:rPr>
          <w:rFonts w:ascii="Times New Roman" w:hAnsi="Times New Roman"/>
          <w:i w:val="0"/>
        </w:rPr>
        <w:t>Les lacunes et les contraintes</w:t>
      </w:r>
      <w:bookmarkEnd w:id="61"/>
      <w:bookmarkEnd w:id="62"/>
      <w:bookmarkEnd w:id="63"/>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 L’analyse des lacunes et des contraintes aux niveaux Systémique, Institutionnel et Individuel  a permis d’établir le diagnostic suivant en tenant compte des potentialités et  atouts y relatifs : </w:t>
      </w:r>
    </w:p>
    <w:p w:rsidR="009035D3" w:rsidRPr="009035D3" w:rsidRDefault="009035D3" w:rsidP="009035D3">
      <w:pPr>
        <w:autoSpaceDE w:val="0"/>
        <w:autoSpaceDN w:val="0"/>
        <w:adjustRightInd w:val="0"/>
        <w:spacing w:after="0" w:line="240" w:lineRule="auto"/>
        <w:rPr>
          <w:b/>
          <w:i/>
          <w:u w:val="single"/>
          <w:lang w:val="fr-BE"/>
        </w:rPr>
      </w:pPr>
    </w:p>
    <w:p w:rsidR="009035D3" w:rsidRPr="009035D3" w:rsidRDefault="009035D3" w:rsidP="009035D3">
      <w:pPr>
        <w:autoSpaceDE w:val="0"/>
        <w:autoSpaceDN w:val="0"/>
        <w:adjustRightInd w:val="0"/>
        <w:spacing w:after="0" w:line="240" w:lineRule="auto"/>
        <w:rPr>
          <w:rFonts w:ascii="Times New Roman" w:hAnsi="Times New Roman"/>
          <w:i/>
          <w:sz w:val="24"/>
          <w:szCs w:val="24"/>
          <w:lang w:val="fr-BE"/>
        </w:rPr>
      </w:pPr>
    </w:p>
    <w:p w:rsidR="009035D3" w:rsidRPr="009035D3" w:rsidRDefault="009035D3" w:rsidP="009035D3">
      <w:pPr>
        <w:autoSpaceDE w:val="0"/>
        <w:autoSpaceDN w:val="0"/>
        <w:adjustRightInd w:val="0"/>
        <w:spacing w:after="0" w:line="240" w:lineRule="auto"/>
        <w:ind w:left="708" w:hanging="708"/>
        <w:rPr>
          <w:rFonts w:ascii="Times New Roman" w:hAnsi="Times New Roman"/>
          <w:b/>
          <w:i/>
          <w:sz w:val="24"/>
          <w:szCs w:val="24"/>
          <w:lang w:val="fr-BE"/>
        </w:rPr>
      </w:pPr>
      <w:r w:rsidRPr="009035D3">
        <w:rPr>
          <w:rFonts w:ascii="Times New Roman" w:hAnsi="Times New Roman"/>
          <w:b/>
          <w:i/>
          <w:sz w:val="24"/>
          <w:szCs w:val="24"/>
          <w:lang w:val="fr-BE"/>
        </w:rPr>
        <w:t>Table N° 3 : Potentialités,  lacunes et  contraintes au niveau systémique </w:t>
      </w:r>
    </w:p>
    <w:p w:rsidR="009035D3" w:rsidRPr="009035D3" w:rsidRDefault="009035D3" w:rsidP="009035D3">
      <w:pPr>
        <w:autoSpaceDE w:val="0"/>
        <w:autoSpaceDN w:val="0"/>
        <w:adjustRightInd w:val="0"/>
        <w:spacing w:after="0" w:line="240" w:lineRule="auto"/>
        <w:ind w:left="1776"/>
        <w:jc w:val="center"/>
        <w:rPr>
          <w:rFonts w:ascii="Times New Roman" w:hAnsi="Times New Roman"/>
          <w:bCs/>
          <w:sz w:val="23"/>
          <w:szCs w:val="23"/>
          <w:lang w:val="fr-BE" w:eastAsia="fr-FR"/>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6480"/>
      </w:tblGrid>
      <w:tr w:rsidR="009035D3" w:rsidRPr="003C1B26" w:rsidTr="00C62365">
        <w:trPr>
          <w:tblHeader/>
        </w:trPr>
        <w:tc>
          <w:tcPr>
            <w:tcW w:w="3224" w:type="dxa"/>
            <w:shd w:val="clear" w:color="auto" w:fill="F2DBDB"/>
          </w:tcPr>
          <w:p w:rsidR="009035D3" w:rsidRPr="003C1B26" w:rsidRDefault="009035D3" w:rsidP="00C62365">
            <w:pPr>
              <w:autoSpaceDE w:val="0"/>
              <w:autoSpaceDN w:val="0"/>
              <w:adjustRightInd w:val="0"/>
              <w:spacing w:after="0" w:line="240" w:lineRule="auto"/>
              <w:rPr>
                <w:rFonts w:ascii="Times New Roman" w:hAnsi="Times New Roman"/>
                <w:b/>
                <w:bCs/>
                <w:i/>
                <w:lang w:eastAsia="fr-FR"/>
              </w:rPr>
            </w:pPr>
            <w:r w:rsidRPr="003C1B26">
              <w:rPr>
                <w:rFonts w:ascii="Times New Roman" w:hAnsi="Times New Roman"/>
                <w:b/>
                <w:bCs/>
                <w:i/>
                <w:lang w:eastAsia="fr-FR"/>
              </w:rPr>
              <w:t>Potentialités</w:t>
            </w:r>
            <w:r>
              <w:rPr>
                <w:rFonts w:ascii="Times New Roman" w:hAnsi="Times New Roman"/>
                <w:b/>
                <w:bCs/>
                <w:i/>
                <w:lang w:eastAsia="fr-FR"/>
              </w:rPr>
              <w:t xml:space="preserve"> et </w:t>
            </w:r>
            <w:r w:rsidRPr="003C1B26">
              <w:rPr>
                <w:rFonts w:ascii="Times New Roman" w:hAnsi="Times New Roman"/>
                <w:b/>
                <w:bCs/>
                <w:i/>
                <w:lang w:eastAsia="fr-FR"/>
              </w:rPr>
              <w:t xml:space="preserve">atouts </w:t>
            </w:r>
          </w:p>
        </w:tc>
        <w:tc>
          <w:tcPr>
            <w:tcW w:w="6480" w:type="dxa"/>
            <w:shd w:val="clear" w:color="auto" w:fill="F2DBDB"/>
          </w:tcPr>
          <w:p w:rsidR="009035D3" w:rsidRDefault="009035D3" w:rsidP="00C62365">
            <w:pPr>
              <w:autoSpaceDE w:val="0"/>
              <w:autoSpaceDN w:val="0"/>
              <w:adjustRightInd w:val="0"/>
              <w:spacing w:after="0" w:line="240" w:lineRule="auto"/>
              <w:rPr>
                <w:rFonts w:ascii="Times New Roman" w:hAnsi="Times New Roman"/>
                <w:b/>
                <w:bCs/>
                <w:i/>
                <w:lang w:eastAsia="fr-FR"/>
              </w:rPr>
            </w:pPr>
            <w:r w:rsidRPr="003C1B26">
              <w:rPr>
                <w:rFonts w:ascii="Times New Roman" w:hAnsi="Times New Roman"/>
                <w:b/>
                <w:bCs/>
                <w:i/>
                <w:lang w:eastAsia="fr-FR"/>
              </w:rPr>
              <w:t>Contraintes/obstacles/lacunes</w:t>
            </w:r>
            <w:r>
              <w:rPr>
                <w:rFonts w:ascii="Times New Roman" w:hAnsi="Times New Roman"/>
                <w:b/>
                <w:bCs/>
                <w:i/>
                <w:lang w:eastAsia="fr-FR"/>
              </w:rPr>
              <w:t xml:space="preserve">/difficultés </w:t>
            </w:r>
            <w:r w:rsidRPr="003C1B26">
              <w:rPr>
                <w:rFonts w:ascii="Times New Roman" w:hAnsi="Times New Roman"/>
                <w:b/>
                <w:bCs/>
                <w:i/>
                <w:lang w:eastAsia="fr-FR"/>
              </w:rPr>
              <w:t xml:space="preserve"> </w:t>
            </w:r>
          </w:p>
          <w:p w:rsidR="009035D3" w:rsidRPr="003C1B26" w:rsidRDefault="009035D3" w:rsidP="00C62365">
            <w:pPr>
              <w:autoSpaceDE w:val="0"/>
              <w:autoSpaceDN w:val="0"/>
              <w:adjustRightInd w:val="0"/>
              <w:spacing w:after="0" w:line="240" w:lineRule="auto"/>
              <w:rPr>
                <w:rFonts w:ascii="Times New Roman" w:hAnsi="Times New Roman"/>
                <w:b/>
                <w:bCs/>
                <w:i/>
                <w:lang w:eastAsia="fr-FR"/>
              </w:rPr>
            </w:pPr>
          </w:p>
        </w:tc>
      </w:tr>
      <w:tr w:rsidR="009035D3" w:rsidRPr="00490108" w:rsidTr="00C62365">
        <w:tc>
          <w:tcPr>
            <w:tcW w:w="3224"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-Volonté des Comores à ratifier certains AME,  à élaborer des stratégies et plan d’action en faveur de la protection de l’environnement </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-le DSRP 2010-2014, document multisectoriel qui a pris en compte l’environnement dans son axe 6 : promouvoir un environnement sain et garantir la durabilité du développement  </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-Adoption d’un cadre stratégique de programmation 2011-2016 sur les changements climatiques, l’environnement nature et la réduction  des risques et des  catastrophes   </w:t>
            </w:r>
          </w:p>
        </w:tc>
        <w:tc>
          <w:tcPr>
            <w:tcW w:w="6480" w:type="dxa"/>
          </w:tcPr>
          <w:p w:rsidR="009035D3" w:rsidRPr="009035D3" w:rsidRDefault="009035D3" w:rsidP="00C62365">
            <w:pPr>
              <w:tabs>
                <w:tab w:val="left" w:pos="6480"/>
              </w:tabs>
              <w:spacing w:before="120" w:after="120"/>
              <w:jc w:val="center"/>
              <w:rPr>
                <w:rFonts w:ascii="Times New Roman" w:hAnsi="Times New Roman"/>
                <w:i/>
                <w:lang w:val="fr-BE"/>
              </w:rPr>
            </w:pPr>
            <w:r w:rsidRPr="009035D3">
              <w:rPr>
                <w:rFonts w:ascii="Times New Roman" w:hAnsi="Times New Roman"/>
                <w:i/>
                <w:lang w:val="fr-BE"/>
              </w:rPr>
              <w:t>Le cadre politique</w:t>
            </w:r>
          </w:p>
          <w:p w:rsidR="009035D3" w:rsidRPr="009035D3" w:rsidRDefault="009035D3" w:rsidP="00C62365">
            <w:pPr>
              <w:tabs>
                <w:tab w:val="left" w:pos="6480"/>
              </w:tabs>
              <w:spacing w:before="120" w:after="120"/>
              <w:jc w:val="both"/>
              <w:rPr>
                <w:rFonts w:ascii="Times New Roman" w:hAnsi="Times New Roman"/>
                <w:lang w:val="fr-BE"/>
              </w:rPr>
            </w:pPr>
            <w:r w:rsidRPr="009035D3">
              <w:rPr>
                <w:rFonts w:ascii="Times New Roman" w:hAnsi="Times New Roman"/>
                <w:lang w:val="fr-BE"/>
              </w:rPr>
              <w:t xml:space="preserve">Le cadre politique (la </w:t>
            </w:r>
            <w:r w:rsidRPr="003C1B26">
              <w:rPr>
                <w:rFonts w:ascii="Times New Roman" w:hAnsi="Times New Roman"/>
                <w:spacing w:val="-2"/>
                <w:lang w:val="fr-CA"/>
              </w:rPr>
              <w:t xml:space="preserve">Politique Nationale de l’Environnement, </w:t>
            </w:r>
            <w:r w:rsidRPr="009035D3">
              <w:rPr>
                <w:rFonts w:ascii="Times New Roman" w:hAnsi="Times New Roman"/>
                <w:lang w:val="fr-BE"/>
              </w:rPr>
              <w:t xml:space="preserve">le </w:t>
            </w:r>
            <w:r w:rsidRPr="003C1B26">
              <w:rPr>
                <w:rFonts w:ascii="Times New Roman" w:hAnsi="Times New Roman"/>
                <w:spacing w:val="-2"/>
                <w:lang w:val="fr-CA"/>
              </w:rPr>
              <w:t xml:space="preserve">Plan d’Action Environnemental, la </w:t>
            </w:r>
            <w:r w:rsidRPr="009035D3">
              <w:rPr>
                <w:rFonts w:ascii="Times New Roman" w:hAnsi="Times New Roman"/>
                <w:lang w:val="fr-BE"/>
              </w:rPr>
              <w:t>stratégie et plan d’action) n’a jamais été révisé pour prendre en compte l’évolution des besoins. Les politiques sectorielles des autres institutions concernées par la gestion durable de l’environnement  (agriculture, pêche, tourisme, transport, éducation - recherche, finances, santé) n’intègrent pas suffisamment la dimension environnementale.</w:t>
            </w:r>
          </w:p>
          <w:p w:rsidR="009035D3" w:rsidRPr="009035D3" w:rsidRDefault="009035D3" w:rsidP="00C62365">
            <w:pPr>
              <w:tabs>
                <w:tab w:val="left" w:pos="6480"/>
              </w:tabs>
              <w:spacing w:before="120" w:after="120"/>
              <w:jc w:val="both"/>
              <w:rPr>
                <w:rFonts w:ascii="Times New Roman" w:hAnsi="Times New Roman"/>
                <w:lang w:val="fr-BE"/>
              </w:rPr>
            </w:pPr>
            <w:r w:rsidRPr="009035D3">
              <w:rPr>
                <w:rFonts w:ascii="Times New Roman" w:hAnsi="Times New Roman"/>
                <w:lang w:val="fr-BE"/>
              </w:rPr>
              <w:t>-la majorité des conventions et protocole ratifiés sont méconnus ou ignorés par le grand public,</w:t>
            </w:r>
          </w:p>
          <w:p w:rsidR="009035D3" w:rsidRPr="009035D3" w:rsidRDefault="009035D3" w:rsidP="00C62365">
            <w:pPr>
              <w:tabs>
                <w:tab w:val="left" w:pos="6480"/>
              </w:tabs>
              <w:spacing w:before="120" w:after="120"/>
              <w:jc w:val="both"/>
              <w:rPr>
                <w:rFonts w:ascii="Times New Roman" w:hAnsi="Times New Roman"/>
                <w:lang w:val="fr-BE"/>
              </w:rPr>
            </w:pPr>
            <w:r w:rsidRPr="009035D3">
              <w:rPr>
                <w:rFonts w:ascii="Times New Roman" w:hAnsi="Times New Roman"/>
                <w:lang w:val="fr-BE"/>
              </w:rPr>
              <w:t xml:space="preserve">- le manque de mise œuvre des plans d’actions relevant des conventions et protocoles ratifiées. </w:t>
            </w:r>
          </w:p>
        </w:tc>
      </w:tr>
      <w:tr w:rsidR="009035D3" w:rsidRPr="00490108" w:rsidTr="00C62365">
        <w:tc>
          <w:tcPr>
            <w:tcW w:w="3224"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-La volonté des Comores  à adopter  une loi Cadre relative  </w:t>
            </w:r>
            <w:r w:rsidRPr="003C1B26">
              <w:rPr>
                <w:rFonts w:ascii="Times New Roman" w:hAnsi="Times New Roman"/>
                <w:lang w:val="fr-CA"/>
              </w:rPr>
              <w:t>à</w:t>
            </w:r>
            <w:r w:rsidRPr="009035D3">
              <w:rPr>
                <w:rFonts w:ascii="Times New Roman" w:hAnsi="Times New Roman"/>
                <w:bCs/>
                <w:lang w:val="fr-BE" w:eastAsia="fr-FR"/>
              </w:rPr>
              <w:t xml:space="preserve">  l’environnement,</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-Décret sur les études d’impacts environnementaux</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-Décret  </w:t>
            </w:r>
            <w:r w:rsidRPr="003C1B26">
              <w:rPr>
                <w:rFonts w:ascii="Times New Roman" w:hAnsi="Times New Roman"/>
                <w:lang w:val="fr-CA"/>
              </w:rPr>
              <w:t>de création de la</w:t>
            </w:r>
            <w:r w:rsidRPr="009035D3">
              <w:rPr>
                <w:rFonts w:ascii="Times New Roman" w:hAnsi="Times New Roman"/>
                <w:bCs/>
                <w:lang w:val="fr-BE" w:eastAsia="fr-FR"/>
              </w:rPr>
              <w:t xml:space="preserve">  première aire protégée par décret présidentiel.  </w:t>
            </w:r>
          </w:p>
        </w:tc>
        <w:tc>
          <w:tcPr>
            <w:tcW w:w="6480" w:type="dxa"/>
          </w:tcPr>
          <w:p w:rsidR="009035D3" w:rsidRPr="009035D3" w:rsidRDefault="009035D3" w:rsidP="00C62365">
            <w:pPr>
              <w:tabs>
                <w:tab w:val="left" w:pos="6480"/>
              </w:tabs>
              <w:spacing w:before="120" w:after="120"/>
              <w:jc w:val="center"/>
              <w:rPr>
                <w:rFonts w:ascii="Times New Roman" w:hAnsi="Times New Roman"/>
                <w:i/>
                <w:lang w:val="fr-BE"/>
              </w:rPr>
            </w:pPr>
            <w:r w:rsidRPr="009035D3">
              <w:rPr>
                <w:rFonts w:ascii="Times New Roman" w:hAnsi="Times New Roman"/>
                <w:i/>
                <w:lang w:val="fr-BE"/>
              </w:rPr>
              <w:t>Le cadre juridique et réglementaire</w:t>
            </w:r>
          </w:p>
          <w:p w:rsidR="009035D3" w:rsidRDefault="009035D3" w:rsidP="00C62365">
            <w:pPr>
              <w:tabs>
                <w:tab w:val="left" w:pos="6480"/>
              </w:tabs>
              <w:spacing w:before="120" w:after="120"/>
              <w:jc w:val="both"/>
              <w:rPr>
                <w:rFonts w:ascii="Times New Roman" w:hAnsi="Times New Roman"/>
                <w:lang w:val="fr-CA"/>
              </w:rPr>
            </w:pPr>
            <w:r w:rsidRPr="009035D3">
              <w:rPr>
                <w:rFonts w:ascii="Times New Roman" w:hAnsi="Times New Roman"/>
                <w:lang w:val="fr-BE"/>
              </w:rPr>
              <w:t>Le cadre juridique et réglementaire est incomplet et ne répond pas</w:t>
            </w:r>
            <w:r w:rsidRPr="003C1B26">
              <w:rPr>
                <w:rFonts w:ascii="Times New Roman" w:hAnsi="Times New Roman"/>
                <w:lang w:val="fr-CA"/>
              </w:rPr>
              <w:t xml:space="preserve"> à l’ensemble des préoccupations actuelles en vue de constituer un cadre habilitant de mise en œuvre des conventions ratifiées par le pays, les textes d’application de la loi cadre relative à l’environnem</w:t>
            </w:r>
            <w:r>
              <w:rPr>
                <w:rFonts w:ascii="Times New Roman" w:hAnsi="Times New Roman"/>
                <w:lang w:val="fr-CA"/>
              </w:rPr>
              <w:t>ent ne sont pas tous promulgués;</w:t>
            </w:r>
          </w:p>
          <w:p w:rsidR="009035D3" w:rsidRPr="009035D3" w:rsidRDefault="009035D3" w:rsidP="00C62365">
            <w:pPr>
              <w:rPr>
                <w:rFonts w:ascii="Times New Roman" w:hAnsi="Times New Roman"/>
                <w:lang w:val="fr-BE"/>
              </w:rPr>
            </w:pPr>
            <w:r w:rsidRPr="00CD47FF">
              <w:rPr>
                <w:rFonts w:ascii="Times New Roman" w:hAnsi="Times New Roman"/>
                <w:lang w:val="fr-CA"/>
              </w:rPr>
              <w:t>-</w:t>
            </w:r>
            <w:r w:rsidRPr="009035D3">
              <w:rPr>
                <w:rFonts w:ascii="Times New Roman" w:hAnsi="Times New Roman"/>
                <w:lang w:val="fr-BE"/>
              </w:rPr>
              <w:t xml:space="preserve"> Législation insuffisante, inadaptée et non appliquée en absence de moyens humains et financiers pour le contrôle</w:t>
            </w:r>
          </w:p>
          <w:p w:rsidR="009035D3" w:rsidRPr="009035D3" w:rsidRDefault="009035D3" w:rsidP="00C62365">
            <w:pPr>
              <w:tabs>
                <w:tab w:val="left" w:pos="6480"/>
              </w:tabs>
              <w:spacing w:before="120" w:after="120"/>
              <w:jc w:val="both"/>
              <w:rPr>
                <w:rFonts w:ascii="Times New Roman" w:hAnsi="Times New Roman"/>
                <w:lang w:val="fr-BE"/>
              </w:rPr>
            </w:pPr>
          </w:p>
        </w:tc>
      </w:tr>
      <w:tr w:rsidR="009035D3" w:rsidRPr="00490108" w:rsidTr="00C62365">
        <w:tc>
          <w:tcPr>
            <w:tcW w:w="3224"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La contribution au bien être des populations à travers le développement socio économique est souvent affiché dans les </w:t>
            </w:r>
            <w:r w:rsidRPr="009035D3">
              <w:rPr>
                <w:rFonts w:ascii="Times New Roman" w:hAnsi="Times New Roman"/>
                <w:bCs/>
                <w:lang w:val="fr-BE" w:eastAsia="fr-FR"/>
              </w:rPr>
              <w:lastRenderedPageBreak/>
              <w:t xml:space="preserve">principes  de nombreux documents  importants </w:t>
            </w:r>
          </w:p>
        </w:tc>
        <w:tc>
          <w:tcPr>
            <w:tcW w:w="6480" w:type="dxa"/>
          </w:tcPr>
          <w:p w:rsidR="009035D3" w:rsidRPr="009035D3" w:rsidRDefault="009035D3" w:rsidP="00C62365">
            <w:pPr>
              <w:tabs>
                <w:tab w:val="left" w:pos="6480"/>
              </w:tabs>
              <w:spacing w:before="120" w:after="120"/>
              <w:jc w:val="center"/>
              <w:rPr>
                <w:rFonts w:ascii="Times New Roman" w:hAnsi="Times New Roman"/>
                <w:i/>
                <w:lang w:val="fr-BE"/>
              </w:rPr>
            </w:pPr>
            <w:r w:rsidRPr="009035D3">
              <w:rPr>
                <w:rFonts w:ascii="Times New Roman" w:hAnsi="Times New Roman"/>
                <w:i/>
                <w:lang w:val="fr-BE"/>
              </w:rPr>
              <w:lastRenderedPageBreak/>
              <w:t>L</w:t>
            </w:r>
            <w:r w:rsidRPr="003C1B26">
              <w:rPr>
                <w:rFonts w:ascii="Times New Roman" w:hAnsi="Times New Roman"/>
                <w:i/>
                <w:lang w:val="fr-CA"/>
              </w:rPr>
              <w:t>e cadre économique</w:t>
            </w:r>
          </w:p>
          <w:p w:rsidR="009035D3" w:rsidRDefault="009035D3" w:rsidP="00C62365">
            <w:pPr>
              <w:tabs>
                <w:tab w:val="left" w:pos="6480"/>
              </w:tabs>
              <w:spacing w:before="120" w:after="120"/>
              <w:jc w:val="both"/>
              <w:rPr>
                <w:rFonts w:ascii="Times New Roman" w:hAnsi="Times New Roman"/>
                <w:lang w:val="fr-CA"/>
              </w:rPr>
            </w:pPr>
            <w:r w:rsidRPr="009035D3">
              <w:rPr>
                <w:rFonts w:ascii="Times New Roman" w:hAnsi="Times New Roman"/>
                <w:lang w:val="fr-BE"/>
              </w:rPr>
              <w:t>-L</w:t>
            </w:r>
            <w:r w:rsidRPr="003C1B26">
              <w:rPr>
                <w:rFonts w:ascii="Times New Roman" w:hAnsi="Times New Roman"/>
                <w:lang w:val="fr-CA"/>
              </w:rPr>
              <w:t xml:space="preserve">e cadre économique n’a jamais pu relever le défi de promouvoir des solutions aux problèmes de survie au quotidien des communautés de base en vue de contribuer à la lutte contre la pauvreté; ce qui accentue </w:t>
            </w:r>
            <w:r w:rsidRPr="003C1B26">
              <w:rPr>
                <w:rFonts w:ascii="Times New Roman" w:hAnsi="Times New Roman"/>
                <w:lang w:val="fr-CA"/>
              </w:rPr>
              <w:lastRenderedPageBreak/>
              <w:t xml:space="preserve">la pression sur les milieux naturels (déforestation, extractions de sable, pêche illicite); </w:t>
            </w:r>
          </w:p>
          <w:p w:rsidR="009035D3" w:rsidRPr="009035D3" w:rsidRDefault="009035D3" w:rsidP="00C62365">
            <w:pPr>
              <w:tabs>
                <w:tab w:val="left" w:pos="6480"/>
              </w:tabs>
              <w:spacing w:before="120" w:after="120"/>
              <w:jc w:val="both"/>
              <w:rPr>
                <w:rFonts w:ascii="Times New Roman" w:hAnsi="Times New Roman"/>
                <w:lang w:val="fr-BE"/>
              </w:rPr>
            </w:pPr>
            <w:r>
              <w:rPr>
                <w:rFonts w:ascii="Times New Roman" w:hAnsi="Times New Roman"/>
                <w:lang w:val="fr-CA"/>
              </w:rPr>
              <w:t>-</w:t>
            </w:r>
            <w:r w:rsidRPr="009035D3">
              <w:rPr>
                <w:rFonts w:ascii="Times New Roman" w:hAnsi="Times New Roman"/>
                <w:lang w:val="fr-BE"/>
              </w:rPr>
              <w:t xml:space="preserve"> Les conditions économiques et financières de l’Etat ne lui permettent pas de doter  la DGEF et les DGE des iles, des moyens humains et financiers à la hauteur des missions et responsabilités qui lui sont dévolues,</w:t>
            </w:r>
          </w:p>
          <w:p w:rsidR="009035D3" w:rsidRPr="009035D3" w:rsidRDefault="009035D3" w:rsidP="00C62365">
            <w:pPr>
              <w:rPr>
                <w:rFonts w:ascii="Times New Roman" w:hAnsi="Times New Roman"/>
                <w:lang w:val="fr-BE"/>
              </w:rPr>
            </w:pPr>
            <w:r w:rsidRPr="009035D3">
              <w:rPr>
                <w:rFonts w:ascii="Times New Roman" w:hAnsi="Times New Roman"/>
                <w:lang w:val="fr-BE"/>
              </w:rPr>
              <w:t>- Le souci prépondérant du quotidienneté de la population en absence de solution alternatives pour la survie de la population et lutter contre les actions extractives.</w:t>
            </w:r>
          </w:p>
        </w:tc>
      </w:tr>
      <w:tr w:rsidR="009035D3" w:rsidRPr="00490108" w:rsidTr="00C62365">
        <w:tc>
          <w:tcPr>
            <w:tcW w:w="3224"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lastRenderedPageBreak/>
              <w:t>-Un Comite National de Développement durable est mis en place et prévue être consolidé  et adopté par une loi ou un décret</w:t>
            </w:r>
          </w:p>
          <w:p w:rsidR="009035D3" w:rsidRPr="009035D3" w:rsidRDefault="009035D3" w:rsidP="00C62365">
            <w:pPr>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 Une plateforme de concertation et de cogestion des ressources naturelles sous forme de Comités locaux d’orientation du développement durable dans les 36 villages riverains des zones terrestres prioritaires de conservation de la biodiversité sur les trois îles et de Comités de zones dans les 3 sites de création des aires protégées mis en place. </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p>
        </w:tc>
        <w:tc>
          <w:tcPr>
            <w:tcW w:w="6480" w:type="dxa"/>
          </w:tcPr>
          <w:p w:rsidR="009035D3" w:rsidRPr="003C1B26" w:rsidRDefault="009035D3" w:rsidP="00C62365">
            <w:pPr>
              <w:tabs>
                <w:tab w:val="left" w:pos="6480"/>
              </w:tabs>
              <w:spacing w:before="120" w:after="120"/>
              <w:jc w:val="center"/>
              <w:rPr>
                <w:rFonts w:ascii="Times New Roman" w:hAnsi="Times New Roman"/>
                <w:i/>
                <w:lang w:val="fr-CA"/>
              </w:rPr>
            </w:pPr>
            <w:r w:rsidRPr="003C1B26">
              <w:rPr>
                <w:rFonts w:ascii="Times New Roman" w:hAnsi="Times New Roman"/>
                <w:i/>
                <w:lang w:val="fr-CA"/>
              </w:rPr>
              <w:t>Le cadre</w:t>
            </w:r>
            <w:r w:rsidRPr="009035D3">
              <w:rPr>
                <w:rFonts w:ascii="Times New Roman" w:hAnsi="Times New Roman"/>
                <w:i/>
                <w:lang w:val="fr-BE"/>
              </w:rPr>
              <w:t xml:space="preserve"> consultatif</w:t>
            </w:r>
          </w:p>
          <w:p w:rsidR="009035D3" w:rsidRDefault="009035D3" w:rsidP="00C62365">
            <w:pPr>
              <w:tabs>
                <w:tab w:val="left" w:pos="6480"/>
              </w:tabs>
              <w:spacing w:before="120" w:after="120"/>
              <w:jc w:val="both"/>
              <w:rPr>
                <w:rFonts w:ascii="Times New Roman" w:hAnsi="Times New Roman"/>
                <w:lang w:val="fr-CA"/>
              </w:rPr>
            </w:pPr>
            <w:r w:rsidRPr="003C1B26">
              <w:rPr>
                <w:rFonts w:ascii="Times New Roman" w:hAnsi="Times New Roman"/>
                <w:lang w:val="fr-CA"/>
              </w:rPr>
              <w:t>Le cadre</w:t>
            </w:r>
            <w:r w:rsidRPr="009035D3">
              <w:rPr>
                <w:rFonts w:ascii="Times New Roman" w:hAnsi="Times New Roman"/>
                <w:lang w:val="fr-BE"/>
              </w:rPr>
              <w:t xml:space="preserve"> consultatif, de concertation et participatif est inexistant (</w:t>
            </w:r>
            <w:r w:rsidRPr="003C1B26">
              <w:rPr>
                <w:rFonts w:ascii="Times New Roman" w:hAnsi="Times New Roman"/>
                <w:bCs/>
                <w:lang w:val="fr-CA"/>
              </w:rPr>
              <w:t>absence d’un organe de haut niveau pour assurer la coordination et la concertation intersectorielles et avec la population)</w:t>
            </w:r>
            <w:r w:rsidRPr="003C1B26">
              <w:rPr>
                <w:rFonts w:ascii="Times New Roman" w:hAnsi="Times New Roman"/>
                <w:lang w:val="fr-CA"/>
              </w:rPr>
              <w:t>.</w:t>
            </w:r>
          </w:p>
          <w:p w:rsidR="009035D3" w:rsidRPr="003C1B26" w:rsidRDefault="009035D3" w:rsidP="00C62365">
            <w:pPr>
              <w:tabs>
                <w:tab w:val="left" w:pos="6480"/>
              </w:tabs>
              <w:spacing w:before="120" w:after="120"/>
              <w:jc w:val="both"/>
              <w:rPr>
                <w:rFonts w:ascii="Times New Roman" w:hAnsi="Times New Roman"/>
                <w:lang w:val="fr-CA"/>
              </w:rPr>
            </w:pPr>
          </w:p>
        </w:tc>
      </w:tr>
    </w:tbl>
    <w:p w:rsidR="009035D3" w:rsidRPr="009035D3" w:rsidRDefault="009035D3" w:rsidP="009035D3">
      <w:pPr>
        <w:autoSpaceDE w:val="0"/>
        <w:autoSpaceDN w:val="0"/>
        <w:adjustRightInd w:val="0"/>
        <w:spacing w:after="0" w:line="240" w:lineRule="auto"/>
        <w:rPr>
          <w:rFonts w:ascii="Times New Roman" w:hAnsi="Times New Roman"/>
          <w:b/>
          <w:bCs/>
          <w:i/>
          <w:lang w:val="fr-BE" w:eastAsia="fr-FR"/>
        </w:rPr>
      </w:pPr>
    </w:p>
    <w:p w:rsidR="009035D3" w:rsidRPr="009035D3" w:rsidRDefault="009035D3" w:rsidP="009035D3">
      <w:pPr>
        <w:autoSpaceDE w:val="0"/>
        <w:autoSpaceDN w:val="0"/>
        <w:adjustRightInd w:val="0"/>
        <w:spacing w:after="0" w:line="240" w:lineRule="auto"/>
        <w:rPr>
          <w:rFonts w:ascii="Times New Roman" w:hAnsi="Times New Roman"/>
          <w:b/>
          <w:bCs/>
          <w:i/>
          <w:lang w:val="fr-BE" w:eastAsia="fr-FR"/>
        </w:rPr>
      </w:pPr>
    </w:p>
    <w:p w:rsidR="009035D3" w:rsidRPr="009035D3" w:rsidRDefault="009035D3" w:rsidP="009035D3">
      <w:pPr>
        <w:autoSpaceDE w:val="0"/>
        <w:autoSpaceDN w:val="0"/>
        <w:adjustRightInd w:val="0"/>
        <w:spacing w:after="0" w:line="240" w:lineRule="auto"/>
        <w:ind w:left="708" w:hanging="708"/>
        <w:rPr>
          <w:rFonts w:ascii="Times New Roman" w:hAnsi="Times New Roman"/>
          <w:b/>
          <w:i/>
          <w:sz w:val="24"/>
          <w:szCs w:val="24"/>
          <w:lang w:val="fr-BE"/>
        </w:rPr>
      </w:pPr>
      <w:r w:rsidRPr="009035D3">
        <w:rPr>
          <w:rFonts w:ascii="Times New Roman" w:hAnsi="Times New Roman"/>
          <w:b/>
          <w:i/>
          <w:sz w:val="24"/>
          <w:szCs w:val="24"/>
          <w:lang w:val="fr-BE"/>
        </w:rPr>
        <w:t xml:space="preserve">Table N° 4 : Potentialités, lacunes et  contraintes au niveau institutionnel </w:t>
      </w:r>
    </w:p>
    <w:p w:rsidR="009035D3" w:rsidRPr="009035D3" w:rsidRDefault="009035D3" w:rsidP="009035D3">
      <w:pPr>
        <w:autoSpaceDE w:val="0"/>
        <w:autoSpaceDN w:val="0"/>
        <w:adjustRightInd w:val="0"/>
        <w:spacing w:after="0" w:line="240" w:lineRule="auto"/>
        <w:rPr>
          <w:rFonts w:ascii="Times New Roman" w:hAnsi="Times New Roman"/>
          <w:bCs/>
          <w:lang w:val="fr-BE" w:eastAsia="fr-F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00"/>
      </w:tblGrid>
      <w:tr w:rsidR="009035D3" w:rsidRPr="003C1B26" w:rsidTr="00C62365">
        <w:trPr>
          <w:tblHeader/>
        </w:trPr>
        <w:tc>
          <w:tcPr>
            <w:tcW w:w="3078" w:type="dxa"/>
            <w:shd w:val="clear" w:color="auto" w:fill="F2DBDB"/>
          </w:tcPr>
          <w:p w:rsidR="009035D3" w:rsidRPr="003C1B26" w:rsidRDefault="009035D3" w:rsidP="00C62365">
            <w:pPr>
              <w:autoSpaceDE w:val="0"/>
              <w:autoSpaceDN w:val="0"/>
              <w:adjustRightInd w:val="0"/>
              <w:spacing w:after="0" w:line="240" w:lineRule="auto"/>
              <w:rPr>
                <w:rFonts w:ascii="Times New Roman" w:hAnsi="Times New Roman"/>
                <w:b/>
                <w:bCs/>
                <w:i/>
                <w:lang w:eastAsia="fr-FR"/>
              </w:rPr>
            </w:pPr>
            <w:r w:rsidRPr="003C1B26">
              <w:rPr>
                <w:rFonts w:ascii="Times New Roman" w:hAnsi="Times New Roman"/>
                <w:b/>
                <w:bCs/>
                <w:i/>
                <w:lang w:eastAsia="fr-FR"/>
              </w:rPr>
              <w:t>Potentialités</w:t>
            </w:r>
            <w:r>
              <w:rPr>
                <w:rFonts w:ascii="Times New Roman" w:hAnsi="Times New Roman"/>
                <w:b/>
                <w:bCs/>
                <w:i/>
                <w:lang w:eastAsia="fr-FR"/>
              </w:rPr>
              <w:t xml:space="preserve"> et </w:t>
            </w:r>
            <w:r w:rsidRPr="003C1B26">
              <w:rPr>
                <w:rFonts w:ascii="Times New Roman" w:hAnsi="Times New Roman"/>
                <w:b/>
                <w:bCs/>
                <w:i/>
                <w:lang w:eastAsia="fr-FR"/>
              </w:rPr>
              <w:t>atouts</w:t>
            </w:r>
          </w:p>
        </w:tc>
        <w:tc>
          <w:tcPr>
            <w:tcW w:w="6300" w:type="dxa"/>
            <w:shd w:val="clear" w:color="auto" w:fill="F2DBDB"/>
          </w:tcPr>
          <w:p w:rsidR="009035D3" w:rsidRDefault="009035D3" w:rsidP="00C62365">
            <w:pPr>
              <w:autoSpaceDE w:val="0"/>
              <w:autoSpaceDN w:val="0"/>
              <w:adjustRightInd w:val="0"/>
              <w:spacing w:after="0" w:line="240" w:lineRule="auto"/>
              <w:rPr>
                <w:rFonts w:ascii="Times New Roman" w:hAnsi="Times New Roman"/>
                <w:b/>
                <w:bCs/>
                <w:i/>
                <w:lang w:eastAsia="fr-FR"/>
              </w:rPr>
            </w:pPr>
            <w:r w:rsidRPr="003C1B26">
              <w:rPr>
                <w:rFonts w:ascii="Times New Roman" w:hAnsi="Times New Roman"/>
                <w:b/>
                <w:bCs/>
                <w:i/>
                <w:lang w:eastAsia="fr-FR"/>
              </w:rPr>
              <w:t xml:space="preserve">Contraintes/obstacles/lacunes </w:t>
            </w:r>
          </w:p>
          <w:p w:rsidR="009035D3" w:rsidRPr="003C1B26" w:rsidRDefault="009035D3" w:rsidP="00C62365">
            <w:pPr>
              <w:autoSpaceDE w:val="0"/>
              <w:autoSpaceDN w:val="0"/>
              <w:adjustRightInd w:val="0"/>
              <w:spacing w:after="0" w:line="240" w:lineRule="auto"/>
              <w:rPr>
                <w:rFonts w:ascii="Times New Roman" w:hAnsi="Times New Roman"/>
                <w:b/>
                <w:bCs/>
                <w:i/>
                <w:lang w:eastAsia="fr-FR"/>
              </w:rPr>
            </w:pPr>
          </w:p>
        </w:tc>
      </w:tr>
      <w:tr w:rsidR="009035D3" w:rsidRPr="00490108" w:rsidTr="00C62365">
        <w:tc>
          <w:tcPr>
            <w:tcW w:w="3078"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Il existe des Institution en charge de l’environnement au niveau de l’Union et des îles ainsi que des ONGs qui œuvrent dans le protection de l’environnement, très réceptives en matière de renforcement des capacités techniques et opérationnels</w:t>
            </w:r>
          </w:p>
        </w:tc>
        <w:tc>
          <w:tcPr>
            <w:tcW w:w="6300" w:type="dxa"/>
          </w:tcPr>
          <w:p w:rsidR="009035D3" w:rsidRPr="009035D3" w:rsidRDefault="009035D3" w:rsidP="00C62365">
            <w:pPr>
              <w:ind w:left="1068"/>
              <w:rPr>
                <w:rFonts w:ascii="Times New Roman" w:hAnsi="Times New Roman"/>
                <w:i/>
                <w:lang w:val="fr-BE"/>
              </w:rPr>
            </w:pPr>
            <w:r w:rsidRPr="009035D3">
              <w:rPr>
                <w:rFonts w:ascii="Times New Roman" w:hAnsi="Times New Roman"/>
                <w:i/>
                <w:lang w:val="fr-BE"/>
              </w:rPr>
              <w:t xml:space="preserve"> Faibles capacités institutionnelles  </w:t>
            </w:r>
          </w:p>
          <w:p w:rsidR="009035D3" w:rsidRPr="009035D3" w:rsidRDefault="009035D3" w:rsidP="00C62365">
            <w:pPr>
              <w:spacing w:before="120" w:after="120"/>
              <w:jc w:val="both"/>
              <w:rPr>
                <w:rFonts w:ascii="Times New Roman" w:hAnsi="Times New Roman"/>
                <w:lang w:val="fr-BE"/>
              </w:rPr>
            </w:pPr>
            <w:r>
              <w:rPr>
                <w:rFonts w:ascii="Times New Roman" w:hAnsi="Times New Roman"/>
                <w:lang w:val="fr-CA"/>
              </w:rPr>
              <w:t>-</w:t>
            </w:r>
            <w:r w:rsidRPr="003C1B26">
              <w:rPr>
                <w:rFonts w:ascii="Times New Roman" w:hAnsi="Times New Roman"/>
                <w:lang w:val="fr-CA"/>
              </w:rPr>
              <w:t>Les institutions en charge de l’Environnement ne remplissent pas un mandat clair qui réponde aux priorités nationales telles que définies dans la Politique Nationale de l’Environnement (PNE</w:t>
            </w:r>
            <w:r w:rsidRPr="00CD47FF">
              <w:rPr>
                <w:rFonts w:ascii="Times New Roman" w:hAnsi="Times New Roman"/>
                <w:lang w:val="fr-CA"/>
              </w:rPr>
              <w:t>). T</w:t>
            </w:r>
            <w:r w:rsidRPr="009035D3">
              <w:rPr>
                <w:rFonts w:ascii="Times New Roman" w:hAnsi="Times New Roman"/>
                <w:lang w:val="fr-BE"/>
              </w:rPr>
              <w:t>out comme le reste de la fonction publique, elles ne sont pas efficaces ni efficientes dans leur fonctionnement interne ;</w:t>
            </w:r>
          </w:p>
          <w:p w:rsidR="009035D3" w:rsidRPr="009035D3" w:rsidRDefault="009035D3" w:rsidP="00C62365">
            <w:pPr>
              <w:rPr>
                <w:rFonts w:ascii="Times New Roman" w:hAnsi="Times New Roman"/>
                <w:lang w:val="fr-BE"/>
              </w:rPr>
            </w:pPr>
            <w:r w:rsidRPr="009035D3">
              <w:rPr>
                <w:rFonts w:ascii="Times New Roman" w:hAnsi="Times New Roman"/>
                <w:lang w:val="fr-BE"/>
              </w:rPr>
              <w:t xml:space="preserve">-Existence  d’un problème de coordination dans la mise en œuvre des accords multilatéraux entre la DGEF et les institutions nationales et insulaires, </w:t>
            </w:r>
          </w:p>
          <w:p w:rsidR="009035D3" w:rsidRPr="009035D3" w:rsidRDefault="009035D3" w:rsidP="00C62365">
            <w:pPr>
              <w:rPr>
                <w:rFonts w:ascii="Times New Roman" w:hAnsi="Times New Roman"/>
                <w:lang w:val="fr-BE"/>
              </w:rPr>
            </w:pPr>
            <w:r w:rsidRPr="009035D3">
              <w:rPr>
                <w:rFonts w:ascii="Times New Roman" w:hAnsi="Times New Roman"/>
                <w:lang w:val="fr-BE"/>
              </w:rPr>
              <w:t xml:space="preserve">- Souvent les questions environnementales sont considérées la seule « chose » du Ministère en charge de l’environnement, par manque </w:t>
            </w:r>
            <w:r w:rsidRPr="009035D3">
              <w:rPr>
                <w:rFonts w:ascii="Times New Roman" w:hAnsi="Times New Roman"/>
                <w:lang w:val="fr-BE"/>
              </w:rPr>
              <w:lastRenderedPageBreak/>
              <w:t xml:space="preserve">de compréhension des vrais enjeux environnementaux par les Institutions affiliées, </w:t>
            </w:r>
          </w:p>
        </w:tc>
      </w:tr>
      <w:tr w:rsidR="009035D3" w:rsidRPr="00490108" w:rsidTr="00C62365">
        <w:tc>
          <w:tcPr>
            <w:tcW w:w="3078"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lastRenderedPageBreak/>
              <w:t xml:space="preserve">Il existe des Institutions nationales qui mènent des actions de recherche et recherche action  (Université des Comores, CNDRS et INRAPE), parfois avec des Institutions étrangères  </w:t>
            </w:r>
          </w:p>
        </w:tc>
        <w:tc>
          <w:tcPr>
            <w:tcW w:w="6300" w:type="dxa"/>
          </w:tcPr>
          <w:p w:rsidR="009035D3" w:rsidRPr="009035D3" w:rsidRDefault="009035D3" w:rsidP="00C62365">
            <w:pPr>
              <w:spacing w:before="120" w:after="120"/>
              <w:jc w:val="center"/>
              <w:rPr>
                <w:rFonts w:ascii="Times New Roman" w:hAnsi="Times New Roman"/>
                <w:i/>
                <w:lang w:val="fr-BE"/>
              </w:rPr>
            </w:pPr>
            <w:r w:rsidRPr="009035D3">
              <w:rPr>
                <w:rFonts w:ascii="Times New Roman" w:hAnsi="Times New Roman"/>
                <w:i/>
                <w:lang w:val="fr-BE"/>
              </w:rPr>
              <w:t>La programmation scientifique</w:t>
            </w:r>
          </w:p>
          <w:p w:rsidR="009035D3" w:rsidRPr="009035D3" w:rsidRDefault="009035D3" w:rsidP="00C62365">
            <w:pPr>
              <w:spacing w:before="120" w:after="120"/>
              <w:jc w:val="both"/>
              <w:rPr>
                <w:rFonts w:ascii="Times New Roman" w:hAnsi="Times New Roman"/>
                <w:lang w:val="fr-BE"/>
              </w:rPr>
            </w:pPr>
            <w:r w:rsidRPr="009035D3">
              <w:rPr>
                <w:rFonts w:ascii="Times New Roman" w:hAnsi="Times New Roman"/>
                <w:lang w:val="fr-BE"/>
              </w:rPr>
              <w:t xml:space="preserve">La programmation scientifique des institutions de recherche nationale ne définit aucune priorité  en matière de connaissances à acquérir. </w:t>
            </w:r>
          </w:p>
        </w:tc>
      </w:tr>
      <w:tr w:rsidR="009035D3" w:rsidRPr="00490108" w:rsidTr="00C62365">
        <w:tc>
          <w:tcPr>
            <w:tcW w:w="3078"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Un fonds  de gestion de l’environnement  est créé pour servir de base sur les initiatives de mobilisation des ressources internes en faveur de la protection de l’environnement  </w:t>
            </w:r>
          </w:p>
        </w:tc>
        <w:tc>
          <w:tcPr>
            <w:tcW w:w="6300" w:type="dxa"/>
          </w:tcPr>
          <w:p w:rsidR="009035D3" w:rsidRPr="009035D3" w:rsidRDefault="009035D3" w:rsidP="00C62365">
            <w:pPr>
              <w:spacing w:before="120" w:after="120"/>
              <w:jc w:val="center"/>
              <w:rPr>
                <w:rFonts w:ascii="Times New Roman" w:hAnsi="Times New Roman"/>
                <w:bCs/>
                <w:i/>
                <w:lang w:val="fr-BE"/>
              </w:rPr>
            </w:pPr>
            <w:r w:rsidRPr="009035D3">
              <w:rPr>
                <w:rFonts w:ascii="Times New Roman" w:hAnsi="Times New Roman"/>
                <w:bCs/>
                <w:i/>
                <w:lang w:val="fr-BE"/>
              </w:rPr>
              <w:t>Les ressources propres</w:t>
            </w:r>
          </w:p>
          <w:p w:rsidR="009035D3" w:rsidRPr="009035D3" w:rsidRDefault="009035D3" w:rsidP="00C62365">
            <w:pPr>
              <w:spacing w:before="120" w:after="120"/>
              <w:jc w:val="both"/>
              <w:rPr>
                <w:rFonts w:ascii="Times New Roman" w:hAnsi="Times New Roman"/>
                <w:bCs/>
                <w:lang w:val="fr-BE"/>
              </w:rPr>
            </w:pPr>
            <w:r w:rsidRPr="009035D3">
              <w:rPr>
                <w:rFonts w:ascii="Times New Roman" w:hAnsi="Times New Roman"/>
                <w:bCs/>
                <w:lang w:val="fr-BE"/>
              </w:rPr>
              <w:t>Les ressources propres sont nettement insuffisantes pour assurer la maîtrise nationale des décisions en matière d’environnement ;</w:t>
            </w:r>
          </w:p>
          <w:p w:rsidR="009035D3" w:rsidRPr="009035D3" w:rsidRDefault="009035D3" w:rsidP="00C62365">
            <w:pPr>
              <w:spacing w:before="120" w:after="120"/>
              <w:jc w:val="both"/>
              <w:rPr>
                <w:rFonts w:ascii="Times New Roman" w:hAnsi="Times New Roman"/>
                <w:bCs/>
                <w:lang w:val="fr-BE"/>
              </w:rPr>
            </w:pPr>
            <w:r w:rsidRPr="009035D3">
              <w:rPr>
                <w:rFonts w:ascii="Times New Roman" w:hAnsi="Times New Roman"/>
                <w:bCs/>
                <w:lang w:val="fr-BE"/>
              </w:rPr>
              <w:t xml:space="preserve"> </w:t>
            </w:r>
          </w:p>
        </w:tc>
      </w:tr>
      <w:tr w:rsidR="009035D3" w:rsidRPr="00490108" w:rsidTr="00C62365">
        <w:tc>
          <w:tcPr>
            <w:tcW w:w="3078"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Un existe un Département SIG, un CHM sur la biodiversité </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-Il existe quelques media locaux (radios télévisions), de nombreux journaux écrits et des bulletins dédiés aux questions environnementales.   </w:t>
            </w:r>
          </w:p>
        </w:tc>
        <w:tc>
          <w:tcPr>
            <w:tcW w:w="6300" w:type="dxa"/>
          </w:tcPr>
          <w:p w:rsidR="009035D3" w:rsidRPr="003C1B26" w:rsidRDefault="009035D3" w:rsidP="00C62365">
            <w:pPr>
              <w:spacing w:before="120" w:after="120"/>
              <w:jc w:val="center"/>
              <w:rPr>
                <w:rFonts w:ascii="Times New Roman" w:hAnsi="Times New Roman"/>
                <w:i/>
                <w:lang w:val="fr-CA"/>
              </w:rPr>
            </w:pPr>
            <w:r w:rsidRPr="003C1B26">
              <w:rPr>
                <w:rFonts w:ascii="Times New Roman" w:hAnsi="Times New Roman"/>
                <w:i/>
                <w:lang w:val="fr-CA"/>
              </w:rPr>
              <w:t>Le système d’information environnemental</w:t>
            </w:r>
          </w:p>
          <w:p w:rsidR="009035D3" w:rsidRDefault="009035D3" w:rsidP="00C62365">
            <w:pPr>
              <w:spacing w:before="120" w:after="120"/>
              <w:jc w:val="both"/>
              <w:rPr>
                <w:rFonts w:ascii="Times New Roman" w:hAnsi="Times New Roman"/>
                <w:lang w:val="fr-CA"/>
              </w:rPr>
            </w:pPr>
            <w:r>
              <w:rPr>
                <w:rFonts w:ascii="Times New Roman" w:hAnsi="Times New Roman"/>
                <w:lang w:val="fr-CA"/>
              </w:rPr>
              <w:t>-</w:t>
            </w:r>
            <w:r w:rsidRPr="003C1B26">
              <w:rPr>
                <w:rFonts w:ascii="Times New Roman" w:hAnsi="Times New Roman"/>
                <w:lang w:val="fr-CA"/>
              </w:rPr>
              <w:t>Le système d’information environnemental reste très incomplet, comporte des informations non actualisées et</w:t>
            </w:r>
            <w:r w:rsidRPr="003C1B26">
              <w:rPr>
                <w:rFonts w:ascii="Times New Roman" w:hAnsi="Times New Roman"/>
                <w:bCs/>
                <w:iCs/>
                <w:lang w:val="fr-CA"/>
              </w:rPr>
              <w:t xml:space="preserve"> </w:t>
            </w:r>
            <w:r w:rsidRPr="009035D3">
              <w:rPr>
                <w:rFonts w:ascii="Times New Roman" w:hAnsi="Times New Roman"/>
                <w:bCs/>
                <w:iCs/>
                <w:lang w:val="fr-BE"/>
              </w:rPr>
              <w:t>manque de données fiables pour assurer une gestion durable des activités d’exploitation des ressources naturelles</w:t>
            </w:r>
            <w:r>
              <w:rPr>
                <w:rFonts w:ascii="Times New Roman" w:hAnsi="Times New Roman"/>
                <w:lang w:val="fr-CA"/>
              </w:rPr>
              <w:t>,</w:t>
            </w:r>
          </w:p>
          <w:p w:rsidR="009035D3" w:rsidRPr="009035D3" w:rsidRDefault="009035D3" w:rsidP="00C62365">
            <w:pPr>
              <w:rPr>
                <w:rFonts w:ascii="Times New Roman" w:hAnsi="Times New Roman"/>
                <w:lang w:val="fr-BE"/>
              </w:rPr>
            </w:pPr>
            <w:r>
              <w:rPr>
                <w:rFonts w:ascii="Times New Roman" w:hAnsi="Times New Roman"/>
                <w:lang w:val="fr-CA"/>
              </w:rPr>
              <w:t xml:space="preserve">-Il existe une </w:t>
            </w:r>
            <w:r w:rsidRPr="009035D3">
              <w:rPr>
                <w:rFonts w:ascii="Times New Roman" w:hAnsi="Times New Roman"/>
                <w:lang w:val="fr-BE"/>
              </w:rPr>
              <w:t>insuffisance  d’information et de sensibilisation par les media ;</w:t>
            </w:r>
          </w:p>
          <w:p w:rsidR="009035D3" w:rsidRPr="009035D3" w:rsidRDefault="009035D3" w:rsidP="00C62365">
            <w:pPr>
              <w:rPr>
                <w:rFonts w:ascii="Times New Roman" w:hAnsi="Times New Roman"/>
                <w:lang w:val="fr-BE"/>
              </w:rPr>
            </w:pPr>
            <w:r w:rsidRPr="009035D3">
              <w:rPr>
                <w:rFonts w:ascii="Times New Roman" w:hAnsi="Times New Roman"/>
                <w:lang w:val="fr-BE"/>
              </w:rPr>
              <w:t>-Les Moyens de communication restent encore limit</w:t>
            </w:r>
            <w:r w:rsidRPr="009035D3">
              <w:rPr>
                <w:rFonts w:ascii="Times New Roman" w:hAnsi="Times New Roman"/>
                <w:bCs/>
                <w:lang w:val="fr-BE"/>
              </w:rPr>
              <w:t>é</w:t>
            </w:r>
            <w:r w:rsidRPr="009035D3">
              <w:rPr>
                <w:rFonts w:ascii="Times New Roman" w:hAnsi="Times New Roman"/>
                <w:lang w:val="fr-BE"/>
              </w:rPr>
              <w:t xml:space="preserve">s. </w:t>
            </w:r>
          </w:p>
        </w:tc>
      </w:tr>
    </w:tbl>
    <w:p w:rsidR="009035D3" w:rsidRPr="009035D3" w:rsidRDefault="009035D3" w:rsidP="009035D3">
      <w:pPr>
        <w:autoSpaceDE w:val="0"/>
        <w:autoSpaceDN w:val="0"/>
        <w:adjustRightInd w:val="0"/>
        <w:spacing w:after="0" w:line="240" w:lineRule="auto"/>
        <w:rPr>
          <w:rFonts w:ascii="Times New Roman" w:hAnsi="Times New Roman"/>
          <w:bCs/>
          <w:lang w:val="fr-BE" w:eastAsia="fr-FR"/>
        </w:rPr>
      </w:pPr>
    </w:p>
    <w:p w:rsidR="009035D3" w:rsidRPr="009035D3" w:rsidRDefault="009035D3" w:rsidP="009035D3">
      <w:pPr>
        <w:autoSpaceDE w:val="0"/>
        <w:autoSpaceDN w:val="0"/>
        <w:adjustRightInd w:val="0"/>
        <w:spacing w:after="0" w:line="240" w:lineRule="auto"/>
        <w:rPr>
          <w:rFonts w:ascii="Times New Roman" w:hAnsi="Times New Roman"/>
          <w:b/>
          <w:bCs/>
          <w:i/>
          <w:lang w:val="fr-BE" w:eastAsia="fr-FR"/>
        </w:rPr>
      </w:pPr>
    </w:p>
    <w:p w:rsidR="009035D3" w:rsidRPr="009035D3" w:rsidRDefault="009035D3" w:rsidP="009035D3">
      <w:pPr>
        <w:autoSpaceDE w:val="0"/>
        <w:autoSpaceDN w:val="0"/>
        <w:adjustRightInd w:val="0"/>
        <w:spacing w:after="0" w:line="240" w:lineRule="auto"/>
        <w:ind w:left="708" w:hanging="708"/>
        <w:rPr>
          <w:rFonts w:ascii="Times New Roman" w:hAnsi="Times New Roman"/>
          <w:b/>
          <w:i/>
          <w:sz w:val="24"/>
          <w:szCs w:val="24"/>
          <w:lang w:val="fr-BE"/>
        </w:rPr>
      </w:pPr>
      <w:r w:rsidRPr="009035D3">
        <w:rPr>
          <w:rFonts w:ascii="Times New Roman" w:hAnsi="Times New Roman"/>
          <w:b/>
          <w:i/>
          <w:sz w:val="24"/>
          <w:szCs w:val="24"/>
          <w:lang w:val="fr-BE"/>
        </w:rPr>
        <w:t xml:space="preserve">Table N°5 : Potentialités,  lacunes et contraintes au niveau individuel </w:t>
      </w:r>
    </w:p>
    <w:p w:rsidR="009035D3" w:rsidRPr="009035D3" w:rsidRDefault="009035D3" w:rsidP="009035D3">
      <w:pPr>
        <w:autoSpaceDE w:val="0"/>
        <w:autoSpaceDN w:val="0"/>
        <w:adjustRightInd w:val="0"/>
        <w:spacing w:after="0" w:line="240" w:lineRule="auto"/>
        <w:rPr>
          <w:rFonts w:ascii="Times New Roman" w:hAnsi="Times New Roman"/>
          <w:lang w:val="fr-BE"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416"/>
      </w:tblGrid>
      <w:tr w:rsidR="009035D3" w:rsidRPr="003C1B26" w:rsidTr="00C62365">
        <w:trPr>
          <w:tblHeader/>
        </w:trPr>
        <w:tc>
          <w:tcPr>
            <w:tcW w:w="2670" w:type="dxa"/>
            <w:shd w:val="clear" w:color="auto" w:fill="F2DBDB"/>
          </w:tcPr>
          <w:p w:rsidR="009035D3" w:rsidRPr="003C1B26" w:rsidRDefault="009035D3" w:rsidP="00C62365">
            <w:pPr>
              <w:autoSpaceDE w:val="0"/>
              <w:autoSpaceDN w:val="0"/>
              <w:adjustRightInd w:val="0"/>
              <w:spacing w:after="0" w:line="240" w:lineRule="auto"/>
              <w:rPr>
                <w:rFonts w:ascii="Times New Roman" w:hAnsi="Times New Roman"/>
                <w:b/>
                <w:bCs/>
                <w:i/>
                <w:lang w:eastAsia="fr-FR"/>
              </w:rPr>
            </w:pPr>
            <w:r w:rsidRPr="003C1B26">
              <w:rPr>
                <w:rFonts w:ascii="Times New Roman" w:hAnsi="Times New Roman"/>
                <w:b/>
                <w:bCs/>
                <w:i/>
                <w:lang w:eastAsia="fr-FR"/>
              </w:rPr>
              <w:t>Potentialités</w:t>
            </w:r>
            <w:r>
              <w:rPr>
                <w:rFonts w:ascii="Times New Roman" w:hAnsi="Times New Roman"/>
                <w:b/>
                <w:bCs/>
                <w:i/>
                <w:lang w:eastAsia="fr-FR"/>
              </w:rPr>
              <w:t xml:space="preserve"> et </w:t>
            </w:r>
            <w:r w:rsidRPr="003C1B26">
              <w:rPr>
                <w:rFonts w:ascii="Times New Roman" w:hAnsi="Times New Roman"/>
                <w:b/>
                <w:bCs/>
                <w:i/>
                <w:lang w:eastAsia="fr-FR"/>
              </w:rPr>
              <w:t>atouts</w:t>
            </w:r>
          </w:p>
        </w:tc>
        <w:tc>
          <w:tcPr>
            <w:tcW w:w="6528" w:type="dxa"/>
            <w:shd w:val="clear" w:color="auto" w:fill="F2DBDB"/>
          </w:tcPr>
          <w:p w:rsidR="009035D3" w:rsidRDefault="009035D3" w:rsidP="00C62365">
            <w:pPr>
              <w:autoSpaceDE w:val="0"/>
              <w:autoSpaceDN w:val="0"/>
              <w:adjustRightInd w:val="0"/>
              <w:spacing w:after="0" w:line="240" w:lineRule="auto"/>
              <w:rPr>
                <w:rFonts w:ascii="Times New Roman" w:hAnsi="Times New Roman"/>
                <w:b/>
                <w:bCs/>
                <w:i/>
                <w:lang w:eastAsia="fr-FR"/>
              </w:rPr>
            </w:pPr>
            <w:r w:rsidRPr="003C1B26">
              <w:rPr>
                <w:rFonts w:ascii="Times New Roman" w:hAnsi="Times New Roman"/>
                <w:b/>
                <w:bCs/>
                <w:i/>
                <w:lang w:eastAsia="fr-FR"/>
              </w:rPr>
              <w:t xml:space="preserve">Contraintes/obstacles/lacunes </w:t>
            </w:r>
          </w:p>
          <w:p w:rsidR="009035D3" w:rsidRPr="003C1B26" w:rsidRDefault="009035D3" w:rsidP="00C62365">
            <w:pPr>
              <w:autoSpaceDE w:val="0"/>
              <w:autoSpaceDN w:val="0"/>
              <w:adjustRightInd w:val="0"/>
              <w:spacing w:after="0" w:line="240" w:lineRule="auto"/>
              <w:rPr>
                <w:rFonts w:ascii="Times New Roman" w:hAnsi="Times New Roman"/>
                <w:b/>
                <w:bCs/>
                <w:i/>
                <w:lang w:eastAsia="fr-FR"/>
              </w:rPr>
            </w:pPr>
          </w:p>
        </w:tc>
      </w:tr>
      <w:tr w:rsidR="009035D3" w:rsidRPr="00490108" w:rsidTr="00C62365">
        <w:tc>
          <w:tcPr>
            <w:tcW w:w="2670" w:type="dxa"/>
          </w:tcPr>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-Il existe une volonté politique manifestée par le Président de la République dans sa lettre de Mission adressée au Vive Président en charge de l’environnement pour les 5 ans à venir en vue de renverser les tendances actuelles sur les questions de gestion durable des ressources naturelles et de lutte contre les changements climatiques</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 Le Vice Président en charge de l’environnement </w:t>
            </w:r>
            <w:r w:rsidRPr="009035D3">
              <w:rPr>
                <w:rFonts w:ascii="Times New Roman" w:hAnsi="Times New Roman"/>
                <w:bCs/>
                <w:lang w:val="fr-BE" w:eastAsia="fr-FR"/>
              </w:rPr>
              <w:lastRenderedPageBreak/>
              <w:t xml:space="preserve">s’est engagé conjointement avec le Système des Nations Unies (bureau des Comores) pour mobiliser des ressources et développer des programmes  sur (i) les aires protegees et gestion durable des terres, (ii) l’Adaptation de l’agriculture aux changements climatiques et (iii) le développement des énergies renouvelables,  </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-Adoption par les autorités nationales du manifeste d’Itsandra sur le développement durable,</w:t>
            </w:r>
          </w:p>
          <w:p w:rsidR="009035D3" w:rsidRPr="009035D3" w:rsidRDefault="009035D3" w:rsidP="00C62365">
            <w:pPr>
              <w:autoSpaceDE w:val="0"/>
              <w:autoSpaceDN w:val="0"/>
              <w:adjustRightInd w:val="0"/>
              <w:spacing w:after="0" w:line="240" w:lineRule="auto"/>
              <w:jc w:val="both"/>
              <w:rPr>
                <w:rFonts w:ascii="Times New Roman" w:hAnsi="Times New Roman"/>
                <w:bCs/>
                <w:lang w:val="fr-BE" w:eastAsia="fr-FR"/>
              </w:rPr>
            </w:pPr>
            <w:r w:rsidRPr="009035D3">
              <w:rPr>
                <w:rFonts w:ascii="Times New Roman" w:hAnsi="Times New Roman"/>
                <w:bCs/>
                <w:lang w:val="fr-BE" w:eastAsia="fr-FR"/>
              </w:rPr>
              <w:t xml:space="preserve">-Les directeurs généraux de l’environnement au niveau de l’Union et es îles, sont implique dans la mise en œuvre des projets environnementaux.   </w:t>
            </w:r>
          </w:p>
          <w:p w:rsidR="009035D3" w:rsidRPr="009035D3" w:rsidRDefault="009035D3" w:rsidP="00C62365">
            <w:pPr>
              <w:autoSpaceDE w:val="0"/>
              <w:autoSpaceDN w:val="0"/>
              <w:adjustRightInd w:val="0"/>
              <w:spacing w:after="0" w:line="240" w:lineRule="auto"/>
              <w:rPr>
                <w:rFonts w:ascii="Times New Roman" w:hAnsi="Times New Roman"/>
                <w:bCs/>
                <w:lang w:val="fr-BE" w:eastAsia="fr-FR"/>
              </w:rPr>
            </w:pPr>
            <w:r w:rsidRPr="009035D3">
              <w:rPr>
                <w:rFonts w:ascii="Times New Roman" w:hAnsi="Times New Roman"/>
                <w:bCs/>
                <w:lang w:val="fr-BE" w:eastAsia="fr-FR"/>
              </w:rPr>
              <w:t xml:space="preserve"> </w:t>
            </w:r>
          </w:p>
        </w:tc>
        <w:tc>
          <w:tcPr>
            <w:tcW w:w="6528" w:type="dxa"/>
          </w:tcPr>
          <w:p w:rsidR="009035D3" w:rsidRPr="009035D3" w:rsidRDefault="009035D3" w:rsidP="00C62365">
            <w:pPr>
              <w:autoSpaceDE w:val="0"/>
              <w:autoSpaceDN w:val="0"/>
              <w:adjustRightInd w:val="0"/>
              <w:spacing w:after="0" w:line="240" w:lineRule="auto"/>
              <w:jc w:val="center"/>
              <w:rPr>
                <w:rFonts w:ascii="Times New Roman" w:hAnsi="Times New Roman"/>
                <w:i/>
                <w:lang w:val="fr-BE"/>
              </w:rPr>
            </w:pPr>
            <w:r w:rsidRPr="009035D3">
              <w:rPr>
                <w:rFonts w:ascii="Times New Roman" w:hAnsi="Times New Roman"/>
                <w:i/>
                <w:lang w:val="fr-BE"/>
              </w:rPr>
              <w:lastRenderedPageBreak/>
              <w:t>L</w:t>
            </w:r>
            <w:r w:rsidRPr="004A6585">
              <w:rPr>
                <w:rFonts w:ascii="Times New Roman" w:hAnsi="Times New Roman"/>
                <w:i/>
                <w:lang w:val="fr-CA"/>
              </w:rPr>
              <w:t>es autorités politiques</w:t>
            </w:r>
          </w:p>
          <w:p w:rsidR="009035D3" w:rsidRPr="009035D3" w:rsidRDefault="009035D3" w:rsidP="00C62365">
            <w:pPr>
              <w:autoSpaceDE w:val="0"/>
              <w:autoSpaceDN w:val="0"/>
              <w:adjustRightInd w:val="0"/>
              <w:spacing w:after="0" w:line="240" w:lineRule="auto"/>
              <w:rPr>
                <w:rFonts w:ascii="Times New Roman" w:hAnsi="Times New Roman"/>
                <w:lang w:val="fr-BE"/>
              </w:rPr>
            </w:pPr>
          </w:p>
          <w:p w:rsidR="009035D3" w:rsidRPr="009035D3" w:rsidRDefault="009035D3" w:rsidP="00C62365">
            <w:pPr>
              <w:autoSpaceDE w:val="0"/>
              <w:autoSpaceDN w:val="0"/>
              <w:adjustRightInd w:val="0"/>
              <w:spacing w:after="0" w:line="240" w:lineRule="auto"/>
              <w:rPr>
                <w:rFonts w:ascii="Times New Roman" w:hAnsi="Times New Roman"/>
                <w:lang w:val="fr-BE"/>
              </w:rPr>
            </w:pPr>
            <w:r w:rsidRPr="009035D3">
              <w:rPr>
                <w:rFonts w:ascii="Times New Roman" w:hAnsi="Times New Roman"/>
                <w:lang w:val="fr-BE"/>
              </w:rPr>
              <w:t>L</w:t>
            </w:r>
            <w:r w:rsidRPr="003C1B26">
              <w:rPr>
                <w:rFonts w:ascii="Times New Roman" w:hAnsi="Times New Roman"/>
                <w:lang w:val="fr-CA"/>
              </w:rPr>
              <w:t>es autorités politiques</w:t>
            </w:r>
            <w:r w:rsidRPr="009035D3">
              <w:rPr>
                <w:rFonts w:ascii="Times New Roman" w:hAnsi="Times New Roman"/>
                <w:lang w:val="fr-BE"/>
              </w:rPr>
              <w:t xml:space="preserve">, peu informées et peu sensibilisées sur les enjeux environnementaux, ne sont pas en mesure d’accompagner fermement les initiatives en cours et de les défendre dans tous les milieux. </w:t>
            </w:r>
          </w:p>
        </w:tc>
      </w:tr>
      <w:tr w:rsidR="009035D3" w:rsidRPr="00490108" w:rsidTr="00C62365">
        <w:tc>
          <w:tcPr>
            <w:tcW w:w="2670" w:type="dxa"/>
          </w:tcPr>
          <w:p w:rsidR="009035D3" w:rsidRPr="009035D3" w:rsidRDefault="009035D3" w:rsidP="00C62365">
            <w:pPr>
              <w:autoSpaceDE w:val="0"/>
              <w:autoSpaceDN w:val="0"/>
              <w:adjustRightInd w:val="0"/>
              <w:spacing w:after="0" w:line="240" w:lineRule="auto"/>
              <w:rPr>
                <w:rFonts w:ascii="Times New Roman" w:hAnsi="Times New Roman"/>
                <w:bCs/>
                <w:lang w:val="fr-BE" w:eastAsia="fr-FR"/>
              </w:rPr>
            </w:pPr>
            <w:r w:rsidRPr="009035D3">
              <w:rPr>
                <w:rFonts w:ascii="Times New Roman" w:hAnsi="Times New Roman"/>
                <w:bCs/>
                <w:lang w:val="fr-BE" w:eastAsia="fr-FR"/>
              </w:rPr>
              <w:lastRenderedPageBreak/>
              <w:t>-Il existe certaines personnes ressources en tant que spécialistes  dans des disciplines diverses,</w:t>
            </w:r>
          </w:p>
          <w:p w:rsidR="009035D3" w:rsidRPr="009035D3" w:rsidRDefault="009035D3" w:rsidP="00C62365">
            <w:pPr>
              <w:autoSpaceDE w:val="0"/>
              <w:autoSpaceDN w:val="0"/>
              <w:adjustRightInd w:val="0"/>
              <w:spacing w:after="0" w:line="240" w:lineRule="auto"/>
              <w:rPr>
                <w:rFonts w:ascii="Times New Roman" w:hAnsi="Times New Roman"/>
                <w:bCs/>
                <w:lang w:val="fr-BE" w:eastAsia="fr-FR"/>
              </w:rPr>
            </w:pPr>
            <w:r w:rsidRPr="009035D3">
              <w:rPr>
                <w:rFonts w:ascii="Times New Roman" w:hAnsi="Times New Roman"/>
                <w:bCs/>
                <w:lang w:val="fr-BE" w:eastAsia="fr-FR"/>
              </w:rPr>
              <w:t xml:space="preserve">-la plupart des étudiants Comorien  de niveau troisième  cycle a l’extérieur et de la faculté des sciences et techniques de l’Université des Comores se spécialisent progressivement dans des domaines essentiels à la gestion de l’environnement  </w:t>
            </w:r>
          </w:p>
        </w:tc>
        <w:tc>
          <w:tcPr>
            <w:tcW w:w="6528" w:type="dxa"/>
          </w:tcPr>
          <w:p w:rsidR="009035D3" w:rsidRPr="009035D3" w:rsidRDefault="009035D3" w:rsidP="00C62365">
            <w:pPr>
              <w:autoSpaceDE w:val="0"/>
              <w:autoSpaceDN w:val="0"/>
              <w:adjustRightInd w:val="0"/>
              <w:spacing w:after="0" w:line="240" w:lineRule="auto"/>
              <w:jc w:val="center"/>
              <w:rPr>
                <w:rFonts w:ascii="Times New Roman" w:hAnsi="Times New Roman"/>
                <w:i/>
                <w:lang w:val="fr-BE"/>
              </w:rPr>
            </w:pPr>
            <w:r w:rsidRPr="009035D3">
              <w:rPr>
                <w:rFonts w:ascii="Times New Roman" w:hAnsi="Times New Roman"/>
                <w:i/>
                <w:lang w:val="fr-BE"/>
              </w:rPr>
              <w:t>Insuffisance ou absence</w:t>
            </w:r>
            <w:r>
              <w:rPr>
                <w:rFonts w:ascii="Times New Roman" w:hAnsi="Times New Roman"/>
                <w:i/>
                <w:lang w:val="fr-CA"/>
              </w:rPr>
              <w:t xml:space="preserve"> de</w:t>
            </w:r>
            <w:r w:rsidRPr="004A6585">
              <w:rPr>
                <w:rFonts w:ascii="Times New Roman" w:hAnsi="Times New Roman"/>
                <w:i/>
                <w:lang w:val="fr-CA"/>
              </w:rPr>
              <w:t xml:space="preserve"> spécialistes</w:t>
            </w:r>
          </w:p>
          <w:p w:rsidR="009035D3" w:rsidRPr="009035D3" w:rsidRDefault="009035D3" w:rsidP="00C62365">
            <w:pPr>
              <w:autoSpaceDE w:val="0"/>
              <w:autoSpaceDN w:val="0"/>
              <w:adjustRightInd w:val="0"/>
              <w:spacing w:after="0" w:line="240" w:lineRule="auto"/>
              <w:rPr>
                <w:rFonts w:ascii="Times New Roman" w:hAnsi="Times New Roman"/>
                <w:lang w:val="fr-BE"/>
              </w:rPr>
            </w:pPr>
          </w:p>
          <w:p w:rsidR="009035D3" w:rsidRPr="009035D3" w:rsidRDefault="009035D3" w:rsidP="00C62365">
            <w:pPr>
              <w:autoSpaceDE w:val="0"/>
              <w:autoSpaceDN w:val="0"/>
              <w:adjustRightInd w:val="0"/>
              <w:spacing w:after="0" w:line="240" w:lineRule="auto"/>
              <w:rPr>
                <w:rFonts w:ascii="Times New Roman" w:hAnsi="Times New Roman"/>
                <w:spacing w:val="-2"/>
                <w:lang w:val="fr-BE"/>
              </w:rPr>
            </w:pPr>
            <w:r w:rsidRPr="009035D3">
              <w:rPr>
                <w:rFonts w:ascii="Times New Roman" w:hAnsi="Times New Roman"/>
                <w:lang w:val="fr-BE"/>
              </w:rPr>
              <w:t xml:space="preserve">Insuffisance </w:t>
            </w:r>
            <w:r w:rsidRPr="003C1B26">
              <w:rPr>
                <w:rFonts w:ascii="Times New Roman" w:hAnsi="Times New Roman"/>
                <w:lang w:val="fr-CA"/>
              </w:rPr>
              <w:t xml:space="preserve"> des spécialistes dans de nomb</w:t>
            </w:r>
            <w:r>
              <w:rPr>
                <w:rFonts w:ascii="Times New Roman" w:hAnsi="Times New Roman"/>
                <w:lang w:val="fr-CA"/>
              </w:rPr>
              <w:t xml:space="preserve">reux domaines essentiels à </w:t>
            </w:r>
            <w:r w:rsidRPr="003C1B26">
              <w:rPr>
                <w:rFonts w:ascii="Times New Roman" w:hAnsi="Times New Roman"/>
                <w:lang w:val="fr-CA"/>
              </w:rPr>
              <w:t xml:space="preserve"> la gestion durable de l’environnement</w:t>
            </w:r>
            <w:r w:rsidRPr="009035D3">
              <w:rPr>
                <w:rFonts w:ascii="Times New Roman" w:hAnsi="Times New Roman"/>
                <w:spacing w:val="-2"/>
                <w:lang w:val="fr-BE"/>
              </w:rPr>
              <w:t xml:space="preserve"> (biologistes, environnementalistes, agronomes, forestiers, ingénieurs halieutes, juristes, taxonomistes…)</w:t>
            </w:r>
          </w:p>
        </w:tc>
      </w:tr>
      <w:tr w:rsidR="009035D3" w:rsidRPr="00490108" w:rsidTr="00C62365">
        <w:tc>
          <w:tcPr>
            <w:tcW w:w="2670" w:type="dxa"/>
          </w:tcPr>
          <w:p w:rsidR="009035D3" w:rsidRPr="009035D3" w:rsidRDefault="009035D3" w:rsidP="00C62365">
            <w:pPr>
              <w:autoSpaceDE w:val="0"/>
              <w:autoSpaceDN w:val="0"/>
              <w:adjustRightInd w:val="0"/>
              <w:spacing w:after="0" w:line="240" w:lineRule="auto"/>
              <w:rPr>
                <w:rFonts w:ascii="Times New Roman" w:hAnsi="Times New Roman"/>
                <w:bCs/>
                <w:lang w:val="fr-BE" w:eastAsia="fr-FR"/>
              </w:rPr>
            </w:pPr>
            <w:r w:rsidRPr="009035D3">
              <w:rPr>
                <w:rFonts w:ascii="Times New Roman" w:hAnsi="Times New Roman"/>
                <w:bCs/>
                <w:lang w:val="fr-BE" w:eastAsia="fr-FR"/>
              </w:rPr>
              <w:t xml:space="preserve">Il existe des partenariats développés par l’Université des Comores et le CNDRS avec des Institutions  étrangères qui accueillent des stagiaires et étudiants comoriens pour le renfoncement de leurs capacités techniques. </w:t>
            </w:r>
          </w:p>
        </w:tc>
        <w:tc>
          <w:tcPr>
            <w:tcW w:w="6528" w:type="dxa"/>
          </w:tcPr>
          <w:p w:rsidR="009035D3" w:rsidRDefault="009035D3" w:rsidP="00C62365">
            <w:pPr>
              <w:autoSpaceDE w:val="0"/>
              <w:autoSpaceDN w:val="0"/>
              <w:adjustRightInd w:val="0"/>
              <w:spacing w:after="0" w:line="240" w:lineRule="auto"/>
              <w:jc w:val="center"/>
              <w:rPr>
                <w:rFonts w:ascii="Times New Roman" w:hAnsi="Times New Roman"/>
                <w:i/>
                <w:lang w:val="fr-CA"/>
              </w:rPr>
            </w:pPr>
            <w:r w:rsidRPr="004A6585">
              <w:rPr>
                <w:rFonts w:ascii="Times New Roman" w:hAnsi="Times New Roman"/>
                <w:i/>
                <w:lang w:val="fr-CA"/>
              </w:rPr>
              <w:t>Les opportunités</w:t>
            </w:r>
          </w:p>
          <w:p w:rsidR="009035D3" w:rsidRPr="004A6585" w:rsidRDefault="009035D3" w:rsidP="00C62365">
            <w:pPr>
              <w:autoSpaceDE w:val="0"/>
              <w:autoSpaceDN w:val="0"/>
              <w:adjustRightInd w:val="0"/>
              <w:spacing w:after="0" w:line="240" w:lineRule="auto"/>
              <w:jc w:val="center"/>
              <w:rPr>
                <w:rFonts w:ascii="Times New Roman" w:hAnsi="Times New Roman"/>
                <w:i/>
                <w:lang w:val="fr-CA"/>
              </w:rPr>
            </w:pPr>
          </w:p>
          <w:p w:rsidR="009035D3" w:rsidRPr="009035D3" w:rsidRDefault="009035D3" w:rsidP="00C62365">
            <w:pPr>
              <w:autoSpaceDE w:val="0"/>
              <w:autoSpaceDN w:val="0"/>
              <w:adjustRightInd w:val="0"/>
              <w:spacing w:after="0" w:line="240" w:lineRule="auto"/>
              <w:rPr>
                <w:rFonts w:ascii="Times New Roman" w:hAnsi="Times New Roman"/>
                <w:bCs/>
                <w:lang w:val="fr-BE" w:eastAsia="fr-FR"/>
              </w:rPr>
            </w:pPr>
            <w:r w:rsidRPr="003C1B26">
              <w:rPr>
                <w:rFonts w:ascii="Times New Roman" w:hAnsi="Times New Roman"/>
                <w:lang w:val="fr-CA"/>
              </w:rPr>
              <w:t xml:space="preserve">Les opportunités pour le </w:t>
            </w:r>
            <w:r w:rsidRPr="003C1B26">
              <w:rPr>
                <w:rFonts w:ascii="Times New Roman" w:hAnsi="Times New Roman"/>
                <w:bCs/>
                <w:lang w:val="fr-CA"/>
              </w:rPr>
              <w:t>développement des compétences</w:t>
            </w:r>
            <w:r w:rsidRPr="003C1B26">
              <w:rPr>
                <w:rFonts w:ascii="Times New Roman" w:hAnsi="Times New Roman"/>
                <w:lang w:val="fr-CA"/>
              </w:rPr>
              <w:t xml:space="preserve"> et spécialisations sont très limitées</w:t>
            </w:r>
          </w:p>
        </w:tc>
      </w:tr>
    </w:tbl>
    <w:p w:rsidR="009035D3" w:rsidRPr="009035D3" w:rsidRDefault="009035D3" w:rsidP="009035D3">
      <w:pPr>
        <w:spacing w:line="240" w:lineRule="auto"/>
        <w:jc w:val="both"/>
        <w:rPr>
          <w:rFonts w:ascii="Times New Roman" w:hAnsi="Times New Roman"/>
          <w:sz w:val="24"/>
          <w:szCs w:val="24"/>
          <w:lang w:val="fr-BE" w:eastAsia="fr-FR"/>
        </w:rPr>
      </w:pPr>
    </w:p>
    <w:p w:rsidR="009035D3" w:rsidRPr="006C176D" w:rsidRDefault="009035D3" w:rsidP="009035D3">
      <w:pPr>
        <w:pStyle w:val="Heading3"/>
        <w:rPr>
          <w:rFonts w:ascii="Times New Roman" w:hAnsi="Times New Roman"/>
          <w:sz w:val="24"/>
          <w:szCs w:val="24"/>
          <w:lang w:eastAsia="fr-FR"/>
        </w:rPr>
      </w:pPr>
      <w:bookmarkStart w:id="64" w:name="_Toc332628778"/>
      <w:bookmarkStart w:id="65" w:name="_Toc332628955"/>
      <w:bookmarkStart w:id="66" w:name="_Toc332629118"/>
      <w:r w:rsidRPr="006C176D">
        <w:rPr>
          <w:rFonts w:ascii="Times New Roman" w:hAnsi="Times New Roman"/>
          <w:sz w:val="24"/>
          <w:szCs w:val="24"/>
          <w:lang w:eastAsia="fr-FR"/>
        </w:rPr>
        <w:lastRenderedPageBreak/>
        <w:t>Niveau de connaissances des AME par les parties prenantes</w:t>
      </w:r>
      <w:bookmarkEnd w:id="64"/>
      <w:bookmarkEnd w:id="65"/>
      <w:bookmarkEnd w:id="66"/>
    </w:p>
    <w:p w:rsidR="009035D3" w:rsidRPr="009035D3" w:rsidRDefault="009035D3" w:rsidP="009035D3">
      <w:pPr>
        <w:spacing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Lors des réunions de travail, des entretiens et des enquêtes menées au cours de ce travail, il a été question de révéler le niveau des connaissances des AME par les parties prenantes, essentiellement les points focaux des conventions internationales, les institutions nationales, les équipes de projets environnementaux et les ONG environnementales. Cela revient à confirmer les AME les mieux connus par les acteurs, le niveau de mise en œuvre selon leur perception, le niveau d’implication des parties prenantes, le profil des points focaux, les contraintes et les lacunes réels qui handicapent la mise en œuvre ainsi que les besoins en renforcement des capacités pour renverser la tendance actuelle. </w:t>
      </w:r>
    </w:p>
    <w:p w:rsidR="009035D3" w:rsidRPr="009035D3" w:rsidRDefault="009035D3" w:rsidP="009035D3">
      <w:pPr>
        <w:spacing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Il en ressort qu’en moyenne : (i) chaque point focal national connait 6 AME, (ii) chaque institution partie prenante ou coordination de projet environnemental connait 6 AME et (ii) chaque ONG environnemental connait 4 AME. Cette situation confirme une méconnaissance par les parties prenantes sur  les AME ratifies par les Comores.   </w:t>
      </w:r>
    </w:p>
    <w:p w:rsidR="009035D3" w:rsidRPr="009035D3" w:rsidRDefault="009035D3" w:rsidP="009035D3">
      <w:pPr>
        <w:spacing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Par ordre d’importance, ce sont les conventions de RIO qui sont les mieux connues à l’échelle nationale. Cela s’explique par le fait que les enjeux liés à ces conventions sont les plus perceptibles par les parties prenantes. Cependant, c’est la convention</w:t>
      </w:r>
      <w:r w:rsidRPr="009035D3">
        <w:rPr>
          <w:rFonts w:ascii="Times New Roman" w:hAnsi="Times New Roman"/>
          <w:lang w:val="fr-BE" w:eastAsia="fr-FR"/>
        </w:rPr>
        <w:t xml:space="preserve"> de Vienne sur la Couche d’Ozone</w:t>
      </w:r>
      <w:r w:rsidRPr="009035D3">
        <w:rPr>
          <w:rFonts w:ascii="Times New Roman" w:hAnsi="Times New Roman"/>
          <w:sz w:val="24"/>
          <w:szCs w:val="24"/>
          <w:lang w:val="fr-BE" w:eastAsia="fr-FR"/>
        </w:rPr>
        <w:t xml:space="preserve"> qui est la plus mise en œuvre à l’échelle nationale, comme dans plusieurs pays à l’échelle internationale; en terne d’atteinte des objectifs fixés par ladite convention. Mieux encore, l’équipe nationale Ozone est souvent sollicitée par le PNUE pour appuyer de nombreux pays africains en développement à travers le renforcement des capacités techniques par des formations modulaires. </w:t>
      </w:r>
    </w:p>
    <w:p w:rsidR="009035D3" w:rsidRPr="009035D3" w:rsidRDefault="009035D3" w:rsidP="009035D3">
      <w:pPr>
        <w:spacing w:line="240" w:lineRule="auto"/>
        <w:jc w:val="both"/>
        <w:rPr>
          <w:rFonts w:ascii="Times New Roman" w:hAnsi="Times New Roman"/>
          <w:sz w:val="24"/>
          <w:szCs w:val="24"/>
          <w:lang w:val="fr-BE"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450"/>
      </w:tblGrid>
      <w:tr w:rsidR="009035D3" w:rsidRPr="00490108" w:rsidTr="00C62365">
        <w:tc>
          <w:tcPr>
            <w:tcW w:w="4644" w:type="dxa"/>
            <w:shd w:val="clear" w:color="auto" w:fill="auto"/>
          </w:tcPr>
          <w:p w:rsidR="009035D3" w:rsidRDefault="009035D3" w:rsidP="00C62365">
            <w:pPr>
              <w:spacing w:line="240" w:lineRule="auto"/>
              <w:jc w:val="center"/>
              <w:rPr>
                <w:rFonts w:ascii="Times New Roman" w:hAnsi="Times New Roman"/>
                <w:b/>
                <w:i/>
                <w:sz w:val="24"/>
                <w:szCs w:val="24"/>
                <w:lang w:eastAsia="fr-FR"/>
              </w:rPr>
            </w:pPr>
            <w:r w:rsidRPr="00444955">
              <w:rPr>
                <w:rFonts w:ascii="Times New Roman" w:hAnsi="Times New Roman"/>
                <w:b/>
                <w:i/>
                <w:sz w:val="24"/>
                <w:szCs w:val="24"/>
                <w:lang w:eastAsia="fr-FR"/>
              </w:rPr>
              <w:t>Mise en œuvre</w:t>
            </w:r>
            <w:r>
              <w:rPr>
                <w:rFonts w:ascii="Times New Roman" w:hAnsi="Times New Roman"/>
                <w:b/>
                <w:i/>
                <w:sz w:val="24"/>
                <w:szCs w:val="24"/>
                <w:lang w:eastAsia="fr-FR"/>
              </w:rPr>
              <w:t xml:space="preserve"> des AME</w:t>
            </w:r>
          </w:p>
          <w:p w:rsidR="009035D3" w:rsidRPr="009C06CE" w:rsidRDefault="009035D3" w:rsidP="00C62365">
            <w:pPr>
              <w:rPr>
                <w:rFonts w:ascii="Times New Roman" w:hAnsi="Times New Roman"/>
                <w:sz w:val="24"/>
                <w:szCs w:val="24"/>
                <w:lang w:eastAsia="fr-FR"/>
              </w:rPr>
            </w:pPr>
          </w:p>
          <w:p w:rsidR="009035D3" w:rsidRPr="009C06CE" w:rsidRDefault="009035D3" w:rsidP="00C62365">
            <w:pPr>
              <w:jc w:val="center"/>
              <w:rPr>
                <w:rFonts w:ascii="Times New Roman" w:hAnsi="Times New Roman"/>
                <w:sz w:val="24"/>
                <w:szCs w:val="24"/>
                <w:lang w:eastAsia="fr-FR"/>
              </w:rPr>
            </w:pPr>
          </w:p>
          <w:p w:rsidR="009035D3" w:rsidRPr="004B5CF5" w:rsidRDefault="009035D3" w:rsidP="00C62365">
            <w:pPr>
              <w:spacing w:line="240" w:lineRule="auto"/>
              <w:jc w:val="both"/>
              <w:rPr>
                <w:rFonts w:ascii="Times New Roman" w:hAnsi="Times New Roman"/>
                <w:sz w:val="24"/>
                <w:szCs w:val="24"/>
                <w:lang w:eastAsia="fr-FR"/>
              </w:rPr>
            </w:pPr>
            <w:r w:rsidRPr="004B5CF5">
              <w:rPr>
                <w:noProof/>
              </w:rPr>
              <w:drawing>
                <wp:inline distT="0" distB="0" distL="0" distR="0">
                  <wp:extent cx="2469515" cy="163449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644" w:type="dxa"/>
            <w:shd w:val="clear" w:color="auto" w:fill="auto"/>
          </w:tcPr>
          <w:p w:rsidR="009035D3" w:rsidRPr="004B5CF5" w:rsidRDefault="009035D3" w:rsidP="00C62365">
            <w:pPr>
              <w:spacing w:line="240" w:lineRule="auto"/>
              <w:jc w:val="both"/>
              <w:rPr>
                <w:rFonts w:ascii="Times New Roman" w:hAnsi="Times New Roman"/>
                <w:sz w:val="24"/>
                <w:szCs w:val="24"/>
                <w:lang w:eastAsia="fr-FR"/>
              </w:rPr>
            </w:pPr>
          </w:p>
          <w:p w:rsidR="009035D3" w:rsidRPr="004B5CF5" w:rsidRDefault="009035D3" w:rsidP="00C62365">
            <w:pPr>
              <w:spacing w:line="240" w:lineRule="auto"/>
              <w:jc w:val="both"/>
              <w:rPr>
                <w:rFonts w:ascii="Times New Roman" w:hAnsi="Times New Roman"/>
                <w:sz w:val="24"/>
                <w:szCs w:val="24"/>
                <w:lang w:eastAsia="fr-FR"/>
              </w:rPr>
            </w:pPr>
          </w:p>
          <w:p w:rsidR="009035D3" w:rsidRPr="009035D3" w:rsidRDefault="009035D3" w:rsidP="00C62365">
            <w:pPr>
              <w:spacing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Seuls 30 % des parties prenantes consultées considèrent que la mise en œuvre des AME aux Comores est tout à fait appropriée, 65 % plutôt oui et 5 % estiment que la msie en œuvre n’est pas du tout approprié.  </w:t>
            </w:r>
          </w:p>
        </w:tc>
      </w:tr>
    </w:tbl>
    <w:p w:rsidR="009035D3" w:rsidRPr="009035D3" w:rsidRDefault="009035D3" w:rsidP="009035D3">
      <w:pPr>
        <w:spacing w:line="240" w:lineRule="auto"/>
        <w:ind w:firstLine="708"/>
        <w:jc w:val="both"/>
        <w:rPr>
          <w:rFonts w:ascii="Times New Roman" w:hAnsi="Times New Roman"/>
          <w:sz w:val="24"/>
          <w:szCs w:val="24"/>
          <w:lang w:val="fr-BE" w:eastAsia="fr-FR"/>
        </w:rPr>
      </w:pPr>
    </w:p>
    <w:p w:rsidR="009035D3" w:rsidRPr="009035D3" w:rsidRDefault="009035D3" w:rsidP="009035D3">
      <w:pPr>
        <w:spacing w:line="240" w:lineRule="auto"/>
        <w:ind w:firstLine="708"/>
        <w:jc w:val="both"/>
        <w:rPr>
          <w:rFonts w:ascii="Times New Roman" w:hAnsi="Times New Roman"/>
          <w:sz w:val="24"/>
          <w:szCs w:val="24"/>
          <w:lang w:val="fr-BE" w:eastAsia="fr-FR"/>
        </w:rPr>
      </w:pPr>
    </w:p>
    <w:p w:rsidR="009035D3" w:rsidRPr="009035D3" w:rsidRDefault="009035D3" w:rsidP="009035D3">
      <w:pPr>
        <w:spacing w:line="240" w:lineRule="auto"/>
        <w:ind w:firstLine="708"/>
        <w:jc w:val="both"/>
        <w:rPr>
          <w:rFonts w:ascii="Times New Roman" w:hAnsi="Times New Roman"/>
          <w:sz w:val="24"/>
          <w:szCs w:val="24"/>
          <w:lang w:val="fr-BE" w:eastAsia="fr-FR"/>
        </w:rPr>
      </w:pPr>
    </w:p>
    <w:p w:rsidR="009035D3" w:rsidRPr="009035D3" w:rsidRDefault="009035D3" w:rsidP="009035D3">
      <w:pPr>
        <w:spacing w:line="240" w:lineRule="auto"/>
        <w:ind w:firstLine="708"/>
        <w:jc w:val="both"/>
        <w:rPr>
          <w:rFonts w:ascii="Times New Roman" w:hAnsi="Times New Roman"/>
          <w:sz w:val="24"/>
          <w:szCs w:val="24"/>
          <w:lang w:val="fr-BE"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486"/>
      </w:tblGrid>
      <w:tr w:rsidR="009035D3" w:rsidRPr="00490108" w:rsidTr="00C62365">
        <w:tc>
          <w:tcPr>
            <w:tcW w:w="4644" w:type="dxa"/>
            <w:shd w:val="clear" w:color="auto" w:fill="auto"/>
          </w:tcPr>
          <w:p w:rsidR="009035D3" w:rsidRPr="00444955" w:rsidRDefault="009035D3" w:rsidP="00C62365">
            <w:pPr>
              <w:spacing w:line="240" w:lineRule="auto"/>
              <w:jc w:val="both"/>
              <w:rPr>
                <w:rFonts w:ascii="Times New Roman" w:hAnsi="Times New Roman"/>
                <w:b/>
                <w:i/>
                <w:sz w:val="24"/>
                <w:szCs w:val="24"/>
                <w:lang w:eastAsia="fr-FR"/>
              </w:rPr>
            </w:pPr>
            <w:r w:rsidRPr="00444955">
              <w:rPr>
                <w:rFonts w:ascii="Times New Roman" w:hAnsi="Times New Roman"/>
                <w:b/>
                <w:i/>
                <w:sz w:val="24"/>
                <w:szCs w:val="24"/>
                <w:lang w:eastAsia="fr-FR"/>
              </w:rPr>
              <w:t xml:space="preserve">Implication des parties prenantes </w:t>
            </w:r>
          </w:p>
          <w:p w:rsidR="009035D3" w:rsidRPr="004B5CF5" w:rsidRDefault="009035D3" w:rsidP="00C62365">
            <w:pPr>
              <w:spacing w:line="240" w:lineRule="auto"/>
              <w:jc w:val="both"/>
              <w:rPr>
                <w:rFonts w:ascii="Times New Roman" w:hAnsi="Times New Roman"/>
                <w:sz w:val="24"/>
                <w:szCs w:val="24"/>
                <w:lang w:eastAsia="fr-FR"/>
              </w:rPr>
            </w:pPr>
            <w:r w:rsidRPr="004B5CF5">
              <w:rPr>
                <w:noProof/>
              </w:rPr>
              <w:lastRenderedPageBreak/>
              <w:drawing>
                <wp:inline distT="0" distB="0" distL="0" distR="0">
                  <wp:extent cx="2153285" cy="1198245"/>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644" w:type="dxa"/>
            <w:shd w:val="clear" w:color="auto" w:fill="auto"/>
          </w:tcPr>
          <w:p w:rsidR="009035D3" w:rsidRPr="004B5CF5" w:rsidRDefault="009035D3" w:rsidP="00C62365">
            <w:pPr>
              <w:spacing w:line="240" w:lineRule="auto"/>
              <w:jc w:val="both"/>
              <w:rPr>
                <w:rFonts w:ascii="Times New Roman" w:hAnsi="Times New Roman"/>
                <w:sz w:val="24"/>
                <w:szCs w:val="24"/>
                <w:lang w:eastAsia="fr-FR"/>
              </w:rPr>
            </w:pPr>
          </w:p>
          <w:p w:rsidR="009035D3" w:rsidRPr="004B5CF5" w:rsidRDefault="009035D3" w:rsidP="00C62365">
            <w:pPr>
              <w:spacing w:line="240" w:lineRule="auto"/>
              <w:jc w:val="both"/>
              <w:rPr>
                <w:rFonts w:ascii="Times New Roman" w:hAnsi="Times New Roman"/>
                <w:sz w:val="24"/>
                <w:szCs w:val="24"/>
                <w:lang w:eastAsia="fr-FR"/>
              </w:rPr>
            </w:pPr>
          </w:p>
          <w:p w:rsidR="009035D3" w:rsidRPr="009035D3" w:rsidRDefault="009035D3" w:rsidP="00C62365">
            <w:pPr>
              <w:spacing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Seuls 29 % des parties prenantes s’estimentimpliquées dans la mise en œuvre des AME, 50 % en partie et 21 % pas du tout. </w:t>
            </w:r>
          </w:p>
        </w:tc>
      </w:tr>
    </w:tbl>
    <w:p w:rsidR="009035D3" w:rsidRPr="009035D3" w:rsidRDefault="009035D3" w:rsidP="009035D3">
      <w:pPr>
        <w:spacing w:line="240" w:lineRule="auto"/>
        <w:ind w:firstLine="708"/>
        <w:jc w:val="both"/>
        <w:rPr>
          <w:rFonts w:ascii="Times New Roman" w:hAnsi="Times New Roman"/>
          <w:sz w:val="24"/>
          <w:szCs w:val="24"/>
          <w:lang w:val="fr-BE" w:eastAsia="fr-FR"/>
        </w:rPr>
      </w:pPr>
    </w:p>
    <w:p w:rsidR="009035D3" w:rsidRPr="009035D3" w:rsidRDefault="009035D3" w:rsidP="009035D3">
      <w:pPr>
        <w:spacing w:line="240" w:lineRule="auto"/>
        <w:ind w:firstLine="708"/>
        <w:jc w:val="both"/>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479"/>
      </w:tblGrid>
      <w:tr w:rsidR="009035D3" w:rsidRPr="00490108" w:rsidTr="00C62365">
        <w:tc>
          <w:tcPr>
            <w:tcW w:w="4644" w:type="dxa"/>
            <w:shd w:val="clear" w:color="auto" w:fill="auto"/>
          </w:tcPr>
          <w:p w:rsidR="009035D3" w:rsidRPr="00444955" w:rsidRDefault="009035D3" w:rsidP="00C62365">
            <w:pPr>
              <w:spacing w:line="240" w:lineRule="auto"/>
              <w:jc w:val="both"/>
              <w:rPr>
                <w:b/>
                <w:noProof/>
              </w:rPr>
            </w:pPr>
            <w:r w:rsidRPr="00444955">
              <w:rPr>
                <w:b/>
                <w:noProof/>
              </w:rPr>
              <w:t xml:space="preserve">Profil des points focaux </w:t>
            </w:r>
          </w:p>
          <w:p w:rsidR="009035D3" w:rsidRPr="004B5CF5" w:rsidRDefault="009035D3" w:rsidP="00C62365">
            <w:pPr>
              <w:spacing w:line="240" w:lineRule="auto"/>
              <w:jc w:val="both"/>
              <w:rPr>
                <w:noProof/>
              </w:rPr>
            </w:pPr>
            <w:r w:rsidRPr="004B5CF5">
              <w:rPr>
                <w:noProof/>
              </w:rPr>
              <w:drawing>
                <wp:inline distT="0" distB="0" distL="0" distR="0">
                  <wp:extent cx="2010410" cy="144272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644" w:type="dxa"/>
            <w:shd w:val="clear" w:color="auto" w:fill="auto"/>
          </w:tcPr>
          <w:p w:rsidR="009035D3" w:rsidRPr="004B5CF5" w:rsidRDefault="009035D3" w:rsidP="00C62365">
            <w:pPr>
              <w:spacing w:line="240" w:lineRule="auto"/>
              <w:jc w:val="both"/>
              <w:rPr>
                <w:noProof/>
              </w:rPr>
            </w:pPr>
          </w:p>
          <w:p w:rsidR="009035D3" w:rsidRPr="009035D3" w:rsidRDefault="009035D3" w:rsidP="00C62365">
            <w:pPr>
              <w:spacing w:line="240" w:lineRule="auto"/>
              <w:jc w:val="both"/>
              <w:rPr>
                <w:noProof/>
                <w:lang w:val="fr-BE"/>
              </w:rPr>
            </w:pPr>
            <w:r w:rsidRPr="009035D3">
              <w:rPr>
                <w:noProof/>
                <w:lang w:val="fr-BE"/>
              </w:rPr>
              <w:t>Seuls 26 % des parties prenantes estiment que la la formation des points focaux est adapt</w:t>
            </w:r>
            <w:r w:rsidRPr="009035D3">
              <w:rPr>
                <w:rFonts w:ascii="Times New Roman" w:hAnsi="Times New Roman"/>
                <w:sz w:val="24"/>
                <w:szCs w:val="24"/>
                <w:lang w:val="fr-BE" w:eastAsia="fr-FR"/>
              </w:rPr>
              <w:t>é</w:t>
            </w:r>
            <w:r w:rsidRPr="009035D3">
              <w:rPr>
                <w:noProof/>
                <w:lang w:val="fr-BE"/>
              </w:rPr>
              <w:t>e par rapport à leurs missions et 74 % estiment insufisante et inadapt</w:t>
            </w:r>
            <w:r w:rsidRPr="009035D3">
              <w:rPr>
                <w:rFonts w:ascii="Times New Roman" w:hAnsi="Times New Roman"/>
                <w:sz w:val="24"/>
                <w:szCs w:val="24"/>
                <w:lang w:val="fr-BE" w:eastAsia="fr-FR"/>
              </w:rPr>
              <w:t>é</w:t>
            </w:r>
            <w:r w:rsidRPr="009035D3">
              <w:rPr>
                <w:noProof/>
                <w:lang w:val="fr-BE"/>
              </w:rPr>
              <w:t xml:space="preserve">e </w:t>
            </w:r>
          </w:p>
        </w:tc>
      </w:tr>
    </w:tbl>
    <w:p w:rsidR="009035D3" w:rsidRPr="009035D3" w:rsidRDefault="009035D3" w:rsidP="009035D3">
      <w:pPr>
        <w:spacing w:line="240" w:lineRule="auto"/>
        <w:ind w:firstLine="708"/>
        <w:jc w:val="both"/>
        <w:rPr>
          <w:noProof/>
          <w:lang w:val="fr-BE"/>
        </w:rPr>
      </w:pPr>
    </w:p>
    <w:p w:rsidR="009035D3" w:rsidRDefault="009035D3" w:rsidP="009035D3">
      <w:pPr>
        <w:spacing w:line="240" w:lineRule="auto"/>
        <w:rPr>
          <w:noProof/>
        </w:rPr>
      </w:pPr>
      <w:r w:rsidRPr="00CB2DB9">
        <w:rPr>
          <w:noProof/>
        </w:rPr>
        <w:drawing>
          <wp:inline distT="0" distB="0" distL="0" distR="0">
            <wp:extent cx="4066540" cy="253238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035D3" w:rsidRPr="009035D3" w:rsidRDefault="009035D3" w:rsidP="009035D3">
      <w:pPr>
        <w:spacing w:line="240" w:lineRule="auto"/>
        <w:rPr>
          <w:rFonts w:ascii="Times New Roman" w:hAnsi="Times New Roman"/>
          <w:sz w:val="24"/>
          <w:szCs w:val="24"/>
          <w:lang w:val="fr-BE" w:eastAsia="fr-FR"/>
        </w:rPr>
      </w:pPr>
      <w:r w:rsidRPr="009035D3">
        <w:rPr>
          <w:rFonts w:ascii="Times New Roman" w:hAnsi="Times New Roman"/>
          <w:sz w:val="24"/>
          <w:szCs w:val="24"/>
          <w:lang w:val="fr-BE"/>
        </w:rPr>
        <w:t xml:space="preserve">Par ordre  d’importance, le manque de circulation de l’information est la principale contrainte à la mise en œuvre des AME aux Comores, suivi de l’insuffisance des ressources humaines et financières. </w:t>
      </w:r>
    </w:p>
    <w:p w:rsidR="009035D3" w:rsidRPr="009035D3" w:rsidRDefault="009035D3" w:rsidP="009035D3">
      <w:pPr>
        <w:autoSpaceDE w:val="0"/>
        <w:autoSpaceDN w:val="0"/>
        <w:adjustRightInd w:val="0"/>
        <w:spacing w:after="0" w:line="240" w:lineRule="auto"/>
        <w:rPr>
          <w:rFonts w:ascii="Times New Roman" w:hAnsi="Times New Roman"/>
          <w:b/>
          <w:sz w:val="24"/>
          <w:szCs w:val="24"/>
          <w:lang w:val="fr-BE"/>
        </w:rPr>
      </w:pPr>
    </w:p>
    <w:p w:rsidR="009035D3" w:rsidRPr="009035D3" w:rsidRDefault="009035D3" w:rsidP="009035D3">
      <w:pPr>
        <w:autoSpaceDE w:val="0"/>
        <w:autoSpaceDN w:val="0"/>
        <w:adjustRightInd w:val="0"/>
        <w:spacing w:after="0" w:line="240" w:lineRule="auto"/>
        <w:rPr>
          <w:rFonts w:ascii="Times New Roman" w:hAnsi="Times New Roman"/>
          <w:b/>
          <w:sz w:val="24"/>
          <w:szCs w:val="24"/>
          <w:lang w:val="fr-BE"/>
        </w:rPr>
      </w:pPr>
    </w:p>
    <w:p w:rsidR="009035D3" w:rsidRPr="009035D3" w:rsidRDefault="009035D3" w:rsidP="009035D3">
      <w:pPr>
        <w:autoSpaceDE w:val="0"/>
        <w:autoSpaceDN w:val="0"/>
        <w:adjustRightInd w:val="0"/>
        <w:spacing w:after="0" w:line="240" w:lineRule="auto"/>
        <w:rPr>
          <w:rFonts w:ascii="Times New Roman" w:hAnsi="Times New Roman"/>
          <w:b/>
          <w:sz w:val="24"/>
          <w:szCs w:val="24"/>
          <w:lang w:val="fr-BE"/>
        </w:rPr>
      </w:pPr>
    </w:p>
    <w:p w:rsidR="009035D3" w:rsidRPr="009035D3" w:rsidRDefault="009035D3" w:rsidP="009035D3">
      <w:pPr>
        <w:autoSpaceDE w:val="0"/>
        <w:autoSpaceDN w:val="0"/>
        <w:adjustRightInd w:val="0"/>
        <w:spacing w:after="0" w:line="240" w:lineRule="auto"/>
        <w:rPr>
          <w:rFonts w:ascii="Times New Roman" w:hAnsi="Times New Roman"/>
          <w:b/>
          <w:sz w:val="24"/>
          <w:szCs w:val="24"/>
          <w:lang w:val="fr-BE"/>
        </w:rPr>
      </w:pPr>
    </w:p>
    <w:p w:rsidR="009035D3" w:rsidRPr="009035D3" w:rsidRDefault="009035D3" w:rsidP="009035D3">
      <w:pPr>
        <w:autoSpaceDE w:val="0"/>
        <w:autoSpaceDN w:val="0"/>
        <w:adjustRightInd w:val="0"/>
        <w:spacing w:after="0" w:line="240" w:lineRule="auto"/>
        <w:rPr>
          <w:rFonts w:ascii="Times New Roman" w:hAnsi="Times New Roman"/>
          <w:b/>
          <w:sz w:val="24"/>
          <w:szCs w:val="24"/>
          <w:lang w:val="fr-BE"/>
        </w:rPr>
      </w:pPr>
    </w:p>
    <w:p w:rsidR="009035D3" w:rsidRPr="000677F1" w:rsidRDefault="009035D3" w:rsidP="009035D3">
      <w:pPr>
        <w:pStyle w:val="Heading2"/>
        <w:rPr>
          <w:rFonts w:ascii="Times New Roman" w:hAnsi="Times New Roman"/>
          <w:i w:val="0"/>
        </w:rPr>
      </w:pPr>
      <w:bookmarkStart w:id="67" w:name="_Toc332628779"/>
      <w:bookmarkStart w:id="68" w:name="_Toc332628956"/>
      <w:bookmarkStart w:id="69" w:name="_Toc332629119"/>
      <w:r w:rsidRPr="000677F1">
        <w:rPr>
          <w:rFonts w:ascii="Times New Roman" w:hAnsi="Times New Roman"/>
          <w:i w:val="0"/>
        </w:rPr>
        <w:lastRenderedPageBreak/>
        <w:t>Analyse des parties prenantes* à la mise en œuvres des AME</w:t>
      </w:r>
      <w:bookmarkEnd w:id="67"/>
      <w:bookmarkEnd w:id="68"/>
      <w:bookmarkEnd w:id="69"/>
      <w:r w:rsidRPr="000677F1">
        <w:rPr>
          <w:rFonts w:ascii="Times New Roman" w:hAnsi="Times New Roman"/>
          <w:i w:val="0"/>
        </w:rPr>
        <w:t xml:space="preserve">   </w:t>
      </w:r>
    </w:p>
    <w:p w:rsidR="009035D3" w:rsidRPr="009035D3" w:rsidRDefault="009035D3" w:rsidP="009035D3">
      <w:pPr>
        <w:autoSpaceDE w:val="0"/>
        <w:autoSpaceDN w:val="0"/>
        <w:adjustRightInd w:val="0"/>
        <w:spacing w:after="0" w:line="240" w:lineRule="auto"/>
        <w:rPr>
          <w:rFonts w:ascii="Times New Roman" w:hAnsi="Times New Roman"/>
          <w:i/>
          <w:lang w:val="fr-BE"/>
        </w:rPr>
      </w:pPr>
    </w:p>
    <w:p w:rsidR="009035D3" w:rsidRPr="009035D3" w:rsidRDefault="009035D3" w:rsidP="009035D3">
      <w:pPr>
        <w:spacing w:after="0"/>
        <w:jc w:val="both"/>
        <w:rPr>
          <w:rFonts w:ascii="Times New Roman" w:eastAsia="Times New Roman" w:hAnsi="Times New Roman"/>
          <w:sz w:val="24"/>
          <w:szCs w:val="24"/>
          <w:lang w:val="fr-BE" w:eastAsia="fr-FR"/>
        </w:rPr>
      </w:pPr>
      <w:r w:rsidRPr="009035D3">
        <w:rPr>
          <w:rFonts w:ascii="Times New Roman" w:eastAsia="Times New Roman" w:hAnsi="Times New Roman"/>
          <w:sz w:val="24"/>
          <w:szCs w:val="24"/>
          <w:lang w:val="fr-BE" w:eastAsia="fr-FR"/>
        </w:rPr>
        <w:t xml:space="preserve">Les institutions et public cibles  comprennent les acteurs qui ont un rôle à jouer  dans la mise en œuvre et l’administration  des AME. Il peut s’agir des acteurs publics nationaux ou internationaux, des acteurs privés nationaux et internationaux. </w:t>
      </w:r>
    </w:p>
    <w:p w:rsidR="009035D3" w:rsidRPr="009035D3" w:rsidRDefault="009035D3" w:rsidP="009035D3">
      <w:pPr>
        <w:spacing w:after="0"/>
        <w:jc w:val="both"/>
        <w:rPr>
          <w:rFonts w:ascii="Times New Roman" w:eastAsia="Times New Roman" w:hAnsi="Times New Roman"/>
          <w:sz w:val="24"/>
          <w:szCs w:val="24"/>
          <w:lang w:val="fr-BE" w:eastAsia="fr-FR"/>
        </w:rPr>
      </w:pPr>
      <w:r w:rsidRPr="009035D3">
        <w:rPr>
          <w:rFonts w:ascii="Times New Roman" w:eastAsia="Times New Roman" w:hAnsi="Times New Roman"/>
          <w:sz w:val="24"/>
          <w:szCs w:val="24"/>
          <w:lang w:val="fr-BE" w:eastAsia="fr-FR"/>
        </w:rPr>
        <w:t xml:space="preserve">Au niveau national, ce sont essentiellement les points focaux nationaux des AME, les autorités nationales et fonctionnaires gouvernementaux </w:t>
      </w:r>
      <w:r w:rsidRPr="009035D3">
        <w:rPr>
          <w:rFonts w:ascii="Times New Roman" w:hAnsi="Times New Roman"/>
          <w:lang w:val="fr-BE"/>
        </w:rPr>
        <w:t>à</w:t>
      </w:r>
      <w:r w:rsidRPr="009035D3">
        <w:rPr>
          <w:rFonts w:ascii="Times New Roman" w:eastAsia="Times New Roman" w:hAnsi="Times New Roman"/>
          <w:sz w:val="24"/>
          <w:szCs w:val="24"/>
          <w:lang w:val="fr-BE" w:eastAsia="fr-FR"/>
        </w:rPr>
        <w:t xml:space="preserve"> travers l’implication de leurs institutions respectives, les représentants d’ONG environnementaux dynamiques, les juges et avocats, les universitaires et les étudiants, les associations de développement local etc.  </w:t>
      </w:r>
    </w:p>
    <w:p w:rsidR="009035D3" w:rsidRPr="009035D3" w:rsidRDefault="009035D3" w:rsidP="009035D3">
      <w:pPr>
        <w:spacing w:after="0"/>
        <w:jc w:val="both"/>
        <w:rPr>
          <w:rFonts w:ascii="Times New Roman" w:eastAsia="Times New Roman" w:hAnsi="Times New Roman"/>
          <w:sz w:val="24"/>
          <w:szCs w:val="24"/>
          <w:lang w:val="fr-BE" w:eastAsia="fr-FR"/>
        </w:rPr>
      </w:pPr>
      <w:r w:rsidRPr="009035D3">
        <w:rPr>
          <w:rFonts w:ascii="Times New Roman" w:eastAsia="Times New Roman" w:hAnsi="Times New Roman"/>
          <w:sz w:val="24"/>
          <w:szCs w:val="24"/>
          <w:lang w:val="fr-BE" w:eastAsia="fr-FR"/>
        </w:rPr>
        <w:t xml:space="preserve">Au niveau international, il s’agit des institutions internationales des Nations Unies et autres qui intègrent les questions environnementales dans leurs préoccupations professionnelles, les ONGs internationales vouées aux questions environnementales, les ambassades des pays amis des Comores, etc. </w:t>
      </w:r>
    </w:p>
    <w:p w:rsidR="009035D3" w:rsidRPr="009035D3" w:rsidRDefault="009035D3" w:rsidP="009035D3">
      <w:pPr>
        <w:spacing w:line="360" w:lineRule="auto"/>
        <w:rPr>
          <w:rFonts w:ascii="Times New Roman" w:eastAsia="Times New Roman" w:hAnsi="Times New Roman"/>
          <w:sz w:val="24"/>
          <w:szCs w:val="24"/>
          <w:lang w:val="fr-BE" w:eastAsia="fr-FR"/>
        </w:rPr>
      </w:pPr>
    </w:p>
    <w:p w:rsidR="009035D3" w:rsidRPr="009035D3" w:rsidRDefault="009035D3" w:rsidP="009035D3">
      <w:pPr>
        <w:spacing w:line="360" w:lineRule="auto"/>
        <w:rPr>
          <w:rFonts w:ascii="Times New Roman" w:eastAsia="Times New Roman" w:hAnsi="Times New Roman"/>
          <w:b/>
          <w:i/>
          <w:sz w:val="24"/>
          <w:szCs w:val="24"/>
          <w:lang w:val="fr-BE" w:eastAsia="fr-FR"/>
        </w:rPr>
      </w:pPr>
      <w:r w:rsidRPr="009035D3">
        <w:rPr>
          <w:rFonts w:ascii="Times New Roman" w:eastAsia="Times New Roman" w:hAnsi="Times New Roman"/>
          <w:b/>
          <w:i/>
          <w:sz w:val="24"/>
          <w:szCs w:val="24"/>
          <w:lang w:val="fr-BE" w:eastAsia="fr-FR"/>
        </w:rPr>
        <w:t xml:space="preserve">Tableau N° 6 : Analyse des parties prenantes à la mise en œuvre des AME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3585"/>
        <w:gridCol w:w="3413"/>
      </w:tblGrid>
      <w:tr w:rsidR="009035D3" w:rsidRPr="00266A25" w:rsidTr="00C62365">
        <w:trPr>
          <w:tblHeader/>
        </w:trPr>
        <w:tc>
          <w:tcPr>
            <w:tcW w:w="1737" w:type="dxa"/>
            <w:shd w:val="clear" w:color="auto" w:fill="D6E3BC"/>
          </w:tcPr>
          <w:p w:rsidR="009035D3" w:rsidRPr="005926D6" w:rsidRDefault="009035D3" w:rsidP="00C62365">
            <w:pPr>
              <w:pStyle w:val="NoSpacing"/>
              <w:rPr>
                <w:b/>
                <w:szCs w:val="20"/>
              </w:rPr>
            </w:pPr>
            <w:r w:rsidRPr="005926D6">
              <w:rPr>
                <w:b/>
                <w:szCs w:val="20"/>
              </w:rPr>
              <w:t>Niveau d’acteur</w:t>
            </w:r>
          </w:p>
        </w:tc>
        <w:tc>
          <w:tcPr>
            <w:tcW w:w="3688" w:type="dxa"/>
            <w:shd w:val="clear" w:color="auto" w:fill="D6E3BC"/>
          </w:tcPr>
          <w:p w:rsidR="009035D3" w:rsidRPr="005926D6" w:rsidRDefault="009035D3" w:rsidP="00C62365">
            <w:pPr>
              <w:pStyle w:val="NoSpacing"/>
              <w:tabs>
                <w:tab w:val="left" w:pos="1030"/>
              </w:tabs>
              <w:rPr>
                <w:b/>
                <w:szCs w:val="20"/>
              </w:rPr>
            </w:pPr>
            <w:r w:rsidRPr="005926D6">
              <w:rPr>
                <w:b/>
                <w:szCs w:val="20"/>
              </w:rPr>
              <w:tab/>
              <w:t>Acteurs</w:t>
            </w:r>
          </w:p>
        </w:tc>
        <w:tc>
          <w:tcPr>
            <w:tcW w:w="3503" w:type="dxa"/>
            <w:shd w:val="clear" w:color="auto" w:fill="D6E3BC"/>
          </w:tcPr>
          <w:p w:rsidR="009035D3" w:rsidRPr="005926D6" w:rsidRDefault="009035D3" w:rsidP="00C62365">
            <w:pPr>
              <w:pStyle w:val="NoSpacing"/>
              <w:rPr>
                <w:b/>
                <w:szCs w:val="20"/>
              </w:rPr>
            </w:pPr>
            <w:r w:rsidRPr="005926D6">
              <w:rPr>
                <w:b/>
                <w:szCs w:val="20"/>
              </w:rPr>
              <w:t xml:space="preserve">         Rôles et missions </w:t>
            </w:r>
          </w:p>
        </w:tc>
      </w:tr>
      <w:tr w:rsidR="009035D3" w:rsidRPr="00490108" w:rsidTr="00C62365">
        <w:tc>
          <w:tcPr>
            <w:tcW w:w="1737" w:type="dxa"/>
            <w:vMerge w:val="restart"/>
            <w:shd w:val="clear" w:color="auto" w:fill="DDD9C3"/>
          </w:tcPr>
          <w:p w:rsidR="009035D3" w:rsidRPr="00266A25" w:rsidRDefault="009035D3" w:rsidP="00C62365">
            <w:pPr>
              <w:pStyle w:val="NoSpacing"/>
              <w:rPr>
                <w:szCs w:val="20"/>
              </w:rPr>
            </w:pPr>
            <w:r w:rsidRPr="005926D6">
              <w:rPr>
                <w:b/>
                <w:szCs w:val="20"/>
              </w:rPr>
              <w:t>Autorités nationales</w:t>
            </w:r>
            <w:r w:rsidRPr="00266A25">
              <w:rPr>
                <w:szCs w:val="20"/>
              </w:rPr>
              <w:t xml:space="preserve"> </w:t>
            </w:r>
          </w:p>
        </w:tc>
        <w:tc>
          <w:tcPr>
            <w:tcW w:w="3688" w:type="dxa"/>
            <w:shd w:val="clear" w:color="auto" w:fill="auto"/>
          </w:tcPr>
          <w:p w:rsidR="009035D3" w:rsidRPr="00266A25" w:rsidRDefault="009035D3" w:rsidP="00C62365">
            <w:pPr>
              <w:pStyle w:val="NoSpacing"/>
              <w:rPr>
                <w:szCs w:val="20"/>
              </w:rPr>
            </w:pPr>
            <w:r w:rsidRPr="00266A25">
              <w:rPr>
                <w:szCs w:val="20"/>
              </w:rPr>
              <w:t xml:space="preserve">Président de la République  </w:t>
            </w:r>
          </w:p>
        </w:tc>
        <w:tc>
          <w:tcPr>
            <w:tcW w:w="3503" w:type="dxa"/>
            <w:shd w:val="clear" w:color="auto" w:fill="auto"/>
          </w:tcPr>
          <w:p w:rsidR="009035D3" w:rsidRPr="00266A25" w:rsidRDefault="009035D3" w:rsidP="00C62365">
            <w:pPr>
              <w:pStyle w:val="NoSpacing"/>
              <w:rPr>
                <w:szCs w:val="20"/>
              </w:rPr>
            </w:pPr>
            <w:r w:rsidRPr="00266A25">
              <w:rPr>
                <w:szCs w:val="20"/>
              </w:rPr>
              <w:t>Volonté et engagement politique au niveau nationale et internationale  en faveur de la protection de l’environnement: (adoption de décrets relatifs à la protection de l’environnement, vision favorable à la protection de l’environnement,</w:t>
            </w:r>
            <w:r>
              <w:rPr>
                <w:szCs w:val="20"/>
              </w:rPr>
              <w:t xml:space="preserve"> ect.)</w:t>
            </w:r>
            <w:r w:rsidRPr="00266A25">
              <w:rPr>
                <w:szCs w:val="20"/>
              </w:rPr>
              <w:t xml:space="preserve">   </w:t>
            </w:r>
          </w:p>
        </w:tc>
      </w:tr>
      <w:tr w:rsidR="009035D3" w:rsidRPr="00490108" w:rsidTr="00C62365">
        <w:tc>
          <w:tcPr>
            <w:tcW w:w="1737" w:type="dxa"/>
            <w:vMerge/>
            <w:shd w:val="clear" w:color="auto" w:fill="DDD9C3"/>
          </w:tcPr>
          <w:p w:rsidR="009035D3" w:rsidRPr="00266A25" w:rsidRDefault="009035D3" w:rsidP="00C62365">
            <w:pPr>
              <w:pStyle w:val="NoSpacing"/>
              <w:rPr>
                <w:szCs w:val="20"/>
              </w:rPr>
            </w:pPr>
          </w:p>
        </w:tc>
        <w:tc>
          <w:tcPr>
            <w:tcW w:w="3688" w:type="dxa"/>
            <w:shd w:val="clear" w:color="auto" w:fill="auto"/>
          </w:tcPr>
          <w:p w:rsidR="009035D3" w:rsidRPr="00266A25" w:rsidRDefault="009035D3" w:rsidP="00C62365">
            <w:pPr>
              <w:pStyle w:val="NoSpacing"/>
              <w:rPr>
                <w:szCs w:val="20"/>
              </w:rPr>
            </w:pPr>
            <w:r w:rsidRPr="00266A25">
              <w:rPr>
                <w:szCs w:val="20"/>
              </w:rPr>
              <w:t xml:space="preserve">Ministères /Segment ministériel </w:t>
            </w:r>
          </w:p>
        </w:tc>
        <w:tc>
          <w:tcPr>
            <w:tcW w:w="3503" w:type="dxa"/>
            <w:shd w:val="clear" w:color="auto" w:fill="auto"/>
          </w:tcPr>
          <w:p w:rsidR="009035D3" w:rsidRPr="00266A25" w:rsidRDefault="009035D3" w:rsidP="00C62365">
            <w:pPr>
              <w:pStyle w:val="NoSpacing"/>
              <w:rPr>
                <w:szCs w:val="20"/>
              </w:rPr>
            </w:pPr>
            <w:r w:rsidRPr="00266A25">
              <w:rPr>
                <w:szCs w:val="20"/>
              </w:rPr>
              <w:t>Adoption d’un segment Ministériel pour meilleure appréhension des enjeux environnementaux, volonté d’intégration de l’environnement dans les politiques intersectorielles, adoption des sources de financement interne,</w:t>
            </w:r>
          </w:p>
        </w:tc>
      </w:tr>
      <w:tr w:rsidR="009035D3" w:rsidRPr="00490108" w:rsidTr="00C62365">
        <w:tc>
          <w:tcPr>
            <w:tcW w:w="1737" w:type="dxa"/>
            <w:vMerge/>
            <w:shd w:val="clear" w:color="auto" w:fill="DDD9C3"/>
          </w:tcPr>
          <w:p w:rsidR="009035D3" w:rsidRPr="00266A25" w:rsidRDefault="009035D3" w:rsidP="00C62365">
            <w:pPr>
              <w:pStyle w:val="NoSpacing"/>
              <w:rPr>
                <w:szCs w:val="20"/>
              </w:rPr>
            </w:pPr>
          </w:p>
        </w:tc>
        <w:tc>
          <w:tcPr>
            <w:tcW w:w="3688" w:type="dxa"/>
            <w:shd w:val="clear" w:color="auto" w:fill="auto"/>
          </w:tcPr>
          <w:p w:rsidR="009035D3" w:rsidRPr="00266A25" w:rsidRDefault="009035D3" w:rsidP="00C62365">
            <w:pPr>
              <w:pStyle w:val="NoSpacing"/>
              <w:rPr>
                <w:szCs w:val="20"/>
              </w:rPr>
            </w:pPr>
            <w:r w:rsidRPr="00266A25">
              <w:rPr>
                <w:szCs w:val="20"/>
              </w:rPr>
              <w:t xml:space="preserve">Députés/Segment parlementaire </w:t>
            </w:r>
          </w:p>
        </w:tc>
        <w:tc>
          <w:tcPr>
            <w:tcW w:w="3503" w:type="dxa"/>
            <w:shd w:val="clear" w:color="auto" w:fill="auto"/>
          </w:tcPr>
          <w:p w:rsidR="009035D3" w:rsidRPr="00266A25" w:rsidRDefault="009035D3" w:rsidP="00C62365">
            <w:pPr>
              <w:pStyle w:val="NoSpacing"/>
              <w:rPr>
                <w:szCs w:val="20"/>
              </w:rPr>
            </w:pPr>
            <w:r w:rsidRPr="00266A25">
              <w:rPr>
                <w:szCs w:val="20"/>
              </w:rPr>
              <w:t xml:space="preserve">Adoption d’un segment parlementaire, Adoption des lois, avis sur la ratification et mise en œuvre des AME, adoption des sources de financement interne,,  </w:t>
            </w:r>
          </w:p>
        </w:tc>
      </w:tr>
      <w:tr w:rsidR="009035D3" w:rsidRPr="00490108" w:rsidTr="00C62365">
        <w:tc>
          <w:tcPr>
            <w:tcW w:w="1737" w:type="dxa"/>
            <w:vMerge/>
            <w:shd w:val="clear" w:color="auto" w:fill="DDD9C3"/>
          </w:tcPr>
          <w:p w:rsidR="009035D3" w:rsidRPr="00266A25" w:rsidRDefault="009035D3" w:rsidP="00C62365">
            <w:pPr>
              <w:pStyle w:val="NoSpacing"/>
              <w:rPr>
                <w:szCs w:val="20"/>
              </w:rPr>
            </w:pPr>
          </w:p>
        </w:tc>
        <w:tc>
          <w:tcPr>
            <w:tcW w:w="3688" w:type="dxa"/>
            <w:shd w:val="clear" w:color="auto" w:fill="auto"/>
          </w:tcPr>
          <w:p w:rsidR="009035D3" w:rsidRPr="00266A25" w:rsidRDefault="009035D3" w:rsidP="00C62365">
            <w:pPr>
              <w:pStyle w:val="NoSpacing"/>
              <w:rPr>
                <w:szCs w:val="20"/>
              </w:rPr>
            </w:pPr>
            <w:r w:rsidRPr="00266A25">
              <w:rPr>
                <w:szCs w:val="20"/>
              </w:rPr>
              <w:t xml:space="preserve">Justice </w:t>
            </w:r>
          </w:p>
          <w:p w:rsidR="009035D3" w:rsidRPr="00266A25" w:rsidRDefault="009035D3" w:rsidP="00C62365">
            <w:pPr>
              <w:pStyle w:val="NoSpacing"/>
              <w:rPr>
                <w:szCs w:val="20"/>
              </w:rPr>
            </w:pPr>
            <w:r w:rsidRPr="00266A25">
              <w:rPr>
                <w:szCs w:val="20"/>
              </w:rPr>
              <w:t xml:space="preserve">Préfectures </w:t>
            </w:r>
          </w:p>
          <w:p w:rsidR="009035D3" w:rsidRPr="00266A25" w:rsidRDefault="009035D3" w:rsidP="00C62365">
            <w:pPr>
              <w:pStyle w:val="NoSpacing"/>
              <w:rPr>
                <w:szCs w:val="20"/>
              </w:rPr>
            </w:pPr>
            <w:r w:rsidRPr="00266A25">
              <w:rPr>
                <w:szCs w:val="20"/>
              </w:rPr>
              <w:t xml:space="preserve">Mairies </w:t>
            </w:r>
          </w:p>
          <w:p w:rsidR="009035D3" w:rsidRPr="00266A25" w:rsidRDefault="009035D3" w:rsidP="00C62365">
            <w:pPr>
              <w:pStyle w:val="NoSpacing"/>
              <w:rPr>
                <w:szCs w:val="20"/>
              </w:rPr>
            </w:pPr>
            <w:r w:rsidRPr="00266A25">
              <w:rPr>
                <w:szCs w:val="20"/>
              </w:rPr>
              <w:t>Communes</w:t>
            </w:r>
          </w:p>
          <w:p w:rsidR="009035D3" w:rsidRPr="00266A25" w:rsidRDefault="009035D3" w:rsidP="00C62365">
            <w:pPr>
              <w:pStyle w:val="NoSpacing"/>
              <w:rPr>
                <w:szCs w:val="20"/>
              </w:rPr>
            </w:pPr>
            <w:r w:rsidRPr="00266A25">
              <w:rPr>
                <w:szCs w:val="20"/>
              </w:rPr>
              <w:t xml:space="preserve">Gendarmeries </w:t>
            </w:r>
          </w:p>
        </w:tc>
        <w:tc>
          <w:tcPr>
            <w:tcW w:w="3503" w:type="dxa"/>
            <w:shd w:val="clear" w:color="auto" w:fill="auto"/>
          </w:tcPr>
          <w:p w:rsidR="009035D3" w:rsidRPr="00266A25" w:rsidRDefault="009035D3" w:rsidP="00C62365">
            <w:pPr>
              <w:pStyle w:val="NoSpacing"/>
              <w:rPr>
                <w:szCs w:val="20"/>
              </w:rPr>
            </w:pPr>
            <w:r w:rsidRPr="00266A25">
              <w:rPr>
                <w:szCs w:val="20"/>
              </w:rPr>
              <w:t>Garantir l’application et le respect de la réglementation nationale et locale (lois, arrêtés,   accords de cogestion, etc.)</w:t>
            </w:r>
          </w:p>
        </w:tc>
      </w:tr>
    </w:tbl>
    <w:p w:rsidR="009035D3" w:rsidRPr="009035D3" w:rsidRDefault="009035D3" w:rsidP="009035D3">
      <w:pPr>
        <w:spacing w:line="360" w:lineRule="auto"/>
        <w:rPr>
          <w:rFonts w:ascii="Times New Roman" w:eastAsia="Times New Roman" w:hAnsi="Times New Roman"/>
          <w:i/>
          <w:sz w:val="24"/>
          <w:szCs w:val="24"/>
          <w:lang w:val="fr-BE" w:eastAsia="fr-F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3580"/>
        <w:gridCol w:w="3399"/>
      </w:tblGrid>
      <w:tr w:rsidR="009035D3" w:rsidRPr="00266A25" w:rsidTr="00C62365">
        <w:trPr>
          <w:tblHeader/>
        </w:trPr>
        <w:tc>
          <w:tcPr>
            <w:tcW w:w="1737" w:type="dxa"/>
            <w:shd w:val="clear" w:color="auto" w:fill="D6E3BC"/>
          </w:tcPr>
          <w:p w:rsidR="009035D3" w:rsidRPr="005926D6" w:rsidRDefault="009035D3" w:rsidP="00C62365">
            <w:pPr>
              <w:pStyle w:val="NoSpacing"/>
              <w:rPr>
                <w:b/>
                <w:szCs w:val="20"/>
              </w:rPr>
            </w:pPr>
            <w:r w:rsidRPr="005926D6">
              <w:rPr>
                <w:b/>
                <w:szCs w:val="20"/>
              </w:rPr>
              <w:lastRenderedPageBreak/>
              <w:t xml:space="preserve">Niveau d’acteur </w:t>
            </w:r>
          </w:p>
        </w:tc>
        <w:tc>
          <w:tcPr>
            <w:tcW w:w="3688" w:type="dxa"/>
            <w:shd w:val="clear" w:color="auto" w:fill="D6E3BC"/>
          </w:tcPr>
          <w:p w:rsidR="009035D3" w:rsidRPr="005926D6" w:rsidRDefault="009035D3" w:rsidP="00C62365">
            <w:pPr>
              <w:pStyle w:val="NoSpacing"/>
              <w:rPr>
                <w:b/>
                <w:szCs w:val="20"/>
              </w:rPr>
            </w:pPr>
            <w:r w:rsidRPr="005926D6">
              <w:rPr>
                <w:b/>
                <w:szCs w:val="20"/>
              </w:rPr>
              <w:t xml:space="preserve">                 Acteurs </w:t>
            </w:r>
          </w:p>
        </w:tc>
        <w:tc>
          <w:tcPr>
            <w:tcW w:w="3503" w:type="dxa"/>
            <w:shd w:val="clear" w:color="auto" w:fill="D6E3BC"/>
          </w:tcPr>
          <w:p w:rsidR="009035D3" w:rsidRPr="005926D6" w:rsidRDefault="009035D3" w:rsidP="00C62365">
            <w:pPr>
              <w:pStyle w:val="NoSpacing"/>
              <w:rPr>
                <w:b/>
                <w:szCs w:val="20"/>
              </w:rPr>
            </w:pPr>
            <w:r w:rsidRPr="005926D6">
              <w:rPr>
                <w:b/>
                <w:szCs w:val="20"/>
              </w:rPr>
              <w:t xml:space="preserve">         Rôles et missions </w:t>
            </w:r>
          </w:p>
        </w:tc>
      </w:tr>
      <w:tr w:rsidR="009035D3" w:rsidRPr="00490108" w:rsidTr="00C62365">
        <w:tc>
          <w:tcPr>
            <w:tcW w:w="1737" w:type="dxa"/>
            <w:vMerge w:val="restart"/>
            <w:shd w:val="clear" w:color="auto" w:fill="EAF1DD"/>
          </w:tcPr>
          <w:p w:rsidR="009035D3" w:rsidRPr="00266A25" w:rsidRDefault="009035D3" w:rsidP="00C62365">
            <w:pPr>
              <w:pStyle w:val="NoSpacing"/>
              <w:rPr>
                <w:szCs w:val="20"/>
              </w:rPr>
            </w:pPr>
          </w:p>
          <w:p w:rsidR="009035D3" w:rsidRPr="005926D6" w:rsidRDefault="009035D3" w:rsidP="00C62365">
            <w:pPr>
              <w:pStyle w:val="NoSpacing"/>
              <w:rPr>
                <w:b/>
                <w:szCs w:val="20"/>
              </w:rPr>
            </w:pPr>
            <w:r w:rsidRPr="005926D6">
              <w:rPr>
                <w:b/>
                <w:szCs w:val="20"/>
              </w:rPr>
              <w:t xml:space="preserve">Publics et Nationaux </w:t>
            </w:r>
          </w:p>
        </w:tc>
        <w:tc>
          <w:tcPr>
            <w:tcW w:w="3688" w:type="dxa"/>
          </w:tcPr>
          <w:p w:rsidR="009035D3" w:rsidRPr="00266A25" w:rsidRDefault="009035D3" w:rsidP="00C62365">
            <w:pPr>
              <w:pStyle w:val="NoSpacing"/>
              <w:rPr>
                <w:szCs w:val="20"/>
              </w:rPr>
            </w:pPr>
            <w:r w:rsidRPr="00266A25">
              <w:rPr>
                <w:szCs w:val="20"/>
              </w:rPr>
              <w:t xml:space="preserve">Direction Générale de l’environnement et des forêts  </w:t>
            </w:r>
          </w:p>
        </w:tc>
        <w:tc>
          <w:tcPr>
            <w:tcW w:w="3503" w:type="dxa"/>
          </w:tcPr>
          <w:p w:rsidR="009035D3" w:rsidRPr="00266A25" w:rsidRDefault="009035D3" w:rsidP="00C62365">
            <w:pPr>
              <w:pStyle w:val="NoSpacing"/>
              <w:rPr>
                <w:szCs w:val="20"/>
              </w:rPr>
            </w:pPr>
            <w:r w:rsidRPr="00266A25">
              <w:rPr>
                <w:szCs w:val="20"/>
              </w:rPr>
              <w:t xml:space="preserve"> Coordination et collaboration pour  la mise en œuvre des AME au niveau national </w:t>
            </w:r>
          </w:p>
        </w:tc>
      </w:tr>
      <w:tr w:rsidR="009035D3" w:rsidRPr="00490108" w:rsidTr="00C62365">
        <w:tc>
          <w:tcPr>
            <w:tcW w:w="1737" w:type="dxa"/>
            <w:vMerge/>
            <w:shd w:val="clear" w:color="auto" w:fill="EAF1DD"/>
          </w:tcPr>
          <w:p w:rsidR="009035D3" w:rsidRPr="00266A25" w:rsidRDefault="009035D3" w:rsidP="00C62365">
            <w:pPr>
              <w:pStyle w:val="NoSpacing"/>
              <w:rPr>
                <w:szCs w:val="20"/>
              </w:rPr>
            </w:pPr>
          </w:p>
        </w:tc>
        <w:tc>
          <w:tcPr>
            <w:tcW w:w="3688" w:type="dxa"/>
          </w:tcPr>
          <w:p w:rsidR="009035D3" w:rsidRPr="00266A25" w:rsidRDefault="009035D3" w:rsidP="00C62365">
            <w:pPr>
              <w:pStyle w:val="NoSpacing"/>
              <w:rPr>
                <w:szCs w:val="20"/>
              </w:rPr>
            </w:pPr>
            <w:r w:rsidRPr="00266A25">
              <w:rPr>
                <w:szCs w:val="20"/>
              </w:rPr>
              <w:t xml:space="preserve">3 Direction environnement 3 iles </w:t>
            </w:r>
          </w:p>
        </w:tc>
        <w:tc>
          <w:tcPr>
            <w:tcW w:w="3503" w:type="dxa"/>
          </w:tcPr>
          <w:p w:rsidR="009035D3" w:rsidRPr="00266A25" w:rsidRDefault="009035D3" w:rsidP="00C62365">
            <w:pPr>
              <w:pStyle w:val="NoSpacing"/>
              <w:rPr>
                <w:szCs w:val="20"/>
              </w:rPr>
            </w:pPr>
            <w:r w:rsidRPr="00266A25">
              <w:rPr>
                <w:szCs w:val="20"/>
              </w:rPr>
              <w:t xml:space="preserve"> Coordination et  collaboration au niveau insulaire</w:t>
            </w:r>
          </w:p>
        </w:tc>
      </w:tr>
      <w:tr w:rsidR="009035D3" w:rsidRPr="00266A25" w:rsidTr="00C62365">
        <w:tc>
          <w:tcPr>
            <w:tcW w:w="1737" w:type="dxa"/>
            <w:vMerge/>
            <w:shd w:val="clear" w:color="auto" w:fill="EAF1DD"/>
          </w:tcPr>
          <w:p w:rsidR="009035D3" w:rsidRPr="00266A25" w:rsidRDefault="009035D3" w:rsidP="00C62365">
            <w:pPr>
              <w:pStyle w:val="NoSpacing"/>
              <w:rPr>
                <w:szCs w:val="20"/>
              </w:rPr>
            </w:pPr>
          </w:p>
        </w:tc>
        <w:tc>
          <w:tcPr>
            <w:tcW w:w="3688" w:type="dxa"/>
          </w:tcPr>
          <w:p w:rsidR="009035D3" w:rsidRPr="00266A25" w:rsidRDefault="009035D3" w:rsidP="00C62365">
            <w:pPr>
              <w:pStyle w:val="NoSpacing"/>
              <w:rPr>
                <w:szCs w:val="20"/>
              </w:rPr>
            </w:pPr>
            <w:r w:rsidRPr="00266A25">
              <w:rPr>
                <w:szCs w:val="20"/>
              </w:rPr>
              <w:t xml:space="preserve">Commissariat générale au Plan </w:t>
            </w:r>
          </w:p>
        </w:tc>
        <w:tc>
          <w:tcPr>
            <w:tcW w:w="3503" w:type="dxa"/>
          </w:tcPr>
          <w:p w:rsidR="009035D3" w:rsidRPr="00266A25" w:rsidRDefault="009035D3" w:rsidP="00C62365">
            <w:pPr>
              <w:pStyle w:val="NoSpacing"/>
              <w:rPr>
                <w:szCs w:val="20"/>
              </w:rPr>
            </w:pPr>
            <w:r w:rsidRPr="00266A25">
              <w:rPr>
                <w:szCs w:val="20"/>
              </w:rPr>
              <w:t xml:space="preserve"> Coordination et  collaboration multisectorielle  </w:t>
            </w:r>
          </w:p>
        </w:tc>
      </w:tr>
      <w:tr w:rsidR="009035D3" w:rsidRPr="00490108" w:rsidTr="00C62365">
        <w:trPr>
          <w:trHeight w:val="1075"/>
        </w:trPr>
        <w:tc>
          <w:tcPr>
            <w:tcW w:w="1737" w:type="dxa"/>
            <w:vMerge/>
            <w:shd w:val="clear" w:color="auto" w:fill="EAF1DD"/>
          </w:tcPr>
          <w:p w:rsidR="009035D3" w:rsidRPr="00266A25" w:rsidRDefault="009035D3" w:rsidP="00C62365">
            <w:pPr>
              <w:pStyle w:val="NoSpacing"/>
              <w:rPr>
                <w:szCs w:val="20"/>
              </w:rPr>
            </w:pPr>
          </w:p>
        </w:tc>
        <w:tc>
          <w:tcPr>
            <w:tcW w:w="3688" w:type="dxa"/>
          </w:tcPr>
          <w:p w:rsidR="009035D3" w:rsidRPr="00266A25" w:rsidRDefault="009035D3" w:rsidP="00C62365">
            <w:pPr>
              <w:pStyle w:val="NoSpacing"/>
              <w:rPr>
                <w:szCs w:val="20"/>
              </w:rPr>
            </w:pPr>
            <w:r w:rsidRPr="00266A25">
              <w:rPr>
                <w:szCs w:val="20"/>
              </w:rPr>
              <w:t>Points focaux nationaux des AME</w:t>
            </w:r>
          </w:p>
        </w:tc>
        <w:tc>
          <w:tcPr>
            <w:tcW w:w="3503" w:type="dxa"/>
          </w:tcPr>
          <w:p w:rsidR="009035D3" w:rsidRPr="00266A25" w:rsidRDefault="009035D3" w:rsidP="00C62365">
            <w:pPr>
              <w:pStyle w:val="NoSpacing"/>
              <w:rPr>
                <w:szCs w:val="20"/>
              </w:rPr>
            </w:pPr>
            <w:r w:rsidRPr="00266A25">
              <w:rPr>
                <w:szCs w:val="20"/>
              </w:rPr>
              <w:t xml:space="preserve">Gestion, Coordination, collaboration, Monitoring, Information, sensibilisation, communication, plaidoyers, négociation, et appui conseils  </w:t>
            </w:r>
          </w:p>
        </w:tc>
      </w:tr>
      <w:tr w:rsidR="009035D3" w:rsidRPr="00266A25" w:rsidTr="00C62365">
        <w:trPr>
          <w:trHeight w:val="623"/>
        </w:trPr>
        <w:tc>
          <w:tcPr>
            <w:tcW w:w="1737" w:type="dxa"/>
            <w:vMerge/>
            <w:shd w:val="clear" w:color="auto" w:fill="EAF1DD"/>
          </w:tcPr>
          <w:p w:rsidR="009035D3" w:rsidRPr="00266A25" w:rsidRDefault="009035D3" w:rsidP="00C62365">
            <w:pPr>
              <w:pStyle w:val="NoSpacing"/>
              <w:rPr>
                <w:szCs w:val="20"/>
              </w:rPr>
            </w:pPr>
          </w:p>
        </w:tc>
        <w:tc>
          <w:tcPr>
            <w:tcW w:w="3688" w:type="dxa"/>
          </w:tcPr>
          <w:p w:rsidR="009035D3" w:rsidRPr="00266A25" w:rsidRDefault="009035D3" w:rsidP="00C62365">
            <w:pPr>
              <w:pStyle w:val="NoSpacing"/>
              <w:rPr>
                <w:szCs w:val="20"/>
              </w:rPr>
            </w:pPr>
            <w:r w:rsidRPr="00266A25">
              <w:rPr>
                <w:szCs w:val="20"/>
              </w:rPr>
              <w:t xml:space="preserve">CNDD </w:t>
            </w:r>
          </w:p>
        </w:tc>
        <w:tc>
          <w:tcPr>
            <w:tcW w:w="3503" w:type="dxa"/>
          </w:tcPr>
          <w:p w:rsidR="009035D3" w:rsidRPr="00266A25" w:rsidRDefault="009035D3" w:rsidP="00C62365">
            <w:pPr>
              <w:pStyle w:val="NoSpacing"/>
              <w:rPr>
                <w:szCs w:val="20"/>
              </w:rPr>
            </w:pPr>
            <w:r w:rsidRPr="00266A25">
              <w:rPr>
                <w:szCs w:val="20"/>
              </w:rPr>
              <w:t xml:space="preserve">Coordination et  collaboration multisectorielle  </w:t>
            </w:r>
          </w:p>
        </w:tc>
      </w:tr>
      <w:tr w:rsidR="009035D3" w:rsidRPr="00266A25" w:rsidTr="00C62365">
        <w:tc>
          <w:tcPr>
            <w:tcW w:w="1737" w:type="dxa"/>
            <w:vMerge/>
            <w:shd w:val="clear" w:color="auto" w:fill="EAF1DD"/>
          </w:tcPr>
          <w:p w:rsidR="009035D3" w:rsidRPr="00266A25" w:rsidRDefault="009035D3" w:rsidP="00C62365">
            <w:pPr>
              <w:pStyle w:val="NoSpacing"/>
              <w:rPr>
                <w:szCs w:val="20"/>
              </w:rPr>
            </w:pPr>
          </w:p>
        </w:tc>
        <w:tc>
          <w:tcPr>
            <w:tcW w:w="3688" w:type="dxa"/>
          </w:tcPr>
          <w:p w:rsidR="009035D3" w:rsidRPr="00266A25" w:rsidRDefault="009035D3" w:rsidP="00C62365">
            <w:pPr>
              <w:pStyle w:val="NoSpacing"/>
              <w:rPr>
                <w:szCs w:val="20"/>
              </w:rPr>
            </w:pPr>
            <w:r w:rsidRPr="00266A25">
              <w:rPr>
                <w:szCs w:val="20"/>
              </w:rPr>
              <w:t xml:space="preserve">Université des Comores à travers l’IFERE, la Faculté des Sciences et Techniques et CNDRS </w:t>
            </w:r>
          </w:p>
        </w:tc>
        <w:tc>
          <w:tcPr>
            <w:tcW w:w="3503" w:type="dxa"/>
          </w:tcPr>
          <w:p w:rsidR="009035D3" w:rsidRPr="00266A25" w:rsidRDefault="009035D3" w:rsidP="00C62365">
            <w:pPr>
              <w:pStyle w:val="NoSpacing"/>
              <w:rPr>
                <w:szCs w:val="20"/>
              </w:rPr>
            </w:pPr>
            <w:r w:rsidRPr="00266A25">
              <w:rPr>
                <w:szCs w:val="20"/>
              </w:rPr>
              <w:t>Collaboration, recherche scientifique et spécialisation dans des domaines en lien avec les AME</w:t>
            </w:r>
          </w:p>
          <w:p w:rsidR="009035D3" w:rsidRPr="00266A25" w:rsidRDefault="009035D3" w:rsidP="00C62365">
            <w:pPr>
              <w:pStyle w:val="NoSpacing"/>
              <w:rPr>
                <w:szCs w:val="20"/>
              </w:rPr>
            </w:pPr>
            <w:r w:rsidRPr="00266A25">
              <w:rPr>
                <w:szCs w:val="20"/>
              </w:rPr>
              <w:t xml:space="preserve">Appui conseil   </w:t>
            </w:r>
          </w:p>
        </w:tc>
      </w:tr>
      <w:tr w:rsidR="009035D3" w:rsidRPr="00490108" w:rsidTr="00C62365">
        <w:tc>
          <w:tcPr>
            <w:tcW w:w="1737" w:type="dxa"/>
            <w:vMerge/>
            <w:shd w:val="clear" w:color="auto" w:fill="EAF1DD"/>
          </w:tcPr>
          <w:p w:rsidR="009035D3" w:rsidRPr="00266A25" w:rsidRDefault="009035D3" w:rsidP="00C62365">
            <w:pPr>
              <w:pStyle w:val="NoSpacing"/>
              <w:rPr>
                <w:szCs w:val="20"/>
              </w:rPr>
            </w:pPr>
          </w:p>
        </w:tc>
        <w:tc>
          <w:tcPr>
            <w:tcW w:w="3688" w:type="dxa"/>
          </w:tcPr>
          <w:p w:rsidR="009035D3" w:rsidRPr="00266A25" w:rsidRDefault="009035D3" w:rsidP="00C62365">
            <w:pPr>
              <w:pStyle w:val="NoSpacing"/>
              <w:rPr>
                <w:szCs w:val="20"/>
              </w:rPr>
            </w:pPr>
            <w:r w:rsidRPr="00266A25">
              <w:rPr>
                <w:szCs w:val="20"/>
              </w:rPr>
              <w:t xml:space="preserve">INRAPE </w:t>
            </w:r>
          </w:p>
        </w:tc>
        <w:tc>
          <w:tcPr>
            <w:tcW w:w="3503" w:type="dxa"/>
          </w:tcPr>
          <w:p w:rsidR="009035D3" w:rsidRPr="00266A25" w:rsidRDefault="009035D3" w:rsidP="00C62365">
            <w:pPr>
              <w:pStyle w:val="NoSpacing"/>
              <w:rPr>
                <w:szCs w:val="20"/>
              </w:rPr>
            </w:pPr>
            <w:r w:rsidRPr="00266A25">
              <w:rPr>
                <w:szCs w:val="20"/>
              </w:rPr>
              <w:t xml:space="preserve">Collaboration, recherche scientifique et appui conseil </w:t>
            </w:r>
          </w:p>
        </w:tc>
      </w:tr>
      <w:tr w:rsidR="009035D3" w:rsidRPr="00490108" w:rsidTr="00C62365">
        <w:tc>
          <w:tcPr>
            <w:tcW w:w="1737" w:type="dxa"/>
            <w:vMerge/>
            <w:shd w:val="clear" w:color="auto" w:fill="EAF1DD"/>
          </w:tcPr>
          <w:p w:rsidR="009035D3" w:rsidRPr="00266A25" w:rsidRDefault="009035D3" w:rsidP="00C62365">
            <w:pPr>
              <w:pStyle w:val="NoSpacing"/>
              <w:rPr>
                <w:szCs w:val="20"/>
              </w:rPr>
            </w:pPr>
          </w:p>
        </w:tc>
        <w:tc>
          <w:tcPr>
            <w:tcW w:w="3688" w:type="dxa"/>
          </w:tcPr>
          <w:p w:rsidR="009035D3" w:rsidRPr="00266A25" w:rsidRDefault="009035D3" w:rsidP="00C62365">
            <w:pPr>
              <w:pStyle w:val="NoSpacing"/>
              <w:rPr>
                <w:szCs w:val="20"/>
              </w:rPr>
            </w:pPr>
            <w:r w:rsidRPr="00266A25">
              <w:rPr>
                <w:szCs w:val="20"/>
              </w:rPr>
              <w:t xml:space="preserve">Parc marin de Moheli </w:t>
            </w:r>
          </w:p>
        </w:tc>
        <w:tc>
          <w:tcPr>
            <w:tcW w:w="3503" w:type="dxa"/>
          </w:tcPr>
          <w:p w:rsidR="009035D3" w:rsidRPr="00266A25" w:rsidRDefault="009035D3" w:rsidP="00C62365">
            <w:pPr>
              <w:pStyle w:val="NoSpacing"/>
              <w:rPr>
                <w:szCs w:val="20"/>
              </w:rPr>
            </w:pPr>
            <w:r w:rsidRPr="00266A25">
              <w:rPr>
                <w:szCs w:val="20"/>
              </w:rPr>
              <w:t xml:space="preserve">Collaboration, recherche scientifique, modèle sur les bonnes pratiques dans les aires protégées </w:t>
            </w:r>
          </w:p>
        </w:tc>
      </w:tr>
      <w:tr w:rsidR="009035D3" w:rsidRPr="00266A25" w:rsidTr="00C62365">
        <w:tc>
          <w:tcPr>
            <w:tcW w:w="1737" w:type="dxa"/>
            <w:vMerge/>
            <w:shd w:val="clear" w:color="auto" w:fill="EAF1DD"/>
          </w:tcPr>
          <w:p w:rsidR="009035D3" w:rsidRPr="009035D3" w:rsidRDefault="009035D3" w:rsidP="00C62365">
            <w:pPr>
              <w:spacing w:line="240" w:lineRule="auto"/>
              <w:jc w:val="both"/>
              <w:rPr>
                <w:rFonts w:ascii="Times New Roman" w:eastAsia="Times New Roman" w:hAnsi="Times New Roman"/>
                <w:b/>
                <w:i/>
                <w:sz w:val="20"/>
                <w:szCs w:val="20"/>
                <w:lang w:val="fr-BE"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Direction de la pêche</w:t>
            </w:r>
          </w:p>
        </w:tc>
        <w:tc>
          <w:tcPr>
            <w:tcW w:w="3503" w:type="dxa"/>
          </w:tcPr>
          <w:p w:rsidR="009035D3" w:rsidRPr="00266A25" w:rsidRDefault="009035D3" w:rsidP="00C62365">
            <w:pPr>
              <w:spacing w:line="240" w:lineRule="auto"/>
              <w:jc w:val="both"/>
              <w:rPr>
                <w:rFonts w:ascii="Times New Roman" w:eastAsia="Times New Roman" w:hAnsi="Times New Roman"/>
                <w:i/>
                <w:sz w:val="20"/>
                <w:szCs w:val="20"/>
                <w:lang w:eastAsia="fr-FR"/>
              </w:rPr>
            </w:pPr>
            <w:r w:rsidRPr="00266A25">
              <w:rPr>
                <w:rFonts w:ascii="Times New Roman" w:eastAsia="Times New Roman" w:hAnsi="Times New Roman"/>
                <w:sz w:val="20"/>
                <w:szCs w:val="20"/>
                <w:lang w:eastAsia="fr-FR"/>
              </w:rPr>
              <w:t>Collaboration et appui technique</w:t>
            </w:r>
          </w:p>
        </w:tc>
      </w:tr>
      <w:tr w:rsidR="009035D3" w:rsidRPr="00266A25"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Direction des stratégies agricoles </w:t>
            </w:r>
          </w:p>
        </w:tc>
        <w:tc>
          <w:tcPr>
            <w:tcW w:w="3503"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Collaboration et appui technique</w:t>
            </w:r>
          </w:p>
        </w:tc>
      </w:tr>
      <w:tr w:rsidR="009035D3" w:rsidRPr="00266A25"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Direction de l’élevage </w:t>
            </w:r>
          </w:p>
        </w:tc>
        <w:tc>
          <w:tcPr>
            <w:tcW w:w="3503" w:type="dxa"/>
          </w:tcPr>
          <w:p w:rsidR="009035D3" w:rsidRPr="00266A25" w:rsidRDefault="009035D3" w:rsidP="00C62365">
            <w:pPr>
              <w:spacing w:line="240" w:lineRule="auto"/>
              <w:jc w:val="both"/>
              <w:rPr>
                <w:rFonts w:ascii="Times New Roman" w:eastAsia="Times New Roman" w:hAnsi="Times New Roman"/>
                <w:i/>
                <w:sz w:val="20"/>
                <w:szCs w:val="20"/>
                <w:lang w:eastAsia="fr-FR"/>
              </w:rPr>
            </w:pPr>
            <w:r w:rsidRPr="00266A25">
              <w:rPr>
                <w:rFonts w:ascii="Times New Roman" w:eastAsia="Times New Roman" w:hAnsi="Times New Roman"/>
                <w:sz w:val="20"/>
                <w:szCs w:val="20"/>
                <w:lang w:eastAsia="fr-FR"/>
              </w:rPr>
              <w:t>Collaboration et appui technique</w:t>
            </w:r>
          </w:p>
        </w:tc>
      </w:tr>
      <w:tr w:rsidR="009035D3" w:rsidRPr="00266A25"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Direction de la Mamwe</w:t>
            </w:r>
          </w:p>
        </w:tc>
        <w:tc>
          <w:tcPr>
            <w:tcW w:w="3503" w:type="dxa"/>
          </w:tcPr>
          <w:p w:rsidR="009035D3" w:rsidRPr="00266A25" w:rsidRDefault="009035D3" w:rsidP="00C62365">
            <w:pPr>
              <w:spacing w:line="240" w:lineRule="auto"/>
              <w:jc w:val="both"/>
              <w:rPr>
                <w:rFonts w:ascii="Times New Roman" w:eastAsia="Times New Roman" w:hAnsi="Times New Roman"/>
                <w:i/>
                <w:sz w:val="20"/>
                <w:szCs w:val="20"/>
                <w:lang w:eastAsia="fr-FR"/>
              </w:rPr>
            </w:pPr>
            <w:r w:rsidRPr="00266A25">
              <w:rPr>
                <w:rFonts w:ascii="Times New Roman" w:eastAsia="Times New Roman" w:hAnsi="Times New Roman"/>
                <w:sz w:val="20"/>
                <w:szCs w:val="20"/>
                <w:lang w:eastAsia="fr-FR"/>
              </w:rPr>
              <w:t>Collaboration et appui technique</w:t>
            </w:r>
          </w:p>
        </w:tc>
      </w:tr>
      <w:tr w:rsidR="009035D3" w:rsidRPr="00266A25"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Media public (ORTC, Radio Ngazidja, Alwatan)</w:t>
            </w:r>
          </w:p>
        </w:tc>
        <w:tc>
          <w:tcPr>
            <w:tcW w:w="3503"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Collaboration, Information et sensibilisation</w:t>
            </w:r>
          </w:p>
        </w:tc>
      </w:tr>
      <w:tr w:rsidR="009035D3" w:rsidRPr="00266A25"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CODD zones et villages des aires protegees </w:t>
            </w:r>
          </w:p>
        </w:tc>
        <w:tc>
          <w:tcPr>
            <w:tcW w:w="3503"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Collaboration Sensibilisation et plaidoyers </w:t>
            </w:r>
          </w:p>
        </w:tc>
      </w:tr>
      <w:tr w:rsidR="009035D3" w:rsidRPr="00490108"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i/>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caps/>
                <w:sz w:val="20"/>
                <w:szCs w:val="20"/>
                <w:lang w:eastAsia="fr-FR"/>
              </w:rPr>
            </w:pPr>
            <w:r w:rsidRPr="00266A25">
              <w:rPr>
                <w:rFonts w:ascii="Times New Roman" w:eastAsia="Times New Roman" w:hAnsi="Times New Roman"/>
                <w:caps/>
                <w:sz w:val="20"/>
                <w:szCs w:val="20"/>
                <w:lang w:eastAsia="fr-FR"/>
              </w:rPr>
              <w:t>ONG AIDE</w:t>
            </w:r>
          </w:p>
        </w:tc>
        <w:tc>
          <w:tcPr>
            <w:tcW w:w="3503" w:type="dxa"/>
          </w:tcPr>
          <w:p w:rsidR="009035D3" w:rsidRPr="009035D3" w:rsidRDefault="009035D3" w:rsidP="00C62365">
            <w:pPr>
              <w:spacing w:line="240" w:lineRule="auto"/>
              <w:rPr>
                <w:sz w:val="20"/>
                <w:szCs w:val="20"/>
                <w:lang w:val="fr-BE"/>
              </w:rPr>
            </w:pPr>
            <w:r w:rsidRPr="009035D3">
              <w:rPr>
                <w:rFonts w:ascii="Times New Roman" w:eastAsia="Times New Roman" w:hAnsi="Times New Roman"/>
                <w:sz w:val="20"/>
                <w:szCs w:val="20"/>
                <w:lang w:val="fr-BE" w:eastAsia="fr-FR"/>
              </w:rPr>
              <w:t xml:space="preserve">Collaboration et appui technique, Information, sensibilisation et plaidoyers </w:t>
            </w:r>
          </w:p>
        </w:tc>
      </w:tr>
      <w:tr w:rsidR="009035D3" w:rsidRPr="00490108" w:rsidTr="00C62365">
        <w:tc>
          <w:tcPr>
            <w:tcW w:w="1737" w:type="dxa"/>
            <w:vMerge/>
            <w:shd w:val="clear" w:color="auto" w:fill="EAF1DD"/>
          </w:tcPr>
          <w:p w:rsidR="009035D3" w:rsidRPr="009035D3" w:rsidRDefault="009035D3" w:rsidP="00C62365">
            <w:pPr>
              <w:spacing w:line="240" w:lineRule="auto"/>
              <w:jc w:val="both"/>
              <w:rPr>
                <w:rFonts w:ascii="Times New Roman" w:eastAsia="Times New Roman" w:hAnsi="Times New Roman"/>
                <w:i/>
                <w:sz w:val="20"/>
                <w:szCs w:val="20"/>
                <w:lang w:val="fr-BE"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ONG COMOFLORA</w:t>
            </w:r>
          </w:p>
        </w:tc>
        <w:tc>
          <w:tcPr>
            <w:tcW w:w="3503" w:type="dxa"/>
          </w:tcPr>
          <w:p w:rsidR="009035D3" w:rsidRPr="009035D3" w:rsidRDefault="009035D3" w:rsidP="00C62365">
            <w:pPr>
              <w:spacing w:line="240" w:lineRule="auto"/>
              <w:rPr>
                <w:sz w:val="20"/>
                <w:szCs w:val="20"/>
                <w:lang w:val="fr-BE"/>
              </w:rPr>
            </w:pPr>
            <w:r w:rsidRPr="009035D3">
              <w:rPr>
                <w:rFonts w:ascii="Times New Roman" w:eastAsia="Times New Roman" w:hAnsi="Times New Roman"/>
                <w:sz w:val="20"/>
                <w:szCs w:val="20"/>
                <w:lang w:val="fr-BE" w:eastAsia="fr-FR"/>
              </w:rPr>
              <w:t>Collaboration et appui technique, Information, sensibilisation et plaidoyers</w:t>
            </w:r>
          </w:p>
        </w:tc>
      </w:tr>
      <w:tr w:rsidR="009035D3" w:rsidRPr="00490108" w:rsidTr="00C62365">
        <w:tc>
          <w:tcPr>
            <w:tcW w:w="1737" w:type="dxa"/>
            <w:vMerge/>
            <w:shd w:val="clear" w:color="auto" w:fill="EAF1DD"/>
          </w:tcPr>
          <w:p w:rsidR="009035D3" w:rsidRPr="009035D3" w:rsidRDefault="009035D3" w:rsidP="00C62365">
            <w:pPr>
              <w:spacing w:line="240" w:lineRule="auto"/>
              <w:jc w:val="both"/>
              <w:rPr>
                <w:rFonts w:ascii="Times New Roman" w:eastAsia="Times New Roman" w:hAnsi="Times New Roman"/>
                <w:i/>
                <w:sz w:val="20"/>
                <w:szCs w:val="20"/>
                <w:lang w:val="fr-BE"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ONG ULANGA</w:t>
            </w:r>
          </w:p>
        </w:tc>
        <w:tc>
          <w:tcPr>
            <w:tcW w:w="3503" w:type="dxa"/>
          </w:tcPr>
          <w:p w:rsidR="009035D3" w:rsidRPr="009035D3" w:rsidRDefault="009035D3" w:rsidP="00C62365">
            <w:pPr>
              <w:spacing w:line="240" w:lineRule="auto"/>
              <w:rPr>
                <w:sz w:val="20"/>
                <w:szCs w:val="20"/>
                <w:lang w:val="fr-BE"/>
              </w:rPr>
            </w:pPr>
            <w:r w:rsidRPr="009035D3">
              <w:rPr>
                <w:rFonts w:ascii="Times New Roman" w:eastAsia="Times New Roman" w:hAnsi="Times New Roman"/>
                <w:sz w:val="20"/>
                <w:szCs w:val="20"/>
                <w:lang w:val="fr-BE" w:eastAsia="fr-FR"/>
              </w:rPr>
              <w:t>Collaboration et appui technique, Information, sensibilisation et plaidoyers</w:t>
            </w:r>
          </w:p>
        </w:tc>
      </w:tr>
      <w:tr w:rsidR="009035D3" w:rsidRPr="00490108" w:rsidTr="00C62365">
        <w:tc>
          <w:tcPr>
            <w:tcW w:w="1737" w:type="dxa"/>
            <w:vMerge/>
            <w:shd w:val="clear" w:color="auto" w:fill="EAF1DD"/>
          </w:tcPr>
          <w:p w:rsidR="009035D3" w:rsidRPr="009035D3" w:rsidRDefault="009035D3" w:rsidP="00C62365">
            <w:pPr>
              <w:spacing w:line="240" w:lineRule="auto"/>
              <w:jc w:val="both"/>
              <w:rPr>
                <w:rFonts w:ascii="Times New Roman" w:eastAsia="Times New Roman" w:hAnsi="Times New Roman"/>
                <w:i/>
                <w:sz w:val="20"/>
                <w:szCs w:val="20"/>
                <w:lang w:val="fr-BE" w:eastAsia="fr-FR"/>
              </w:rPr>
            </w:pPr>
          </w:p>
        </w:tc>
        <w:tc>
          <w:tcPr>
            <w:tcW w:w="3688"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Associations de développement local/communautés villageoises </w:t>
            </w:r>
          </w:p>
        </w:tc>
        <w:tc>
          <w:tcPr>
            <w:tcW w:w="3503" w:type="dxa"/>
          </w:tcPr>
          <w:p w:rsidR="009035D3" w:rsidRPr="009035D3" w:rsidRDefault="009035D3" w:rsidP="00C62365">
            <w:pPr>
              <w:spacing w:line="240" w:lineRule="auto"/>
              <w:rPr>
                <w:sz w:val="20"/>
                <w:szCs w:val="20"/>
                <w:lang w:val="fr-BE"/>
              </w:rPr>
            </w:pPr>
            <w:r w:rsidRPr="009035D3">
              <w:rPr>
                <w:rFonts w:ascii="Times New Roman" w:eastAsia="Times New Roman" w:hAnsi="Times New Roman"/>
                <w:sz w:val="20"/>
                <w:szCs w:val="20"/>
                <w:lang w:val="fr-BE" w:eastAsia="fr-FR"/>
              </w:rPr>
              <w:t>Collaboration, Information, sensibilisation et plaidoyers</w:t>
            </w:r>
          </w:p>
        </w:tc>
      </w:tr>
      <w:tr w:rsidR="009035D3" w:rsidRPr="00266A25" w:rsidTr="00C62365">
        <w:tc>
          <w:tcPr>
            <w:tcW w:w="1737" w:type="dxa"/>
            <w:vMerge/>
            <w:shd w:val="clear" w:color="auto" w:fill="EAF1DD"/>
          </w:tcPr>
          <w:p w:rsidR="009035D3" w:rsidRPr="009035D3" w:rsidRDefault="009035D3" w:rsidP="00C62365">
            <w:pPr>
              <w:spacing w:line="240" w:lineRule="auto"/>
              <w:jc w:val="both"/>
              <w:rPr>
                <w:rFonts w:ascii="Times New Roman" w:eastAsia="Times New Roman" w:hAnsi="Times New Roman"/>
                <w:i/>
                <w:sz w:val="20"/>
                <w:szCs w:val="20"/>
                <w:lang w:val="fr-BE" w:eastAsia="fr-FR"/>
              </w:rPr>
            </w:pPr>
          </w:p>
        </w:tc>
        <w:tc>
          <w:tcPr>
            <w:tcW w:w="3688"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Media publiques et prives (ORTC, Radio et télévisions locales, Albalad, Lagazette, Alwatan  </w:t>
            </w:r>
          </w:p>
        </w:tc>
        <w:tc>
          <w:tcPr>
            <w:tcW w:w="3503" w:type="dxa"/>
          </w:tcPr>
          <w:p w:rsidR="009035D3" w:rsidRPr="00266A25" w:rsidRDefault="009035D3" w:rsidP="00C62365">
            <w:pPr>
              <w:spacing w:line="240" w:lineRule="auto"/>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Collaboration, Information et sensibilisation </w:t>
            </w:r>
          </w:p>
        </w:tc>
      </w:tr>
      <w:tr w:rsidR="009035D3" w:rsidRPr="00266A25" w:rsidTr="00C62365">
        <w:tc>
          <w:tcPr>
            <w:tcW w:w="1737" w:type="dxa"/>
            <w:vMerge w:val="restart"/>
            <w:shd w:val="clear" w:color="auto" w:fill="EAF1DD"/>
          </w:tcPr>
          <w:p w:rsidR="009035D3" w:rsidRPr="00266A25" w:rsidRDefault="009035D3" w:rsidP="00C62365">
            <w:pPr>
              <w:spacing w:line="240" w:lineRule="auto"/>
              <w:jc w:val="both"/>
              <w:rPr>
                <w:rFonts w:ascii="Times New Roman" w:eastAsia="Times New Roman" w:hAnsi="Times New Roman"/>
                <w:b/>
                <w:sz w:val="20"/>
                <w:szCs w:val="20"/>
                <w:lang w:eastAsia="fr-FR"/>
              </w:rPr>
            </w:pPr>
            <w:r w:rsidRPr="00266A25">
              <w:rPr>
                <w:rFonts w:ascii="Times New Roman" w:eastAsia="Times New Roman" w:hAnsi="Times New Roman"/>
                <w:b/>
                <w:sz w:val="20"/>
                <w:szCs w:val="20"/>
                <w:lang w:eastAsia="fr-FR"/>
              </w:rPr>
              <w:lastRenderedPageBreak/>
              <w:t xml:space="preserve">Acteurs prives internationaux </w:t>
            </w: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IUCN</w:t>
            </w:r>
          </w:p>
        </w:tc>
        <w:tc>
          <w:tcPr>
            <w:tcW w:w="3503"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Coopération et appui technique </w:t>
            </w:r>
          </w:p>
        </w:tc>
      </w:tr>
      <w:tr w:rsidR="009035D3" w:rsidRPr="00490108"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Conservation internationale </w:t>
            </w:r>
          </w:p>
        </w:tc>
        <w:tc>
          <w:tcPr>
            <w:tcW w:w="3503"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Coopération et appui technique et financier</w:t>
            </w:r>
          </w:p>
        </w:tc>
      </w:tr>
      <w:tr w:rsidR="009035D3" w:rsidRPr="00266A25" w:rsidTr="00C62365">
        <w:tc>
          <w:tcPr>
            <w:tcW w:w="1737" w:type="dxa"/>
            <w:vMerge/>
            <w:shd w:val="clear" w:color="auto" w:fill="EAF1DD"/>
          </w:tcPr>
          <w:p w:rsidR="009035D3" w:rsidRPr="009035D3" w:rsidRDefault="009035D3" w:rsidP="00C62365">
            <w:pPr>
              <w:spacing w:line="240" w:lineRule="auto"/>
              <w:jc w:val="both"/>
              <w:rPr>
                <w:rFonts w:ascii="Times New Roman" w:eastAsia="Times New Roman" w:hAnsi="Times New Roman"/>
                <w:b/>
                <w:i/>
                <w:sz w:val="20"/>
                <w:szCs w:val="20"/>
                <w:lang w:val="fr-BE"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WWWF</w:t>
            </w:r>
          </w:p>
        </w:tc>
        <w:tc>
          <w:tcPr>
            <w:tcW w:w="3503" w:type="dxa"/>
          </w:tcPr>
          <w:p w:rsidR="009035D3" w:rsidRPr="00266A25" w:rsidRDefault="009035D3" w:rsidP="00C62365">
            <w:pPr>
              <w:spacing w:line="240" w:lineRule="auto"/>
              <w:rPr>
                <w:sz w:val="20"/>
                <w:szCs w:val="20"/>
              </w:rPr>
            </w:pPr>
            <w:r w:rsidRPr="00266A25">
              <w:rPr>
                <w:rFonts w:ascii="Times New Roman" w:eastAsia="Times New Roman" w:hAnsi="Times New Roman"/>
                <w:sz w:val="20"/>
                <w:szCs w:val="20"/>
                <w:lang w:eastAsia="fr-FR"/>
              </w:rPr>
              <w:t xml:space="preserve">Coopération et appui technique </w:t>
            </w:r>
          </w:p>
        </w:tc>
      </w:tr>
      <w:tr w:rsidR="009035D3" w:rsidRPr="00490108"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USAID </w:t>
            </w:r>
          </w:p>
        </w:tc>
        <w:tc>
          <w:tcPr>
            <w:tcW w:w="3503" w:type="dxa"/>
          </w:tcPr>
          <w:p w:rsidR="009035D3" w:rsidRPr="009035D3" w:rsidRDefault="009035D3" w:rsidP="00C62365">
            <w:pPr>
              <w:spacing w:line="240" w:lineRule="auto"/>
              <w:rPr>
                <w:sz w:val="20"/>
                <w:szCs w:val="20"/>
                <w:lang w:val="fr-BE"/>
              </w:rPr>
            </w:pPr>
            <w:r w:rsidRPr="009035D3">
              <w:rPr>
                <w:rFonts w:ascii="Times New Roman" w:eastAsia="Times New Roman" w:hAnsi="Times New Roman"/>
                <w:sz w:val="20"/>
                <w:szCs w:val="20"/>
                <w:lang w:val="fr-BE" w:eastAsia="fr-FR"/>
              </w:rPr>
              <w:t xml:space="preserve">Coopération et appui technique et financier </w:t>
            </w:r>
          </w:p>
        </w:tc>
      </w:tr>
      <w:tr w:rsidR="009035D3" w:rsidRPr="00266A25" w:rsidTr="00C62365">
        <w:tc>
          <w:tcPr>
            <w:tcW w:w="1737" w:type="dxa"/>
            <w:vMerge/>
            <w:shd w:val="clear" w:color="auto" w:fill="EAF1DD"/>
          </w:tcPr>
          <w:p w:rsidR="009035D3" w:rsidRPr="009035D3" w:rsidRDefault="009035D3" w:rsidP="00C62365">
            <w:pPr>
              <w:spacing w:line="240" w:lineRule="auto"/>
              <w:jc w:val="both"/>
              <w:rPr>
                <w:rFonts w:ascii="Times New Roman" w:eastAsia="Times New Roman" w:hAnsi="Times New Roman"/>
                <w:b/>
                <w:i/>
                <w:sz w:val="20"/>
                <w:szCs w:val="20"/>
                <w:lang w:val="fr-BE"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Bird Life </w:t>
            </w:r>
          </w:p>
        </w:tc>
        <w:tc>
          <w:tcPr>
            <w:tcW w:w="3503" w:type="dxa"/>
          </w:tcPr>
          <w:p w:rsidR="009035D3" w:rsidRPr="00266A25" w:rsidRDefault="009035D3" w:rsidP="00C62365">
            <w:pPr>
              <w:spacing w:line="240" w:lineRule="auto"/>
              <w:rPr>
                <w:sz w:val="20"/>
                <w:szCs w:val="20"/>
              </w:rPr>
            </w:pPr>
            <w:r w:rsidRPr="00266A25">
              <w:rPr>
                <w:rFonts w:ascii="Times New Roman" w:eastAsia="Times New Roman" w:hAnsi="Times New Roman"/>
                <w:sz w:val="20"/>
                <w:szCs w:val="20"/>
                <w:lang w:eastAsia="fr-FR"/>
              </w:rPr>
              <w:t xml:space="preserve">Coopération et appui technique  </w:t>
            </w:r>
          </w:p>
        </w:tc>
      </w:tr>
      <w:tr w:rsidR="009035D3" w:rsidRPr="00266A25"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Universités étrangères </w:t>
            </w:r>
          </w:p>
        </w:tc>
        <w:tc>
          <w:tcPr>
            <w:tcW w:w="3503" w:type="dxa"/>
          </w:tcPr>
          <w:p w:rsidR="009035D3" w:rsidRPr="00266A25" w:rsidRDefault="009035D3" w:rsidP="00C62365">
            <w:pPr>
              <w:spacing w:line="240" w:lineRule="auto"/>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Coopération et appui technique </w:t>
            </w:r>
          </w:p>
        </w:tc>
      </w:tr>
      <w:tr w:rsidR="009035D3" w:rsidRPr="00266A25"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Points focaux  des AME dans d’autres pays </w:t>
            </w:r>
          </w:p>
        </w:tc>
        <w:tc>
          <w:tcPr>
            <w:tcW w:w="3503" w:type="dxa"/>
          </w:tcPr>
          <w:p w:rsidR="009035D3" w:rsidRPr="00266A25" w:rsidRDefault="009035D3" w:rsidP="00C62365">
            <w:pPr>
              <w:spacing w:line="240" w:lineRule="auto"/>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Collaboration et appui technique</w:t>
            </w:r>
          </w:p>
        </w:tc>
      </w:tr>
      <w:tr w:rsidR="009035D3" w:rsidRPr="00266A25" w:rsidTr="00C62365">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b/>
                <w:i/>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Fondation privée </w:t>
            </w:r>
          </w:p>
        </w:tc>
        <w:tc>
          <w:tcPr>
            <w:tcW w:w="3503" w:type="dxa"/>
          </w:tcPr>
          <w:p w:rsidR="009035D3" w:rsidRPr="00266A25" w:rsidRDefault="009035D3" w:rsidP="00C62365">
            <w:pPr>
              <w:spacing w:line="240" w:lineRule="auto"/>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Coopération et appui financier </w:t>
            </w:r>
          </w:p>
        </w:tc>
      </w:tr>
      <w:tr w:rsidR="009035D3" w:rsidRPr="00490108" w:rsidTr="00C62365">
        <w:tc>
          <w:tcPr>
            <w:tcW w:w="1737" w:type="dxa"/>
            <w:vMerge w:val="restart"/>
            <w:shd w:val="clear" w:color="auto" w:fill="EAF1DD"/>
          </w:tcPr>
          <w:p w:rsidR="009035D3" w:rsidRPr="009035D3" w:rsidRDefault="009035D3" w:rsidP="00C62365">
            <w:pPr>
              <w:spacing w:line="240" w:lineRule="auto"/>
              <w:jc w:val="both"/>
              <w:rPr>
                <w:rFonts w:ascii="Times New Roman" w:eastAsia="Times New Roman" w:hAnsi="Times New Roman"/>
                <w:b/>
                <w:i/>
                <w:sz w:val="20"/>
                <w:szCs w:val="20"/>
                <w:lang w:val="fr-BE" w:eastAsia="fr-FR"/>
              </w:rPr>
            </w:pPr>
            <w:r w:rsidRPr="009035D3">
              <w:rPr>
                <w:rFonts w:ascii="Times New Roman" w:eastAsia="Times New Roman" w:hAnsi="Times New Roman"/>
                <w:b/>
                <w:i/>
                <w:sz w:val="20"/>
                <w:szCs w:val="20"/>
                <w:lang w:val="fr-BE" w:eastAsia="fr-FR"/>
              </w:rPr>
              <w:t xml:space="preserve">Acteurs Publics   internationaux </w:t>
            </w:r>
          </w:p>
          <w:p w:rsidR="009035D3" w:rsidRPr="009035D3" w:rsidRDefault="009035D3" w:rsidP="00C62365">
            <w:pPr>
              <w:spacing w:line="240" w:lineRule="auto"/>
              <w:jc w:val="both"/>
              <w:rPr>
                <w:rFonts w:ascii="Times New Roman" w:eastAsia="Times New Roman" w:hAnsi="Times New Roman"/>
                <w:b/>
                <w:i/>
                <w:sz w:val="20"/>
                <w:szCs w:val="20"/>
                <w:lang w:val="fr-BE" w:eastAsia="fr-FR"/>
              </w:rPr>
            </w:pPr>
            <w:r w:rsidRPr="009035D3">
              <w:rPr>
                <w:rFonts w:ascii="Times New Roman" w:eastAsia="Times New Roman" w:hAnsi="Times New Roman"/>
                <w:b/>
                <w:i/>
                <w:sz w:val="20"/>
                <w:szCs w:val="20"/>
                <w:lang w:val="fr-BE" w:eastAsia="fr-FR"/>
              </w:rPr>
              <w:t>(Coopération multilatérale)</w:t>
            </w: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Secrétariats des conventions internationales  </w:t>
            </w:r>
          </w:p>
        </w:tc>
        <w:tc>
          <w:tcPr>
            <w:tcW w:w="3503"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Coopération et appui technique et financier </w:t>
            </w:r>
          </w:p>
        </w:tc>
      </w:tr>
      <w:tr w:rsidR="009035D3" w:rsidRPr="00490108" w:rsidTr="00C62365">
        <w:tc>
          <w:tcPr>
            <w:tcW w:w="1737" w:type="dxa"/>
            <w:vMerge/>
            <w:shd w:val="clear" w:color="auto" w:fill="EAF1DD"/>
          </w:tcPr>
          <w:p w:rsidR="009035D3" w:rsidRPr="009035D3" w:rsidRDefault="009035D3" w:rsidP="00C62365">
            <w:pPr>
              <w:spacing w:line="240" w:lineRule="auto"/>
              <w:jc w:val="both"/>
              <w:rPr>
                <w:rFonts w:ascii="Times New Roman" w:eastAsia="Times New Roman" w:hAnsi="Times New Roman"/>
                <w:i/>
                <w:sz w:val="20"/>
                <w:szCs w:val="20"/>
                <w:lang w:val="fr-BE"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Les Institutions Internationales : PNUD, FEM, PNUE, FAO, OMS, BM, BAD, OMM  </w:t>
            </w:r>
          </w:p>
        </w:tc>
        <w:tc>
          <w:tcPr>
            <w:tcW w:w="3503" w:type="dxa"/>
          </w:tcPr>
          <w:p w:rsidR="009035D3" w:rsidRPr="009035D3" w:rsidRDefault="009035D3" w:rsidP="00C62365">
            <w:pPr>
              <w:spacing w:line="240" w:lineRule="auto"/>
              <w:jc w:val="both"/>
              <w:rPr>
                <w:rFonts w:ascii="Times New Roman" w:eastAsia="Times New Roman" w:hAnsi="Times New Roman"/>
                <w:i/>
                <w:sz w:val="20"/>
                <w:szCs w:val="20"/>
                <w:lang w:val="fr-BE" w:eastAsia="fr-FR"/>
              </w:rPr>
            </w:pPr>
            <w:r w:rsidRPr="009035D3">
              <w:rPr>
                <w:rFonts w:ascii="Times New Roman" w:eastAsia="Times New Roman" w:hAnsi="Times New Roman"/>
                <w:sz w:val="20"/>
                <w:szCs w:val="20"/>
                <w:lang w:val="fr-BE" w:eastAsia="fr-FR"/>
              </w:rPr>
              <w:t>Coopération et appui technique et financier</w:t>
            </w:r>
          </w:p>
        </w:tc>
      </w:tr>
      <w:tr w:rsidR="009035D3" w:rsidRPr="00266A25" w:rsidTr="00C62365">
        <w:tc>
          <w:tcPr>
            <w:tcW w:w="1737" w:type="dxa"/>
            <w:vMerge w:val="restart"/>
            <w:shd w:val="clear" w:color="auto" w:fill="EAF1DD"/>
          </w:tcPr>
          <w:p w:rsidR="009035D3" w:rsidRPr="009035D3" w:rsidRDefault="009035D3" w:rsidP="00C62365">
            <w:pPr>
              <w:spacing w:line="240" w:lineRule="auto"/>
              <w:jc w:val="both"/>
              <w:rPr>
                <w:rFonts w:ascii="Times New Roman" w:eastAsia="Times New Roman" w:hAnsi="Times New Roman"/>
                <w:b/>
                <w:sz w:val="20"/>
                <w:szCs w:val="20"/>
                <w:lang w:val="fr-BE" w:eastAsia="fr-FR"/>
              </w:rPr>
            </w:pPr>
            <w:r w:rsidRPr="009035D3">
              <w:rPr>
                <w:rFonts w:ascii="Times New Roman" w:eastAsia="Times New Roman" w:hAnsi="Times New Roman"/>
                <w:b/>
                <w:sz w:val="20"/>
                <w:szCs w:val="20"/>
                <w:lang w:val="fr-BE" w:eastAsia="fr-FR"/>
              </w:rPr>
              <w:t xml:space="preserve">Acteurs Publics et  internationaux </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b/>
                <w:sz w:val="20"/>
                <w:szCs w:val="20"/>
                <w:lang w:val="fr-BE" w:eastAsia="fr-FR"/>
              </w:rPr>
              <w:t>(Coopération bilatérale)</w:t>
            </w: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Ambassades pays amis </w:t>
            </w:r>
          </w:p>
        </w:tc>
        <w:tc>
          <w:tcPr>
            <w:tcW w:w="3503" w:type="dxa"/>
          </w:tcPr>
          <w:p w:rsidR="009035D3" w:rsidRPr="00266A25" w:rsidRDefault="009035D3" w:rsidP="00C62365">
            <w:pPr>
              <w:spacing w:line="240" w:lineRule="auto"/>
              <w:rPr>
                <w:sz w:val="20"/>
                <w:szCs w:val="20"/>
              </w:rPr>
            </w:pPr>
            <w:r w:rsidRPr="00266A25">
              <w:rPr>
                <w:rFonts w:ascii="Times New Roman" w:eastAsia="Times New Roman" w:hAnsi="Times New Roman"/>
                <w:sz w:val="20"/>
                <w:szCs w:val="20"/>
                <w:lang w:eastAsia="fr-FR"/>
              </w:rPr>
              <w:t>Coopération et appui financier</w:t>
            </w:r>
          </w:p>
        </w:tc>
      </w:tr>
      <w:tr w:rsidR="009035D3" w:rsidRPr="00A37C36" w:rsidTr="00C62365">
        <w:trPr>
          <w:trHeight w:val="962"/>
        </w:trPr>
        <w:tc>
          <w:tcPr>
            <w:tcW w:w="1737" w:type="dxa"/>
            <w:vMerge/>
            <w:shd w:val="clear" w:color="auto" w:fill="EAF1DD"/>
          </w:tcPr>
          <w:p w:rsidR="009035D3" w:rsidRPr="00266A25" w:rsidRDefault="009035D3" w:rsidP="00C62365">
            <w:pPr>
              <w:spacing w:line="240" w:lineRule="auto"/>
              <w:jc w:val="both"/>
              <w:rPr>
                <w:rFonts w:ascii="Times New Roman" w:eastAsia="Times New Roman" w:hAnsi="Times New Roman"/>
                <w:sz w:val="20"/>
                <w:szCs w:val="20"/>
                <w:lang w:eastAsia="fr-FR"/>
              </w:rPr>
            </w:pPr>
          </w:p>
        </w:tc>
        <w:tc>
          <w:tcPr>
            <w:tcW w:w="3688" w:type="dxa"/>
          </w:tcPr>
          <w:p w:rsidR="009035D3" w:rsidRPr="00266A25" w:rsidRDefault="009035D3" w:rsidP="00C62365">
            <w:pPr>
              <w:spacing w:line="240" w:lineRule="auto"/>
              <w:jc w:val="both"/>
              <w:rPr>
                <w:rFonts w:ascii="Times New Roman" w:eastAsia="Times New Roman" w:hAnsi="Times New Roman"/>
                <w:sz w:val="20"/>
                <w:szCs w:val="20"/>
                <w:lang w:eastAsia="fr-FR"/>
              </w:rPr>
            </w:pPr>
            <w:r w:rsidRPr="00266A25">
              <w:rPr>
                <w:rFonts w:ascii="Times New Roman" w:eastAsia="Times New Roman" w:hAnsi="Times New Roman"/>
                <w:sz w:val="20"/>
                <w:szCs w:val="20"/>
                <w:lang w:eastAsia="fr-FR"/>
              </w:rPr>
              <w:t xml:space="preserve">Agence française de développement  </w:t>
            </w:r>
          </w:p>
        </w:tc>
        <w:tc>
          <w:tcPr>
            <w:tcW w:w="3503" w:type="dxa"/>
          </w:tcPr>
          <w:p w:rsidR="009035D3" w:rsidRPr="00D11BCF" w:rsidRDefault="009035D3" w:rsidP="00C62365">
            <w:pPr>
              <w:spacing w:line="240" w:lineRule="auto"/>
              <w:rPr>
                <w:sz w:val="20"/>
                <w:szCs w:val="20"/>
              </w:rPr>
            </w:pPr>
            <w:r w:rsidRPr="00266A25">
              <w:rPr>
                <w:rFonts w:ascii="Times New Roman" w:eastAsia="Times New Roman" w:hAnsi="Times New Roman"/>
                <w:sz w:val="20"/>
                <w:szCs w:val="20"/>
                <w:lang w:eastAsia="fr-FR"/>
              </w:rPr>
              <w:t>Coopération et appui financier</w:t>
            </w:r>
          </w:p>
        </w:tc>
      </w:tr>
    </w:tbl>
    <w:p w:rsidR="009035D3" w:rsidRDefault="009035D3" w:rsidP="009035D3"/>
    <w:p w:rsidR="009035D3" w:rsidRPr="000677F1" w:rsidRDefault="009035D3" w:rsidP="009035D3">
      <w:pPr>
        <w:pStyle w:val="Heading2"/>
        <w:rPr>
          <w:rFonts w:ascii="Times New Roman" w:hAnsi="Times New Roman"/>
          <w:i w:val="0"/>
        </w:rPr>
      </w:pPr>
      <w:bookmarkStart w:id="70" w:name="_Toc332628780"/>
      <w:bookmarkStart w:id="71" w:name="_Toc332628957"/>
      <w:bookmarkStart w:id="72" w:name="_Toc332629120"/>
      <w:r w:rsidRPr="000677F1">
        <w:rPr>
          <w:rFonts w:ascii="Times New Roman" w:hAnsi="Times New Roman"/>
          <w:i w:val="0"/>
        </w:rPr>
        <w:t>Revue de l’expérience de certains pays ACP pour la mise en œuvre des accords multilatéraux sur l’environnement</w:t>
      </w:r>
      <w:bookmarkEnd w:id="70"/>
      <w:bookmarkEnd w:id="71"/>
      <w:bookmarkEnd w:id="72"/>
      <w:r w:rsidRPr="000677F1">
        <w:rPr>
          <w:rFonts w:ascii="Times New Roman" w:hAnsi="Times New Roman"/>
          <w:i w:val="0"/>
        </w:rPr>
        <w:t xml:space="preserve">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Certains pays ACP ont développé et mis en œuvre, des Stratégies nationales sur un groupe d’AME et /ou  l’ensemble de tous les AME ratifiés au niveau du pays concerné. Les recherches sur internet n’ont pas donné des résultats assez importants. Cependant, nous avons eu l’opportunité d’échanger avec des points focaux de la convention Ozone venant de certains pays d’Afrique au cours de leur séjour aux Comores dans le cadre de l’atelier internationale sur la convention Ozone et le Protocole de Montréal. D’autres échanges  ont eu lieu avec des points focaux du programme  de travail sur les aires protégées de la CBD et des délégués de certains pays  à la COP 11 de la convention Ramsar.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Globalement, il en ressort que la mise en œuvre des AME dans  de nombreux pays  n’est pas chose aisée. Les problèmes de coordinations et de collaboration avec les parties prenantes, l’insuffisance des ressources financières et humaines demeurent également des points d’ombre qui ne facilitent pas l’avancée du processus.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lastRenderedPageBreak/>
        <w:t xml:space="preserve">Dans la majorité des pays, il n’existe pas de stratégie de mise en œuvre de l’ensemble des AME ratifies. C’est le cas du Togo, la République Centrafrique, le Burkina-Faso, le Sénégal, le Niger,  Madagascar, etc. Cependant, chaque pays a un Comité spécifique pour chaque convention. Chaque comité est lié au Ministère en charge de la convention.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Dans certains pays, par exemple la République centrafricaine, le Comité de la convention climat intègre également les autres conventions. C’est un Comite fort d’autorité et mis en place par décret interministériel signé par 5 Ministres. Néanmoins, ce Comité  n’est pas en mesure d’assurer la coordination de l’ensemble des actions menées par les autres conventions.</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D’autres pays ont développé des stratégies de mise en œuvre des AME. La République de Botswana a établi une stratégie de mise en œuvre des AME. La dite  stratégie est contenue dans un rapport intitulé “</w:t>
      </w:r>
      <w:r w:rsidRPr="009035D3">
        <w:rPr>
          <w:rFonts w:ascii="Times New Roman" w:hAnsi="Times New Roman"/>
          <w:i/>
          <w:sz w:val="24"/>
          <w:szCs w:val="24"/>
          <w:lang w:val="fr-BE"/>
        </w:rPr>
        <w:t>Implementation Strategy for Multilateral Environmental Agreements</w:t>
      </w:r>
      <w:r w:rsidRPr="009035D3">
        <w:rPr>
          <w:rFonts w:ascii="Times New Roman" w:hAnsi="Times New Roman"/>
          <w:sz w:val="24"/>
          <w:szCs w:val="24"/>
          <w:lang w:val="fr-BE"/>
        </w:rPr>
        <w:t>’’. La mise en œuvre est coordonnée par le Ministère de l’Environnement, de la Faune et du Tourisme (MEWT). Mai cette stratégie ne porte pas d’attention sur  les AME liés à l’eau malgré la ratification, en 2001, du Protocole de gestion des eaux transfrontalières signé en 2000 entre l’Angola, la Zambie, le Zimbabwe et lui-même, d’une part, et entre la Namibie, l’Afrique du Sud, le Zimbabwe et lui-même, d’autre part. Cette stratégie ne dispose pas d’une institution centrale pour coordonner la coopération et la collaboration effective des parties prenantes. Les Comites impliqués dans la mise en œuvre des AME  sont interdépartementaux. Ces derniers sont maintenus et renforcés par les Point focaux et un Comité de coordination des AME, chacun avec des rôles et responsabilités clairement définis.</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rPr>
        <w:t xml:space="preserve">Dans certains  pays,  les Comités de coordination pour la mise en œuvre des AME sont logés à la primature ou sous le Comité national de Développement durable. C’est le cas de Djibouti. </w:t>
      </w:r>
    </w:p>
    <w:p w:rsidR="009035D3" w:rsidRDefault="009035D3" w:rsidP="009035D3">
      <w:pPr>
        <w:pStyle w:val="ListParagraph"/>
        <w:ind w:left="0"/>
        <w:jc w:val="both"/>
        <w:rPr>
          <w:szCs w:val="26"/>
        </w:rPr>
      </w:pPr>
    </w:p>
    <w:p w:rsidR="009035D3" w:rsidRPr="0096595C" w:rsidRDefault="009035D3" w:rsidP="009035D3">
      <w:pPr>
        <w:pStyle w:val="ListParagraph"/>
        <w:ind w:left="0"/>
        <w:jc w:val="both"/>
        <w:rPr>
          <w:rFonts w:ascii="Times New Roman" w:hAnsi="Times New Roman"/>
          <w:sz w:val="24"/>
          <w:szCs w:val="24"/>
        </w:rPr>
      </w:pPr>
      <w:r w:rsidRPr="0096595C">
        <w:rPr>
          <w:rFonts w:ascii="Times New Roman" w:hAnsi="Times New Roman"/>
          <w:sz w:val="24"/>
          <w:szCs w:val="24"/>
        </w:rPr>
        <w:t xml:space="preserve">Dans l’ensemble, </w:t>
      </w:r>
      <w:r>
        <w:rPr>
          <w:rFonts w:ascii="Times New Roman" w:hAnsi="Times New Roman"/>
          <w:sz w:val="24"/>
          <w:szCs w:val="24"/>
        </w:rPr>
        <w:t xml:space="preserve">plusieurs </w:t>
      </w:r>
      <w:r w:rsidRPr="0096595C">
        <w:rPr>
          <w:rFonts w:ascii="Times New Roman" w:hAnsi="Times New Roman"/>
          <w:sz w:val="24"/>
          <w:szCs w:val="24"/>
        </w:rPr>
        <w:t xml:space="preserve">  pays ont des stratégies n’ayant pas de base juridique et institutionnelle. Il existe de nombreuses contraintes à la mise en œuvre, ce qui fragilise la coordination pour la coopération et la collaboration des parties prenantes pour une mise en œuvre efficace des AME. </w:t>
      </w:r>
    </w:p>
    <w:p w:rsidR="009035D3" w:rsidRDefault="009035D3" w:rsidP="009035D3">
      <w:pPr>
        <w:pStyle w:val="ListParagraph"/>
        <w:ind w:left="0"/>
        <w:jc w:val="both"/>
        <w:rPr>
          <w:szCs w:val="26"/>
        </w:rPr>
      </w:pPr>
      <w:r>
        <w:rPr>
          <w:szCs w:val="26"/>
        </w:rPr>
        <w:t xml:space="preserve"> </w:t>
      </w:r>
    </w:p>
    <w:p w:rsidR="009035D3" w:rsidRDefault="009035D3" w:rsidP="009035D3">
      <w:pPr>
        <w:pStyle w:val="ListParagraph"/>
        <w:ind w:left="0"/>
        <w:jc w:val="both"/>
        <w:rPr>
          <w:b/>
          <w:szCs w:val="26"/>
        </w:rPr>
      </w:pPr>
      <w:r>
        <w:rPr>
          <w:szCs w:val="26"/>
        </w:rPr>
        <w:t xml:space="preserve">. </w:t>
      </w:r>
    </w:p>
    <w:p w:rsidR="009035D3" w:rsidRPr="009035D3" w:rsidRDefault="009035D3" w:rsidP="009035D3">
      <w:pPr>
        <w:jc w:val="both"/>
        <w:rPr>
          <w:rFonts w:ascii="Times New Roman" w:hAnsi="Times New Roman"/>
          <w:sz w:val="24"/>
          <w:szCs w:val="24"/>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Castellar" w:hAnsi="Castellar"/>
          <w:b/>
          <w:sz w:val="32"/>
          <w:szCs w:val="32"/>
          <w:lang w:val="fr-BE"/>
        </w:rPr>
      </w:pPr>
    </w:p>
    <w:p w:rsidR="009035D3" w:rsidRPr="009035D3" w:rsidRDefault="009035D3" w:rsidP="009035D3">
      <w:pPr>
        <w:jc w:val="both"/>
        <w:rPr>
          <w:rFonts w:ascii="Arial Black" w:hAnsi="Arial Black"/>
          <w:b/>
          <w:sz w:val="28"/>
          <w:szCs w:val="28"/>
          <w:lang w:val="fr-BE"/>
        </w:rPr>
      </w:pPr>
    </w:p>
    <w:p w:rsidR="009035D3" w:rsidRPr="009035D3" w:rsidRDefault="009035D3" w:rsidP="009035D3">
      <w:pPr>
        <w:jc w:val="both"/>
        <w:rPr>
          <w:rFonts w:ascii="Arial Black" w:hAnsi="Arial Black"/>
          <w:b/>
          <w:sz w:val="28"/>
          <w:szCs w:val="28"/>
          <w:lang w:val="fr-BE"/>
        </w:rPr>
      </w:pPr>
    </w:p>
    <w:p w:rsidR="009035D3" w:rsidRPr="009035D3" w:rsidRDefault="009035D3" w:rsidP="009035D3">
      <w:pPr>
        <w:jc w:val="both"/>
        <w:rPr>
          <w:rFonts w:ascii="Arial Black" w:hAnsi="Arial Black"/>
          <w:b/>
          <w:sz w:val="28"/>
          <w:szCs w:val="28"/>
          <w:lang w:val="fr-BE"/>
        </w:rPr>
      </w:pPr>
      <w:r w:rsidRPr="009035D3">
        <w:rPr>
          <w:rFonts w:ascii="Arial Black" w:hAnsi="Arial Black"/>
          <w:b/>
          <w:sz w:val="28"/>
          <w:szCs w:val="28"/>
          <w:lang w:val="fr-BE"/>
        </w:rPr>
        <w:t xml:space="preserve">V.BESOINS EN RENFORCEMENT DES CAPACITES POUR LA MISE EN ŒUVRE DES ACCORDS MULTILATERAUX SUR L’ENVIRONNEMENT </w:t>
      </w: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tabs>
          <w:tab w:val="left" w:pos="1176"/>
        </w:tabs>
        <w:autoSpaceDE w:val="0"/>
        <w:autoSpaceDN w:val="0"/>
        <w:adjustRightInd w:val="0"/>
        <w:spacing w:after="0" w:line="240" w:lineRule="auto"/>
        <w:rPr>
          <w:rFonts w:ascii="Times New Roman" w:hAnsi="Times New Roman"/>
          <w:lang w:val="fr-BE"/>
        </w:rPr>
      </w:pPr>
      <w:r w:rsidRPr="009035D3">
        <w:rPr>
          <w:rFonts w:ascii="Times New Roman" w:hAnsi="Times New Roman"/>
          <w:lang w:val="fr-BE"/>
        </w:rPr>
        <w:tab/>
      </w: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9035D3" w:rsidRDefault="009035D3" w:rsidP="009035D3">
      <w:pPr>
        <w:autoSpaceDE w:val="0"/>
        <w:autoSpaceDN w:val="0"/>
        <w:adjustRightInd w:val="0"/>
        <w:spacing w:after="0" w:line="240" w:lineRule="auto"/>
        <w:rPr>
          <w:rFonts w:ascii="Times New Roman" w:hAnsi="Times New Roman"/>
          <w:lang w:val="fr-BE"/>
        </w:rPr>
      </w:pPr>
    </w:p>
    <w:p w:rsidR="009035D3" w:rsidRPr="000677F1" w:rsidRDefault="009035D3" w:rsidP="009035D3">
      <w:pPr>
        <w:pStyle w:val="Heading1"/>
        <w:rPr>
          <w:rFonts w:ascii="Times New Roman" w:hAnsi="Times New Roman"/>
        </w:rPr>
      </w:pPr>
      <w:bookmarkStart w:id="73" w:name="_Toc332628781"/>
      <w:bookmarkStart w:id="74" w:name="_Toc332628958"/>
      <w:bookmarkStart w:id="75" w:name="_Toc332629121"/>
      <w:r w:rsidRPr="000677F1">
        <w:rPr>
          <w:rFonts w:ascii="Times New Roman" w:hAnsi="Times New Roman"/>
        </w:rPr>
        <w:lastRenderedPageBreak/>
        <w:t>BESOINS EN RENFORCEMENT DES CAPACITES POUR LA MISE EN ŒUVRE DES AME</w:t>
      </w:r>
      <w:bookmarkEnd w:id="73"/>
      <w:bookmarkEnd w:id="74"/>
      <w:bookmarkEnd w:id="75"/>
      <w:r w:rsidRPr="000677F1">
        <w:rPr>
          <w:rFonts w:ascii="Times New Roman" w:hAnsi="Times New Roman"/>
        </w:rPr>
        <w:t xml:space="preserve"> </w:t>
      </w:r>
    </w:p>
    <w:p w:rsidR="009035D3" w:rsidRPr="009035D3" w:rsidRDefault="009035D3" w:rsidP="009035D3">
      <w:pPr>
        <w:rPr>
          <w:rFonts w:ascii="Times New Roman" w:hAnsi="Times New Roman"/>
          <w:color w:val="000000"/>
          <w:sz w:val="24"/>
          <w:szCs w:val="24"/>
          <w:lang w:val="fr-BE" w:eastAsia="fr-FR"/>
        </w:rPr>
      </w:pPr>
    </w:p>
    <w:p w:rsidR="009035D3" w:rsidRPr="009035D3" w:rsidRDefault="009035D3" w:rsidP="009035D3">
      <w:p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Le développement des capacités  de l’individu et de l’entité au sein de laquelle il travaille est au cœur du développement des capacités. Trop souvent, les  dimensions importantes des capacités aux niveaux politiques ou législatifs, ou en termes de processus d’appui et de réglementations, ne sont pas prises en compte. Or le développement de capacités doit aller au-delà du niveau de l’individu et de l’entité pour considérer l’environnement plus vaste de la société ou des systèmes globaux dans lesquels ils fonctionnent.</w:t>
      </w:r>
    </w:p>
    <w:p w:rsidR="009035D3" w:rsidRPr="009035D3" w:rsidRDefault="009035D3" w:rsidP="009035D3">
      <w:p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t xml:space="preserve">En gardant à l’esprit ce cadre conceptuel, on peut comprendre davantage la définition de développement des capacités adoptée par le PNUD qui fait référence à des « </w:t>
      </w:r>
      <w:r w:rsidRPr="009035D3">
        <w:rPr>
          <w:rFonts w:ascii="Times New Roman" w:hAnsi="Times New Roman"/>
          <w:b/>
          <w:i/>
          <w:color w:val="000000"/>
          <w:sz w:val="24"/>
          <w:szCs w:val="24"/>
          <w:lang w:val="fr-BE" w:eastAsia="fr-FR"/>
        </w:rPr>
        <w:t>mesures prises pour accroître la capacité des individus, des institutions et des systèmes à prendre et à appliquer des décisions, et à remplir leurs fonctions de façon efficace, efficiente et durable</w:t>
      </w:r>
      <w:r w:rsidRPr="009035D3">
        <w:rPr>
          <w:rFonts w:ascii="Times New Roman" w:hAnsi="Times New Roman"/>
          <w:color w:val="000000"/>
          <w:sz w:val="24"/>
          <w:szCs w:val="24"/>
          <w:lang w:val="fr-BE" w:eastAsia="fr-FR"/>
        </w:rPr>
        <w:t> ».</w:t>
      </w:r>
    </w:p>
    <w:p w:rsidR="009035D3" w:rsidRPr="00D5581A" w:rsidRDefault="009035D3" w:rsidP="009035D3">
      <w:pPr>
        <w:jc w:val="both"/>
        <w:rPr>
          <w:rFonts w:ascii="Times New Roman" w:hAnsi="Times New Roman"/>
          <w:i/>
          <w:color w:val="000000"/>
          <w:sz w:val="24"/>
          <w:szCs w:val="24"/>
          <w:lang w:eastAsia="fr-FR"/>
        </w:rPr>
      </w:pPr>
      <w:r w:rsidRPr="00D5581A">
        <w:rPr>
          <w:rFonts w:ascii="Times New Roman" w:hAnsi="Times New Roman"/>
          <w:i/>
          <w:color w:val="000000"/>
          <w:sz w:val="24"/>
          <w:szCs w:val="24"/>
          <w:lang w:eastAsia="fr-FR"/>
        </w:rPr>
        <w:t xml:space="preserve">Encadré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35D3" w:rsidRPr="00490108" w:rsidTr="00C62365">
        <w:tc>
          <w:tcPr>
            <w:tcW w:w="9212" w:type="dxa"/>
            <w:shd w:val="clear" w:color="auto" w:fill="EAF1DD"/>
          </w:tcPr>
          <w:p w:rsidR="009035D3" w:rsidRPr="009035D3" w:rsidRDefault="009035D3" w:rsidP="00C62365">
            <w:pPr>
              <w:jc w:val="both"/>
              <w:rPr>
                <w:rFonts w:ascii="Times New Roman" w:hAnsi="Times New Roman"/>
                <w:color w:val="000000"/>
                <w:sz w:val="24"/>
                <w:szCs w:val="24"/>
                <w:lang w:val="fr-BE" w:eastAsia="fr-FR"/>
              </w:rPr>
            </w:pPr>
            <w:r w:rsidRPr="009035D3">
              <w:rPr>
                <w:rFonts w:ascii="Times New Roman" w:hAnsi="Times New Roman"/>
                <w:b/>
                <w:i/>
                <w:color w:val="000000"/>
                <w:sz w:val="24"/>
                <w:szCs w:val="24"/>
                <w:lang w:val="fr-BE" w:eastAsia="fr-FR"/>
              </w:rPr>
              <w:t>Au plan systémique</w:t>
            </w:r>
            <w:r w:rsidRPr="009035D3">
              <w:rPr>
                <w:rFonts w:ascii="Times New Roman" w:hAnsi="Times New Roman"/>
                <w:color w:val="000000"/>
                <w:sz w:val="24"/>
                <w:szCs w:val="24"/>
                <w:lang w:val="fr-BE" w:eastAsia="fr-FR"/>
              </w:rPr>
              <w:t>, le développement des capacités consiste à créer des « environnements habilitants » dans lesquels les individus et les institutions travaillent, ce qui englobe le cadre général d’intervention, le cadre économique, législatif et réglementaire, et les mécanismes incitant à une gestion responsable. Les relations et les processus, formels et informels, existant entre les institutions, ainsi que leurs mandats font partie des capacités à développer ou à renforcer. Les interactions entre les différents niveaux influent aussi beaucoup sur la capacité de l’ensemble.</w:t>
            </w:r>
          </w:p>
          <w:p w:rsidR="009035D3" w:rsidRPr="009035D3" w:rsidRDefault="009035D3" w:rsidP="00C62365">
            <w:pPr>
              <w:jc w:val="both"/>
              <w:rPr>
                <w:rFonts w:ascii="Times New Roman" w:hAnsi="Times New Roman"/>
                <w:color w:val="000000"/>
                <w:sz w:val="24"/>
                <w:szCs w:val="24"/>
                <w:lang w:val="fr-BE" w:eastAsia="fr-FR"/>
              </w:rPr>
            </w:pPr>
            <w:r w:rsidRPr="009035D3">
              <w:rPr>
                <w:rFonts w:ascii="Times New Roman" w:hAnsi="Times New Roman"/>
                <w:b/>
                <w:i/>
                <w:color w:val="000000"/>
                <w:sz w:val="24"/>
                <w:szCs w:val="24"/>
                <w:lang w:val="fr-BE" w:eastAsia="fr-FR"/>
              </w:rPr>
              <w:t>Au plan institutionnel</w:t>
            </w:r>
            <w:r w:rsidRPr="009035D3">
              <w:rPr>
                <w:rFonts w:ascii="Times New Roman" w:hAnsi="Times New Roman"/>
                <w:color w:val="000000"/>
                <w:sz w:val="24"/>
                <w:szCs w:val="24"/>
                <w:lang w:val="fr-BE" w:eastAsia="fr-FR"/>
              </w:rPr>
              <w:t>, le renforcement des capacités est axé sur la performance de l’organisme dans son ensemble, sur ses moyens de fonctionnement, et sur sa capacité d’adaptation. Il vise à renforcer l’institution en tant que système intégré, incluant les individus et les groupes qui la constituent aussi bien que ses relations avec son environnement extérieur. En plus des améliorations matérielles (ex. infrastructure, matériel et équipement), le renforcement des capacités institutionnelles vise à clarifier les missions, les structures, les responsabilités et les filières hiérarchiques, les changements de procédures et de communication, et le redéploiement des ressources humaines</w:t>
            </w:r>
          </w:p>
          <w:p w:rsidR="009035D3" w:rsidRPr="009035D3" w:rsidRDefault="009035D3" w:rsidP="00C62365">
            <w:pPr>
              <w:jc w:val="both"/>
              <w:rPr>
                <w:rFonts w:ascii="Times New Roman" w:hAnsi="Times New Roman"/>
                <w:color w:val="000000"/>
                <w:sz w:val="24"/>
                <w:szCs w:val="24"/>
                <w:lang w:val="fr-BE" w:eastAsia="fr-FR"/>
              </w:rPr>
            </w:pPr>
            <w:r w:rsidRPr="009035D3">
              <w:rPr>
                <w:rFonts w:ascii="Times New Roman" w:hAnsi="Times New Roman"/>
                <w:b/>
                <w:i/>
                <w:color w:val="000000"/>
                <w:sz w:val="24"/>
                <w:szCs w:val="24"/>
                <w:lang w:val="fr-BE" w:eastAsia="fr-FR"/>
              </w:rPr>
              <w:t>Au plan individuel,</w:t>
            </w:r>
            <w:r w:rsidRPr="009035D3">
              <w:rPr>
                <w:rFonts w:ascii="Times New Roman" w:hAnsi="Times New Roman"/>
                <w:color w:val="000000"/>
                <w:sz w:val="24"/>
                <w:szCs w:val="24"/>
                <w:lang w:val="fr-BE" w:eastAsia="fr-FR"/>
              </w:rPr>
              <w:t xml:space="preserve"> le développement des capacités désigne le processus de changement des mentalités et des comportements, le plus souvent au moyen d’une formation pour faire acquérir des connaissances et améliorer les compétences. Il inclut également l’apprentissage par la pratique, la participation, l’adhésion active à l’action menée et les processus qui permettent d’améliorer la performance grâce à des changements dans la gestion, la motivation, le moral, et la responsabilisation.</w:t>
            </w:r>
          </w:p>
        </w:tc>
      </w:tr>
    </w:tbl>
    <w:p w:rsidR="009035D3" w:rsidRPr="009035D3" w:rsidRDefault="009035D3" w:rsidP="009035D3">
      <w:pPr>
        <w:jc w:val="both"/>
        <w:rPr>
          <w:rFonts w:ascii="Times New Roman" w:hAnsi="Times New Roman"/>
          <w:color w:val="000000"/>
          <w:sz w:val="20"/>
          <w:szCs w:val="20"/>
          <w:lang w:val="fr-BE" w:eastAsia="fr-FR"/>
        </w:rPr>
      </w:pPr>
      <w:r w:rsidRPr="009035D3">
        <w:rPr>
          <w:rFonts w:ascii="Times New Roman" w:hAnsi="Times New Roman"/>
          <w:i/>
          <w:color w:val="000000"/>
          <w:sz w:val="20"/>
          <w:szCs w:val="20"/>
          <w:lang w:val="fr-BE" w:eastAsia="fr-FR"/>
        </w:rPr>
        <w:t>Source ; Rapport ANCAR Comores</w:t>
      </w:r>
    </w:p>
    <w:p w:rsidR="009035D3" w:rsidRPr="009035D3" w:rsidRDefault="009035D3" w:rsidP="009035D3">
      <w:pPr>
        <w:jc w:val="both"/>
        <w:rPr>
          <w:rFonts w:ascii="Times New Roman" w:hAnsi="Times New Roman"/>
          <w:color w:val="000000"/>
          <w:sz w:val="24"/>
          <w:szCs w:val="24"/>
          <w:lang w:val="fr-BE" w:eastAsia="fr-FR"/>
        </w:rPr>
      </w:pPr>
      <w:r w:rsidRPr="009035D3">
        <w:rPr>
          <w:rFonts w:ascii="Times New Roman" w:hAnsi="Times New Roman"/>
          <w:color w:val="000000"/>
          <w:sz w:val="24"/>
          <w:szCs w:val="24"/>
          <w:lang w:val="fr-BE" w:eastAsia="fr-FR"/>
        </w:rPr>
        <w:lastRenderedPageBreak/>
        <w:t>Le développement des capacités  peut concerner aussi bien le court terme (capacité à traiter un problème immédiat) que le long terme (capacité à créer un environnement dans lequel certains changements peuvent se produire). Il peut être réalisé au plan local, national ou mondial. Le renforcement des capacités n’implique pas nécessairement la création de nouvelles capacités mais plutôt, dans de nombreux cas, le redéploiement ou l’émancipation de capacités non valorisées.</w:t>
      </w:r>
    </w:p>
    <w:p w:rsidR="009035D3" w:rsidRPr="000677F1" w:rsidRDefault="009035D3" w:rsidP="009035D3">
      <w:pPr>
        <w:pStyle w:val="Heading2"/>
        <w:rPr>
          <w:rFonts w:ascii="Times New Roman" w:hAnsi="Times New Roman"/>
          <w:i w:val="0"/>
          <w:lang w:eastAsia="fr-FR"/>
        </w:rPr>
      </w:pPr>
      <w:bookmarkStart w:id="76" w:name="_Toc332628782"/>
      <w:bookmarkStart w:id="77" w:name="_Toc332628959"/>
      <w:bookmarkStart w:id="78" w:name="_Toc332629122"/>
      <w:r w:rsidRPr="000677F1">
        <w:rPr>
          <w:rFonts w:ascii="Times New Roman" w:hAnsi="Times New Roman"/>
          <w:i w:val="0"/>
          <w:lang w:eastAsia="fr-FR"/>
        </w:rPr>
        <w:t>Objectifs poursuivis pour le renforcement des capacités nationales</w:t>
      </w:r>
      <w:bookmarkEnd w:id="76"/>
      <w:bookmarkEnd w:id="77"/>
      <w:bookmarkEnd w:id="78"/>
      <w:r w:rsidRPr="000677F1">
        <w:rPr>
          <w:rFonts w:ascii="Times New Roman" w:hAnsi="Times New Roman"/>
          <w:i w:val="0"/>
          <w:lang w:eastAsia="fr-FR"/>
        </w:rPr>
        <w:t xml:space="preserve"> </w:t>
      </w:r>
    </w:p>
    <w:p w:rsidR="009035D3" w:rsidRPr="009035D3" w:rsidRDefault="009035D3" w:rsidP="009035D3">
      <w:pPr>
        <w:spacing w:after="0" w:line="240" w:lineRule="auto"/>
        <w:jc w:val="both"/>
        <w:rPr>
          <w:rFonts w:ascii="Times New Roman" w:eastAsia="Times New Roman" w:hAnsi="Times New Roman"/>
          <w:sz w:val="24"/>
          <w:szCs w:val="24"/>
          <w:lang w:val="fr-BE" w:eastAsia="fr-FR"/>
        </w:rPr>
      </w:pPr>
    </w:p>
    <w:p w:rsidR="009035D3" w:rsidRDefault="009035D3" w:rsidP="009035D3">
      <w:pPr>
        <w:spacing w:after="0" w:line="240" w:lineRule="auto"/>
        <w:jc w:val="both"/>
        <w:rPr>
          <w:rFonts w:ascii="Times New Roman" w:eastAsia="Times New Roman" w:hAnsi="Times New Roman"/>
          <w:sz w:val="24"/>
          <w:szCs w:val="24"/>
          <w:lang w:eastAsia="fr-FR"/>
        </w:rPr>
      </w:pPr>
      <w:r w:rsidRPr="009035D3">
        <w:rPr>
          <w:rFonts w:ascii="Times New Roman" w:eastAsia="Times New Roman" w:hAnsi="Times New Roman"/>
          <w:sz w:val="24"/>
          <w:szCs w:val="24"/>
          <w:lang w:val="fr-BE" w:eastAsia="fr-FR"/>
        </w:rPr>
        <w:t xml:space="preserve">Les objectifs poursuis pour le renforcement des capacités peuvent être distingués  à tous les niveaux dans une perspective de maitriser les contraintes et lacunes relevées en vue de renverser la tendance actuelle par l’adoption des orientations innovantes. </w:t>
      </w:r>
      <w:r>
        <w:rPr>
          <w:rFonts w:ascii="Times New Roman" w:eastAsia="Times New Roman" w:hAnsi="Times New Roman"/>
          <w:sz w:val="24"/>
          <w:szCs w:val="24"/>
          <w:lang w:eastAsia="fr-FR"/>
        </w:rPr>
        <w:t xml:space="preserve">Ainsi nous pouvons noter que: </w:t>
      </w:r>
    </w:p>
    <w:p w:rsidR="009035D3" w:rsidRDefault="009035D3" w:rsidP="009035D3">
      <w:pPr>
        <w:spacing w:after="0" w:line="240" w:lineRule="auto"/>
        <w:jc w:val="both"/>
        <w:rPr>
          <w:rFonts w:ascii="Times New Roman" w:eastAsia="Times New Roman" w:hAnsi="Times New Roman"/>
          <w:i/>
          <w:sz w:val="24"/>
          <w:szCs w:val="24"/>
          <w:lang w:eastAsia="fr-FR"/>
        </w:rPr>
      </w:pPr>
      <w:r>
        <w:rPr>
          <w:rFonts w:ascii="Times New Roman" w:eastAsia="Times New Roman" w:hAnsi="Times New Roman"/>
          <w:sz w:val="24"/>
          <w:szCs w:val="24"/>
          <w:lang w:eastAsia="fr-FR"/>
        </w:rPr>
        <w:t xml:space="preserve">  </w:t>
      </w:r>
    </w:p>
    <w:p w:rsidR="009035D3" w:rsidRPr="009035D3" w:rsidRDefault="009035D3" w:rsidP="009035D3">
      <w:pPr>
        <w:numPr>
          <w:ilvl w:val="0"/>
          <w:numId w:val="7"/>
        </w:numPr>
        <w:autoSpaceDE w:val="0"/>
        <w:autoSpaceDN w:val="0"/>
        <w:adjustRightInd w:val="0"/>
        <w:jc w:val="both"/>
        <w:rPr>
          <w:rFonts w:ascii="Times New Roman" w:eastAsia="Times New Roman" w:hAnsi="Times New Roman"/>
          <w:i/>
          <w:sz w:val="24"/>
          <w:szCs w:val="24"/>
          <w:lang w:val="fr-BE" w:eastAsia="fr-FR"/>
        </w:rPr>
      </w:pPr>
      <w:r w:rsidRPr="009035D3">
        <w:rPr>
          <w:rFonts w:ascii="Times New Roman" w:eastAsia="Times New Roman" w:hAnsi="Times New Roman"/>
          <w:i/>
          <w:sz w:val="24"/>
          <w:szCs w:val="24"/>
          <w:lang w:val="fr-BE" w:eastAsia="fr-FR"/>
        </w:rPr>
        <w:t>Niveau systémique :</w:t>
      </w:r>
      <w:r w:rsidRPr="009035D3">
        <w:rPr>
          <w:rFonts w:ascii="Times New Roman" w:eastAsia="Times New Roman" w:hAnsi="Times New Roman"/>
          <w:sz w:val="24"/>
          <w:szCs w:val="24"/>
          <w:lang w:val="fr-BE" w:eastAsia="fr-FR"/>
        </w:rPr>
        <w:t xml:space="preserve"> le renforcement des capacités va permettre (i) d’améliorer le cadre général politique, économique, législatif, réglementaire, (ii) </w:t>
      </w:r>
      <w:r w:rsidRPr="009035D3">
        <w:rPr>
          <w:rFonts w:ascii="Times New Roman" w:hAnsi="Times New Roman"/>
          <w:sz w:val="24"/>
          <w:szCs w:val="24"/>
          <w:lang w:val="fr-BE"/>
        </w:rPr>
        <w:t xml:space="preserve">créer des «environnements propices» pour une meilleure gestion de l’environnement, (iii) promouvoir la participation de tous les secteurs de la société à la réalisation des objectifs environnementaux, (iv) améliorer la communication formelle et informelle et la collaboration entre les institutions, les services et les individus. </w:t>
      </w:r>
    </w:p>
    <w:p w:rsidR="009035D3" w:rsidRPr="009035D3" w:rsidRDefault="009035D3" w:rsidP="009035D3">
      <w:pPr>
        <w:numPr>
          <w:ilvl w:val="0"/>
          <w:numId w:val="7"/>
        </w:numPr>
        <w:jc w:val="both"/>
        <w:rPr>
          <w:sz w:val="24"/>
          <w:szCs w:val="24"/>
          <w:lang w:val="fr-BE"/>
        </w:rPr>
      </w:pPr>
      <w:r w:rsidRPr="009035D3">
        <w:rPr>
          <w:rFonts w:ascii="Times New Roman" w:eastAsia="Times New Roman" w:hAnsi="Times New Roman"/>
          <w:i/>
          <w:sz w:val="24"/>
          <w:szCs w:val="24"/>
          <w:lang w:val="fr-BE" w:eastAsia="fr-FR"/>
        </w:rPr>
        <w:t>Niveau institutionnel :</w:t>
      </w:r>
      <w:r w:rsidRPr="009035D3">
        <w:rPr>
          <w:rFonts w:ascii="Times New Roman" w:eastAsia="Times New Roman" w:hAnsi="Times New Roman"/>
          <w:sz w:val="24"/>
          <w:szCs w:val="24"/>
          <w:lang w:val="fr-BE" w:eastAsia="fr-FR"/>
        </w:rPr>
        <w:t xml:space="preserve"> le renforcement des capacités va favoriser (i) la clarification des structures et les processus organisationnels comme les mandats, les missions les responsabilités, les communications et les redéploiements des ressources humaines capables d’insuffler une mise en œuvre efficace des AME, (ii) </w:t>
      </w:r>
      <w:r w:rsidRPr="009035D3">
        <w:rPr>
          <w:rFonts w:ascii="Times New Roman" w:hAnsi="Times New Roman"/>
          <w:sz w:val="24"/>
          <w:szCs w:val="24"/>
          <w:lang w:val="fr-BE"/>
        </w:rPr>
        <w:t>améliorer les structures mis en place pour la mise en œuvre des AME ainsi que  la performance de la DGEF dans son ensemble, y compris leurs moyens de fonctionnement pour les rendre plus autonomes, efficaces  et plus apte au changement, (iii) améliorer la  coordination et la collaboration entre les services ou départements au sein des institutions, (iv) renforcer les relations avec le monde extérieur par une coopération appropriée (v) fournir de meilleurs systèmes d’informations, et de meilleurs équipements pour soutenir le travail insitutionnel. Le développement des capacités au niveau institutionnel permettra d’améliorer la performance organisationnelle globale et les capacités de fonctionnement, ainsi que la capacité d'une organisation à s'adapter au changement lie à l’institution. Il vise à développer l'institution comme un système global, y compris ses individus et les groupes constitutifs, ainsi que sa coopération et sa collaboration avec ses partenaires</w:t>
      </w:r>
      <w:r w:rsidRPr="009035D3">
        <w:rPr>
          <w:sz w:val="24"/>
          <w:szCs w:val="24"/>
          <w:lang w:val="fr-BE"/>
        </w:rPr>
        <w:t xml:space="preserve">.  </w:t>
      </w:r>
    </w:p>
    <w:p w:rsidR="009035D3" w:rsidRPr="009035D3" w:rsidRDefault="009035D3" w:rsidP="009035D3">
      <w:pPr>
        <w:rPr>
          <w:rFonts w:ascii="Times New Roman" w:hAnsi="Times New Roman"/>
          <w:b/>
          <w:sz w:val="24"/>
          <w:szCs w:val="24"/>
          <w:lang w:val="fr-BE"/>
        </w:rPr>
      </w:pPr>
      <w:r w:rsidRPr="009035D3">
        <w:rPr>
          <w:rFonts w:ascii="Times New Roman" w:hAnsi="Times New Roman"/>
          <w:sz w:val="24"/>
          <w:szCs w:val="24"/>
          <w:lang w:val="fr-BE"/>
        </w:rPr>
        <w:t>On note également l’amélioration des actifs physiques, tels que les infrastructures de base, y compris une clarification des missions, les structures, les responsabilités, les responsabilités et les rapports hiérarchiques, les changements dans les procédures et les communications, et des changements dans le déploiement des ressources humaines.</w:t>
      </w:r>
    </w:p>
    <w:p w:rsidR="009035D3" w:rsidRPr="009035D3" w:rsidRDefault="009035D3" w:rsidP="009035D3">
      <w:pPr>
        <w:autoSpaceDE w:val="0"/>
        <w:autoSpaceDN w:val="0"/>
        <w:adjustRightInd w:val="0"/>
        <w:spacing w:after="0" w:line="240" w:lineRule="auto"/>
        <w:ind w:left="450"/>
        <w:jc w:val="both"/>
        <w:rPr>
          <w:rFonts w:ascii="Times New Roman" w:eastAsia="Times New Roman" w:hAnsi="Times New Roman"/>
          <w:i/>
          <w:sz w:val="24"/>
          <w:szCs w:val="24"/>
          <w:lang w:val="fr-BE" w:eastAsia="fr-FR"/>
        </w:rPr>
      </w:pPr>
    </w:p>
    <w:p w:rsidR="009035D3" w:rsidRPr="009035D3" w:rsidRDefault="009035D3" w:rsidP="009035D3">
      <w:pPr>
        <w:autoSpaceDE w:val="0"/>
        <w:autoSpaceDN w:val="0"/>
        <w:adjustRightInd w:val="0"/>
        <w:spacing w:after="0" w:line="240" w:lineRule="auto"/>
        <w:jc w:val="both"/>
        <w:rPr>
          <w:rFonts w:ascii="Times New Roman" w:eastAsia="Times New Roman" w:hAnsi="Times New Roman"/>
          <w:i/>
          <w:sz w:val="24"/>
          <w:szCs w:val="24"/>
          <w:lang w:val="fr-BE" w:eastAsia="fr-FR"/>
        </w:rPr>
      </w:pPr>
    </w:p>
    <w:p w:rsidR="009035D3" w:rsidRPr="009035D3" w:rsidRDefault="009035D3" w:rsidP="009035D3">
      <w:pPr>
        <w:numPr>
          <w:ilvl w:val="0"/>
          <w:numId w:val="7"/>
        </w:numPr>
        <w:autoSpaceDE w:val="0"/>
        <w:autoSpaceDN w:val="0"/>
        <w:adjustRightInd w:val="0"/>
        <w:ind w:left="450"/>
        <w:jc w:val="both"/>
        <w:rPr>
          <w:rFonts w:ascii="Times New Roman" w:hAnsi="Times New Roman"/>
          <w:sz w:val="24"/>
          <w:szCs w:val="24"/>
          <w:lang w:val="fr-BE"/>
        </w:rPr>
      </w:pPr>
      <w:r w:rsidRPr="009035D3">
        <w:rPr>
          <w:rFonts w:ascii="Times New Roman" w:eastAsia="Times New Roman" w:hAnsi="Times New Roman"/>
          <w:i/>
          <w:sz w:val="24"/>
          <w:szCs w:val="24"/>
          <w:lang w:val="fr-BE" w:eastAsia="fr-FR"/>
        </w:rPr>
        <w:t>Niveau individuel</w:t>
      </w:r>
      <w:r w:rsidRPr="009035D3">
        <w:rPr>
          <w:rFonts w:ascii="Times New Roman" w:eastAsia="Times New Roman" w:hAnsi="Times New Roman"/>
          <w:sz w:val="24"/>
          <w:szCs w:val="24"/>
          <w:lang w:val="fr-BE" w:eastAsia="fr-FR"/>
        </w:rPr>
        <w:t xml:space="preserve"> : le renforcement des capacités va permettre  (i) </w:t>
      </w:r>
      <w:r w:rsidRPr="009035D3">
        <w:rPr>
          <w:rFonts w:ascii="Times New Roman" w:hAnsi="Times New Roman"/>
          <w:sz w:val="24"/>
          <w:szCs w:val="24"/>
          <w:lang w:val="fr-BE"/>
        </w:rPr>
        <w:t xml:space="preserve">d’améliorer la capacité des individus à travailler en tant qu’individus au sein de leurs  institutions et services </w:t>
      </w:r>
      <w:r w:rsidRPr="009035D3">
        <w:rPr>
          <w:rFonts w:ascii="Times New Roman" w:hAnsi="Times New Roman"/>
          <w:sz w:val="24"/>
          <w:szCs w:val="24"/>
          <w:lang w:val="fr-BE"/>
        </w:rPr>
        <w:lastRenderedPageBreak/>
        <w:t xml:space="preserve">respectifs s ainsi qu’au sein de la société civile pour contribuer à la mise en œuvre des AME, (ii) changer les mentalités, , le comportement et les actions non appropriées des individus, en augmentant leur sensibilisation, leur compréhension et leur compétence sur les AME, (iii) améliorer la performance des individus par la promotion d’une plus large participation, de changements dans la gestion, la motivation, les incitations et la morale, le développement des ressources humaines, la responsabilisation. </w:t>
      </w:r>
    </w:p>
    <w:p w:rsidR="009035D3" w:rsidRPr="009035D3" w:rsidRDefault="009035D3" w:rsidP="009035D3">
      <w:pPr>
        <w:rPr>
          <w:rFonts w:ascii="Times New Roman" w:hAnsi="Times New Roman"/>
          <w:sz w:val="24"/>
          <w:szCs w:val="24"/>
          <w:lang w:val="fr-BE"/>
        </w:rPr>
      </w:pPr>
      <w:r w:rsidRPr="009035D3">
        <w:rPr>
          <w:rFonts w:ascii="Times New Roman" w:hAnsi="Times New Roman"/>
          <w:sz w:val="24"/>
          <w:szCs w:val="24"/>
          <w:lang w:val="fr-BE"/>
        </w:rPr>
        <w:t>Les capacités en gestion de l'environnement se réfère à la capacité des individus, groupes, organisations et institutions à traiter et de gérer les problèmes environnementaux dans une perspective de développement durable.</w:t>
      </w:r>
    </w:p>
    <w:p w:rsidR="009035D3" w:rsidRPr="000677F1" w:rsidRDefault="009035D3" w:rsidP="009035D3">
      <w:pPr>
        <w:pStyle w:val="Heading2"/>
        <w:rPr>
          <w:rFonts w:ascii="Times New Roman" w:hAnsi="Times New Roman"/>
          <w:bCs w:val="0"/>
          <w:i w:val="0"/>
          <w:lang w:eastAsia="fr-FR"/>
        </w:rPr>
      </w:pPr>
      <w:bookmarkStart w:id="79" w:name="_Toc332628783"/>
      <w:bookmarkStart w:id="80" w:name="_Toc332628960"/>
      <w:bookmarkStart w:id="81" w:name="_Toc332629123"/>
      <w:r w:rsidRPr="000677F1">
        <w:rPr>
          <w:rFonts w:ascii="Times New Roman" w:hAnsi="Times New Roman"/>
          <w:bCs w:val="0"/>
          <w:i w:val="0"/>
          <w:lang w:eastAsia="fr-FR"/>
        </w:rPr>
        <w:t>Besoins en renforcement des capacités pour la mise en œuvre des</w:t>
      </w:r>
      <w:bookmarkEnd w:id="79"/>
      <w:bookmarkEnd w:id="80"/>
      <w:bookmarkEnd w:id="81"/>
    </w:p>
    <w:p w:rsidR="009035D3" w:rsidRPr="009035D3" w:rsidRDefault="009035D3" w:rsidP="009035D3">
      <w:pPr>
        <w:jc w:val="both"/>
        <w:rPr>
          <w:rFonts w:ascii="Times New Roman" w:hAnsi="Times New Roman"/>
          <w:b/>
          <w:bCs/>
          <w:sz w:val="24"/>
          <w:szCs w:val="24"/>
          <w:lang w:val="fr-BE" w:eastAsia="fr-FR"/>
        </w:rPr>
      </w:pPr>
      <w:r w:rsidRPr="009035D3">
        <w:rPr>
          <w:rFonts w:ascii="Times New Roman" w:hAnsi="Times New Roman"/>
          <w:b/>
          <w:bCs/>
          <w:sz w:val="24"/>
          <w:szCs w:val="24"/>
          <w:lang w:val="fr-BE" w:eastAsia="fr-FR"/>
        </w:rPr>
        <w:t>AME</w:t>
      </w:r>
    </w:p>
    <w:p w:rsidR="009035D3" w:rsidRPr="009035D3" w:rsidRDefault="009035D3" w:rsidP="009035D3">
      <w:pPr>
        <w:autoSpaceDE w:val="0"/>
        <w:autoSpaceDN w:val="0"/>
        <w:adjustRightInd w:val="0"/>
        <w:spacing w:after="0" w:line="240" w:lineRule="auto"/>
        <w:rPr>
          <w:rFonts w:ascii="Times New Roman" w:hAnsi="Times New Roman"/>
          <w:sz w:val="24"/>
          <w:szCs w:val="24"/>
          <w:lang w:val="fr-BE" w:eastAsia="fr-FR"/>
        </w:rPr>
      </w:pPr>
      <w:r w:rsidRPr="009035D3">
        <w:rPr>
          <w:rFonts w:ascii="Times New Roman" w:hAnsi="Times New Roman"/>
          <w:sz w:val="24"/>
          <w:szCs w:val="24"/>
          <w:lang w:val="fr-BE" w:eastAsia="fr-FR"/>
        </w:rPr>
        <w:t>D’une façon générale, l’identification des besoins en renforcement des capacités font apparaître quatre grands domaines prioritaires: les cadres politiques et juridiques, la conscience écologique nationale, le développement ou le renforcement des cadres institutionnels et le renforcement des capacités humaines.</w:t>
      </w:r>
    </w:p>
    <w:p w:rsidR="009035D3" w:rsidRPr="009035D3" w:rsidRDefault="009035D3" w:rsidP="009035D3">
      <w:pPr>
        <w:jc w:val="both"/>
        <w:rPr>
          <w:rFonts w:ascii="Times New Roman" w:hAnsi="Times New Roman"/>
          <w:sz w:val="24"/>
          <w:szCs w:val="24"/>
          <w:lang w:val="fr-BE"/>
        </w:rPr>
      </w:pPr>
    </w:p>
    <w:p w:rsidR="009035D3" w:rsidRPr="009035D3" w:rsidRDefault="009035D3" w:rsidP="009035D3">
      <w:pPr>
        <w:autoSpaceDE w:val="0"/>
        <w:autoSpaceDN w:val="0"/>
        <w:adjustRightInd w:val="0"/>
        <w:spacing w:after="0" w:line="240" w:lineRule="auto"/>
        <w:rPr>
          <w:rFonts w:ascii="Times New Roman" w:hAnsi="Times New Roman"/>
          <w:b/>
          <w:i/>
          <w:sz w:val="24"/>
          <w:szCs w:val="24"/>
          <w:lang w:val="fr-BE"/>
        </w:rPr>
      </w:pPr>
      <w:r w:rsidRPr="009035D3">
        <w:rPr>
          <w:rFonts w:ascii="Times New Roman" w:hAnsi="Times New Roman"/>
          <w:b/>
          <w:i/>
          <w:sz w:val="24"/>
          <w:szCs w:val="24"/>
          <w:lang w:val="fr-BE"/>
        </w:rPr>
        <w:t>Tableau N°8 : Besoins en renforcement des capacités pour la mise en œuvre des AME</w:t>
      </w:r>
    </w:p>
    <w:p w:rsidR="009035D3" w:rsidRPr="000677F1" w:rsidRDefault="009035D3" w:rsidP="009035D3">
      <w:pPr>
        <w:pStyle w:val="Heading3"/>
        <w:rPr>
          <w:rFonts w:ascii="Times New Roman" w:hAnsi="Times New Roman"/>
          <w:i/>
          <w:sz w:val="24"/>
          <w:szCs w:val="24"/>
        </w:rPr>
      </w:pPr>
      <w:bookmarkStart w:id="82" w:name="_Toc332628784"/>
      <w:bookmarkStart w:id="83" w:name="_Toc332628961"/>
      <w:bookmarkStart w:id="84" w:name="_Toc332629124"/>
      <w:r w:rsidRPr="000677F1">
        <w:rPr>
          <w:rFonts w:ascii="Times New Roman" w:hAnsi="Times New Roman"/>
          <w:sz w:val="24"/>
          <w:szCs w:val="24"/>
          <w:lang w:eastAsia="fr-FR"/>
        </w:rPr>
        <w:t>Niveau systémique</w:t>
      </w:r>
      <w:bookmarkEnd w:id="82"/>
      <w:bookmarkEnd w:id="83"/>
      <w:bookmarkEnd w:id="84"/>
      <w:r w:rsidRPr="000677F1">
        <w:rPr>
          <w:rFonts w:ascii="Times New Roman" w:hAnsi="Times New Roman"/>
          <w:sz w:val="24"/>
          <w:szCs w:val="24"/>
          <w:lang w:eastAsia="fr-FR"/>
        </w:rPr>
        <w:t xml:space="preserve">  </w:t>
      </w:r>
    </w:p>
    <w:p w:rsidR="009035D3" w:rsidRDefault="009035D3" w:rsidP="009035D3">
      <w:pPr>
        <w:autoSpaceDE w:val="0"/>
        <w:autoSpaceDN w:val="0"/>
        <w:adjustRightInd w:val="0"/>
        <w:spacing w:after="0" w:line="240" w:lineRule="auto"/>
        <w:rPr>
          <w:rFonts w:ascii="Garamond" w:hAnsi="Garamond" w:cs="Garamond"/>
          <w:sz w:val="29"/>
          <w:szCs w:val="29"/>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9035D3" w:rsidRPr="00490108" w:rsidTr="00C62365">
        <w:tc>
          <w:tcPr>
            <w:tcW w:w="8755" w:type="dxa"/>
            <w:shd w:val="clear" w:color="auto" w:fill="00FFFF"/>
          </w:tcPr>
          <w:p w:rsidR="009035D3" w:rsidRPr="009035D3" w:rsidRDefault="009035D3" w:rsidP="00C62365">
            <w:pPr>
              <w:autoSpaceDE w:val="0"/>
              <w:autoSpaceDN w:val="0"/>
              <w:adjustRightInd w:val="0"/>
              <w:spacing w:after="0" w:line="240" w:lineRule="auto"/>
              <w:jc w:val="center"/>
              <w:rPr>
                <w:rFonts w:ascii="Times New Roman" w:hAnsi="Times New Roman"/>
                <w:b/>
                <w:i/>
                <w:sz w:val="24"/>
                <w:szCs w:val="24"/>
                <w:lang w:val="fr-BE" w:eastAsia="fr-FR"/>
              </w:rPr>
            </w:pPr>
            <w:r w:rsidRPr="009035D3">
              <w:rPr>
                <w:rFonts w:ascii="Times New Roman" w:hAnsi="Times New Roman"/>
                <w:b/>
                <w:i/>
                <w:sz w:val="24"/>
                <w:szCs w:val="24"/>
                <w:lang w:val="fr-BE" w:eastAsia="fr-FR"/>
              </w:rPr>
              <w:t xml:space="preserve">Besoins intersectoriel en renforcement des capacités sur plan systémique </w:t>
            </w:r>
          </w:p>
        </w:tc>
      </w:tr>
      <w:tr w:rsidR="009035D3" w:rsidRPr="00D5081F"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Amélioration du cadre juridique par l’actualisation des textes et leur adaptation</w:t>
            </w:r>
          </w:p>
          <w:p w:rsidR="009035D3" w:rsidRPr="00D5081F" w:rsidRDefault="009035D3" w:rsidP="00C62365">
            <w:pPr>
              <w:autoSpaceDE w:val="0"/>
              <w:autoSpaceDN w:val="0"/>
              <w:adjustRightInd w:val="0"/>
              <w:spacing w:after="0" w:line="240" w:lineRule="auto"/>
              <w:ind w:left="720"/>
              <w:rPr>
                <w:rFonts w:ascii="Garamond" w:hAnsi="Garamond" w:cs="Garamond"/>
                <w:sz w:val="29"/>
                <w:szCs w:val="29"/>
                <w:lang w:eastAsia="fr-FR"/>
              </w:rPr>
            </w:pPr>
            <w:r w:rsidRPr="00D5081F">
              <w:rPr>
                <w:rFonts w:ascii="Garamond" w:hAnsi="Garamond" w:cs="Garamond"/>
                <w:sz w:val="24"/>
                <w:szCs w:val="24"/>
                <w:lang w:eastAsia="fr-FR"/>
              </w:rPr>
              <w:t>au contexte actuel</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Traduction et diffusion en langue comorienne des textes juridiques</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 xml:space="preserve">Actualisation de la politique nationale de l’environnement et de son plan d’Action </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Sensibilisation des décideurs politiques, du secteur privé et des planificateurs de projets sur les textes régissant l’EIE et sa prise en compte systématique dans les programmes et projets de développement</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Elaboration des indicateurs de suivi de la gestion de l’environnement</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Elaboration des normes nationales en matière d’environnement</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Renforcement des capacités des structures concernées directement par la mise en œuvre des AME dans la maîtrise des mécanismes multilatéraux, bilatéraux et autres de mobilisation des ressources financières et de gestion des cycles des projets</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Amélioration du système d’information et de communication sur les AME</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Amélioration du recours à l’approche participative</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3"/>
                <w:szCs w:val="23"/>
                <w:lang w:val="fr-BE" w:eastAsia="fr-FR"/>
              </w:rPr>
            </w:pPr>
            <w:r w:rsidRPr="009035D3">
              <w:rPr>
                <w:rFonts w:ascii="Garamond" w:hAnsi="Garamond" w:cs="Garamond"/>
                <w:sz w:val="23"/>
                <w:szCs w:val="23"/>
                <w:lang w:val="fr-BE" w:eastAsia="fr-FR"/>
              </w:rPr>
              <w:t>Amélioration de la prise en compte par le budget de l’Etat des financements des actions de gestion et de protection de l’environnement</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Opérationnalisation du Fonds de l’environnement</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 xml:space="preserve">Amélioration de la coopération et de la collaboration avec les parties prenantes internationaux et nationaux </w:t>
            </w:r>
          </w:p>
          <w:p w:rsidR="009035D3" w:rsidRPr="009035D3" w:rsidRDefault="009035D3" w:rsidP="00C62365">
            <w:pPr>
              <w:autoSpaceDE w:val="0"/>
              <w:autoSpaceDN w:val="0"/>
              <w:adjustRightInd w:val="0"/>
              <w:spacing w:after="0" w:line="240" w:lineRule="auto"/>
              <w:rPr>
                <w:rFonts w:ascii="Garamond" w:hAnsi="Garamond" w:cs="Garamond"/>
                <w:sz w:val="29"/>
                <w:szCs w:val="29"/>
                <w:lang w:val="fr-BE" w:eastAsia="fr-FR"/>
              </w:rPr>
            </w:pP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 xml:space="preserve">Capitalisation des avantages synergétiques des activités de l’ensemble des AME ratifiés par les AME </w:t>
            </w:r>
          </w:p>
          <w:p w:rsidR="009035D3" w:rsidRPr="009035D3" w:rsidRDefault="009035D3" w:rsidP="00C62365">
            <w:pPr>
              <w:autoSpaceDE w:val="0"/>
              <w:autoSpaceDN w:val="0"/>
              <w:adjustRightInd w:val="0"/>
              <w:spacing w:after="0" w:line="240" w:lineRule="auto"/>
              <w:rPr>
                <w:rFonts w:ascii="Garamond" w:hAnsi="Garamond" w:cs="Garamond"/>
                <w:sz w:val="29"/>
                <w:szCs w:val="29"/>
                <w:lang w:val="fr-BE" w:eastAsia="fr-FR"/>
              </w:rPr>
            </w:pP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lastRenderedPageBreak/>
              <w:t>Amélioration des outils de mise en formats appropriés des données/informations</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Financement par l’Etat des mesures incitatives de protection de l’environnement</w:t>
            </w:r>
          </w:p>
        </w:tc>
      </w:tr>
      <w:tr w:rsidR="009035D3" w:rsidRPr="00D5081F" w:rsidTr="00C62365">
        <w:tc>
          <w:tcPr>
            <w:tcW w:w="8755" w:type="dxa"/>
            <w:shd w:val="clear" w:color="auto" w:fill="auto"/>
          </w:tcPr>
          <w:p w:rsidR="009035D3" w:rsidRPr="00D5081F" w:rsidRDefault="009035D3" w:rsidP="00C62365">
            <w:pPr>
              <w:numPr>
                <w:ilvl w:val="0"/>
                <w:numId w:val="24"/>
              </w:numPr>
              <w:autoSpaceDE w:val="0"/>
              <w:autoSpaceDN w:val="0"/>
              <w:adjustRightInd w:val="0"/>
              <w:spacing w:after="0" w:line="240" w:lineRule="auto"/>
              <w:rPr>
                <w:rFonts w:ascii="Garamond" w:hAnsi="Garamond" w:cs="Garamond"/>
                <w:sz w:val="24"/>
                <w:szCs w:val="24"/>
                <w:lang w:eastAsia="fr-FR"/>
              </w:rPr>
            </w:pPr>
            <w:r w:rsidRPr="00D5081F">
              <w:rPr>
                <w:rFonts w:ascii="Garamond" w:hAnsi="Garamond" w:cs="Garamond"/>
                <w:sz w:val="24"/>
                <w:szCs w:val="24"/>
                <w:lang w:eastAsia="fr-FR"/>
              </w:rPr>
              <w:t>Création d’écotaxes</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Sensibilisation des institutions détentrices de données</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Amélioration du cadre d’appui aux ONG (appui technique et financier de l’Etat aux ONG)</w:t>
            </w:r>
          </w:p>
        </w:tc>
      </w:tr>
      <w:tr w:rsidR="009035D3" w:rsidRPr="00490108" w:rsidTr="00C62365">
        <w:tc>
          <w:tcPr>
            <w:tcW w:w="8755" w:type="dxa"/>
            <w:shd w:val="clear" w:color="auto" w:fill="auto"/>
          </w:tcPr>
          <w:p w:rsidR="009035D3" w:rsidRPr="009035D3" w:rsidRDefault="009035D3" w:rsidP="00C62365">
            <w:pPr>
              <w:numPr>
                <w:ilvl w:val="0"/>
                <w:numId w:val="24"/>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 xml:space="preserve">Renforcement des capacités en moyens matériels et techniques des institutions parties prenantes à la mise en œuvre des AME </w:t>
            </w:r>
          </w:p>
        </w:tc>
      </w:tr>
    </w:tbl>
    <w:p w:rsidR="009035D3" w:rsidRPr="009035D3" w:rsidRDefault="009035D3" w:rsidP="009035D3">
      <w:pPr>
        <w:autoSpaceDE w:val="0"/>
        <w:autoSpaceDN w:val="0"/>
        <w:adjustRightInd w:val="0"/>
        <w:spacing w:after="0" w:line="240" w:lineRule="auto"/>
        <w:rPr>
          <w:rFonts w:ascii="Garamond" w:hAnsi="Garamond" w:cs="Garamond"/>
          <w:sz w:val="29"/>
          <w:szCs w:val="29"/>
          <w:lang w:val="fr-BE" w:eastAsia="fr-FR"/>
        </w:rPr>
      </w:pPr>
    </w:p>
    <w:p w:rsidR="009035D3" w:rsidRPr="000677F1" w:rsidRDefault="009035D3" w:rsidP="009035D3">
      <w:pPr>
        <w:pStyle w:val="Heading3"/>
        <w:rPr>
          <w:rFonts w:ascii="Times New Roman" w:hAnsi="Times New Roman"/>
          <w:sz w:val="24"/>
          <w:szCs w:val="24"/>
          <w:lang w:eastAsia="fr-FR"/>
        </w:rPr>
      </w:pPr>
      <w:bookmarkStart w:id="85" w:name="_Toc332628785"/>
      <w:bookmarkStart w:id="86" w:name="_Toc332628962"/>
      <w:bookmarkStart w:id="87" w:name="_Toc332629125"/>
      <w:r w:rsidRPr="000677F1">
        <w:rPr>
          <w:rFonts w:ascii="Times New Roman" w:hAnsi="Times New Roman"/>
          <w:sz w:val="24"/>
          <w:szCs w:val="24"/>
          <w:lang w:eastAsia="fr-FR"/>
        </w:rPr>
        <w:t>Niveau Institutionnel</w:t>
      </w:r>
      <w:bookmarkEnd w:id="85"/>
      <w:bookmarkEnd w:id="86"/>
      <w:bookmarkEnd w:id="87"/>
    </w:p>
    <w:p w:rsidR="009035D3" w:rsidRDefault="009035D3" w:rsidP="009035D3">
      <w:pPr>
        <w:autoSpaceDE w:val="0"/>
        <w:autoSpaceDN w:val="0"/>
        <w:adjustRightInd w:val="0"/>
        <w:spacing w:after="0" w:line="240" w:lineRule="auto"/>
        <w:rPr>
          <w:rFonts w:ascii="Garamond" w:hAnsi="Garamond" w:cs="Garamond"/>
          <w:sz w:val="29"/>
          <w:szCs w:val="29"/>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35D3" w:rsidRPr="00490108" w:rsidTr="00C62365">
        <w:tc>
          <w:tcPr>
            <w:tcW w:w="9212" w:type="dxa"/>
            <w:shd w:val="clear" w:color="auto" w:fill="00FFFF"/>
          </w:tcPr>
          <w:p w:rsidR="009035D3" w:rsidRPr="009035D3" w:rsidRDefault="009035D3" w:rsidP="00C62365">
            <w:pPr>
              <w:autoSpaceDE w:val="0"/>
              <w:autoSpaceDN w:val="0"/>
              <w:adjustRightInd w:val="0"/>
              <w:spacing w:after="0" w:line="240" w:lineRule="auto"/>
              <w:rPr>
                <w:rFonts w:ascii="Garamond" w:hAnsi="Garamond" w:cs="Garamond"/>
                <w:i/>
                <w:sz w:val="29"/>
                <w:szCs w:val="29"/>
                <w:lang w:val="fr-BE" w:eastAsia="fr-FR"/>
              </w:rPr>
            </w:pPr>
            <w:r w:rsidRPr="009035D3">
              <w:rPr>
                <w:rFonts w:ascii="Times New Roman" w:hAnsi="Times New Roman"/>
                <w:b/>
                <w:i/>
                <w:sz w:val="24"/>
                <w:szCs w:val="24"/>
                <w:highlight w:val="cyan"/>
                <w:lang w:val="fr-BE" w:eastAsia="fr-FR"/>
              </w:rPr>
              <w:t>Besoins intersectoriel en renforcement des capacités sur plan institutionnel</w:t>
            </w:r>
            <w:r w:rsidRPr="009035D3">
              <w:rPr>
                <w:rFonts w:ascii="Times New Roman" w:hAnsi="Times New Roman"/>
                <w:b/>
                <w:i/>
                <w:sz w:val="24"/>
                <w:szCs w:val="24"/>
                <w:lang w:val="fr-BE" w:eastAsia="fr-FR"/>
              </w:rPr>
              <w:t xml:space="preserve"> </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 xml:space="preserve">Recrutement et /ou redéploiement de cadres qualifiés </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Formation du personnel responsable des banques de données</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Formation en conception, en gestion et suivi des projets</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Renforcement des capacités des institutions à intégrer les questions environnementales dans la planification et le cycle des programmes et projets</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Opérationnalité et durabilité des cadres de concertations</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Augmentation du nombre et diversification des délégués nationaux aux COP</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Mise au point et production de matériels appropriés pour la sensibilisation</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Développement d’un cadre formel de synergie au niveau des AME</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Dynamisation du processus de décentralisation</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Amélioration de la collaboration entre les Directions techniques et la société civile</w:t>
            </w:r>
          </w:p>
        </w:tc>
      </w:tr>
      <w:tr w:rsidR="009035D3" w:rsidRPr="00D5081F"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Mise en place des mécanismes continus de suivi et d’évaluation des</w:t>
            </w:r>
          </w:p>
          <w:p w:rsidR="009035D3" w:rsidRPr="00D5081F" w:rsidRDefault="009035D3" w:rsidP="00C62365">
            <w:pPr>
              <w:autoSpaceDE w:val="0"/>
              <w:autoSpaceDN w:val="0"/>
              <w:adjustRightInd w:val="0"/>
              <w:spacing w:after="0" w:line="240" w:lineRule="auto"/>
              <w:ind w:left="720"/>
              <w:rPr>
                <w:rFonts w:ascii="Garamond" w:hAnsi="Garamond" w:cs="Garamond"/>
                <w:sz w:val="24"/>
                <w:szCs w:val="24"/>
                <w:lang w:eastAsia="fr-FR"/>
              </w:rPr>
            </w:pPr>
            <w:r w:rsidRPr="00D5081F">
              <w:rPr>
                <w:rFonts w:ascii="Garamond" w:hAnsi="Garamond" w:cs="Garamond"/>
                <w:sz w:val="24"/>
                <w:szCs w:val="24"/>
                <w:lang w:eastAsia="fr-FR"/>
              </w:rPr>
              <w:t>politiques et des stratégies</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Création/renforcement des banques de données</w:t>
            </w:r>
          </w:p>
        </w:tc>
      </w:tr>
      <w:tr w:rsidR="009035D3" w:rsidRPr="00490108" w:rsidTr="00C62365">
        <w:tc>
          <w:tcPr>
            <w:tcW w:w="9212" w:type="dxa"/>
            <w:shd w:val="clear" w:color="auto" w:fill="auto"/>
          </w:tcPr>
          <w:p w:rsidR="009035D3" w:rsidRPr="009035D3" w:rsidRDefault="009035D3" w:rsidP="00C62365">
            <w:pPr>
              <w:numPr>
                <w:ilvl w:val="0"/>
                <w:numId w:val="26"/>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Renforcement des équipements et des capacités en ressources humaines des médias</w:t>
            </w:r>
          </w:p>
        </w:tc>
      </w:tr>
    </w:tbl>
    <w:p w:rsidR="009035D3" w:rsidRPr="009035D3" w:rsidRDefault="009035D3" w:rsidP="009035D3">
      <w:pPr>
        <w:autoSpaceDE w:val="0"/>
        <w:autoSpaceDN w:val="0"/>
        <w:adjustRightInd w:val="0"/>
        <w:spacing w:after="0" w:line="240" w:lineRule="auto"/>
        <w:rPr>
          <w:rFonts w:ascii="Garamond" w:hAnsi="Garamond" w:cs="Garamond"/>
          <w:sz w:val="29"/>
          <w:szCs w:val="29"/>
          <w:lang w:val="fr-BE" w:eastAsia="fr-FR"/>
        </w:rPr>
      </w:pPr>
    </w:p>
    <w:p w:rsidR="009035D3" w:rsidRPr="009035D3" w:rsidRDefault="009035D3" w:rsidP="009035D3">
      <w:pPr>
        <w:autoSpaceDE w:val="0"/>
        <w:autoSpaceDN w:val="0"/>
        <w:adjustRightInd w:val="0"/>
        <w:spacing w:after="0" w:line="240" w:lineRule="auto"/>
        <w:rPr>
          <w:rFonts w:ascii="Garamond" w:hAnsi="Garamond" w:cs="Garamond"/>
          <w:sz w:val="29"/>
          <w:szCs w:val="29"/>
          <w:lang w:val="fr-BE" w:eastAsia="fr-FR"/>
        </w:rPr>
      </w:pPr>
    </w:p>
    <w:p w:rsidR="009035D3" w:rsidRPr="000677F1" w:rsidRDefault="009035D3" w:rsidP="009035D3">
      <w:pPr>
        <w:pStyle w:val="Heading3"/>
        <w:rPr>
          <w:rFonts w:ascii="Times New Roman" w:hAnsi="Times New Roman"/>
          <w:sz w:val="24"/>
          <w:szCs w:val="24"/>
          <w:lang w:eastAsia="fr-FR"/>
        </w:rPr>
      </w:pPr>
      <w:bookmarkStart w:id="88" w:name="_Toc332628786"/>
      <w:bookmarkStart w:id="89" w:name="_Toc332628963"/>
      <w:bookmarkStart w:id="90" w:name="_Toc332629126"/>
      <w:r w:rsidRPr="000677F1">
        <w:rPr>
          <w:rFonts w:ascii="Times New Roman" w:hAnsi="Times New Roman"/>
          <w:sz w:val="24"/>
          <w:szCs w:val="24"/>
          <w:lang w:eastAsia="fr-FR"/>
        </w:rPr>
        <w:t>Niveau individuel</w:t>
      </w:r>
      <w:bookmarkEnd w:id="88"/>
      <w:bookmarkEnd w:id="89"/>
      <w:bookmarkEnd w:id="90"/>
      <w:r w:rsidRPr="000677F1">
        <w:rPr>
          <w:rFonts w:ascii="Times New Roman" w:hAnsi="Times New Roman"/>
          <w:sz w:val="24"/>
          <w:szCs w:val="24"/>
          <w:lang w:eastAsia="fr-FR"/>
        </w:rPr>
        <w:t xml:space="preserve"> </w:t>
      </w:r>
    </w:p>
    <w:p w:rsidR="009035D3" w:rsidRDefault="009035D3" w:rsidP="009035D3">
      <w:pPr>
        <w:autoSpaceDE w:val="0"/>
        <w:autoSpaceDN w:val="0"/>
        <w:adjustRightInd w:val="0"/>
        <w:spacing w:after="0" w:line="240" w:lineRule="auto"/>
        <w:rPr>
          <w:rFonts w:ascii="Garamond" w:hAnsi="Garamond" w:cs="Garamond"/>
          <w:sz w:val="29"/>
          <w:szCs w:val="29"/>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35D3" w:rsidRPr="00490108" w:rsidTr="00C62365">
        <w:tc>
          <w:tcPr>
            <w:tcW w:w="9212" w:type="dxa"/>
            <w:shd w:val="clear" w:color="auto" w:fill="00FFFF"/>
          </w:tcPr>
          <w:p w:rsidR="009035D3" w:rsidRPr="009035D3" w:rsidRDefault="009035D3" w:rsidP="00C62365">
            <w:pPr>
              <w:autoSpaceDE w:val="0"/>
              <w:autoSpaceDN w:val="0"/>
              <w:adjustRightInd w:val="0"/>
              <w:spacing w:after="0" w:line="240" w:lineRule="auto"/>
              <w:rPr>
                <w:rFonts w:ascii="Garamond" w:hAnsi="Garamond" w:cs="Garamond"/>
                <w:i/>
                <w:sz w:val="29"/>
                <w:szCs w:val="29"/>
                <w:lang w:val="fr-BE" w:eastAsia="fr-FR"/>
              </w:rPr>
            </w:pPr>
            <w:r w:rsidRPr="009035D3">
              <w:rPr>
                <w:rFonts w:ascii="Times New Roman" w:hAnsi="Times New Roman"/>
                <w:b/>
                <w:i/>
                <w:sz w:val="24"/>
                <w:szCs w:val="24"/>
                <w:lang w:val="fr-BE" w:eastAsia="fr-FR"/>
              </w:rPr>
              <w:t xml:space="preserve">Besoins intersectoriel en renforcement des capacités sur plan individuel </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Renforcement des capacités en moyens humains de la Vice Présidence  en charge de l’environnement,</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Renforcement des capacités en ressources humaines /formation de</w:t>
            </w:r>
          </w:p>
          <w:p w:rsidR="009035D3" w:rsidRPr="009035D3" w:rsidRDefault="009035D3" w:rsidP="00C62365">
            <w:pPr>
              <w:autoSpaceDE w:val="0"/>
              <w:autoSpaceDN w:val="0"/>
              <w:adjustRightInd w:val="0"/>
              <w:spacing w:after="0" w:line="240" w:lineRule="auto"/>
              <w:ind w:left="720"/>
              <w:rPr>
                <w:rFonts w:ascii="Garamond" w:hAnsi="Garamond" w:cs="Garamond"/>
                <w:sz w:val="29"/>
                <w:szCs w:val="29"/>
                <w:lang w:val="fr-BE" w:eastAsia="fr-FR"/>
              </w:rPr>
            </w:pPr>
            <w:r w:rsidRPr="009035D3">
              <w:rPr>
                <w:rFonts w:ascii="Garamond" w:hAnsi="Garamond" w:cs="Garamond"/>
                <w:sz w:val="24"/>
                <w:szCs w:val="24"/>
                <w:lang w:val="fr-BE" w:eastAsia="fr-FR"/>
              </w:rPr>
              <w:t>spécialistes pour les différents domaines de l’environnement</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Formation accélérée en anglais des experts et de certains cadres nationaux concernés  par la mise en œuvre des AME</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 xml:space="preserve">Formation des points focaux aux A Me en droit de l’environnement </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 xml:space="preserve">Formation des points focaux aux AME en technique de négociation </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Renforcement des capacités des délégués nationaux en négociation dans le cadre des fora internationaux</w:t>
            </w:r>
          </w:p>
        </w:tc>
      </w:tr>
      <w:tr w:rsidR="009035D3" w:rsidRPr="00D5081F"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Appui aux populations dans le cadre des initiatives privées et génératrices de</w:t>
            </w:r>
          </w:p>
          <w:p w:rsidR="009035D3" w:rsidRPr="00D5081F" w:rsidRDefault="009035D3" w:rsidP="00C62365">
            <w:pPr>
              <w:autoSpaceDE w:val="0"/>
              <w:autoSpaceDN w:val="0"/>
              <w:adjustRightInd w:val="0"/>
              <w:spacing w:after="0" w:line="240" w:lineRule="auto"/>
              <w:ind w:left="720"/>
              <w:rPr>
                <w:rFonts w:ascii="Garamond" w:hAnsi="Garamond" w:cs="Garamond"/>
                <w:sz w:val="29"/>
                <w:szCs w:val="29"/>
                <w:lang w:eastAsia="fr-FR"/>
              </w:rPr>
            </w:pPr>
            <w:r w:rsidRPr="00D5081F">
              <w:rPr>
                <w:rFonts w:ascii="Garamond" w:hAnsi="Garamond" w:cs="Garamond"/>
                <w:sz w:val="24"/>
                <w:szCs w:val="24"/>
                <w:lang w:eastAsia="fr-FR"/>
              </w:rPr>
              <w:lastRenderedPageBreak/>
              <w:t>Revenus</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lastRenderedPageBreak/>
              <w:t>Sensibilisation de la population sur l’importance et les rôles uniques et</w:t>
            </w:r>
          </w:p>
          <w:p w:rsidR="009035D3" w:rsidRPr="009035D3" w:rsidRDefault="009035D3" w:rsidP="00C62365">
            <w:pPr>
              <w:autoSpaceDE w:val="0"/>
              <w:autoSpaceDN w:val="0"/>
              <w:adjustRightInd w:val="0"/>
              <w:spacing w:after="0" w:line="240" w:lineRule="auto"/>
              <w:ind w:left="720"/>
              <w:rPr>
                <w:rFonts w:ascii="Garamond" w:hAnsi="Garamond" w:cs="Garamond"/>
                <w:sz w:val="29"/>
                <w:szCs w:val="29"/>
                <w:lang w:val="fr-BE" w:eastAsia="fr-FR"/>
              </w:rPr>
            </w:pPr>
            <w:r w:rsidRPr="009035D3">
              <w:rPr>
                <w:rFonts w:ascii="Garamond" w:hAnsi="Garamond" w:cs="Garamond"/>
                <w:sz w:val="24"/>
                <w:szCs w:val="24"/>
                <w:lang w:val="fr-BE" w:eastAsia="fr-FR"/>
              </w:rPr>
              <w:t>interdépendants joués par chaque élément de l’environnement</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Formation de groupes cibles sur la compréhension et la prise en compte des préoccupations environnementales dans les pratiques quotidiennes</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 xml:space="preserve">Promotion des formations interdisciplinaires de spécialisation dans les domaines relatifs aux AME </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9"/>
                <w:szCs w:val="29"/>
                <w:lang w:val="fr-BE" w:eastAsia="fr-FR"/>
              </w:rPr>
            </w:pPr>
            <w:r w:rsidRPr="009035D3">
              <w:rPr>
                <w:rFonts w:ascii="Garamond" w:hAnsi="Garamond" w:cs="Garamond"/>
                <w:sz w:val="24"/>
                <w:szCs w:val="24"/>
                <w:lang w:val="fr-BE" w:eastAsia="fr-FR"/>
              </w:rPr>
              <w:t>Formation des acteurs en conception des projets</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Organisation des formations pour les agents des services étatiques sur la maîtrise des dispositions des AME</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Renforcement des capacités des journalistes et animateurs des organes d’information en matière de collecte, de traitement et de diffusion des informations sur les AME</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Amélioration du cadre d’appui aux ONG (appui technique et financier de l’Etat aux ONG)</w:t>
            </w:r>
          </w:p>
        </w:tc>
      </w:tr>
      <w:tr w:rsidR="009035D3" w:rsidRPr="00490108" w:rsidTr="00C62365">
        <w:tc>
          <w:tcPr>
            <w:tcW w:w="9212" w:type="dxa"/>
            <w:shd w:val="clear" w:color="auto" w:fill="auto"/>
          </w:tcPr>
          <w:p w:rsidR="009035D3" w:rsidRPr="009035D3" w:rsidRDefault="009035D3" w:rsidP="00C62365">
            <w:pPr>
              <w:numPr>
                <w:ilvl w:val="0"/>
                <w:numId w:val="27"/>
              </w:numPr>
              <w:autoSpaceDE w:val="0"/>
              <w:autoSpaceDN w:val="0"/>
              <w:adjustRightInd w:val="0"/>
              <w:spacing w:after="0" w:line="240" w:lineRule="auto"/>
              <w:rPr>
                <w:rFonts w:ascii="Garamond" w:hAnsi="Garamond" w:cs="Garamond"/>
                <w:sz w:val="24"/>
                <w:szCs w:val="24"/>
                <w:lang w:val="fr-BE" w:eastAsia="fr-FR"/>
              </w:rPr>
            </w:pPr>
            <w:r w:rsidRPr="009035D3">
              <w:rPr>
                <w:rFonts w:ascii="Garamond" w:hAnsi="Garamond" w:cs="Garamond"/>
                <w:sz w:val="24"/>
                <w:szCs w:val="24"/>
                <w:lang w:val="fr-BE" w:eastAsia="fr-FR"/>
              </w:rPr>
              <w:t>Sensibilisation du public à la planification et au contrôle des naissances</w:t>
            </w:r>
          </w:p>
        </w:tc>
      </w:tr>
    </w:tbl>
    <w:p w:rsidR="009035D3" w:rsidRPr="009035D3" w:rsidRDefault="009035D3" w:rsidP="009035D3">
      <w:pPr>
        <w:autoSpaceDE w:val="0"/>
        <w:autoSpaceDN w:val="0"/>
        <w:adjustRightInd w:val="0"/>
        <w:spacing w:after="0" w:line="240" w:lineRule="auto"/>
        <w:rPr>
          <w:rFonts w:ascii="Garamond" w:hAnsi="Garamond" w:cs="Garamond"/>
          <w:sz w:val="29"/>
          <w:szCs w:val="29"/>
          <w:lang w:val="fr-BE" w:eastAsia="fr-FR"/>
        </w:rPr>
      </w:pPr>
    </w:p>
    <w:p w:rsidR="009035D3" w:rsidRPr="009035D3" w:rsidRDefault="009035D3" w:rsidP="009035D3">
      <w:pPr>
        <w:autoSpaceDE w:val="0"/>
        <w:autoSpaceDN w:val="0"/>
        <w:adjustRightInd w:val="0"/>
        <w:spacing w:after="0" w:line="240" w:lineRule="auto"/>
        <w:rPr>
          <w:rFonts w:ascii="Garamond" w:hAnsi="Garamond" w:cs="Garamond"/>
          <w:sz w:val="29"/>
          <w:szCs w:val="29"/>
          <w:lang w:val="fr-BE" w:eastAsia="fr-FR"/>
        </w:rPr>
      </w:pPr>
    </w:p>
    <w:p w:rsidR="009035D3" w:rsidRPr="009035D3" w:rsidRDefault="009035D3" w:rsidP="009035D3">
      <w:pPr>
        <w:rPr>
          <w:rFonts w:ascii="Times New Roman" w:hAnsi="Times New Roman"/>
          <w:b/>
          <w:sz w:val="24"/>
          <w:szCs w:val="24"/>
          <w:lang w:val="fr-BE"/>
        </w:rPr>
      </w:pPr>
    </w:p>
    <w:p w:rsidR="009035D3" w:rsidRPr="009035D3" w:rsidRDefault="009035D3" w:rsidP="009035D3">
      <w:pPr>
        <w:spacing w:line="240" w:lineRule="auto"/>
        <w:rPr>
          <w:rFonts w:ascii="Times New Roman" w:hAnsi="Times New Roman"/>
          <w:b/>
          <w:i/>
          <w:lang w:val="fr-BE"/>
        </w:rPr>
      </w:pPr>
    </w:p>
    <w:p w:rsidR="009035D3" w:rsidRPr="009035D3" w:rsidRDefault="009035D3" w:rsidP="009035D3">
      <w:pPr>
        <w:spacing w:line="240" w:lineRule="auto"/>
        <w:rPr>
          <w:rFonts w:ascii="Times New Roman" w:hAnsi="Times New Roman"/>
          <w:b/>
          <w:i/>
          <w:lang w:val="fr-BE"/>
        </w:rPr>
      </w:pPr>
    </w:p>
    <w:p w:rsidR="009035D3" w:rsidRPr="009035D3" w:rsidRDefault="009035D3" w:rsidP="009035D3">
      <w:pPr>
        <w:spacing w:line="240" w:lineRule="auto"/>
        <w:rPr>
          <w:rFonts w:ascii="Times New Roman" w:hAnsi="Times New Roman"/>
          <w:b/>
          <w:lang w:val="fr-BE"/>
        </w:rPr>
      </w:pPr>
      <w:r w:rsidRPr="009035D3">
        <w:rPr>
          <w:rFonts w:ascii="Times New Roman" w:hAnsi="Times New Roman"/>
          <w:b/>
          <w:lang w:val="fr-BE"/>
        </w:rPr>
        <w:br w:type="page"/>
      </w:r>
    </w:p>
    <w:p w:rsidR="009035D3" w:rsidRPr="009035D3" w:rsidRDefault="009035D3" w:rsidP="009035D3">
      <w:pPr>
        <w:spacing w:line="240" w:lineRule="auto"/>
        <w:rPr>
          <w:rFonts w:ascii="Times New Roman" w:hAnsi="Times New Roman"/>
          <w:b/>
          <w:lang w:val="fr-BE"/>
        </w:rPr>
      </w:pPr>
    </w:p>
    <w:p w:rsidR="009035D3" w:rsidRPr="009035D3" w:rsidRDefault="009035D3" w:rsidP="009035D3">
      <w:pPr>
        <w:spacing w:line="240" w:lineRule="auto"/>
        <w:rPr>
          <w:rFonts w:ascii="Times New Roman" w:hAnsi="Times New Roman"/>
          <w:b/>
          <w:lang w:val="fr-BE"/>
        </w:rPr>
      </w:pPr>
    </w:p>
    <w:p w:rsidR="009035D3" w:rsidRPr="009035D3" w:rsidRDefault="009035D3" w:rsidP="009035D3">
      <w:pPr>
        <w:spacing w:line="240" w:lineRule="auto"/>
        <w:rPr>
          <w:rFonts w:ascii="Times New Roman" w:hAnsi="Times New Roman"/>
          <w:b/>
          <w:lang w:val="fr-BE"/>
        </w:rPr>
      </w:pPr>
    </w:p>
    <w:p w:rsidR="009035D3" w:rsidRPr="009035D3" w:rsidRDefault="009035D3" w:rsidP="009035D3">
      <w:pPr>
        <w:spacing w:line="240" w:lineRule="auto"/>
        <w:rPr>
          <w:rFonts w:ascii="Times New Roman" w:hAnsi="Times New Roman"/>
          <w:b/>
          <w:lang w:val="fr-BE"/>
        </w:rPr>
      </w:pPr>
    </w:p>
    <w:p w:rsidR="009035D3" w:rsidRPr="009035D3" w:rsidRDefault="009035D3" w:rsidP="009035D3">
      <w:pPr>
        <w:spacing w:line="240" w:lineRule="auto"/>
        <w:rPr>
          <w:rFonts w:ascii="Times New Roman" w:hAnsi="Times New Roman"/>
          <w:b/>
          <w:lang w:val="fr-BE"/>
        </w:rPr>
      </w:pPr>
    </w:p>
    <w:p w:rsidR="009035D3" w:rsidRPr="009035D3" w:rsidRDefault="009035D3" w:rsidP="009035D3">
      <w:pPr>
        <w:spacing w:line="240" w:lineRule="auto"/>
        <w:rPr>
          <w:rFonts w:ascii="Times New Roman" w:hAnsi="Times New Roman"/>
          <w:b/>
          <w:lang w:val="fr-BE"/>
        </w:rPr>
      </w:pPr>
    </w:p>
    <w:p w:rsidR="009035D3" w:rsidRPr="009035D3" w:rsidRDefault="009035D3" w:rsidP="009035D3">
      <w:pPr>
        <w:spacing w:line="240" w:lineRule="auto"/>
        <w:ind w:firstLine="708"/>
        <w:rPr>
          <w:rFonts w:ascii="Times New Roman" w:hAnsi="Times New Roman"/>
          <w:b/>
          <w:lang w:val="fr-BE"/>
        </w:rPr>
      </w:pPr>
    </w:p>
    <w:p w:rsidR="009035D3" w:rsidRPr="009035D3" w:rsidRDefault="009035D3" w:rsidP="009035D3">
      <w:pPr>
        <w:spacing w:line="240" w:lineRule="auto"/>
        <w:ind w:firstLine="708"/>
        <w:rPr>
          <w:rFonts w:ascii="Times New Roman" w:hAnsi="Times New Roman"/>
          <w:b/>
          <w:lang w:val="fr-BE"/>
        </w:rPr>
      </w:pPr>
    </w:p>
    <w:p w:rsidR="009035D3" w:rsidRPr="009035D3" w:rsidRDefault="009035D3" w:rsidP="009035D3">
      <w:pPr>
        <w:spacing w:line="240" w:lineRule="auto"/>
        <w:ind w:firstLine="708"/>
        <w:rPr>
          <w:rFonts w:ascii="Times New Roman" w:hAnsi="Times New Roman"/>
          <w:b/>
          <w:lang w:val="fr-BE"/>
        </w:rPr>
      </w:pPr>
    </w:p>
    <w:p w:rsidR="009035D3" w:rsidRPr="009035D3" w:rsidRDefault="009035D3" w:rsidP="009035D3">
      <w:pPr>
        <w:spacing w:line="240" w:lineRule="auto"/>
        <w:rPr>
          <w:rFonts w:ascii="Times New Roman" w:hAnsi="Times New Roman"/>
          <w:b/>
          <w:lang w:val="fr-BE"/>
        </w:rPr>
      </w:pPr>
    </w:p>
    <w:p w:rsidR="009035D3" w:rsidRPr="009035D3" w:rsidRDefault="009035D3" w:rsidP="009035D3">
      <w:pPr>
        <w:spacing w:line="240" w:lineRule="auto"/>
        <w:jc w:val="both"/>
        <w:rPr>
          <w:rFonts w:ascii="Arial Black" w:hAnsi="Arial Black"/>
          <w:b/>
          <w:sz w:val="28"/>
          <w:szCs w:val="28"/>
          <w:lang w:val="fr-BE"/>
        </w:rPr>
      </w:pPr>
      <w:r w:rsidRPr="009035D3">
        <w:rPr>
          <w:rFonts w:ascii="Arial Black" w:hAnsi="Arial Black"/>
          <w:b/>
          <w:sz w:val="28"/>
          <w:szCs w:val="28"/>
          <w:lang w:val="fr-BE"/>
        </w:rPr>
        <w:t>VI.STRATEGIE NATIONALE  DE COORDINATION POUR LA COOPERATION ET LA  COLLABORATION DES PARTIES PRENANTES  A LA   MISE EN ŒUVRE DES  ACCORDS MULTILATERAUX SUR  L’ENVIRONNEMENT</w:t>
      </w:r>
    </w:p>
    <w:p w:rsidR="009035D3" w:rsidRPr="009035D3" w:rsidRDefault="009035D3" w:rsidP="009035D3">
      <w:pPr>
        <w:spacing w:line="240" w:lineRule="auto"/>
        <w:rPr>
          <w:rFonts w:ascii="Times New Roman" w:hAnsi="Times New Roman"/>
          <w:b/>
          <w:sz w:val="48"/>
          <w:szCs w:val="48"/>
          <w:lang w:val="fr-BE"/>
        </w:rPr>
      </w:pPr>
    </w:p>
    <w:p w:rsidR="009035D3" w:rsidRPr="000F0269" w:rsidRDefault="009035D3" w:rsidP="009035D3">
      <w:pPr>
        <w:pStyle w:val="Heading1"/>
        <w:rPr>
          <w:rFonts w:ascii="Times New Roman" w:hAnsi="Times New Roman"/>
          <w:b w:val="0"/>
          <w:i/>
        </w:rPr>
      </w:pPr>
      <w:r w:rsidRPr="00894D46">
        <w:rPr>
          <w:rFonts w:ascii="Times New Roman" w:hAnsi="Times New Roman"/>
          <w:b w:val="0"/>
          <w:sz w:val="48"/>
          <w:szCs w:val="48"/>
        </w:rPr>
        <w:br w:type="page"/>
      </w:r>
      <w:bookmarkStart w:id="91" w:name="_Toc332628787"/>
      <w:bookmarkStart w:id="92" w:name="_Toc332628964"/>
      <w:bookmarkStart w:id="93" w:name="_Toc332629127"/>
      <w:r w:rsidRPr="000677F1">
        <w:rPr>
          <w:rFonts w:ascii="Times New Roman" w:hAnsi="Times New Roman"/>
          <w:sz w:val="24"/>
          <w:szCs w:val="24"/>
        </w:rPr>
        <w:lastRenderedPageBreak/>
        <w:t>STRATEGIE NATIONALE  DE</w:t>
      </w:r>
      <w:r w:rsidRPr="000677F1">
        <w:rPr>
          <w:rFonts w:ascii="Times New Roman" w:hAnsi="Times New Roman"/>
          <w:color w:val="000000"/>
          <w:sz w:val="24"/>
          <w:szCs w:val="24"/>
          <w:lang w:eastAsia="fr-FR"/>
        </w:rPr>
        <w:t xml:space="preserve"> COORDINATION POUR LA COOPERATION ET LA  COLLABORATION DES PARTIES PRENANTES </w:t>
      </w:r>
      <w:r w:rsidRPr="000677F1">
        <w:rPr>
          <w:rFonts w:ascii="Times New Roman" w:hAnsi="Times New Roman"/>
          <w:sz w:val="24"/>
          <w:szCs w:val="24"/>
        </w:rPr>
        <w:t xml:space="preserve"> A LA   MISE EN ŒUVRE DES  ACCORDS MULTILATERAUX SUR  L’ENVIRO</w:t>
      </w:r>
      <w:r w:rsidRPr="000A1A96">
        <w:rPr>
          <w:rFonts w:ascii="Times New Roman" w:hAnsi="Times New Roman"/>
          <w:sz w:val="24"/>
          <w:szCs w:val="24"/>
        </w:rPr>
        <w:t>NNEMENT</w:t>
      </w:r>
      <w:bookmarkEnd w:id="91"/>
      <w:bookmarkEnd w:id="92"/>
      <w:bookmarkEnd w:id="93"/>
    </w:p>
    <w:p w:rsidR="009035D3" w:rsidRPr="000A1A96" w:rsidRDefault="009035D3" w:rsidP="009035D3">
      <w:pPr>
        <w:pStyle w:val="Heading2"/>
        <w:rPr>
          <w:rFonts w:ascii="Times New Roman" w:hAnsi="Times New Roman"/>
          <w:i w:val="0"/>
        </w:rPr>
      </w:pPr>
      <w:bookmarkStart w:id="94" w:name="_Toc332628788"/>
      <w:bookmarkStart w:id="95" w:name="_Toc332628965"/>
      <w:bookmarkStart w:id="96" w:name="_Toc332629128"/>
      <w:r w:rsidRPr="000A1A96">
        <w:rPr>
          <w:rFonts w:ascii="Times New Roman" w:hAnsi="Times New Roman"/>
          <w:i w:val="0"/>
        </w:rPr>
        <w:t>La vision</w:t>
      </w:r>
      <w:bookmarkEnd w:id="94"/>
      <w:bookmarkEnd w:id="95"/>
      <w:bookmarkEnd w:id="96"/>
    </w:p>
    <w:p w:rsidR="009035D3" w:rsidRPr="009035D3" w:rsidRDefault="009035D3" w:rsidP="009035D3">
      <w:pPr>
        <w:spacing w:line="240" w:lineRule="auto"/>
        <w:jc w:val="both"/>
        <w:rPr>
          <w:rFonts w:ascii="Times New Roman" w:hAnsi="Times New Roman"/>
          <w:sz w:val="24"/>
          <w:szCs w:val="24"/>
          <w:lang w:val="fr-BE"/>
        </w:rPr>
      </w:pPr>
      <w:r w:rsidRPr="009035D3">
        <w:rPr>
          <w:rFonts w:ascii="Times New Roman" w:hAnsi="Times New Roman"/>
          <w:sz w:val="24"/>
          <w:szCs w:val="24"/>
          <w:lang w:val="fr-BE"/>
        </w:rPr>
        <w:t xml:space="preserve">La vision qui sous-tend cette stratégie est de bâtir d’ici 2018, des capacités nationales suffisantes et appropriées, permettant  une meilleure mise en œuvre des Accords Multilatéraux sur l’Environnement (AME) ratifiés par les Comores en vue de contribuer significativement à une gestion durable de l’environnement. </w:t>
      </w:r>
    </w:p>
    <w:p w:rsidR="009035D3" w:rsidRPr="009035D3" w:rsidRDefault="009035D3" w:rsidP="009035D3">
      <w:pPr>
        <w:tabs>
          <w:tab w:val="left" w:pos="1308"/>
        </w:tabs>
        <w:spacing w:line="240" w:lineRule="auto"/>
        <w:jc w:val="both"/>
        <w:rPr>
          <w:rFonts w:ascii="Times New Roman" w:hAnsi="Times New Roman"/>
          <w:sz w:val="24"/>
          <w:szCs w:val="24"/>
          <w:lang w:val="fr-BE"/>
        </w:rPr>
      </w:pPr>
      <w:r w:rsidRPr="009035D3">
        <w:rPr>
          <w:rFonts w:ascii="Times New Roman" w:hAnsi="Times New Roman"/>
          <w:sz w:val="24"/>
          <w:szCs w:val="24"/>
          <w:lang w:val="fr-BE"/>
        </w:rPr>
        <w:tab/>
      </w:r>
    </w:p>
    <w:p w:rsidR="009035D3" w:rsidRPr="000A1A96" w:rsidRDefault="009035D3" w:rsidP="009035D3">
      <w:pPr>
        <w:pStyle w:val="Heading2"/>
        <w:rPr>
          <w:rFonts w:ascii="Times New Roman" w:hAnsi="Times New Roman"/>
          <w:i w:val="0"/>
        </w:rPr>
      </w:pPr>
      <w:bookmarkStart w:id="97" w:name="_Toc332628789"/>
      <w:bookmarkStart w:id="98" w:name="_Toc332628966"/>
      <w:bookmarkStart w:id="99" w:name="_Toc332629129"/>
      <w:r w:rsidRPr="000A1A96">
        <w:rPr>
          <w:rFonts w:ascii="Times New Roman" w:hAnsi="Times New Roman"/>
          <w:i w:val="0"/>
        </w:rPr>
        <w:t>La démarche</w:t>
      </w:r>
      <w:bookmarkEnd w:id="97"/>
      <w:bookmarkEnd w:id="98"/>
      <w:bookmarkEnd w:id="99"/>
      <w:r w:rsidRPr="000A1A96">
        <w:rPr>
          <w:rFonts w:ascii="Times New Roman" w:hAnsi="Times New Roman"/>
          <w:i w:val="0"/>
        </w:rPr>
        <w:t xml:space="preserve"> </w:t>
      </w:r>
    </w:p>
    <w:p w:rsidR="009035D3" w:rsidRPr="009035D3" w:rsidRDefault="009035D3" w:rsidP="009035D3">
      <w:pPr>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rPr>
        <w:t xml:space="preserve">La Stratégie pour  la mise en œuvre des AME est l’aboutissement d’un processus de recherche et de consultation publique développé au cours  des quatre derniers mois à l’échelle nationale. </w:t>
      </w:r>
    </w:p>
    <w:p w:rsidR="009035D3" w:rsidRPr="009035D3" w:rsidRDefault="009035D3" w:rsidP="009035D3">
      <w:pPr>
        <w:autoSpaceDE w:val="0"/>
        <w:autoSpaceDN w:val="0"/>
        <w:adjustRightInd w:val="0"/>
        <w:spacing w:after="0"/>
        <w:ind w:firstLine="708"/>
        <w:jc w:val="both"/>
        <w:rPr>
          <w:rFonts w:ascii="Times New Roman" w:hAnsi="Times New Roman"/>
          <w:sz w:val="24"/>
          <w:szCs w:val="24"/>
          <w:lang w:val="fr-BE"/>
        </w:rPr>
      </w:pPr>
    </w:p>
    <w:p w:rsidR="009035D3" w:rsidRPr="009035D3" w:rsidRDefault="009035D3" w:rsidP="009035D3">
      <w:pPr>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rPr>
        <w:t xml:space="preserve">En se basant sur ces études, d’importantes conclusions recouvrant plusieurs aspects sur les AME  ont été présentées et des recommandations concernant des actions pour la mise en œuvre  ont été faites. </w:t>
      </w:r>
    </w:p>
    <w:p w:rsidR="009035D3" w:rsidRPr="009035D3" w:rsidRDefault="009035D3" w:rsidP="009035D3">
      <w:pPr>
        <w:autoSpaceDE w:val="0"/>
        <w:autoSpaceDN w:val="0"/>
        <w:adjustRightInd w:val="0"/>
        <w:spacing w:after="0"/>
        <w:jc w:val="both"/>
        <w:rPr>
          <w:rFonts w:ascii="Times New Roman" w:hAnsi="Times New Roman"/>
          <w:sz w:val="24"/>
          <w:szCs w:val="24"/>
          <w:lang w:val="fr-BE"/>
        </w:rPr>
      </w:pPr>
    </w:p>
    <w:p w:rsidR="009035D3" w:rsidRPr="009035D3" w:rsidRDefault="009035D3" w:rsidP="009035D3">
      <w:pPr>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rPr>
        <w:t xml:space="preserve">Les recommandations   comme partie d’un long processus de consultation publique sont  basées  sur les avis et perceptions de l’ensemble des parties prenantes  sur l’archipel des Comores (Grande Comores, Anjouan et Moheli), excepté Mayotte qui est resté sous administration française. </w:t>
      </w:r>
    </w:p>
    <w:p w:rsidR="009035D3" w:rsidRPr="009035D3" w:rsidRDefault="009035D3" w:rsidP="009035D3">
      <w:pPr>
        <w:autoSpaceDE w:val="0"/>
        <w:autoSpaceDN w:val="0"/>
        <w:adjustRightInd w:val="0"/>
        <w:spacing w:after="0" w:line="240" w:lineRule="auto"/>
        <w:jc w:val="both"/>
        <w:rPr>
          <w:rFonts w:ascii="Times New Roman" w:hAnsi="Times New Roman"/>
          <w:sz w:val="24"/>
          <w:szCs w:val="24"/>
          <w:lang w:val="fr-BE"/>
        </w:rPr>
      </w:pPr>
    </w:p>
    <w:p w:rsidR="009035D3" w:rsidRPr="009035D3" w:rsidRDefault="009035D3" w:rsidP="009035D3">
      <w:pPr>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rPr>
        <w:t>La Stratégie et le Plan d’Action pour la mise en œuvre des AME ont été produits avec recours à l’approche participative intégrant également l’identification des options et la définition des priorités pour la mise en œuvre des AME. Ces priorités sont visibles dans les domaines stratégiques qui composent le présent document et sont programmées de manière à atteindre l’objectif général de la Stratégie à l’horizon temporel défini.</w:t>
      </w:r>
    </w:p>
    <w:p w:rsidR="009035D3" w:rsidRPr="009035D3" w:rsidRDefault="009035D3" w:rsidP="009035D3">
      <w:pPr>
        <w:autoSpaceDE w:val="0"/>
        <w:autoSpaceDN w:val="0"/>
        <w:adjustRightInd w:val="0"/>
        <w:spacing w:after="0"/>
        <w:jc w:val="both"/>
        <w:rPr>
          <w:rFonts w:ascii="Times New Roman" w:hAnsi="Times New Roman"/>
          <w:sz w:val="24"/>
          <w:szCs w:val="24"/>
          <w:lang w:val="fr-BE"/>
        </w:rPr>
      </w:pPr>
    </w:p>
    <w:p w:rsidR="009035D3" w:rsidRPr="009035D3" w:rsidRDefault="009035D3" w:rsidP="009035D3">
      <w:pPr>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rPr>
        <w:t xml:space="preserve">La Stratégie et le Plan d’Action pour la mise en œuvre des accords multilatéraux en Union des Comores ont été conçus pour servir de cadre stratégique intégré par lequel on peut organiser et coordonner la mise en œuvre des dites conventions, en vue d’exécuter un plan d’action durant une période de six ans (2012-2018). </w:t>
      </w:r>
    </w:p>
    <w:p w:rsidR="009035D3" w:rsidRPr="009035D3" w:rsidRDefault="009035D3" w:rsidP="009035D3">
      <w:pPr>
        <w:autoSpaceDE w:val="0"/>
        <w:autoSpaceDN w:val="0"/>
        <w:adjustRightInd w:val="0"/>
        <w:spacing w:after="0"/>
        <w:jc w:val="both"/>
        <w:rPr>
          <w:rFonts w:ascii="Times New Roman" w:hAnsi="Times New Roman"/>
          <w:sz w:val="24"/>
          <w:szCs w:val="24"/>
          <w:lang w:val="fr-BE"/>
        </w:rPr>
      </w:pPr>
    </w:p>
    <w:p w:rsidR="009035D3" w:rsidRPr="009035D3" w:rsidRDefault="009035D3" w:rsidP="009035D3">
      <w:pPr>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rPr>
        <w:t xml:space="preserve"> Toutefois, compte tenu des défis qui se posent aux Comores au niveau de son développement économique et social ainsi que la gestion limitée de l’environnement naturel, la Stratégie s’inscrit ici dans une vision beaucoup plus étendue, à  un horizon temporel de plus ou moins 10 à 15 ans ; soit 2022  à 2027. Ceci implique une révision périodique et un monitoring constant de ses actions majeures en faveur de la mise en œuvre des accords multilatéraux sur l’environnement à l’échelle nationale.  </w:t>
      </w:r>
    </w:p>
    <w:p w:rsidR="009035D3" w:rsidRPr="009035D3" w:rsidRDefault="009035D3" w:rsidP="009035D3">
      <w:pPr>
        <w:tabs>
          <w:tab w:val="left" w:pos="1030"/>
          <w:tab w:val="left" w:pos="2167"/>
        </w:tabs>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rPr>
        <w:tab/>
      </w:r>
      <w:r w:rsidRPr="009035D3">
        <w:rPr>
          <w:rFonts w:ascii="Times New Roman" w:hAnsi="Times New Roman"/>
          <w:sz w:val="24"/>
          <w:szCs w:val="24"/>
          <w:lang w:val="fr-BE"/>
        </w:rPr>
        <w:tab/>
      </w:r>
    </w:p>
    <w:p w:rsidR="009035D3" w:rsidRPr="009035D3" w:rsidRDefault="009035D3" w:rsidP="009035D3">
      <w:pPr>
        <w:tabs>
          <w:tab w:val="left" w:pos="1030"/>
          <w:tab w:val="left" w:pos="2167"/>
        </w:tabs>
        <w:autoSpaceDE w:val="0"/>
        <w:autoSpaceDN w:val="0"/>
        <w:adjustRightInd w:val="0"/>
        <w:spacing w:after="0"/>
        <w:jc w:val="both"/>
        <w:rPr>
          <w:rFonts w:ascii="Times New Roman" w:hAnsi="Times New Roman"/>
          <w:sz w:val="24"/>
          <w:szCs w:val="24"/>
          <w:lang w:val="fr-BE"/>
        </w:rPr>
      </w:pPr>
    </w:p>
    <w:p w:rsidR="009035D3" w:rsidRPr="009035D3" w:rsidRDefault="009035D3" w:rsidP="009035D3">
      <w:pPr>
        <w:tabs>
          <w:tab w:val="left" w:pos="1030"/>
          <w:tab w:val="left" w:pos="2167"/>
        </w:tabs>
        <w:autoSpaceDE w:val="0"/>
        <w:autoSpaceDN w:val="0"/>
        <w:adjustRightInd w:val="0"/>
        <w:spacing w:after="0"/>
        <w:jc w:val="both"/>
        <w:rPr>
          <w:rFonts w:ascii="Times New Roman" w:hAnsi="Times New Roman"/>
          <w:sz w:val="24"/>
          <w:szCs w:val="24"/>
          <w:lang w:val="fr-BE"/>
        </w:rPr>
      </w:pPr>
    </w:p>
    <w:p w:rsidR="009035D3" w:rsidRPr="000A1A96" w:rsidRDefault="009035D3" w:rsidP="009035D3">
      <w:pPr>
        <w:pStyle w:val="Heading2"/>
        <w:rPr>
          <w:rFonts w:ascii="Times New Roman" w:hAnsi="Times New Roman"/>
          <w:i w:val="0"/>
        </w:rPr>
      </w:pPr>
      <w:bookmarkStart w:id="100" w:name="_Toc332628790"/>
      <w:bookmarkStart w:id="101" w:name="_Toc332628967"/>
      <w:bookmarkStart w:id="102" w:name="_Toc332629130"/>
      <w:r w:rsidRPr="000A1A96">
        <w:rPr>
          <w:rFonts w:ascii="Times New Roman" w:hAnsi="Times New Roman"/>
          <w:i w:val="0"/>
        </w:rPr>
        <w:t>Objectif global</w:t>
      </w:r>
      <w:bookmarkEnd w:id="100"/>
      <w:bookmarkEnd w:id="101"/>
      <w:bookmarkEnd w:id="102"/>
    </w:p>
    <w:p w:rsidR="009035D3" w:rsidRDefault="009035D3" w:rsidP="009035D3">
      <w:pPr>
        <w:autoSpaceDE w:val="0"/>
        <w:autoSpaceDN w:val="0"/>
        <w:adjustRightInd w:val="0"/>
        <w:spacing w:after="0"/>
        <w:jc w:val="both"/>
        <w:rPr>
          <w:rFonts w:ascii="Times New Roman" w:hAnsi="Times New Roman"/>
          <w:sz w:val="24"/>
          <w:szCs w:val="24"/>
        </w:rPr>
      </w:pPr>
    </w:p>
    <w:p w:rsidR="009035D3" w:rsidRPr="009035D3" w:rsidRDefault="009035D3" w:rsidP="009035D3">
      <w:pPr>
        <w:autoSpaceDE w:val="0"/>
        <w:autoSpaceDN w:val="0"/>
        <w:adjustRightInd w:val="0"/>
        <w:spacing w:after="0" w:line="240" w:lineRule="auto"/>
        <w:rPr>
          <w:rFonts w:ascii="Times New Roman" w:hAnsi="Times New Roman"/>
          <w:sz w:val="24"/>
          <w:szCs w:val="24"/>
          <w:lang w:val="fr-BE" w:eastAsia="fr-FR"/>
        </w:rPr>
      </w:pPr>
      <w:r w:rsidRPr="009035D3">
        <w:rPr>
          <w:rFonts w:ascii="Times New Roman" w:hAnsi="Times New Roman"/>
          <w:sz w:val="24"/>
          <w:szCs w:val="24"/>
          <w:lang w:val="fr-BE" w:eastAsia="fr-FR"/>
        </w:rPr>
        <w:t>L’Objectif Global de la Stratégie nationale  est de:</w:t>
      </w:r>
    </w:p>
    <w:p w:rsidR="009035D3" w:rsidRPr="009035D3" w:rsidRDefault="009035D3" w:rsidP="009035D3">
      <w:pPr>
        <w:autoSpaceDE w:val="0"/>
        <w:autoSpaceDN w:val="0"/>
        <w:adjustRightInd w:val="0"/>
        <w:spacing w:after="0" w:line="240" w:lineRule="auto"/>
        <w:rPr>
          <w:rFonts w:ascii="Times New Roman" w:hAnsi="Times New Roman"/>
          <w:i/>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35D3" w:rsidRPr="00490108" w:rsidTr="00C62365">
        <w:tc>
          <w:tcPr>
            <w:tcW w:w="9212" w:type="dxa"/>
            <w:shd w:val="clear" w:color="auto" w:fill="EAF1DD"/>
          </w:tcPr>
          <w:p w:rsidR="009035D3" w:rsidRPr="009035D3" w:rsidRDefault="009035D3" w:rsidP="00C62365">
            <w:pPr>
              <w:autoSpaceDE w:val="0"/>
              <w:autoSpaceDN w:val="0"/>
              <w:adjustRightInd w:val="0"/>
              <w:spacing w:after="0" w:line="240" w:lineRule="auto"/>
              <w:jc w:val="both"/>
              <w:rPr>
                <w:rFonts w:ascii="Times New Roman" w:hAnsi="Times New Roman"/>
                <w:bCs/>
                <w:sz w:val="24"/>
                <w:szCs w:val="24"/>
                <w:lang w:val="fr-BE" w:eastAsia="fr-FR"/>
              </w:rPr>
            </w:pPr>
          </w:p>
          <w:p w:rsidR="009035D3" w:rsidRPr="009035D3" w:rsidRDefault="009035D3" w:rsidP="00C62365">
            <w:pPr>
              <w:autoSpaceDE w:val="0"/>
              <w:autoSpaceDN w:val="0"/>
              <w:adjustRightInd w:val="0"/>
              <w:spacing w:after="0" w:line="240" w:lineRule="auto"/>
              <w:jc w:val="both"/>
              <w:rPr>
                <w:rFonts w:ascii="Times New Roman" w:hAnsi="Times New Roman"/>
                <w:bCs/>
                <w:sz w:val="24"/>
                <w:szCs w:val="24"/>
                <w:lang w:val="fr-BE" w:eastAsia="fr-FR"/>
              </w:rPr>
            </w:pPr>
            <w:r w:rsidRPr="009035D3">
              <w:rPr>
                <w:rFonts w:ascii="Times New Roman" w:hAnsi="Times New Roman"/>
                <w:b/>
                <w:bCs/>
                <w:sz w:val="24"/>
                <w:szCs w:val="24"/>
                <w:lang w:val="fr-BE" w:eastAsia="fr-FR"/>
              </w:rPr>
              <w:t>Contribuer à une meilleure  gestion de l’environnement par une  mise en œuvre efficace des Accords Multilatéraux sur l’Environnement (AME) dont les Comores sont parties.</w:t>
            </w:r>
            <w:r w:rsidRPr="009035D3">
              <w:rPr>
                <w:rFonts w:ascii="Times New Roman" w:hAnsi="Times New Roman"/>
                <w:bCs/>
                <w:sz w:val="24"/>
                <w:szCs w:val="24"/>
                <w:lang w:val="fr-BE" w:eastAsia="fr-FR"/>
              </w:rPr>
              <w:t xml:space="preserve"> </w:t>
            </w:r>
          </w:p>
          <w:p w:rsidR="009035D3" w:rsidRPr="009035D3" w:rsidRDefault="009035D3" w:rsidP="00C62365">
            <w:pPr>
              <w:autoSpaceDE w:val="0"/>
              <w:autoSpaceDN w:val="0"/>
              <w:adjustRightInd w:val="0"/>
              <w:spacing w:after="0" w:line="240" w:lineRule="auto"/>
              <w:jc w:val="both"/>
              <w:rPr>
                <w:rFonts w:ascii="Times New Roman" w:hAnsi="Times New Roman"/>
                <w:bCs/>
                <w:sz w:val="24"/>
                <w:szCs w:val="24"/>
                <w:lang w:val="fr-BE" w:eastAsia="fr-FR"/>
              </w:rPr>
            </w:pPr>
          </w:p>
          <w:p w:rsidR="009035D3" w:rsidRPr="009035D3" w:rsidRDefault="009035D3" w:rsidP="00C62365">
            <w:pPr>
              <w:autoSpaceDE w:val="0"/>
              <w:autoSpaceDN w:val="0"/>
              <w:adjustRightInd w:val="0"/>
              <w:spacing w:after="0" w:line="240" w:lineRule="auto"/>
              <w:jc w:val="both"/>
              <w:rPr>
                <w:rFonts w:ascii="Times New Roman" w:hAnsi="Times New Roman"/>
                <w:bCs/>
                <w:sz w:val="24"/>
                <w:szCs w:val="24"/>
                <w:lang w:val="fr-BE" w:eastAsia="fr-FR"/>
              </w:rPr>
            </w:pPr>
            <w:r w:rsidRPr="009035D3">
              <w:rPr>
                <w:rFonts w:ascii="Times New Roman" w:hAnsi="Times New Roman"/>
                <w:bCs/>
                <w:sz w:val="24"/>
                <w:szCs w:val="24"/>
                <w:lang w:val="fr-BE" w:eastAsia="fr-FR"/>
              </w:rPr>
              <w:t>Il convient de définir les modalités pratiques et les mécanismes permettant de développer les capacités techniques requises et de mobiliser les ressources financières nécessaires.</w:t>
            </w:r>
          </w:p>
          <w:p w:rsidR="009035D3" w:rsidRPr="009035D3" w:rsidRDefault="009035D3" w:rsidP="00C62365">
            <w:pPr>
              <w:autoSpaceDE w:val="0"/>
              <w:autoSpaceDN w:val="0"/>
              <w:adjustRightInd w:val="0"/>
              <w:spacing w:after="0" w:line="240" w:lineRule="auto"/>
              <w:jc w:val="both"/>
              <w:rPr>
                <w:rFonts w:ascii="Times New Roman" w:hAnsi="Times New Roman"/>
                <w:bCs/>
                <w:sz w:val="24"/>
                <w:szCs w:val="24"/>
                <w:lang w:val="fr-BE" w:eastAsia="fr-FR"/>
              </w:rPr>
            </w:pPr>
          </w:p>
        </w:tc>
      </w:tr>
    </w:tbl>
    <w:p w:rsidR="009035D3" w:rsidRPr="009035D3" w:rsidRDefault="009035D3" w:rsidP="009035D3">
      <w:pPr>
        <w:autoSpaceDE w:val="0"/>
        <w:autoSpaceDN w:val="0"/>
        <w:adjustRightInd w:val="0"/>
        <w:spacing w:after="0"/>
        <w:rPr>
          <w:rFonts w:ascii="Times New Roman" w:hAnsi="Times New Roman"/>
          <w:sz w:val="24"/>
          <w:szCs w:val="24"/>
          <w:lang w:val="fr-BE" w:eastAsia="fr-FR"/>
        </w:rPr>
      </w:pPr>
    </w:p>
    <w:p w:rsidR="009035D3" w:rsidRPr="000A1A96" w:rsidRDefault="009035D3" w:rsidP="009035D3">
      <w:pPr>
        <w:pStyle w:val="Heading2"/>
        <w:rPr>
          <w:rFonts w:ascii="Times New Roman" w:hAnsi="Times New Roman"/>
          <w:i w:val="0"/>
          <w:lang w:eastAsia="fr-FR"/>
        </w:rPr>
      </w:pPr>
      <w:bookmarkStart w:id="103" w:name="_Toc332628791"/>
      <w:bookmarkStart w:id="104" w:name="_Toc332628968"/>
      <w:bookmarkStart w:id="105" w:name="_Toc332629131"/>
      <w:r w:rsidRPr="000A1A96">
        <w:rPr>
          <w:rFonts w:ascii="Times New Roman" w:hAnsi="Times New Roman"/>
          <w:i w:val="0"/>
          <w:lang w:eastAsia="fr-FR"/>
        </w:rPr>
        <w:t>Les axes stratégiques d’intervention</w:t>
      </w:r>
      <w:bookmarkEnd w:id="103"/>
      <w:bookmarkEnd w:id="104"/>
      <w:bookmarkEnd w:id="105"/>
      <w:r w:rsidRPr="000A1A96">
        <w:rPr>
          <w:rFonts w:ascii="Times New Roman" w:hAnsi="Times New Roman"/>
          <w:i w:val="0"/>
          <w:lang w:eastAsia="fr-FR"/>
        </w:rPr>
        <w:t xml:space="preserve"> </w:t>
      </w:r>
    </w:p>
    <w:p w:rsidR="009035D3" w:rsidRDefault="009035D3" w:rsidP="009035D3">
      <w:pPr>
        <w:autoSpaceDE w:val="0"/>
        <w:autoSpaceDN w:val="0"/>
        <w:adjustRightInd w:val="0"/>
        <w:spacing w:after="0"/>
        <w:ind w:left="720"/>
        <w:jc w:val="both"/>
        <w:rPr>
          <w:rFonts w:ascii="Times New Roman" w:hAnsi="Times New Roman"/>
          <w:b/>
          <w:sz w:val="24"/>
          <w:szCs w:val="24"/>
          <w:lang w:eastAsia="fr-FR"/>
        </w:rPr>
      </w:pPr>
    </w:p>
    <w:p w:rsidR="009035D3" w:rsidRPr="009035D3" w:rsidRDefault="009035D3" w:rsidP="009035D3">
      <w:pPr>
        <w:jc w:val="both"/>
        <w:rPr>
          <w:rFonts w:ascii="Times New Roman" w:hAnsi="Times New Roman"/>
          <w:sz w:val="24"/>
          <w:szCs w:val="24"/>
          <w:lang w:val="fr-BE" w:eastAsia="fr-FR"/>
        </w:rPr>
      </w:pPr>
      <w:r w:rsidRPr="009035D3">
        <w:rPr>
          <w:rFonts w:ascii="Times New Roman" w:hAnsi="Times New Roman"/>
          <w:sz w:val="24"/>
          <w:szCs w:val="24"/>
          <w:lang w:val="fr-BE" w:eastAsia="fr-FR"/>
        </w:rPr>
        <w:t>La stratégie nationale de coordination pour la coopération et la collaboration des parties prenantes est bâtie au tour de cinq axes stratégiques majeurs prenant en compte  le renforcement des capacités techniques, matériels et financiers. Ces axes sont définis comme suit : (i) l’</w:t>
      </w:r>
      <w:r w:rsidRPr="009035D3">
        <w:rPr>
          <w:rFonts w:ascii="Times New Roman" w:hAnsi="Times New Roman"/>
          <w:sz w:val="24"/>
          <w:szCs w:val="24"/>
          <w:lang w:val="fr-BE"/>
        </w:rPr>
        <w:t>Information et la sensibilisation des autorités nationales et du public sur les enjeux liés accords multilatéraux sur l’environnement pour les Comores, (ii)</w:t>
      </w:r>
      <w:r w:rsidRPr="009035D3">
        <w:rPr>
          <w:rFonts w:ascii="Times New Roman" w:hAnsi="Times New Roman"/>
          <w:sz w:val="24"/>
          <w:szCs w:val="24"/>
          <w:lang w:val="fr-BE" w:eastAsia="fr-FR"/>
        </w:rPr>
        <w:t xml:space="preserve"> le </w:t>
      </w:r>
      <w:r w:rsidRPr="009035D3">
        <w:rPr>
          <w:rFonts w:ascii="Times New Roman" w:hAnsi="Times New Roman"/>
          <w:sz w:val="24"/>
          <w:szCs w:val="24"/>
          <w:lang w:val="fr-BE"/>
        </w:rPr>
        <w:t>développement des capacités techniques pour la mise en œuvre des AME, (iii) la mobilisation des ressources financières pour favoriser la mise en œuvre des AME, (iv)</w:t>
      </w:r>
      <w:r w:rsidRPr="009035D3">
        <w:rPr>
          <w:rFonts w:ascii="Times New Roman" w:hAnsi="Times New Roman"/>
          <w:sz w:val="24"/>
          <w:szCs w:val="24"/>
          <w:lang w:val="fr-BE" w:eastAsia="fr-FR"/>
        </w:rPr>
        <w:t xml:space="preserve"> la g</w:t>
      </w:r>
      <w:r w:rsidRPr="009035D3">
        <w:rPr>
          <w:rFonts w:ascii="Times New Roman" w:hAnsi="Times New Roman"/>
          <w:sz w:val="24"/>
          <w:szCs w:val="24"/>
          <w:lang w:val="fr-BE"/>
        </w:rPr>
        <w:t xml:space="preserve">estion des connaissances liées aux AME aux Comores et (v) la Coordination, la Gestion,  et le Monitoring des AME  à l’échelle nationale.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sz w:val="24"/>
          <w:szCs w:val="24"/>
          <w:lang w:val="fr-BE" w:eastAsia="fr-FR"/>
        </w:rPr>
        <w:t>En effet, compte tenu du contexte et des spécificités des Comores, la réalisation des objectifs des AME dépend</w:t>
      </w:r>
      <w:r w:rsidRPr="009035D3">
        <w:rPr>
          <w:rFonts w:ascii="Times New Roman" w:hAnsi="Times New Roman"/>
          <w:b/>
          <w:sz w:val="24"/>
          <w:szCs w:val="24"/>
          <w:lang w:val="fr-BE" w:eastAsia="fr-FR"/>
        </w:rPr>
        <w:t xml:space="preserve"> </w:t>
      </w:r>
      <w:r w:rsidRPr="009035D3">
        <w:rPr>
          <w:rFonts w:ascii="Times New Roman" w:hAnsi="Times New Roman"/>
          <w:sz w:val="24"/>
          <w:szCs w:val="24"/>
          <w:lang w:val="fr-BE"/>
        </w:rPr>
        <w:t xml:space="preserve">du niveau ou degré de sensibilisation et de compréhension des autorités nationales, du secteur prive, et de la société civile en générale de l’importance et de la contribution  de ces AME  au développement  économique et social durable du pays et à la lutte contre la pauvreté monétaire. Mais l’aptitude du pays à remplir ses engagements  dépend, elle, des capacités humaines et institutionnelles et  des flux d’investissement direct étrangers, du transfert de technologie, du  partage d’expérience et de la promotion de la coopération bi et multilatérale au développement. </w:t>
      </w:r>
    </w:p>
    <w:p w:rsidR="009035D3" w:rsidRPr="009035D3" w:rsidRDefault="009035D3" w:rsidP="009035D3">
      <w:pPr>
        <w:autoSpaceDE w:val="0"/>
        <w:autoSpaceDN w:val="0"/>
        <w:adjustRightInd w:val="0"/>
        <w:spacing w:after="0"/>
        <w:rPr>
          <w:rFonts w:ascii="Times New Roman" w:hAnsi="Times New Roman"/>
          <w:b/>
          <w:sz w:val="24"/>
          <w:szCs w:val="24"/>
          <w:lang w:val="fr-BE" w:eastAsia="fr-FR"/>
        </w:rPr>
      </w:pPr>
    </w:p>
    <w:p w:rsidR="009035D3" w:rsidRPr="000A1A96" w:rsidRDefault="009035D3" w:rsidP="009035D3">
      <w:pPr>
        <w:pStyle w:val="Heading2"/>
        <w:rPr>
          <w:rFonts w:ascii="Times New Roman" w:hAnsi="Times New Roman"/>
          <w:i w:val="0"/>
          <w:lang w:eastAsia="fr-FR"/>
        </w:rPr>
      </w:pPr>
      <w:bookmarkStart w:id="106" w:name="_Toc332628792"/>
      <w:bookmarkStart w:id="107" w:name="_Toc332628969"/>
      <w:bookmarkStart w:id="108" w:name="_Toc332629132"/>
      <w:r w:rsidRPr="000A1A96">
        <w:rPr>
          <w:rFonts w:ascii="Times New Roman" w:hAnsi="Times New Roman"/>
          <w:i w:val="0"/>
          <w:lang w:eastAsia="fr-FR"/>
        </w:rPr>
        <w:t>Objectifs spécifiques pour chacun des  axes  Stratégiques d’intervention</w:t>
      </w:r>
      <w:bookmarkEnd w:id="106"/>
      <w:bookmarkEnd w:id="107"/>
      <w:bookmarkEnd w:id="108"/>
    </w:p>
    <w:p w:rsidR="009035D3" w:rsidRPr="009035D3" w:rsidRDefault="009035D3" w:rsidP="009035D3">
      <w:pPr>
        <w:autoSpaceDE w:val="0"/>
        <w:autoSpaceDN w:val="0"/>
        <w:adjustRightInd w:val="0"/>
        <w:spacing w:after="0"/>
        <w:ind w:left="720"/>
        <w:jc w:val="both"/>
        <w:rPr>
          <w:rFonts w:ascii="Times New Roman" w:hAnsi="Times New Roman"/>
          <w:b/>
          <w:sz w:val="24"/>
          <w:szCs w:val="24"/>
          <w:lang w:val="fr-BE" w:eastAsia="fr-FR"/>
        </w:rPr>
      </w:pPr>
    </w:p>
    <w:p w:rsidR="009035D3" w:rsidRPr="009035D3" w:rsidRDefault="009035D3" w:rsidP="009035D3">
      <w:pPr>
        <w:autoSpaceDE w:val="0"/>
        <w:autoSpaceDN w:val="0"/>
        <w:adjustRightInd w:val="0"/>
        <w:spacing w:after="0"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Pour chaque axe stratégique, des objectifs spécifiques sont définis en vue de la réalisation de</w:t>
      </w:r>
    </w:p>
    <w:p w:rsidR="009035D3" w:rsidRPr="009035D3" w:rsidRDefault="009035D3" w:rsidP="009035D3">
      <w:pPr>
        <w:autoSpaceDE w:val="0"/>
        <w:autoSpaceDN w:val="0"/>
        <w:adjustRightInd w:val="0"/>
        <w:spacing w:after="0"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l’Objectif Global. Le Plan d’Action offre une liste détaillée des actions à mener en vue</w:t>
      </w:r>
    </w:p>
    <w:p w:rsidR="009035D3" w:rsidRPr="009035D3" w:rsidRDefault="009035D3" w:rsidP="009035D3">
      <w:pPr>
        <w:autoSpaceDE w:val="0"/>
        <w:autoSpaceDN w:val="0"/>
        <w:adjustRightInd w:val="0"/>
        <w:spacing w:after="0" w:line="240" w:lineRule="auto"/>
        <w:jc w:val="both"/>
        <w:rPr>
          <w:rFonts w:ascii="Times New Roman" w:hAnsi="Times New Roman"/>
          <w:sz w:val="24"/>
          <w:szCs w:val="24"/>
          <w:lang w:val="fr-BE" w:eastAsia="fr-FR"/>
        </w:rPr>
      </w:pPr>
      <w:r w:rsidRPr="009035D3">
        <w:rPr>
          <w:rFonts w:ascii="Times New Roman" w:hAnsi="Times New Roman"/>
          <w:sz w:val="24"/>
          <w:szCs w:val="24"/>
          <w:lang w:val="fr-BE" w:eastAsia="fr-FR"/>
        </w:rPr>
        <w:t>d’atteindre les objectifs spécifiques.</w:t>
      </w:r>
    </w:p>
    <w:p w:rsidR="009035D3" w:rsidRPr="009035D3" w:rsidRDefault="009035D3" w:rsidP="009035D3">
      <w:pPr>
        <w:autoSpaceDE w:val="0"/>
        <w:autoSpaceDN w:val="0"/>
        <w:adjustRightInd w:val="0"/>
        <w:spacing w:after="0"/>
        <w:ind w:left="720"/>
        <w:jc w:val="both"/>
        <w:rPr>
          <w:rFonts w:ascii="Times New Roman" w:hAnsi="Times New Roman"/>
          <w:b/>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b/>
          <w:i/>
          <w:sz w:val="24"/>
          <w:szCs w:val="24"/>
          <w:u w:val="single"/>
          <w:lang w:val="fr-BE" w:eastAsia="fr-FR"/>
        </w:rPr>
      </w:pPr>
    </w:p>
    <w:p w:rsidR="009035D3" w:rsidRPr="009035D3" w:rsidRDefault="009035D3" w:rsidP="009035D3">
      <w:pPr>
        <w:autoSpaceDE w:val="0"/>
        <w:autoSpaceDN w:val="0"/>
        <w:adjustRightInd w:val="0"/>
        <w:spacing w:after="0"/>
        <w:jc w:val="both"/>
        <w:rPr>
          <w:rFonts w:ascii="Times New Roman" w:hAnsi="Times New Roman"/>
          <w:i/>
          <w:sz w:val="24"/>
          <w:szCs w:val="24"/>
          <w:lang w:val="fr-BE" w:eastAsia="fr-FR"/>
        </w:rPr>
      </w:pPr>
      <w:r w:rsidRPr="009035D3">
        <w:rPr>
          <w:rFonts w:ascii="Times New Roman" w:hAnsi="Times New Roman"/>
          <w:b/>
          <w:i/>
          <w:sz w:val="24"/>
          <w:szCs w:val="24"/>
          <w:u w:val="single"/>
          <w:lang w:val="fr-BE" w:eastAsia="fr-FR"/>
        </w:rPr>
        <w:lastRenderedPageBreak/>
        <w:t>Axe stratégique 1</w:t>
      </w:r>
      <w:r w:rsidRPr="009035D3">
        <w:rPr>
          <w:rFonts w:ascii="Times New Roman" w:hAnsi="Times New Roman"/>
          <w:i/>
          <w:sz w:val="24"/>
          <w:szCs w:val="24"/>
          <w:lang w:val="fr-BE" w:eastAsia="fr-FR"/>
        </w:rPr>
        <w:t> : l’</w:t>
      </w:r>
      <w:r w:rsidRPr="009035D3">
        <w:rPr>
          <w:rFonts w:ascii="Times New Roman" w:hAnsi="Times New Roman"/>
          <w:i/>
          <w:sz w:val="24"/>
          <w:szCs w:val="24"/>
          <w:lang w:val="fr-BE"/>
        </w:rPr>
        <w:t>Information et la sensibilisation des autorités nationales et du public sur les enjeux liés aux accords multilatéraux sur l’environnement aux Comores</w:t>
      </w: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Il est visé à travers cet axe stratégique,  le renforcement de la conscience à l’échelle nationale sur les enjeux liés aux AME pour le pays. A cet effet, il est prévu la mise en œuvre des actions ci-dessous : (i) la mise en place d’un segment ministériel et d’un segment parlementaire pour  une meilleure sensibilisation des hautes autorités nationales ou décideurs politiques, pour une meilleure maitrise des enjeux environnementaux pour les Comores, (ii)  l’Information et la communication  des AME ratifiés par les Comores par les organes d’information et au moyens de réunion publiques et tout autre outil de communication adaptés aux cibles, (iii) la sensibilisation  du secteur privé sur les enjeux liés aux AME pour le pays, (iv) l’appui aux actions d’éducation environnementales et (v) l’appui à l’enseignement des notions d’environnement dans les établissements primaires et secondaires, (vi) le renforcement des capacités des medias nationaux pour une meilleure compréhension des enjeux environnementaux pour les Comores en vue d’assurer une large vulgarisation a l’échelle nationale.    </w:t>
      </w:r>
    </w:p>
    <w:p w:rsidR="009035D3" w:rsidRPr="009035D3" w:rsidRDefault="009035D3" w:rsidP="009035D3">
      <w:pPr>
        <w:autoSpaceDE w:val="0"/>
        <w:autoSpaceDN w:val="0"/>
        <w:adjustRightInd w:val="0"/>
        <w:spacing w:after="0"/>
        <w:jc w:val="both"/>
        <w:rPr>
          <w:rFonts w:ascii="Times New Roman" w:hAnsi="Times New Roman"/>
          <w:i/>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b/>
          <w:i/>
          <w:sz w:val="24"/>
          <w:szCs w:val="24"/>
          <w:u w:val="single"/>
          <w:lang w:val="fr-BE" w:eastAsia="fr-FR"/>
        </w:rPr>
      </w:pPr>
    </w:p>
    <w:p w:rsidR="009035D3" w:rsidRPr="009035D3" w:rsidRDefault="009035D3" w:rsidP="009035D3">
      <w:pPr>
        <w:autoSpaceDE w:val="0"/>
        <w:autoSpaceDN w:val="0"/>
        <w:adjustRightInd w:val="0"/>
        <w:spacing w:after="0"/>
        <w:jc w:val="both"/>
        <w:rPr>
          <w:rFonts w:ascii="Times New Roman" w:hAnsi="Times New Roman"/>
          <w:i/>
          <w:sz w:val="24"/>
          <w:szCs w:val="24"/>
          <w:lang w:val="fr-BE"/>
        </w:rPr>
      </w:pPr>
      <w:r w:rsidRPr="009035D3">
        <w:rPr>
          <w:rFonts w:ascii="Times New Roman" w:hAnsi="Times New Roman"/>
          <w:b/>
          <w:i/>
          <w:sz w:val="24"/>
          <w:szCs w:val="24"/>
          <w:u w:val="single"/>
          <w:lang w:val="fr-BE" w:eastAsia="fr-FR"/>
        </w:rPr>
        <w:t>Axe stratégique 2</w:t>
      </w:r>
      <w:r w:rsidRPr="009035D3">
        <w:rPr>
          <w:rFonts w:ascii="Times New Roman" w:hAnsi="Times New Roman"/>
          <w:i/>
          <w:sz w:val="24"/>
          <w:szCs w:val="24"/>
          <w:lang w:val="fr-BE" w:eastAsia="fr-FR"/>
        </w:rPr>
        <w:t xml:space="preserve"> : </w:t>
      </w:r>
      <w:r w:rsidRPr="009035D3">
        <w:rPr>
          <w:rFonts w:ascii="Times New Roman" w:hAnsi="Times New Roman"/>
          <w:i/>
          <w:sz w:val="24"/>
          <w:szCs w:val="24"/>
          <w:lang w:val="fr-BE"/>
        </w:rPr>
        <w:t xml:space="preserve">Développement des capacités techniques pour la mise en œuvre des AME.  </w:t>
      </w: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r w:rsidRPr="009035D3">
        <w:rPr>
          <w:rFonts w:ascii="Times New Roman" w:hAnsi="Times New Roman"/>
          <w:sz w:val="24"/>
          <w:szCs w:val="24"/>
          <w:lang w:val="fr-BE" w:eastAsia="fr-FR"/>
        </w:rPr>
        <w:t>Plusieurs actions doivent être menées à l’égard des AME. L’exécution de ces actions dépend également des capacités techniques des individus et des institutions. Elle doit intégrer des aspects de formation technique touchant divers domaines de l’action environnementale pertinente au droit de l’environnement, l’élaboration et la gestion de projets développement.</w:t>
      </w: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Pour ce faire, il est question ici d’améliorer les capacités techniques nationales pour une meilleure intégration des questions environnementales dans les secteurs de développement et de saisir les diverses opportunités d’appuis techniques et financiers  liés AME en faveur de la mise en œuvre aux Comores. Les actions retenues dans ce cadre sont : (i) la formation des points focaux nationaux et des institutions en charge de la gestion de l’environnement sur les techniques de négociations pour une participation efficace dans les débats des assises internationales et régionales sur les AME, (ii) la formation des points focaux sur  les tecniaues de négociations, l’élaboration des rapports nationaux et les documents techniques requis aux secrétariats des AME, (iii) la mise en place d’un système national d’acquisition,  d’utilisation et de diffusion des outils développés progressivement pour une meilleure mise en œuvre des AME, (iv) l’appui à la mise en place et à l’organisation d’équipes nationales techniques chargées des questions spécifiques liées aux AME, (v) l’élaboration et la gestion de projets de développement en lien avec les AME.      </w:t>
      </w: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i/>
          <w:sz w:val="24"/>
          <w:szCs w:val="24"/>
          <w:lang w:val="fr-BE"/>
        </w:rPr>
      </w:pPr>
      <w:r w:rsidRPr="009035D3">
        <w:rPr>
          <w:rFonts w:ascii="Times New Roman" w:hAnsi="Times New Roman"/>
          <w:b/>
          <w:i/>
          <w:sz w:val="24"/>
          <w:szCs w:val="24"/>
          <w:u w:val="single"/>
          <w:lang w:val="fr-BE"/>
        </w:rPr>
        <w:t>Axe Stratégique 3</w:t>
      </w:r>
      <w:r w:rsidRPr="009035D3">
        <w:rPr>
          <w:rFonts w:ascii="Times New Roman" w:hAnsi="Times New Roman"/>
          <w:i/>
          <w:sz w:val="24"/>
          <w:szCs w:val="24"/>
          <w:lang w:val="fr-BE"/>
        </w:rPr>
        <w:t>: Mobilisation des ressources financières pour favoriser la mise en œuvre des AME </w:t>
      </w:r>
    </w:p>
    <w:p w:rsidR="009035D3" w:rsidRPr="009035D3" w:rsidRDefault="009035D3" w:rsidP="009035D3">
      <w:pPr>
        <w:autoSpaceDE w:val="0"/>
        <w:autoSpaceDN w:val="0"/>
        <w:adjustRightInd w:val="0"/>
        <w:spacing w:after="0"/>
        <w:jc w:val="both"/>
        <w:rPr>
          <w:rFonts w:ascii="Times New Roman" w:hAnsi="Times New Roman"/>
          <w:sz w:val="24"/>
          <w:szCs w:val="24"/>
          <w:lang w:val="fr-BE"/>
        </w:rPr>
      </w:pPr>
      <w:r w:rsidRPr="009035D3">
        <w:rPr>
          <w:rFonts w:ascii="Times New Roman" w:hAnsi="Times New Roman"/>
          <w:sz w:val="24"/>
          <w:szCs w:val="24"/>
          <w:lang w:val="fr-BE"/>
        </w:rPr>
        <w:t xml:space="preserve">L’objectif poursuivi à travers cet axe est de développer des mécanismes de mobilisation  des ressources financières internes et externes pour assurer le financement des actions prioritaires dans la mise en œuvre des AME aux Comores.  Ainsi, cet axe comprend les interventions suivantes : (i) le développement et l’opérationnalisation des outils internes de mobilisation des ressources financières, (ii) l’élaboration et la soumission de requêtes et tout document technique </w:t>
      </w:r>
      <w:r w:rsidRPr="009035D3">
        <w:rPr>
          <w:rFonts w:ascii="Times New Roman" w:hAnsi="Times New Roman"/>
          <w:sz w:val="24"/>
          <w:szCs w:val="24"/>
          <w:lang w:val="fr-BE"/>
        </w:rPr>
        <w:lastRenderedPageBreak/>
        <w:t xml:space="preserve">requis pour favoriser la mobilisation de ressources financières auprès des partenaires au développement à travers la coopération bi et multilatérale au développement, les fondations privés, les ONGs internationales, (iii) le développement d’un mécanisme financier intégrant un cadre de gestion financière dédié aux AME et prenant en compte le recouvrement des contributions nationales auprès  des secrétariats des conventions,     </w:t>
      </w:r>
    </w:p>
    <w:p w:rsidR="009035D3" w:rsidRPr="009035D3" w:rsidRDefault="009035D3" w:rsidP="009035D3">
      <w:pPr>
        <w:autoSpaceDE w:val="0"/>
        <w:autoSpaceDN w:val="0"/>
        <w:adjustRightInd w:val="0"/>
        <w:spacing w:after="0"/>
        <w:jc w:val="both"/>
        <w:rPr>
          <w:rFonts w:ascii="Times New Roman" w:hAnsi="Times New Roman"/>
          <w:b/>
          <w:i/>
          <w:sz w:val="24"/>
          <w:szCs w:val="24"/>
          <w:u w:val="single"/>
          <w:lang w:val="fr-BE"/>
        </w:rPr>
      </w:pPr>
    </w:p>
    <w:p w:rsidR="009035D3" w:rsidRPr="00A20813" w:rsidRDefault="009035D3" w:rsidP="009035D3">
      <w:pPr>
        <w:pStyle w:val="Heading2"/>
        <w:numPr>
          <w:ilvl w:val="0"/>
          <w:numId w:val="0"/>
        </w:numPr>
        <w:rPr>
          <w:rFonts w:ascii="Times New Roman" w:eastAsia="Calibri" w:hAnsi="Times New Roman"/>
          <w:b w:val="0"/>
          <w:bCs w:val="0"/>
          <w:iCs w:val="0"/>
          <w:lang w:val="fr-FR" w:eastAsia="en-US"/>
        </w:rPr>
      </w:pPr>
      <w:bookmarkStart w:id="109" w:name="_Toc332628793"/>
      <w:bookmarkStart w:id="110" w:name="_Toc332628970"/>
      <w:bookmarkStart w:id="111" w:name="_Toc332629133"/>
      <w:r w:rsidRPr="00A20813">
        <w:rPr>
          <w:rFonts w:ascii="Times New Roman" w:eastAsia="Calibri" w:hAnsi="Times New Roman"/>
          <w:bCs w:val="0"/>
          <w:i w:val="0"/>
          <w:iCs w:val="0"/>
          <w:u w:val="single"/>
          <w:lang w:val="fr-FR" w:eastAsia="en-US"/>
        </w:rPr>
        <w:t>Axe Stratégique 4</w:t>
      </w:r>
      <w:r w:rsidRPr="00C6739B">
        <w:rPr>
          <w:rFonts w:ascii="Times New Roman" w:eastAsia="Calibri" w:hAnsi="Times New Roman"/>
          <w:bCs w:val="0"/>
          <w:i w:val="0"/>
          <w:iCs w:val="0"/>
          <w:lang w:val="fr-FR" w:eastAsia="en-US"/>
        </w:rPr>
        <w:t xml:space="preserve">: </w:t>
      </w:r>
      <w:r w:rsidRPr="00A20813">
        <w:rPr>
          <w:rFonts w:ascii="Times New Roman" w:eastAsia="Calibri" w:hAnsi="Times New Roman"/>
          <w:b w:val="0"/>
          <w:bCs w:val="0"/>
          <w:iCs w:val="0"/>
          <w:lang w:val="fr-FR" w:eastAsia="en-US"/>
        </w:rPr>
        <w:t>la gestion des connaissances liées aux AME</w:t>
      </w:r>
      <w:bookmarkEnd w:id="109"/>
      <w:bookmarkEnd w:id="110"/>
      <w:bookmarkEnd w:id="111"/>
    </w:p>
    <w:p w:rsidR="009035D3" w:rsidRPr="009035D3" w:rsidRDefault="009035D3" w:rsidP="009035D3">
      <w:pPr>
        <w:autoSpaceDE w:val="0"/>
        <w:autoSpaceDN w:val="0"/>
        <w:adjustRightInd w:val="0"/>
        <w:spacing w:after="0"/>
        <w:jc w:val="both"/>
        <w:rPr>
          <w:rFonts w:ascii="Times New Roman" w:hAnsi="Times New Roman"/>
          <w:lang w:val="fr-BE" w:eastAsia="fr-FR"/>
        </w:rPr>
      </w:pPr>
      <w:r w:rsidRPr="009035D3">
        <w:rPr>
          <w:rFonts w:ascii="Times New Roman" w:hAnsi="Times New Roman"/>
          <w:lang w:val="fr-BE" w:eastAsia="fr-FR"/>
        </w:rPr>
        <w:t>L’information relative aux AME en Union des Comores est insuffisante, d’où la recherche est considérée comme une priorité pour l’augmentation des connaissances qui permettent une mise en œuvre effective des AME. Il est aussi nécessaire que l’information obtenue à travers les actions de recherche sur les AME soient largement disponibles et amplement diffusée. L’échange d’informations et l’accès à ces informations doivent être étroitement liés à la recherche pour permettre une mise en œuvre adéquate des AME.</w:t>
      </w:r>
    </w:p>
    <w:p w:rsidR="009035D3" w:rsidRPr="009035D3" w:rsidRDefault="009035D3" w:rsidP="009035D3">
      <w:pPr>
        <w:autoSpaceDE w:val="0"/>
        <w:autoSpaceDN w:val="0"/>
        <w:adjustRightInd w:val="0"/>
        <w:spacing w:after="0"/>
        <w:jc w:val="both"/>
        <w:rPr>
          <w:rFonts w:ascii="Times New Roman" w:hAnsi="Times New Roman"/>
          <w:lang w:val="fr-BE" w:eastAsia="fr-FR"/>
        </w:rPr>
      </w:pPr>
      <w:r w:rsidRPr="009035D3">
        <w:rPr>
          <w:rFonts w:ascii="Times New Roman" w:hAnsi="Times New Roman"/>
          <w:lang w:val="fr-BE" w:eastAsia="fr-FR"/>
        </w:rPr>
        <w:t xml:space="preserve">Les actions nécessaires pour ce faire sont : </w:t>
      </w:r>
      <w:r w:rsidRPr="009035D3">
        <w:rPr>
          <w:rFonts w:ascii="Times New Roman" w:hAnsi="Times New Roman"/>
          <w:sz w:val="24"/>
          <w:szCs w:val="24"/>
          <w:lang w:val="fr-BE" w:eastAsia="fr-FR"/>
        </w:rPr>
        <w:t xml:space="preserve">(i) le développement d’une plateforme  d’échange entre les points focaux des AME et les parties prenantes, (ii) l’opérationnalisation d’un centre de documentation sur les AME, (iii) Développement des outils de communication sur les AME,   </w:t>
      </w:r>
    </w:p>
    <w:p w:rsidR="009035D3" w:rsidRPr="009035D3" w:rsidRDefault="009035D3" w:rsidP="009035D3">
      <w:pPr>
        <w:autoSpaceDE w:val="0"/>
        <w:autoSpaceDN w:val="0"/>
        <w:adjustRightInd w:val="0"/>
        <w:spacing w:after="0"/>
        <w:jc w:val="both"/>
        <w:rPr>
          <w:rFonts w:ascii="Times New Roman" w:hAnsi="Times New Roman"/>
          <w:i/>
          <w:sz w:val="24"/>
          <w:szCs w:val="24"/>
          <w:lang w:val="fr-BE"/>
        </w:rPr>
      </w:pPr>
    </w:p>
    <w:p w:rsidR="009035D3" w:rsidRPr="009035D3" w:rsidRDefault="009035D3" w:rsidP="009035D3">
      <w:pPr>
        <w:autoSpaceDE w:val="0"/>
        <w:autoSpaceDN w:val="0"/>
        <w:adjustRightInd w:val="0"/>
        <w:spacing w:after="0"/>
        <w:jc w:val="both"/>
        <w:rPr>
          <w:rFonts w:ascii="Times New Roman" w:hAnsi="Times New Roman"/>
          <w:b/>
          <w:i/>
          <w:sz w:val="24"/>
          <w:szCs w:val="24"/>
          <w:lang w:val="fr-BE"/>
        </w:rPr>
      </w:pPr>
    </w:p>
    <w:p w:rsidR="009035D3" w:rsidRPr="009035D3" w:rsidRDefault="009035D3" w:rsidP="009035D3">
      <w:pPr>
        <w:autoSpaceDE w:val="0"/>
        <w:autoSpaceDN w:val="0"/>
        <w:adjustRightInd w:val="0"/>
        <w:spacing w:after="0"/>
        <w:jc w:val="both"/>
        <w:rPr>
          <w:rFonts w:ascii="Times New Roman" w:hAnsi="Times New Roman"/>
          <w:i/>
          <w:sz w:val="24"/>
          <w:szCs w:val="24"/>
          <w:lang w:val="fr-BE"/>
        </w:rPr>
      </w:pPr>
      <w:r w:rsidRPr="009035D3">
        <w:rPr>
          <w:rFonts w:ascii="Times New Roman" w:hAnsi="Times New Roman"/>
          <w:b/>
          <w:i/>
          <w:sz w:val="24"/>
          <w:szCs w:val="24"/>
          <w:lang w:val="fr-BE"/>
        </w:rPr>
        <w:t xml:space="preserve"> </w:t>
      </w:r>
      <w:r w:rsidRPr="009035D3">
        <w:rPr>
          <w:rFonts w:ascii="Times New Roman" w:hAnsi="Times New Roman"/>
          <w:b/>
          <w:i/>
          <w:sz w:val="24"/>
          <w:szCs w:val="24"/>
          <w:u w:val="single"/>
          <w:lang w:val="fr-BE"/>
        </w:rPr>
        <w:t>Axe Stratégique 5</w:t>
      </w:r>
      <w:r w:rsidRPr="009035D3">
        <w:rPr>
          <w:rFonts w:ascii="Times New Roman" w:hAnsi="Times New Roman"/>
          <w:i/>
          <w:sz w:val="24"/>
          <w:szCs w:val="24"/>
          <w:u w:val="single"/>
          <w:lang w:val="fr-BE"/>
        </w:rPr>
        <w:t> :</w:t>
      </w:r>
      <w:r w:rsidRPr="009035D3">
        <w:rPr>
          <w:rFonts w:ascii="Times New Roman" w:hAnsi="Times New Roman"/>
          <w:i/>
          <w:sz w:val="24"/>
          <w:szCs w:val="24"/>
          <w:lang w:val="fr-BE"/>
        </w:rPr>
        <w:t xml:space="preserve"> Coordination, Gestion,  et Monitoring des AME.   </w:t>
      </w:r>
    </w:p>
    <w:p w:rsidR="009035D3" w:rsidRPr="009035D3" w:rsidRDefault="009035D3" w:rsidP="009035D3">
      <w:pPr>
        <w:autoSpaceDE w:val="0"/>
        <w:autoSpaceDN w:val="0"/>
        <w:adjustRightInd w:val="0"/>
        <w:spacing w:after="0"/>
        <w:ind w:left="720"/>
        <w:rPr>
          <w:rFonts w:ascii="Times New Roman" w:hAnsi="Times New Roman"/>
          <w:i/>
          <w:sz w:val="24"/>
          <w:szCs w:val="24"/>
          <w:lang w:val="fr-BE" w:eastAsia="fr-FR"/>
        </w:rPr>
      </w:pP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Pour que les AME soient exécutés avec succès, la participation d’un certain nombre d’institutions et d’individus s’avère obligatoire. Dans l’analyse des parties prenantes (cf tableau N° xx)  on y trouve des responsabilités institutionnelles et Individuelles pour la gestion, la coordination et le monitoring des activités de la mise en œuvre des actions majeures en faveurs des AME. Ainsi, cet axe vise : (ii)  </w:t>
      </w:r>
      <w:r w:rsidRPr="009035D3">
        <w:rPr>
          <w:rFonts w:ascii="Times New Roman" w:hAnsi="Times New Roman"/>
          <w:i/>
          <w:sz w:val="24"/>
          <w:szCs w:val="24"/>
          <w:lang w:val="fr-BE" w:eastAsia="fr-FR"/>
        </w:rPr>
        <w:t>la gestion</w:t>
      </w:r>
      <w:r w:rsidRPr="009035D3">
        <w:rPr>
          <w:rFonts w:ascii="Times New Roman" w:hAnsi="Times New Roman"/>
          <w:sz w:val="24"/>
          <w:szCs w:val="24"/>
          <w:lang w:val="fr-BE" w:eastAsia="fr-FR"/>
        </w:rPr>
        <w:t xml:space="preserve"> qui comprend la mobilisation des ressources requises ainsi que la gestion des informations se rapportant à la mise en œuvre de la Stratégie, (ii) </w:t>
      </w:r>
      <w:r w:rsidRPr="009035D3">
        <w:rPr>
          <w:rFonts w:ascii="Times New Roman" w:hAnsi="Times New Roman"/>
          <w:i/>
          <w:sz w:val="24"/>
          <w:szCs w:val="24"/>
          <w:lang w:val="fr-BE" w:eastAsia="fr-FR"/>
        </w:rPr>
        <w:t>la coordination</w:t>
      </w:r>
      <w:r w:rsidRPr="009035D3">
        <w:rPr>
          <w:rFonts w:ascii="Times New Roman" w:hAnsi="Times New Roman"/>
          <w:sz w:val="24"/>
          <w:szCs w:val="24"/>
          <w:lang w:val="fr-BE" w:eastAsia="fr-FR"/>
        </w:rPr>
        <w:t xml:space="preserve">  qui s’adresse au processus d’intégration et de suivi des activités de la Stratégie, y compris l’application pratique des actions prévues dans le Plan d’Action, (iii) </w:t>
      </w:r>
      <w:r w:rsidRPr="009035D3">
        <w:rPr>
          <w:rFonts w:ascii="Times New Roman" w:hAnsi="Times New Roman"/>
          <w:i/>
          <w:sz w:val="24"/>
          <w:szCs w:val="24"/>
          <w:lang w:val="fr-BE" w:eastAsia="fr-FR"/>
        </w:rPr>
        <w:t>les activités de monitoring</w:t>
      </w:r>
      <w:r w:rsidRPr="009035D3">
        <w:rPr>
          <w:rFonts w:ascii="Times New Roman" w:hAnsi="Times New Roman"/>
          <w:sz w:val="24"/>
          <w:szCs w:val="24"/>
          <w:lang w:val="fr-BE" w:eastAsia="fr-FR"/>
        </w:rPr>
        <w:t xml:space="preserve"> qui ont pour but d’assurer que les activités du Plan d’Action soient exécutées par étapes, et soient orientées nécessairement à la réalisation de l’Objectif Global de la Stratégie.</w:t>
      </w:r>
    </w:p>
    <w:p w:rsidR="009035D3" w:rsidRPr="009035D3" w:rsidRDefault="009035D3" w:rsidP="009035D3">
      <w:pPr>
        <w:spacing w:line="240" w:lineRule="auto"/>
        <w:ind w:left="1068"/>
        <w:rPr>
          <w:rFonts w:ascii="Times New Roman" w:hAnsi="Times New Roman"/>
          <w:sz w:val="24"/>
          <w:szCs w:val="24"/>
          <w:lang w:val="fr-BE"/>
        </w:rPr>
      </w:pPr>
    </w:p>
    <w:p w:rsidR="009035D3" w:rsidRPr="009035D3" w:rsidRDefault="009035D3" w:rsidP="009035D3">
      <w:pPr>
        <w:spacing w:line="240" w:lineRule="auto"/>
        <w:jc w:val="both"/>
        <w:rPr>
          <w:rFonts w:ascii="Times New Roman" w:hAnsi="Times New Roman"/>
          <w:sz w:val="24"/>
          <w:szCs w:val="24"/>
          <w:lang w:val="fr-BE"/>
        </w:rPr>
      </w:pPr>
      <w:r w:rsidRPr="009035D3">
        <w:rPr>
          <w:rFonts w:ascii="Times New Roman" w:hAnsi="Times New Roman"/>
          <w:sz w:val="24"/>
          <w:szCs w:val="24"/>
          <w:lang w:val="fr-BE"/>
        </w:rPr>
        <w:t xml:space="preserve">L’ensemble de ces cinq axes s’inscrivent dans  des orientations majeures pour la mise en œuvre des AME, à savoir : le renforcement de </w:t>
      </w:r>
      <w:r w:rsidRPr="009035D3">
        <w:rPr>
          <w:rFonts w:ascii="Times New Roman" w:hAnsi="Times New Roman"/>
          <w:sz w:val="24"/>
          <w:szCs w:val="24"/>
          <w:lang w:val="fr-BE" w:eastAsia="fr-FR"/>
        </w:rPr>
        <w:t>l’</w:t>
      </w:r>
      <w:r w:rsidRPr="009035D3">
        <w:rPr>
          <w:rFonts w:ascii="Times New Roman" w:hAnsi="Times New Roman"/>
          <w:sz w:val="24"/>
          <w:szCs w:val="24"/>
          <w:lang w:val="fr-BE"/>
        </w:rPr>
        <w:t xml:space="preserve">Information et la sensibilisation sur les enjeux liés aux AME, le développement de capacités techniques et financières, la valorisation des connaissances liées aux AME, la coordination  et le suivi de la mise en œuvre des AME.     </w:t>
      </w:r>
    </w:p>
    <w:p w:rsidR="009035D3" w:rsidRPr="000A1A96" w:rsidRDefault="009035D3" w:rsidP="009035D3">
      <w:pPr>
        <w:pStyle w:val="Heading2"/>
        <w:rPr>
          <w:rFonts w:ascii="Times New Roman" w:hAnsi="Times New Roman"/>
          <w:i w:val="0"/>
        </w:rPr>
      </w:pPr>
      <w:bookmarkStart w:id="112" w:name="_Toc332628794"/>
      <w:bookmarkStart w:id="113" w:name="_Toc332628971"/>
      <w:bookmarkStart w:id="114" w:name="_Toc332629134"/>
      <w:r w:rsidRPr="000A1A96">
        <w:rPr>
          <w:rFonts w:ascii="Times New Roman" w:hAnsi="Times New Roman"/>
          <w:i w:val="0"/>
        </w:rPr>
        <w:t>Mise en œuvre</w:t>
      </w:r>
      <w:bookmarkEnd w:id="112"/>
      <w:bookmarkEnd w:id="113"/>
      <w:bookmarkEnd w:id="114"/>
      <w:r w:rsidRPr="000A1A96">
        <w:rPr>
          <w:rFonts w:ascii="Times New Roman" w:hAnsi="Times New Roman"/>
          <w:i w:val="0"/>
        </w:rPr>
        <w:t xml:space="preserve"> </w:t>
      </w:r>
    </w:p>
    <w:p w:rsidR="009035D3" w:rsidRPr="009035D3" w:rsidRDefault="009035D3" w:rsidP="009035D3">
      <w:pPr>
        <w:ind w:firstLine="360"/>
        <w:rPr>
          <w:b/>
          <w:strike/>
          <w:szCs w:val="26"/>
          <w:lang w:val="fr-BE"/>
        </w:rPr>
      </w:pPr>
      <w:r w:rsidRPr="009035D3">
        <w:rPr>
          <w:rFonts w:ascii="Times New Roman" w:hAnsi="Times New Roman"/>
          <w:sz w:val="24"/>
          <w:szCs w:val="24"/>
          <w:lang w:val="fr-BE" w:eastAsia="fr-FR"/>
        </w:rPr>
        <w:t xml:space="preserve">La mise en œuvre de la stratégie sera assurée, sur le plan institutionnel, par les institutions ou parties prenantes en charge de la gestion des questions environnementales. Cependant, au premier plan, l’étude propose  </w:t>
      </w:r>
      <w:r w:rsidRPr="009035D3">
        <w:rPr>
          <w:rFonts w:ascii="Times New Roman" w:hAnsi="Times New Roman"/>
          <w:color w:val="000000"/>
          <w:sz w:val="24"/>
          <w:szCs w:val="24"/>
          <w:lang w:val="fr-BE"/>
        </w:rPr>
        <w:t>la mise en place d’un « </w:t>
      </w:r>
      <w:r w:rsidRPr="009035D3">
        <w:rPr>
          <w:rFonts w:ascii="Times New Roman" w:hAnsi="Times New Roman"/>
          <w:b/>
          <w:i/>
          <w:color w:val="000000"/>
          <w:sz w:val="24"/>
          <w:szCs w:val="24"/>
          <w:lang w:val="fr-BE"/>
        </w:rPr>
        <w:t>Service de Coordination pour la mise en œuvre des Accords Multilatéraux sur l’Environnement (SCMAME) »</w:t>
      </w:r>
      <w:r w:rsidRPr="009035D3">
        <w:rPr>
          <w:rFonts w:ascii="Times New Roman" w:hAnsi="Times New Roman"/>
          <w:b/>
          <w:color w:val="000000"/>
          <w:sz w:val="24"/>
          <w:szCs w:val="24"/>
          <w:lang w:val="fr-BE"/>
        </w:rPr>
        <w:t>,</w:t>
      </w:r>
      <w:r w:rsidRPr="009035D3">
        <w:rPr>
          <w:rFonts w:ascii="Times New Roman" w:hAnsi="Times New Roman"/>
          <w:color w:val="000000"/>
          <w:sz w:val="24"/>
          <w:szCs w:val="24"/>
          <w:lang w:val="fr-BE"/>
        </w:rPr>
        <w:t xml:space="preserve"> une structure qui </w:t>
      </w:r>
      <w:r w:rsidRPr="009035D3">
        <w:rPr>
          <w:rFonts w:ascii="Times New Roman" w:hAnsi="Times New Roman"/>
          <w:color w:val="000000"/>
          <w:sz w:val="24"/>
          <w:szCs w:val="24"/>
          <w:lang w:val="fr-BE"/>
        </w:rPr>
        <w:lastRenderedPageBreak/>
        <w:t>doit assurer au plus haut niveau, la capitalisation des acquis d’une part, mais également la fédération et la convergence de tous les efforts en faveur de la mise e œuvre des AME aux Comores</w:t>
      </w:r>
      <w:r w:rsidRPr="009035D3">
        <w:rPr>
          <w:szCs w:val="26"/>
          <w:lang w:val="fr-BE"/>
        </w:rPr>
        <w:t xml:space="preserve">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autoSpaceDE w:val="0"/>
        <w:autoSpaceDN w:val="0"/>
        <w:adjustRightInd w:val="0"/>
        <w:spacing w:after="0" w:line="240" w:lineRule="auto"/>
        <w:jc w:val="both"/>
        <w:rPr>
          <w:rFonts w:ascii="Times New Roman" w:hAnsi="Times New Roman"/>
          <w:b/>
          <w:i/>
          <w:color w:val="000000"/>
          <w:sz w:val="24"/>
          <w:szCs w:val="24"/>
          <w:lang w:val="fr-BE"/>
        </w:rPr>
      </w:pPr>
      <w:r w:rsidRPr="009035D3">
        <w:rPr>
          <w:rFonts w:ascii="Times New Roman" w:hAnsi="Times New Roman"/>
          <w:color w:val="000000"/>
          <w:sz w:val="24"/>
          <w:szCs w:val="24"/>
          <w:lang w:val="fr-BE"/>
        </w:rPr>
        <w:t xml:space="preserve">Cette institution, non seulement qu’elle doit être dotée des ressources humaines et financières nécessaires, elle doit également incarner des spécificités, s’investir  des rôles et missions claires  ainsi qu’une compostions adaptées aux spécificités des Comores. En ce qui concerne les spécificités, l’institution doit (i) avoir un secrétariat permanent à la capitale, (ii) être sous la tutelle du  Ministère en charge de l’environnement, y compris son siège), (iii) avoir un chef ou Coordinateur du centre. </w:t>
      </w:r>
      <w:r w:rsidRPr="009035D3">
        <w:rPr>
          <w:rFonts w:ascii="Times New Roman" w:hAnsi="Times New Roman"/>
          <w:b/>
          <w:i/>
          <w:color w:val="000000"/>
          <w:sz w:val="24"/>
          <w:szCs w:val="24"/>
          <w:lang w:val="fr-BE"/>
        </w:rPr>
        <w:t xml:space="preserve">Elle aura comme principale mission, la coordination de la mise en œuvre des AME en prenant soin aux types de coopérations et collaborations effectives pour l’ensemble des parties prenantes pour de réalisations optimales et conformes aux objectifs poursuivis par chaque AME.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b/>
          <w:i/>
          <w:color w:val="000000"/>
          <w:sz w:val="24"/>
          <w:szCs w:val="24"/>
          <w:lang w:val="fr-BE"/>
        </w:rPr>
        <w:t xml:space="preserve"> </w:t>
      </w:r>
      <w:r w:rsidRPr="009035D3">
        <w:rPr>
          <w:rFonts w:ascii="Times New Roman" w:hAnsi="Times New Roman"/>
          <w:color w:val="000000"/>
          <w:sz w:val="24"/>
          <w:szCs w:val="24"/>
          <w:lang w:val="fr-BE"/>
        </w:rPr>
        <w:t xml:space="preserve">Pour y parvenir et en terme de complémentarité,  elle sera structurée en deux  compositions dont </w:t>
      </w:r>
      <w:r w:rsidRPr="009035D3">
        <w:rPr>
          <w:rFonts w:ascii="Times New Roman" w:hAnsi="Times New Roman"/>
          <w:b/>
          <w:i/>
          <w:color w:val="000000"/>
          <w:sz w:val="24"/>
          <w:szCs w:val="24"/>
          <w:lang w:val="fr-BE"/>
        </w:rPr>
        <w:t>« une permanente »</w:t>
      </w:r>
      <w:r w:rsidRPr="009035D3">
        <w:rPr>
          <w:rFonts w:ascii="Times New Roman" w:hAnsi="Times New Roman"/>
          <w:color w:val="000000"/>
          <w:sz w:val="24"/>
          <w:szCs w:val="24"/>
          <w:lang w:val="fr-BE"/>
        </w:rPr>
        <w:t xml:space="preserve"> et l’autre </w:t>
      </w:r>
      <w:r w:rsidRPr="009035D3">
        <w:rPr>
          <w:rFonts w:ascii="Times New Roman" w:hAnsi="Times New Roman"/>
          <w:b/>
          <w:i/>
          <w:color w:val="000000"/>
          <w:sz w:val="24"/>
          <w:szCs w:val="24"/>
          <w:lang w:val="fr-BE"/>
        </w:rPr>
        <w:t>« non permanente »</w:t>
      </w:r>
      <w:r w:rsidRPr="009035D3">
        <w:rPr>
          <w:rFonts w:ascii="Times New Roman" w:hAnsi="Times New Roman"/>
          <w:color w:val="000000"/>
          <w:sz w:val="24"/>
          <w:szCs w:val="24"/>
          <w:lang w:val="fr-BE"/>
        </w:rPr>
        <w:t xml:space="preserve"> pour assurer les  missions investies au centre/service.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Pour ce qui est de« </w:t>
      </w:r>
      <w:r w:rsidRPr="009035D3">
        <w:rPr>
          <w:rFonts w:ascii="Times New Roman" w:hAnsi="Times New Roman"/>
          <w:b/>
          <w:i/>
          <w:color w:val="000000"/>
          <w:sz w:val="24"/>
          <w:szCs w:val="24"/>
          <w:lang w:val="fr-BE"/>
        </w:rPr>
        <w:t>La composition permanente</w:t>
      </w:r>
      <w:r w:rsidRPr="009035D3">
        <w:rPr>
          <w:rFonts w:ascii="Times New Roman" w:hAnsi="Times New Roman"/>
          <w:color w:val="000000"/>
          <w:sz w:val="24"/>
          <w:szCs w:val="24"/>
          <w:lang w:val="fr-BE"/>
        </w:rPr>
        <w:t xml:space="preserve"> », elle comprendra tous les Points Focaux Nationaux  (NFP) des conventions ratifiés par les Comores et exceptionnellement deux représentants de l’Université des Comores, pour assurer en son sein, la cellule de coordination et de gestion des connaissances ainsi que la documentation et le matériel de références pour les AME a l’échelle nationale. Chaque point focal  national d’une convention ou le représentant de l’Université des Comores, doit être appuyé par une équipe technique à mettre en place (Comité technique restreint)  pour s’occuper des aspects de gestion directe de la convention, notamment, l’élaboration des rapports nationaux et les documents techniques attendus aux secrétariats des conventions, les séances de sensibilisation et d’information relative aux aspect de la convention concernée. Dans un tel contexte, le point Focal et les membres du Comité technique restreint (personnes ressources) pour  chaque  convention, doivent être choisis selon des  termes de références pré établis en tenant compte des profils et critères très objectifs et qui cadrent parfaitement avec les spécificités de la convention.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En ce qui concerne</w:t>
      </w:r>
      <w:r w:rsidRPr="009035D3">
        <w:rPr>
          <w:rFonts w:ascii="Times New Roman" w:hAnsi="Times New Roman"/>
          <w:b/>
          <w:i/>
          <w:color w:val="000000"/>
          <w:sz w:val="24"/>
          <w:szCs w:val="24"/>
          <w:lang w:val="fr-BE"/>
        </w:rPr>
        <w:t xml:space="preserve"> « la composition non permanente »</w:t>
      </w:r>
      <w:r w:rsidRPr="009035D3">
        <w:rPr>
          <w:rFonts w:ascii="Times New Roman" w:hAnsi="Times New Roman"/>
          <w:color w:val="000000"/>
          <w:sz w:val="24"/>
          <w:szCs w:val="24"/>
          <w:lang w:val="fr-BE"/>
        </w:rPr>
        <w:t xml:space="preserve">, elle sera composée des représentants des autres parties prenantes jugées pertinente par leur rôle  dans la recherche liée à des actions directes pour la mise en œuvre effective des AME aux Comores.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Ces comites  seront mis en place par des  arrêtés  Ministériel conjoint (SCMAME). Les points focaux nationaux seront nomes par arrêté ministériel, conformément à des termes de référence et critères précis aussi bien pour le cas des profils  des personnes ressources formant la cellule de coordination ainsi que  les représentants des institutions parties prenantes formant la composition non permanente.  </w:t>
      </w:r>
    </w:p>
    <w:p w:rsidR="009035D3" w:rsidRPr="009035D3" w:rsidRDefault="009035D3" w:rsidP="009035D3">
      <w:pPr>
        <w:tabs>
          <w:tab w:val="left" w:pos="5258"/>
        </w:tabs>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ab/>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La naissance d’un tel centre de coordination peut contribuer favorablement à combler les lacunes en matière d’information et de sensibilisation, de concertation, d’implication de l’ensemble des parties prenantes, de valorisation des quelques ressources humaines existantes ainsi que les démarches de mobilisation des ressources financières au niveaux interne et externe auprès des partenaires au développement pour contribuer aux efforts de réduction de la pauvreté des communautés locales et les structures sociales les plus démunies.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autoSpaceDE w:val="0"/>
        <w:autoSpaceDN w:val="0"/>
        <w:adjustRightInd w:val="0"/>
        <w:spacing w:after="0" w:line="240" w:lineRule="auto"/>
        <w:jc w:val="both"/>
        <w:rPr>
          <w:rFonts w:ascii="Times New Roman" w:hAnsi="Times New Roman"/>
          <w:sz w:val="24"/>
          <w:szCs w:val="24"/>
          <w:lang w:val="fr-BE" w:eastAsia="fr-FR"/>
        </w:rPr>
      </w:pPr>
      <w:r w:rsidRPr="009035D3">
        <w:rPr>
          <w:rFonts w:ascii="Times New Roman" w:hAnsi="Times New Roman"/>
          <w:color w:val="000000"/>
          <w:sz w:val="24"/>
          <w:szCs w:val="24"/>
          <w:lang w:val="fr-BE"/>
        </w:rPr>
        <w:lastRenderedPageBreak/>
        <w:t xml:space="preserve"> </w:t>
      </w:r>
      <w:r w:rsidRPr="009035D3">
        <w:rPr>
          <w:rFonts w:ascii="Times New Roman" w:hAnsi="Times New Roman"/>
          <w:sz w:val="24"/>
          <w:szCs w:val="24"/>
          <w:lang w:val="fr-BE" w:eastAsia="fr-FR"/>
        </w:rPr>
        <w:t xml:space="preserve"> Dans un cas comme dans un autre, la mise en œuvre des AME requerra la mobilisation des ressources financières nécessaires. Le budget estimatif de l’ensemble des actions majeures prévues dans cette stratégie nationale pour les 5 ans à venir s’élève à 9 millions de dollars </w:t>
      </w:r>
      <w:r w:rsidRPr="009035D3">
        <w:rPr>
          <w:rFonts w:ascii="Times New Roman" w:hAnsi="Times New Roman"/>
          <w:b/>
          <w:sz w:val="24"/>
          <w:szCs w:val="24"/>
          <w:lang w:val="fr-BE" w:eastAsia="fr-FR"/>
        </w:rPr>
        <w:t>(9.000.000 USD)</w:t>
      </w:r>
      <w:r w:rsidRPr="009035D3">
        <w:rPr>
          <w:rFonts w:ascii="Times New Roman" w:hAnsi="Times New Roman"/>
          <w:color w:val="FF0000"/>
          <w:sz w:val="24"/>
          <w:szCs w:val="24"/>
          <w:lang w:val="fr-BE" w:eastAsia="fr-FR"/>
        </w:rPr>
        <w:t xml:space="preserve"> </w:t>
      </w:r>
      <w:r w:rsidRPr="009035D3">
        <w:rPr>
          <w:rFonts w:ascii="Times New Roman" w:hAnsi="Times New Roman"/>
          <w:sz w:val="24"/>
          <w:szCs w:val="24"/>
          <w:lang w:val="fr-BE" w:eastAsia="fr-FR"/>
        </w:rPr>
        <w:t xml:space="preserve">reparti comme suit dans les axes stratégiques : </w:t>
      </w:r>
    </w:p>
    <w:p w:rsidR="009035D3" w:rsidRDefault="009035D3" w:rsidP="009035D3">
      <w:pPr>
        <w:numPr>
          <w:ilvl w:val="0"/>
          <w:numId w:val="1"/>
        </w:numPr>
        <w:autoSpaceDE w:val="0"/>
        <w:autoSpaceDN w:val="0"/>
        <w:adjustRightInd w:val="0"/>
        <w:spacing w:after="0"/>
        <w:jc w:val="both"/>
        <w:rPr>
          <w:rFonts w:ascii="Times New Roman" w:hAnsi="Times New Roman"/>
          <w:sz w:val="24"/>
          <w:szCs w:val="24"/>
          <w:lang w:eastAsia="fr-FR"/>
        </w:rPr>
      </w:pPr>
      <w:r>
        <w:rPr>
          <w:rFonts w:ascii="Times New Roman" w:hAnsi="Times New Roman"/>
          <w:sz w:val="24"/>
          <w:szCs w:val="24"/>
          <w:lang w:eastAsia="fr-FR"/>
        </w:rPr>
        <w:t xml:space="preserve">Axe 1 :   1,5 million USD ; </w:t>
      </w:r>
    </w:p>
    <w:p w:rsidR="009035D3" w:rsidRPr="003A0DE8" w:rsidRDefault="009035D3" w:rsidP="009035D3">
      <w:pPr>
        <w:numPr>
          <w:ilvl w:val="0"/>
          <w:numId w:val="1"/>
        </w:numPr>
        <w:autoSpaceDE w:val="0"/>
        <w:autoSpaceDN w:val="0"/>
        <w:adjustRightInd w:val="0"/>
        <w:spacing w:after="0"/>
        <w:jc w:val="both"/>
        <w:rPr>
          <w:rFonts w:ascii="Times New Roman" w:hAnsi="Times New Roman"/>
          <w:sz w:val="24"/>
          <w:szCs w:val="24"/>
          <w:lang w:eastAsia="fr-FR"/>
        </w:rPr>
      </w:pPr>
      <w:r w:rsidRPr="003A0DE8">
        <w:rPr>
          <w:rFonts w:ascii="Times New Roman" w:hAnsi="Times New Roman"/>
          <w:sz w:val="24"/>
          <w:szCs w:val="24"/>
          <w:lang w:eastAsia="fr-FR"/>
        </w:rPr>
        <w:t xml:space="preserve">Axe 2 :   </w:t>
      </w:r>
      <w:r>
        <w:rPr>
          <w:rFonts w:ascii="Times New Roman" w:hAnsi="Times New Roman"/>
          <w:sz w:val="24"/>
          <w:szCs w:val="24"/>
          <w:lang w:eastAsia="fr-FR"/>
        </w:rPr>
        <w:t>2 5 millions</w:t>
      </w:r>
      <w:r w:rsidRPr="003A0DE8">
        <w:rPr>
          <w:rFonts w:ascii="Times New Roman" w:hAnsi="Times New Roman"/>
          <w:sz w:val="24"/>
          <w:szCs w:val="24"/>
          <w:lang w:eastAsia="fr-FR"/>
        </w:rPr>
        <w:t xml:space="preserve"> USD ;    </w:t>
      </w:r>
    </w:p>
    <w:p w:rsidR="009035D3" w:rsidRPr="003A0DE8" w:rsidRDefault="009035D3" w:rsidP="009035D3">
      <w:pPr>
        <w:numPr>
          <w:ilvl w:val="0"/>
          <w:numId w:val="1"/>
        </w:numPr>
        <w:autoSpaceDE w:val="0"/>
        <w:autoSpaceDN w:val="0"/>
        <w:adjustRightInd w:val="0"/>
        <w:spacing w:after="0"/>
        <w:jc w:val="both"/>
        <w:rPr>
          <w:rFonts w:ascii="Times New Roman" w:hAnsi="Times New Roman"/>
          <w:sz w:val="24"/>
          <w:szCs w:val="24"/>
          <w:lang w:eastAsia="fr-FR"/>
        </w:rPr>
      </w:pPr>
      <w:r w:rsidRPr="003A0DE8">
        <w:rPr>
          <w:rFonts w:ascii="Times New Roman" w:hAnsi="Times New Roman"/>
          <w:sz w:val="24"/>
          <w:szCs w:val="24"/>
          <w:lang w:eastAsia="fr-FR"/>
        </w:rPr>
        <w:t xml:space="preserve">Axe 3 :  </w:t>
      </w:r>
      <w:r>
        <w:rPr>
          <w:rFonts w:ascii="Times New Roman" w:hAnsi="Times New Roman"/>
          <w:sz w:val="24"/>
          <w:szCs w:val="24"/>
          <w:lang w:eastAsia="fr-FR"/>
        </w:rPr>
        <w:t>2,1 millions</w:t>
      </w:r>
      <w:r w:rsidRPr="003A0DE8">
        <w:rPr>
          <w:rFonts w:ascii="Times New Roman" w:hAnsi="Times New Roman"/>
          <w:sz w:val="24"/>
          <w:szCs w:val="24"/>
          <w:lang w:eastAsia="fr-FR"/>
        </w:rPr>
        <w:t xml:space="preserve"> USD ;      </w:t>
      </w:r>
    </w:p>
    <w:p w:rsidR="009035D3" w:rsidRPr="003A0DE8" w:rsidRDefault="009035D3" w:rsidP="009035D3">
      <w:pPr>
        <w:numPr>
          <w:ilvl w:val="0"/>
          <w:numId w:val="1"/>
        </w:numPr>
        <w:autoSpaceDE w:val="0"/>
        <w:autoSpaceDN w:val="0"/>
        <w:adjustRightInd w:val="0"/>
        <w:spacing w:after="0"/>
        <w:jc w:val="both"/>
        <w:rPr>
          <w:rFonts w:ascii="Times New Roman" w:hAnsi="Times New Roman"/>
          <w:sz w:val="24"/>
          <w:szCs w:val="24"/>
          <w:lang w:eastAsia="fr-FR"/>
        </w:rPr>
      </w:pPr>
      <w:r w:rsidRPr="003A0DE8">
        <w:rPr>
          <w:rFonts w:ascii="Times New Roman" w:hAnsi="Times New Roman"/>
          <w:sz w:val="24"/>
          <w:szCs w:val="24"/>
          <w:lang w:eastAsia="fr-FR"/>
        </w:rPr>
        <w:t xml:space="preserve">Axe 4 : </w:t>
      </w:r>
      <w:r>
        <w:rPr>
          <w:rFonts w:ascii="Times New Roman" w:hAnsi="Times New Roman"/>
          <w:sz w:val="24"/>
          <w:szCs w:val="24"/>
          <w:lang w:eastAsia="fr-FR"/>
        </w:rPr>
        <w:t>1,5 million</w:t>
      </w:r>
      <w:r w:rsidRPr="003A0DE8">
        <w:rPr>
          <w:rFonts w:ascii="Times New Roman" w:hAnsi="Times New Roman"/>
          <w:sz w:val="24"/>
          <w:szCs w:val="24"/>
          <w:lang w:eastAsia="fr-FR"/>
        </w:rPr>
        <w:t xml:space="preserve">  USD ;      </w:t>
      </w:r>
    </w:p>
    <w:p w:rsidR="009035D3" w:rsidRDefault="009035D3" w:rsidP="009035D3">
      <w:pPr>
        <w:numPr>
          <w:ilvl w:val="0"/>
          <w:numId w:val="1"/>
        </w:numPr>
        <w:autoSpaceDE w:val="0"/>
        <w:autoSpaceDN w:val="0"/>
        <w:adjustRightInd w:val="0"/>
        <w:spacing w:after="0"/>
        <w:jc w:val="both"/>
        <w:rPr>
          <w:rFonts w:ascii="Times New Roman" w:hAnsi="Times New Roman"/>
          <w:sz w:val="24"/>
          <w:szCs w:val="24"/>
          <w:lang w:eastAsia="fr-FR"/>
        </w:rPr>
      </w:pPr>
      <w:r>
        <w:rPr>
          <w:rFonts w:ascii="Times New Roman" w:hAnsi="Times New Roman"/>
          <w:sz w:val="24"/>
          <w:szCs w:val="24"/>
          <w:lang w:eastAsia="fr-FR"/>
        </w:rPr>
        <w:t xml:space="preserve">Axe 5 :  1,4 million USD ;     </w:t>
      </w:r>
    </w:p>
    <w:p w:rsidR="009035D3" w:rsidRDefault="009035D3" w:rsidP="009035D3">
      <w:pPr>
        <w:autoSpaceDE w:val="0"/>
        <w:autoSpaceDN w:val="0"/>
        <w:adjustRightInd w:val="0"/>
        <w:spacing w:after="0"/>
        <w:jc w:val="both"/>
        <w:rPr>
          <w:rFonts w:ascii="Times New Roman" w:hAnsi="Times New Roman"/>
          <w:sz w:val="24"/>
          <w:szCs w:val="24"/>
          <w:lang w:eastAsia="fr-FR"/>
        </w:rPr>
      </w:pP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r w:rsidRPr="009035D3">
        <w:rPr>
          <w:rFonts w:ascii="Times New Roman" w:hAnsi="Times New Roman"/>
          <w:sz w:val="24"/>
          <w:szCs w:val="24"/>
          <w:lang w:val="fr-BE" w:eastAsia="fr-FR"/>
        </w:rPr>
        <w:t xml:space="preserve">La réussite de la mise en œuvre de cette stratégie, dépendra du niveau d’engagement des décideurs politiques au plus haut niveau,  de la Direction Générale de l’environnement, les points focaux des AME,  ainsi que  de l’accompagnement  des partenaires  techniques et financiers. </w:t>
      </w:r>
    </w:p>
    <w:p w:rsidR="009035D3" w:rsidRPr="009035D3" w:rsidRDefault="009035D3" w:rsidP="009035D3">
      <w:pPr>
        <w:autoSpaceDE w:val="0"/>
        <w:autoSpaceDN w:val="0"/>
        <w:adjustRightInd w:val="0"/>
        <w:spacing w:after="0"/>
        <w:jc w:val="both"/>
        <w:rPr>
          <w:rFonts w:ascii="Times New Roman" w:hAnsi="Times New Roman"/>
          <w:sz w:val="24"/>
          <w:szCs w:val="24"/>
          <w:lang w:val="fr-BE" w:eastAsia="fr-FR"/>
        </w:rPr>
      </w:pPr>
    </w:p>
    <w:p w:rsidR="009035D3" w:rsidRPr="000A1A96" w:rsidRDefault="009035D3" w:rsidP="009035D3">
      <w:pPr>
        <w:pStyle w:val="Heading2"/>
        <w:rPr>
          <w:rFonts w:ascii="Times New Roman" w:hAnsi="Times New Roman"/>
          <w:i w:val="0"/>
        </w:rPr>
      </w:pPr>
      <w:bookmarkStart w:id="115" w:name="_Toc332628795"/>
      <w:bookmarkStart w:id="116" w:name="_Toc332628972"/>
      <w:bookmarkStart w:id="117" w:name="_Toc332629135"/>
      <w:r w:rsidRPr="000A1A96">
        <w:rPr>
          <w:rFonts w:ascii="Times New Roman" w:hAnsi="Times New Roman"/>
          <w:i w:val="0"/>
        </w:rPr>
        <w:t>Plan de communication</w:t>
      </w:r>
      <w:bookmarkEnd w:id="115"/>
      <w:bookmarkEnd w:id="116"/>
      <w:bookmarkEnd w:id="117"/>
    </w:p>
    <w:p w:rsidR="009035D3" w:rsidRPr="009035D3" w:rsidRDefault="009035D3" w:rsidP="009035D3">
      <w:pPr>
        <w:spacing w:line="240" w:lineRule="auto"/>
        <w:rPr>
          <w:rFonts w:ascii="Times New Roman" w:hAnsi="Times New Roman"/>
          <w:sz w:val="24"/>
          <w:szCs w:val="24"/>
          <w:lang w:val="fr-BE"/>
        </w:rPr>
      </w:pPr>
      <w:r w:rsidRPr="009035D3">
        <w:rPr>
          <w:rFonts w:ascii="Times New Roman" w:hAnsi="Times New Roman"/>
          <w:sz w:val="24"/>
          <w:szCs w:val="24"/>
          <w:lang w:val="fr-BE"/>
        </w:rPr>
        <w:t xml:space="preserve">Le manque de communication et de partage de l’information a été toujours souligné comme étant un des obstacles majeurs à la mise en œuvre des AME aux Comores. Un  plan de communication est donc requis pour faire face à cette situation. Ce plan de communication se base sur les modalités de communication interne et externe et la gestion des connaissances entre les groupes cibles à travers les outils de communication ainsi que  avec des fréquence à adopter en vue de s’assurer du partage  et de la valorisation  des données et informations pertinentes en faveur de la mise en œuvre des AME.  </w:t>
      </w:r>
    </w:p>
    <w:p w:rsidR="009035D3" w:rsidRPr="000D4849" w:rsidRDefault="009035D3" w:rsidP="009035D3">
      <w:pPr>
        <w:spacing w:line="240" w:lineRule="auto"/>
        <w:ind w:left="630"/>
        <w:rPr>
          <w:rFonts w:ascii="Times New Roman" w:hAnsi="Times New Roman"/>
          <w:b/>
          <w:i/>
          <w:sz w:val="24"/>
          <w:szCs w:val="24"/>
        </w:rPr>
      </w:pPr>
      <w:r>
        <w:rPr>
          <w:rFonts w:ascii="Times New Roman" w:hAnsi="Times New Roman"/>
          <w:b/>
          <w:i/>
          <w:sz w:val="24"/>
          <w:szCs w:val="24"/>
        </w:rPr>
        <w:t xml:space="preserve">Tableau n : Plan de communication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3695"/>
        <w:gridCol w:w="2551"/>
      </w:tblGrid>
      <w:tr w:rsidR="009035D3" w:rsidRPr="00FD1E27" w:rsidTr="00C62365">
        <w:trPr>
          <w:tblHeader/>
        </w:trPr>
        <w:tc>
          <w:tcPr>
            <w:tcW w:w="2149" w:type="dxa"/>
            <w:shd w:val="clear" w:color="auto" w:fill="FFFF00"/>
          </w:tcPr>
          <w:p w:rsidR="009035D3" w:rsidRDefault="009035D3" w:rsidP="00C62365">
            <w:pPr>
              <w:spacing w:after="0" w:line="240" w:lineRule="auto"/>
              <w:jc w:val="both"/>
              <w:rPr>
                <w:rFonts w:ascii="Times New Roman" w:eastAsia="Times New Roman" w:hAnsi="Times New Roman"/>
                <w:b/>
                <w:i/>
                <w:lang w:eastAsia="fr-FR"/>
              </w:rPr>
            </w:pPr>
            <w:r w:rsidRPr="00FD1E27">
              <w:rPr>
                <w:rFonts w:ascii="Times New Roman" w:eastAsia="Times New Roman" w:hAnsi="Times New Roman"/>
                <w:b/>
                <w:i/>
                <w:lang w:eastAsia="fr-FR"/>
              </w:rPr>
              <w:t xml:space="preserve">  </w:t>
            </w:r>
            <w:r>
              <w:rPr>
                <w:rFonts w:ascii="Times New Roman" w:eastAsia="Times New Roman" w:hAnsi="Times New Roman"/>
                <w:b/>
                <w:i/>
                <w:lang w:eastAsia="fr-FR"/>
              </w:rPr>
              <w:t xml:space="preserve">Groupes cibles </w:t>
            </w:r>
            <w:r w:rsidRPr="00FD1E27">
              <w:rPr>
                <w:rFonts w:ascii="Times New Roman" w:eastAsia="Times New Roman" w:hAnsi="Times New Roman"/>
                <w:b/>
                <w:i/>
                <w:lang w:eastAsia="fr-FR"/>
              </w:rPr>
              <w:t xml:space="preserve"> </w:t>
            </w:r>
          </w:p>
          <w:p w:rsidR="009035D3" w:rsidRDefault="009035D3" w:rsidP="00C62365">
            <w:pPr>
              <w:spacing w:after="0" w:line="240" w:lineRule="auto"/>
              <w:jc w:val="both"/>
              <w:rPr>
                <w:rFonts w:ascii="Times New Roman" w:eastAsia="Times New Roman" w:hAnsi="Times New Roman"/>
                <w:b/>
                <w:i/>
                <w:lang w:eastAsia="fr-FR"/>
              </w:rPr>
            </w:pPr>
            <w:r w:rsidRPr="00FD1E27">
              <w:rPr>
                <w:rFonts w:ascii="Times New Roman" w:eastAsia="Times New Roman" w:hAnsi="Times New Roman"/>
                <w:b/>
                <w:i/>
                <w:lang w:eastAsia="fr-FR"/>
              </w:rPr>
              <w:t>Acteurs /partie prenante</w:t>
            </w:r>
          </w:p>
          <w:p w:rsidR="009035D3" w:rsidRPr="00FD1E27" w:rsidRDefault="009035D3" w:rsidP="00C62365">
            <w:pPr>
              <w:spacing w:after="0" w:line="240" w:lineRule="auto"/>
              <w:jc w:val="both"/>
              <w:rPr>
                <w:rFonts w:ascii="Times New Roman" w:eastAsia="Times New Roman" w:hAnsi="Times New Roman"/>
                <w:b/>
                <w:i/>
                <w:lang w:eastAsia="fr-FR"/>
              </w:rPr>
            </w:pPr>
          </w:p>
        </w:tc>
        <w:tc>
          <w:tcPr>
            <w:tcW w:w="3695" w:type="dxa"/>
            <w:shd w:val="clear" w:color="auto" w:fill="FFFF00"/>
          </w:tcPr>
          <w:p w:rsidR="009035D3" w:rsidRPr="009035D3" w:rsidRDefault="009035D3" w:rsidP="00C62365">
            <w:pPr>
              <w:spacing w:after="0" w:line="240" w:lineRule="auto"/>
              <w:jc w:val="both"/>
              <w:rPr>
                <w:rFonts w:ascii="Times New Roman" w:eastAsia="Times New Roman" w:hAnsi="Times New Roman"/>
                <w:b/>
                <w:i/>
                <w:lang w:val="fr-BE" w:eastAsia="fr-FR"/>
              </w:rPr>
            </w:pPr>
            <w:r w:rsidRPr="009035D3">
              <w:rPr>
                <w:rFonts w:ascii="Times New Roman" w:eastAsia="Times New Roman" w:hAnsi="Times New Roman"/>
                <w:b/>
                <w:i/>
                <w:lang w:val="fr-BE" w:eastAsia="fr-FR"/>
              </w:rPr>
              <w:t xml:space="preserve">Outils de communication ou </w:t>
            </w:r>
          </w:p>
          <w:p w:rsidR="009035D3" w:rsidRPr="009035D3" w:rsidRDefault="009035D3" w:rsidP="00C62365">
            <w:pPr>
              <w:spacing w:after="0" w:line="240" w:lineRule="auto"/>
              <w:jc w:val="both"/>
              <w:rPr>
                <w:rFonts w:ascii="Times New Roman" w:eastAsia="Times New Roman" w:hAnsi="Times New Roman"/>
                <w:b/>
                <w:i/>
                <w:lang w:val="fr-BE" w:eastAsia="fr-FR"/>
              </w:rPr>
            </w:pPr>
            <w:r w:rsidRPr="009035D3">
              <w:rPr>
                <w:rFonts w:ascii="Times New Roman" w:eastAsia="Times New Roman" w:hAnsi="Times New Roman"/>
                <w:b/>
                <w:i/>
                <w:lang w:val="fr-BE" w:eastAsia="fr-FR"/>
              </w:rPr>
              <w:t>Modalités de communication</w:t>
            </w:r>
          </w:p>
        </w:tc>
        <w:tc>
          <w:tcPr>
            <w:tcW w:w="2551" w:type="dxa"/>
            <w:shd w:val="clear" w:color="auto" w:fill="FFFF00"/>
          </w:tcPr>
          <w:p w:rsidR="009035D3" w:rsidRPr="00CD47FF" w:rsidRDefault="009035D3" w:rsidP="00C62365">
            <w:pPr>
              <w:spacing w:after="0" w:line="240" w:lineRule="auto"/>
              <w:jc w:val="both"/>
              <w:rPr>
                <w:rFonts w:ascii="Times New Roman" w:eastAsia="Times New Roman" w:hAnsi="Times New Roman"/>
                <w:b/>
                <w:i/>
                <w:lang w:eastAsia="fr-FR"/>
              </w:rPr>
            </w:pPr>
            <w:r w:rsidRPr="00CD47FF">
              <w:rPr>
                <w:rFonts w:ascii="Times New Roman" w:eastAsia="Times New Roman" w:hAnsi="Times New Roman"/>
                <w:b/>
                <w:i/>
                <w:lang w:eastAsia="fr-FR"/>
              </w:rPr>
              <w:t>Fréquence</w:t>
            </w:r>
          </w:p>
        </w:tc>
      </w:tr>
      <w:tr w:rsidR="009035D3" w:rsidRPr="00FD1E27" w:rsidTr="00C62365">
        <w:tc>
          <w:tcPr>
            <w:tcW w:w="8395" w:type="dxa"/>
            <w:gridSpan w:val="3"/>
          </w:tcPr>
          <w:p w:rsidR="009035D3" w:rsidRPr="00CD47FF" w:rsidRDefault="009035D3" w:rsidP="00C62365">
            <w:pPr>
              <w:spacing w:line="240" w:lineRule="auto"/>
              <w:jc w:val="center"/>
              <w:rPr>
                <w:rFonts w:ascii="Times New Roman" w:eastAsia="Times New Roman" w:hAnsi="Times New Roman"/>
                <w:b/>
                <w:i/>
                <w:sz w:val="20"/>
                <w:szCs w:val="20"/>
                <w:lang w:eastAsia="fr-FR"/>
              </w:rPr>
            </w:pPr>
            <w:r w:rsidRPr="00CD47FF">
              <w:rPr>
                <w:rFonts w:ascii="Times New Roman" w:eastAsia="Times New Roman" w:hAnsi="Times New Roman"/>
                <w:b/>
                <w:i/>
                <w:sz w:val="20"/>
                <w:szCs w:val="20"/>
                <w:lang w:eastAsia="fr-FR"/>
              </w:rPr>
              <w:t>Communication interne</w:t>
            </w:r>
          </w:p>
        </w:tc>
      </w:tr>
      <w:tr w:rsidR="009035D3" w:rsidRPr="00490108" w:rsidTr="00C62365">
        <w:tc>
          <w:tcPr>
            <w:tcW w:w="2149"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Le président de la République</w:t>
            </w:r>
          </w:p>
        </w:tc>
        <w:tc>
          <w:tcPr>
            <w:tcW w:w="3695"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p>
        </w:tc>
        <w:tc>
          <w:tcPr>
            <w:tcW w:w="2551"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p>
        </w:tc>
      </w:tr>
      <w:tr w:rsidR="009035D3" w:rsidRPr="00FD1E27" w:rsidTr="00C62365">
        <w:tc>
          <w:tcPr>
            <w:tcW w:w="2149"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Les Ministres</w:t>
            </w:r>
          </w:p>
        </w:tc>
        <w:tc>
          <w:tcPr>
            <w:tcW w:w="3695"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Segment ministériel </w:t>
            </w:r>
          </w:p>
        </w:tc>
        <w:tc>
          <w:tcPr>
            <w:tcW w:w="2551" w:type="dxa"/>
          </w:tcPr>
          <w:p w:rsidR="009035D3"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Annuellement </w:t>
            </w:r>
          </w:p>
        </w:tc>
      </w:tr>
      <w:tr w:rsidR="009035D3" w:rsidRPr="00FD1E27" w:rsidTr="00C62365">
        <w:tc>
          <w:tcPr>
            <w:tcW w:w="2149"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Les députés et conseillers </w:t>
            </w:r>
          </w:p>
        </w:tc>
        <w:tc>
          <w:tcPr>
            <w:tcW w:w="3695"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Segment parlementaire </w:t>
            </w:r>
          </w:p>
        </w:tc>
        <w:tc>
          <w:tcPr>
            <w:tcW w:w="2551" w:type="dxa"/>
          </w:tcPr>
          <w:p w:rsidR="009035D3"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Annuellement </w:t>
            </w:r>
          </w:p>
        </w:tc>
      </w:tr>
      <w:tr w:rsidR="009035D3" w:rsidRPr="00FD1E27" w:rsidTr="00C62365">
        <w:tc>
          <w:tcPr>
            <w:tcW w:w="2149"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La Gendarmerie </w:t>
            </w:r>
          </w:p>
        </w:tc>
        <w:tc>
          <w:tcPr>
            <w:tcW w:w="3695"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Rapport et procès-verbaux </w:t>
            </w:r>
          </w:p>
        </w:tc>
        <w:tc>
          <w:tcPr>
            <w:tcW w:w="2551" w:type="dxa"/>
          </w:tcPr>
          <w:p w:rsidR="009035D3"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Occasionnellement </w:t>
            </w:r>
          </w:p>
        </w:tc>
      </w:tr>
      <w:tr w:rsidR="009035D3" w:rsidRPr="00FD1E27" w:rsidTr="00C62365">
        <w:tc>
          <w:tcPr>
            <w:tcW w:w="2149"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La Justice </w:t>
            </w:r>
          </w:p>
        </w:tc>
        <w:tc>
          <w:tcPr>
            <w:tcW w:w="3695"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Rapport et procès-verbaux </w:t>
            </w:r>
          </w:p>
        </w:tc>
        <w:tc>
          <w:tcPr>
            <w:tcW w:w="2551" w:type="dxa"/>
          </w:tcPr>
          <w:p w:rsidR="009035D3"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Occasionnellement</w:t>
            </w:r>
          </w:p>
        </w:tc>
      </w:tr>
      <w:tr w:rsidR="009035D3" w:rsidRPr="00FD1E27" w:rsidTr="00C62365">
        <w:tc>
          <w:tcPr>
            <w:tcW w:w="2149"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Direction Générale de l’environnement et des forêts  </w:t>
            </w:r>
          </w:p>
        </w:tc>
        <w:tc>
          <w:tcPr>
            <w:tcW w:w="3695"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Rapports techniques</w:t>
            </w:r>
          </w:p>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Rapports de mission</w:t>
            </w:r>
          </w:p>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documents de travail liés aux conventions  </w:t>
            </w:r>
          </w:p>
          <w:p w:rsidR="009035D3" w:rsidRPr="009035D3" w:rsidRDefault="009035D3" w:rsidP="00C62365">
            <w:pPr>
              <w:spacing w:after="0"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Courriel,</w:t>
            </w:r>
          </w:p>
          <w:p w:rsidR="009035D3" w:rsidRPr="009035D3" w:rsidRDefault="009035D3" w:rsidP="00C62365">
            <w:pPr>
              <w:spacing w:after="0"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Téléphone,</w:t>
            </w:r>
          </w:p>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Courrier postal</w:t>
            </w:r>
          </w:p>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Bulletin de nouvelles</w:t>
            </w:r>
          </w:p>
        </w:tc>
        <w:tc>
          <w:tcPr>
            <w:tcW w:w="2551" w:type="dxa"/>
          </w:tcPr>
          <w:p w:rsidR="009035D3"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Régulièrement</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lastRenderedPageBreak/>
              <w:t xml:space="preserve">3 Directions environnement 3 iles </w:t>
            </w:r>
          </w:p>
        </w:tc>
        <w:tc>
          <w:tcPr>
            <w:tcW w:w="3695"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Rapport technique</w:t>
            </w:r>
          </w:p>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Rapport de mission </w:t>
            </w:r>
          </w:p>
          <w:p w:rsidR="009035D3" w:rsidRPr="00AB4C7E" w:rsidRDefault="009035D3" w:rsidP="00C62365">
            <w:pPr>
              <w:spacing w:line="240" w:lineRule="auto"/>
              <w:jc w:val="both"/>
              <w:rPr>
                <w:rFonts w:ascii="Times New Roman" w:eastAsia="Times New Roman" w:hAnsi="Times New Roman"/>
                <w:caps/>
                <w:sz w:val="20"/>
                <w:szCs w:val="20"/>
                <w:lang w:eastAsia="fr-FR"/>
              </w:rPr>
            </w:pPr>
          </w:p>
        </w:tc>
        <w:tc>
          <w:tcPr>
            <w:tcW w:w="2551" w:type="dxa"/>
          </w:tcPr>
          <w:p w:rsidR="009035D3" w:rsidRPr="00AB4C7E" w:rsidRDefault="009035D3" w:rsidP="00C62365">
            <w:pPr>
              <w:spacing w:line="240" w:lineRule="auto"/>
              <w:jc w:val="both"/>
              <w:rPr>
                <w:rFonts w:ascii="Times New Roman" w:eastAsia="Times New Roman" w:hAnsi="Times New Roman"/>
                <w:caps/>
                <w:sz w:val="20"/>
                <w:szCs w:val="20"/>
                <w:lang w:eastAsia="fr-FR"/>
              </w:rPr>
            </w:pPr>
            <w:r>
              <w:rPr>
                <w:rFonts w:ascii="Times New Roman" w:eastAsia="Times New Roman" w:hAnsi="Times New Roman"/>
                <w:sz w:val="20"/>
                <w:szCs w:val="20"/>
                <w:lang w:eastAsia="fr-FR"/>
              </w:rPr>
              <w:t>Régulièrement</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Points focaux des AME</w:t>
            </w:r>
          </w:p>
        </w:tc>
        <w:tc>
          <w:tcPr>
            <w:tcW w:w="3695"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Tout document lié à la convention dont il est responsable </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Rapport de mission des autres points focaux</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Supports papier et électronique  </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Outils de communications </w:t>
            </w:r>
          </w:p>
        </w:tc>
        <w:tc>
          <w:tcPr>
            <w:tcW w:w="2551"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 </w:t>
            </w:r>
          </w:p>
          <w:p w:rsidR="009035D3" w:rsidRPr="00AB4C7E" w:rsidRDefault="009035D3" w:rsidP="00C62365">
            <w:pPr>
              <w:spacing w:after="0"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Gestion quotidienne des AME</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Université des Comores </w:t>
            </w:r>
          </w:p>
        </w:tc>
        <w:tc>
          <w:tcPr>
            <w:tcW w:w="3695"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Documents cadres de travail sur les conventions </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Bulletin d’information</w:t>
            </w:r>
          </w:p>
        </w:tc>
        <w:tc>
          <w:tcPr>
            <w:tcW w:w="2551" w:type="dxa"/>
          </w:tcPr>
          <w:p w:rsidR="009035D3" w:rsidRPr="004E053E"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Régulièrement </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CNDRS </w:t>
            </w:r>
          </w:p>
        </w:tc>
        <w:tc>
          <w:tcPr>
            <w:tcW w:w="3695" w:type="dxa"/>
          </w:tcPr>
          <w:p w:rsidR="009035D3" w:rsidRPr="009035D3" w:rsidRDefault="009035D3" w:rsidP="00C62365">
            <w:pPr>
              <w:spacing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line="240" w:lineRule="auto"/>
              <w:rPr>
                <w:sz w:val="20"/>
                <w:szCs w:val="20"/>
                <w:lang w:val="fr-BE"/>
              </w:rPr>
            </w:pPr>
            <w:r w:rsidRPr="009035D3">
              <w:rPr>
                <w:rFonts w:ascii="Times New Roman" w:eastAsia="Times New Roman" w:hAnsi="Times New Roman"/>
                <w:sz w:val="20"/>
                <w:szCs w:val="20"/>
                <w:lang w:val="fr-BE" w:eastAsia="fr-FR"/>
              </w:rPr>
              <w:t>Bulletin d’information</w:t>
            </w:r>
          </w:p>
        </w:tc>
        <w:tc>
          <w:tcPr>
            <w:tcW w:w="2551" w:type="dxa"/>
          </w:tcPr>
          <w:p w:rsidR="009035D3" w:rsidRPr="00AB4C7E" w:rsidRDefault="009035D3" w:rsidP="00C62365">
            <w:pPr>
              <w:spacing w:line="240" w:lineRule="auto"/>
              <w:rPr>
                <w:sz w:val="20"/>
                <w:szCs w:val="20"/>
              </w:rPr>
            </w:pPr>
            <w:r>
              <w:rPr>
                <w:rFonts w:ascii="Times New Roman" w:eastAsia="Times New Roman" w:hAnsi="Times New Roman"/>
                <w:sz w:val="20"/>
                <w:szCs w:val="20"/>
                <w:lang w:eastAsia="fr-FR"/>
              </w:rPr>
              <w:t>Régulièrement</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INRAPE </w:t>
            </w:r>
          </w:p>
        </w:tc>
        <w:tc>
          <w:tcPr>
            <w:tcW w:w="3695" w:type="dxa"/>
          </w:tcPr>
          <w:p w:rsidR="009035D3" w:rsidRPr="009035D3" w:rsidRDefault="009035D3" w:rsidP="00C62365">
            <w:pPr>
              <w:spacing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line="240" w:lineRule="auto"/>
              <w:rPr>
                <w:sz w:val="20"/>
                <w:szCs w:val="20"/>
                <w:lang w:val="fr-BE"/>
              </w:rPr>
            </w:pPr>
            <w:r w:rsidRPr="009035D3">
              <w:rPr>
                <w:rFonts w:ascii="Times New Roman" w:eastAsia="Times New Roman" w:hAnsi="Times New Roman"/>
                <w:sz w:val="20"/>
                <w:szCs w:val="20"/>
                <w:lang w:val="fr-BE" w:eastAsia="fr-FR"/>
              </w:rPr>
              <w:t>Bulletin d’information</w:t>
            </w:r>
          </w:p>
        </w:tc>
        <w:tc>
          <w:tcPr>
            <w:tcW w:w="2551" w:type="dxa"/>
          </w:tcPr>
          <w:p w:rsidR="009035D3" w:rsidRPr="00AB4C7E" w:rsidRDefault="009035D3" w:rsidP="00C62365">
            <w:pPr>
              <w:spacing w:line="240" w:lineRule="auto"/>
              <w:rPr>
                <w:sz w:val="20"/>
                <w:szCs w:val="20"/>
              </w:rPr>
            </w:pPr>
            <w:r>
              <w:rPr>
                <w:rFonts w:ascii="Times New Roman" w:eastAsia="Times New Roman" w:hAnsi="Times New Roman"/>
                <w:sz w:val="20"/>
                <w:szCs w:val="20"/>
                <w:lang w:eastAsia="fr-FR"/>
              </w:rPr>
              <w:t>Régulièrement</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Direction de la Météorologie </w:t>
            </w:r>
          </w:p>
        </w:tc>
        <w:tc>
          <w:tcPr>
            <w:tcW w:w="3695" w:type="dxa"/>
          </w:tcPr>
          <w:p w:rsidR="009035D3" w:rsidRPr="009035D3" w:rsidRDefault="009035D3" w:rsidP="00C62365">
            <w:pPr>
              <w:spacing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Les rapports techniques</w:t>
            </w:r>
          </w:p>
          <w:p w:rsidR="009035D3" w:rsidRPr="009035D3" w:rsidRDefault="009035D3" w:rsidP="00C62365">
            <w:pPr>
              <w:spacing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Bulletin d’information</w:t>
            </w:r>
          </w:p>
        </w:tc>
        <w:tc>
          <w:tcPr>
            <w:tcW w:w="2551" w:type="dxa"/>
          </w:tcPr>
          <w:p w:rsidR="009035D3" w:rsidRPr="00AB4C7E" w:rsidRDefault="009035D3" w:rsidP="00C62365">
            <w:pPr>
              <w:spacing w:line="240" w:lineRule="auto"/>
              <w:rPr>
                <w:sz w:val="20"/>
                <w:szCs w:val="20"/>
              </w:rPr>
            </w:pPr>
            <w:r>
              <w:rPr>
                <w:sz w:val="20"/>
                <w:szCs w:val="20"/>
              </w:rPr>
              <w:t xml:space="preserve">Occasionnellement </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Parc marin de Moheli </w:t>
            </w:r>
          </w:p>
        </w:tc>
        <w:tc>
          <w:tcPr>
            <w:tcW w:w="3695"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Les rapports techniques</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Bulletin d’information </w:t>
            </w:r>
          </w:p>
        </w:tc>
        <w:tc>
          <w:tcPr>
            <w:tcW w:w="2551"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645308">
              <w:rPr>
                <w:rFonts w:ascii="Times New Roman" w:eastAsia="Times New Roman" w:hAnsi="Times New Roman"/>
                <w:sz w:val="20"/>
                <w:szCs w:val="20"/>
                <w:lang w:eastAsia="fr-FR"/>
              </w:rPr>
              <w:t>Régulièrement</w:t>
            </w:r>
          </w:p>
        </w:tc>
      </w:tr>
      <w:tr w:rsidR="009035D3" w:rsidRPr="00FD1E27" w:rsidTr="00C62365">
        <w:tc>
          <w:tcPr>
            <w:tcW w:w="2149"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Directions :pêche, stratégies agricoles, élevage, Mamwe, ANACEM </w:t>
            </w:r>
          </w:p>
        </w:tc>
        <w:tc>
          <w:tcPr>
            <w:tcW w:w="3695"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line="240" w:lineRule="auto"/>
              <w:jc w:val="both"/>
              <w:rPr>
                <w:rFonts w:ascii="Times New Roman" w:eastAsia="Times New Roman" w:hAnsi="Times New Roman"/>
                <w:i/>
                <w:sz w:val="20"/>
                <w:szCs w:val="20"/>
                <w:lang w:val="fr-BE" w:eastAsia="fr-FR"/>
              </w:rPr>
            </w:pPr>
            <w:r w:rsidRPr="009035D3">
              <w:rPr>
                <w:rFonts w:ascii="Times New Roman" w:eastAsia="Times New Roman" w:hAnsi="Times New Roman"/>
                <w:sz w:val="20"/>
                <w:szCs w:val="20"/>
                <w:lang w:val="fr-BE" w:eastAsia="fr-FR"/>
              </w:rPr>
              <w:t xml:space="preserve">Bulletin d’information </w:t>
            </w:r>
          </w:p>
        </w:tc>
        <w:tc>
          <w:tcPr>
            <w:tcW w:w="2551" w:type="dxa"/>
          </w:tcPr>
          <w:p w:rsidR="009035D3" w:rsidRPr="00AB4C7E" w:rsidRDefault="009035D3" w:rsidP="00C62365">
            <w:pPr>
              <w:spacing w:line="240" w:lineRule="auto"/>
              <w:jc w:val="both"/>
              <w:rPr>
                <w:rFonts w:ascii="Times New Roman" w:eastAsia="Times New Roman" w:hAnsi="Times New Roman"/>
                <w:i/>
                <w:sz w:val="20"/>
                <w:szCs w:val="20"/>
                <w:lang w:eastAsia="fr-FR"/>
              </w:rPr>
            </w:pPr>
            <w:r w:rsidRPr="00613299">
              <w:rPr>
                <w:rFonts w:ascii="Times New Roman" w:eastAsia="Times New Roman" w:hAnsi="Times New Roman"/>
                <w:sz w:val="20"/>
                <w:szCs w:val="20"/>
                <w:lang w:eastAsia="fr-FR"/>
              </w:rPr>
              <w:t>Régulièrement</w:t>
            </w:r>
            <w:r>
              <w:rPr>
                <w:rFonts w:ascii="Times New Roman" w:eastAsia="Times New Roman" w:hAnsi="Times New Roman"/>
                <w:i/>
                <w:sz w:val="20"/>
                <w:szCs w:val="20"/>
                <w:lang w:eastAsia="fr-FR"/>
              </w:rPr>
              <w:t xml:space="preserve"> </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Media public (ORTC, Radio Ngazidja, Alwatan)</w:t>
            </w:r>
          </w:p>
        </w:tc>
        <w:tc>
          <w:tcPr>
            <w:tcW w:w="3695" w:type="dxa"/>
          </w:tcPr>
          <w:p w:rsidR="009035D3" w:rsidRPr="00AB4C7E"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Outils de communication </w:t>
            </w:r>
          </w:p>
        </w:tc>
        <w:tc>
          <w:tcPr>
            <w:tcW w:w="2551" w:type="dxa"/>
          </w:tcPr>
          <w:p w:rsidR="009035D3" w:rsidRPr="00AB4C7E"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Occasionnellement  </w:t>
            </w:r>
          </w:p>
        </w:tc>
      </w:tr>
      <w:tr w:rsidR="009035D3" w:rsidRPr="00FD1E27" w:rsidTr="00C62365">
        <w:tc>
          <w:tcPr>
            <w:tcW w:w="2149"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CODD zones et villages des aires protégées, Comités des l’eau dans les villages  </w:t>
            </w:r>
          </w:p>
        </w:tc>
        <w:tc>
          <w:tcPr>
            <w:tcW w:w="3695"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Les rapports techniques</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procès-verbaux  </w:t>
            </w:r>
          </w:p>
        </w:tc>
        <w:tc>
          <w:tcPr>
            <w:tcW w:w="2551" w:type="dxa"/>
          </w:tcPr>
          <w:p w:rsidR="009035D3" w:rsidRPr="00AB4C7E"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Occasionnellement </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caps/>
                <w:sz w:val="20"/>
                <w:szCs w:val="20"/>
                <w:lang w:eastAsia="fr-FR"/>
              </w:rPr>
            </w:pPr>
            <w:r>
              <w:rPr>
                <w:rFonts w:ascii="Times New Roman" w:eastAsia="Times New Roman" w:hAnsi="Times New Roman"/>
                <w:caps/>
                <w:sz w:val="20"/>
                <w:szCs w:val="20"/>
                <w:lang w:eastAsia="fr-FR"/>
              </w:rPr>
              <w:t>ONG NATIONALES</w:t>
            </w:r>
          </w:p>
        </w:tc>
        <w:tc>
          <w:tcPr>
            <w:tcW w:w="3695" w:type="dxa"/>
          </w:tcPr>
          <w:p w:rsidR="009035D3" w:rsidRPr="009035D3" w:rsidRDefault="009035D3" w:rsidP="00C62365">
            <w:pPr>
              <w:spacing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line="240" w:lineRule="auto"/>
              <w:rPr>
                <w:sz w:val="20"/>
                <w:szCs w:val="20"/>
                <w:lang w:val="fr-BE"/>
              </w:rPr>
            </w:pPr>
            <w:r w:rsidRPr="009035D3">
              <w:rPr>
                <w:rFonts w:ascii="Times New Roman" w:eastAsia="Times New Roman" w:hAnsi="Times New Roman"/>
                <w:sz w:val="20"/>
                <w:szCs w:val="20"/>
                <w:lang w:val="fr-BE" w:eastAsia="fr-FR"/>
              </w:rPr>
              <w:t xml:space="preserve">Bulletin d’information et autres outils de communication </w:t>
            </w:r>
          </w:p>
        </w:tc>
        <w:tc>
          <w:tcPr>
            <w:tcW w:w="2551" w:type="dxa"/>
          </w:tcPr>
          <w:p w:rsidR="009035D3" w:rsidRPr="00AB4C7E" w:rsidRDefault="009035D3" w:rsidP="00C62365">
            <w:pPr>
              <w:spacing w:line="240" w:lineRule="auto"/>
              <w:rPr>
                <w:sz w:val="20"/>
                <w:szCs w:val="20"/>
              </w:rPr>
            </w:pPr>
            <w:r>
              <w:rPr>
                <w:sz w:val="20"/>
                <w:szCs w:val="20"/>
              </w:rPr>
              <w:t xml:space="preserve">Régulièrement </w:t>
            </w:r>
          </w:p>
        </w:tc>
      </w:tr>
      <w:tr w:rsidR="009035D3" w:rsidRPr="00FD1E27" w:rsidTr="00C62365">
        <w:tc>
          <w:tcPr>
            <w:tcW w:w="2149"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lastRenderedPageBreak/>
              <w:t>Associations de développement local/communautés villageoises ou population</w:t>
            </w:r>
          </w:p>
        </w:tc>
        <w:tc>
          <w:tcPr>
            <w:tcW w:w="3695" w:type="dxa"/>
          </w:tcPr>
          <w:p w:rsidR="009035D3" w:rsidRPr="00AB4C7E" w:rsidRDefault="009035D3" w:rsidP="00C62365">
            <w:pPr>
              <w:spacing w:after="0" w:line="240" w:lineRule="auto"/>
              <w:rPr>
                <w:sz w:val="20"/>
                <w:szCs w:val="20"/>
                <w:lang w:val="fr-CA"/>
              </w:rPr>
            </w:pPr>
            <w:r w:rsidRPr="00AB4C7E">
              <w:rPr>
                <w:sz w:val="20"/>
                <w:szCs w:val="20"/>
                <w:lang w:val="fr-CA"/>
              </w:rPr>
              <w:t>Radio</w:t>
            </w:r>
          </w:p>
          <w:p w:rsidR="009035D3" w:rsidRPr="00AB4C7E" w:rsidRDefault="009035D3" w:rsidP="00C62365">
            <w:pPr>
              <w:spacing w:after="0" w:line="240" w:lineRule="auto"/>
              <w:rPr>
                <w:sz w:val="20"/>
                <w:szCs w:val="20"/>
                <w:lang w:val="fr-CA"/>
              </w:rPr>
            </w:pPr>
            <w:r w:rsidRPr="00AB4C7E">
              <w:rPr>
                <w:sz w:val="20"/>
                <w:szCs w:val="20"/>
                <w:lang w:val="fr-CA"/>
              </w:rPr>
              <w:t>Télévisions locales et nationale</w:t>
            </w:r>
          </w:p>
          <w:p w:rsidR="009035D3" w:rsidRPr="00AB4C7E" w:rsidRDefault="009035D3" w:rsidP="00C62365">
            <w:pPr>
              <w:spacing w:after="0" w:line="240" w:lineRule="auto"/>
              <w:rPr>
                <w:sz w:val="20"/>
                <w:szCs w:val="20"/>
                <w:lang w:val="fr-CA"/>
              </w:rPr>
            </w:pPr>
            <w:r w:rsidRPr="00AB4C7E">
              <w:rPr>
                <w:sz w:val="20"/>
                <w:szCs w:val="20"/>
                <w:lang w:val="fr-CA"/>
              </w:rPr>
              <w:t>Journaux imprimés</w:t>
            </w:r>
          </w:p>
          <w:p w:rsidR="009035D3" w:rsidRPr="00AB4C7E" w:rsidRDefault="009035D3" w:rsidP="00C62365">
            <w:pPr>
              <w:spacing w:after="0" w:line="240" w:lineRule="auto"/>
              <w:rPr>
                <w:sz w:val="20"/>
                <w:szCs w:val="20"/>
              </w:rPr>
            </w:pPr>
            <w:r w:rsidRPr="00AB4C7E">
              <w:rPr>
                <w:sz w:val="20"/>
                <w:szCs w:val="20"/>
                <w:lang w:val="fr-CA"/>
              </w:rPr>
              <w:t>Affiche et dépliant</w:t>
            </w:r>
          </w:p>
        </w:tc>
        <w:tc>
          <w:tcPr>
            <w:tcW w:w="2551" w:type="dxa"/>
          </w:tcPr>
          <w:p w:rsidR="009035D3" w:rsidRPr="00AB4C7E" w:rsidRDefault="009035D3" w:rsidP="00C62365">
            <w:pPr>
              <w:spacing w:after="0" w:line="240" w:lineRule="auto"/>
              <w:rPr>
                <w:sz w:val="20"/>
                <w:szCs w:val="20"/>
              </w:rPr>
            </w:pPr>
            <w:r>
              <w:rPr>
                <w:sz w:val="20"/>
                <w:szCs w:val="20"/>
              </w:rPr>
              <w:t xml:space="preserve">Ponctuellement  </w:t>
            </w:r>
          </w:p>
        </w:tc>
      </w:tr>
      <w:tr w:rsidR="009035D3" w:rsidRPr="00FD1E27" w:rsidTr="00C62365">
        <w:tc>
          <w:tcPr>
            <w:tcW w:w="2149"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Media prives (Radio et télévisions locales, Albalad, Lagazette,  </w:t>
            </w:r>
          </w:p>
        </w:tc>
        <w:tc>
          <w:tcPr>
            <w:tcW w:w="3695" w:type="dxa"/>
          </w:tcPr>
          <w:p w:rsidR="009035D3" w:rsidRPr="00AB4C7E" w:rsidRDefault="009035D3" w:rsidP="00C62365">
            <w:pPr>
              <w:spacing w:after="0" w:line="240" w:lineRule="auto"/>
              <w:rPr>
                <w:sz w:val="20"/>
                <w:szCs w:val="20"/>
                <w:lang w:val="fr-CA"/>
              </w:rPr>
            </w:pPr>
            <w:r w:rsidRPr="00AB4C7E">
              <w:rPr>
                <w:sz w:val="20"/>
                <w:szCs w:val="20"/>
                <w:lang w:val="fr-CA"/>
              </w:rPr>
              <w:t>Radio</w:t>
            </w:r>
          </w:p>
          <w:p w:rsidR="009035D3" w:rsidRPr="00AB4C7E" w:rsidRDefault="009035D3" w:rsidP="00C62365">
            <w:pPr>
              <w:spacing w:after="0" w:line="240" w:lineRule="auto"/>
              <w:rPr>
                <w:sz w:val="20"/>
                <w:szCs w:val="20"/>
                <w:lang w:val="fr-CA"/>
              </w:rPr>
            </w:pPr>
            <w:r w:rsidRPr="00AB4C7E">
              <w:rPr>
                <w:sz w:val="20"/>
                <w:szCs w:val="20"/>
                <w:lang w:val="fr-CA"/>
              </w:rPr>
              <w:t>Télévisions locales et nationale</w:t>
            </w:r>
          </w:p>
          <w:p w:rsidR="009035D3" w:rsidRPr="00AB4C7E" w:rsidRDefault="009035D3" w:rsidP="00C62365">
            <w:pPr>
              <w:spacing w:after="0" w:line="240" w:lineRule="auto"/>
              <w:rPr>
                <w:sz w:val="20"/>
                <w:szCs w:val="20"/>
                <w:lang w:val="fr-CA"/>
              </w:rPr>
            </w:pPr>
            <w:r w:rsidRPr="00AB4C7E">
              <w:rPr>
                <w:sz w:val="20"/>
                <w:szCs w:val="20"/>
                <w:lang w:val="fr-CA"/>
              </w:rPr>
              <w:t>Journaux imprimés</w:t>
            </w:r>
          </w:p>
          <w:p w:rsidR="009035D3" w:rsidRPr="009035D3" w:rsidRDefault="009035D3" w:rsidP="00C62365">
            <w:pPr>
              <w:spacing w:after="0" w:line="240" w:lineRule="auto"/>
              <w:rPr>
                <w:rFonts w:ascii="Times New Roman" w:eastAsia="Times New Roman" w:hAnsi="Times New Roman"/>
                <w:sz w:val="20"/>
                <w:szCs w:val="20"/>
                <w:lang w:val="fr-BE" w:eastAsia="fr-FR"/>
              </w:rPr>
            </w:pPr>
            <w:r w:rsidRPr="00AB4C7E">
              <w:rPr>
                <w:sz w:val="20"/>
                <w:szCs w:val="20"/>
                <w:lang w:val="fr-CA"/>
              </w:rPr>
              <w:t>Affiche et dépliant</w:t>
            </w:r>
            <w:r>
              <w:rPr>
                <w:sz w:val="20"/>
                <w:szCs w:val="20"/>
                <w:lang w:val="fr-CA"/>
              </w:rPr>
              <w:t xml:space="preserve">, bulletin d’information, </w:t>
            </w:r>
          </w:p>
        </w:tc>
        <w:tc>
          <w:tcPr>
            <w:tcW w:w="2551" w:type="dxa"/>
          </w:tcPr>
          <w:p w:rsidR="009035D3" w:rsidRPr="00AB4C7E" w:rsidRDefault="009035D3" w:rsidP="00C62365">
            <w:pPr>
              <w:spacing w:after="0" w:line="240" w:lineRule="auto"/>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Occasionnellement </w:t>
            </w:r>
          </w:p>
        </w:tc>
      </w:tr>
      <w:tr w:rsidR="009035D3" w:rsidRPr="00FD1E27" w:rsidTr="00C62365">
        <w:tc>
          <w:tcPr>
            <w:tcW w:w="2149"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p>
        </w:tc>
        <w:tc>
          <w:tcPr>
            <w:tcW w:w="3695" w:type="dxa"/>
          </w:tcPr>
          <w:p w:rsidR="009035D3" w:rsidRPr="00D654CF" w:rsidRDefault="009035D3" w:rsidP="00C62365">
            <w:pPr>
              <w:spacing w:after="0" w:line="240" w:lineRule="auto"/>
              <w:rPr>
                <w:rFonts w:ascii="Times New Roman" w:eastAsia="Times New Roman" w:hAnsi="Times New Roman"/>
                <w:sz w:val="20"/>
                <w:szCs w:val="20"/>
                <w:lang w:eastAsia="fr-FR"/>
              </w:rPr>
            </w:pPr>
          </w:p>
        </w:tc>
        <w:tc>
          <w:tcPr>
            <w:tcW w:w="2551" w:type="dxa"/>
          </w:tcPr>
          <w:p w:rsidR="009035D3" w:rsidRPr="00AB4C7E" w:rsidRDefault="009035D3" w:rsidP="00C62365">
            <w:pPr>
              <w:spacing w:after="0" w:line="240" w:lineRule="auto"/>
              <w:jc w:val="both"/>
              <w:rPr>
                <w:rFonts w:ascii="Times New Roman" w:eastAsia="Times New Roman" w:hAnsi="Times New Roman"/>
                <w:i/>
                <w:sz w:val="20"/>
                <w:szCs w:val="20"/>
                <w:lang w:eastAsia="fr-FR"/>
              </w:rPr>
            </w:pPr>
          </w:p>
        </w:tc>
      </w:tr>
      <w:tr w:rsidR="009035D3" w:rsidRPr="00FD1E27" w:rsidTr="00C62365">
        <w:tc>
          <w:tcPr>
            <w:tcW w:w="8395" w:type="dxa"/>
            <w:gridSpan w:val="3"/>
          </w:tcPr>
          <w:p w:rsidR="009035D3" w:rsidRPr="00D654CF" w:rsidRDefault="009035D3" w:rsidP="00C62365">
            <w:pPr>
              <w:spacing w:after="0" w:line="240" w:lineRule="auto"/>
              <w:jc w:val="center"/>
              <w:rPr>
                <w:rFonts w:ascii="Times New Roman" w:eastAsia="Times New Roman" w:hAnsi="Times New Roman"/>
                <w:b/>
                <w:i/>
                <w:sz w:val="20"/>
                <w:szCs w:val="20"/>
                <w:lang w:eastAsia="fr-FR"/>
              </w:rPr>
            </w:pPr>
            <w:r w:rsidRPr="00D654CF">
              <w:rPr>
                <w:rFonts w:ascii="Times New Roman" w:eastAsia="Times New Roman" w:hAnsi="Times New Roman"/>
                <w:b/>
                <w:i/>
                <w:sz w:val="20"/>
                <w:szCs w:val="20"/>
                <w:lang w:eastAsia="fr-FR"/>
              </w:rPr>
              <w:t>Communication externe</w:t>
            </w:r>
          </w:p>
        </w:tc>
      </w:tr>
      <w:tr w:rsidR="009035D3" w:rsidRPr="00FD1E27" w:rsidTr="00C62365">
        <w:tc>
          <w:tcPr>
            <w:tcW w:w="2149"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ONG internationales</w:t>
            </w:r>
          </w:p>
        </w:tc>
        <w:tc>
          <w:tcPr>
            <w:tcW w:w="3695"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after="0"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études scientifiques </w:t>
            </w:r>
          </w:p>
        </w:tc>
        <w:tc>
          <w:tcPr>
            <w:tcW w:w="2551" w:type="dxa"/>
          </w:tcPr>
          <w:p w:rsidR="009035D3" w:rsidRPr="00AB4C7E" w:rsidRDefault="009035D3" w:rsidP="00C62365">
            <w:pPr>
              <w:spacing w:after="0" w:line="240" w:lineRule="auto"/>
              <w:jc w:val="both"/>
              <w:rPr>
                <w:rFonts w:ascii="Times New Roman" w:eastAsia="Times New Roman" w:hAnsi="Times New Roman"/>
                <w:sz w:val="20"/>
                <w:szCs w:val="20"/>
                <w:lang w:eastAsia="fr-FR"/>
              </w:rPr>
            </w:pPr>
            <w:r>
              <w:rPr>
                <w:sz w:val="20"/>
                <w:szCs w:val="20"/>
              </w:rPr>
              <w:t>Occasionnellement</w:t>
            </w:r>
          </w:p>
        </w:tc>
      </w:tr>
      <w:tr w:rsidR="009035D3" w:rsidRPr="00FD1E27" w:rsidTr="00C62365">
        <w:tc>
          <w:tcPr>
            <w:tcW w:w="2149" w:type="dxa"/>
          </w:tcPr>
          <w:p w:rsidR="009035D3" w:rsidRPr="00AB4C7E" w:rsidDel="00A96122"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Fondation privée </w:t>
            </w:r>
          </w:p>
        </w:tc>
        <w:tc>
          <w:tcPr>
            <w:tcW w:w="3695" w:type="dxa"/>
          </w:tcPr>
          <w:p w:rsidR="009035D3" w:rsidRPr="009035D3"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Requêtes de financement </w:t>
            </w:r>
          </w:p>
          <w:p w:rsidR="009035D3" w:rsidRPr="009035D3" w:rsidDel="00A96122" w:rsidRDefault="009035D3" w:rsidP="00C62365">
            <w:pPr>
              <w:spacing w:after="0"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Outil de communication </w:t>
            </w:r>
          </w:p>
        </w:tc>
        <w:tc>
          <w:tcPr>
            <w:tcW w:w="2551" w:type="dxa"/>
          </w:tcPr>
          <w:p w:rsidR="009035D3" w:rsidRPr="00AB4C7E" w:rsidRDefault="009035D3" w:rsidP="00C62365">
            <w:pPr>
              <w:spacing w:line="240" w:lineRule="auto"/>
              <w:rPr>
                <w:sz w:val="20"/>
                <w:szCs w:val="20"/>
              </w:rPr>
            </w:pPr>
            <w:r>
              <w:rPr>
                <w:sz w:val="20"/>
                <w:szCs w:val="20"/>
              </w:rPr>
              <w:t xml:space="preserve">Occasionnellement </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Universités étrangères </w:t>
            </w:r>
          </w:p>
        </w:tc>
        <w:tc>
          <w:tcPr>
            <w:tcW w:w="3695" w:type="dxa"/>
          </w:tcPr>
          <w:p w:rsidR="009035D3" w:rsidRPr="009035D3" w:rsidRDefault="009035D3" w:rsidP="00C62365">
            <w:pPr>
              <w:spacing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études scientifiques </w:t>
            </w:r>
          </w:p>
          <w:p w:rsidR="009035D3" w:rsidRPr="00AB4C7E" w:rsidRDefault="009035D3" w:rsidP="00C62365">
            <w:pPr>
              <w:spacing w:line="240" w:lineRule="auto"/>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Bulletin d’information </w:t>
            </w:r>
          </w:p>
        </w:tc>
        <w:tc>
          <w:tcPr>
            <w:tcW w:w="2551" w:type="dxa"/>
          </w:tcPr>
          <w:p w:rsidR="009035D3" w:rsidRPr="00AB4C7E" w:rsidRDefault="009035D3" w:rsidP="00C62365">
            <w:pPr>
              <w:spacing w:line="240" w:lineRule="auto"/>
              <w:rPr>
                <w:rFonts w:ascii="Times New Roman" w:eastAsia="Times New Roman" w:hAnsi="Times New Roman"/>
                <w:sz w:val="20"/>
                <w:szCs w:val="20"/>
                <w:lang w:eastAsia="fr-FR"/>
              </w:rPr>
            </w:pPr>
            <w:r>
              <w:rPr>
                <w:sz w:val="20"/>
                <w:szCs w:val="20"/>
              </w:rPr>
              <w:t>Occasionnellement</w:t>
            </w:r>
          </w:p>
        </w:tc>
      </w:tr>
      <w:tr w:rsidR="009035D3" w:rsidRPr="00FD1E27" w:rsidTr="00C62365">
        <w:tc>
          <w:tcPr>
            <w:tcW w:w="2149"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Points focaux  des AME dans d’autres pays </w:t>
            </w:r>
          </w:p>
        </w:tc>
        <w:tc>
          <w:tcPr>
            <w:tcW w:w="3695" w:type="dxa"/>
          </w:tcPr>
          <w:p w:rsidR="009035D3" w:rsidRPr="009035D3" w:rsidRDefault="009035D3" w:rsidP="00C62365">
            <w:pPr>
              <w:spacing w:after="0"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after="0"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Courriel,</w:t>
            </w:r>
          </w:p>
          <w:p w:rsidR="009035D3" w:rsidRPr="009035D3" w:rsidRDefault="009035D3" w:rsidP="00C62365">
            <w:pPr>
              <w:spacing w:after="0"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Téléphone,</w:t>
            </w:r>
          </w:p>
          <w:p w:rsidR="009035D3" w:rsidRPr="00AB4C7E" w:rsidRDefault="009035D3" w:rsidP="00C62365">
            <w:pPr>
              <w:spacing w:after="0" w:line="240" w:lineRule="auto"/>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Bulletin d’information </w:t>
            </w:r>
          </w:p>
          <w:p w:rsidR="009035D3" w:rsidRPr="00AB4C7E" w:rsidRDefault="009035D3" w:rsidP="00C62365">
            <w:pPr>
              <w:spacing w:after="0" w:line="240" w:lineRule="auto"/>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Courrier postal</w:t>
            </w:r>
          </w:p>
        </w:tc>
        <w:tc>
          <w:tcPr>
            <w:tcW w:w="2551" w:type="dxa"/>
          </w:tcPr>
          <w:p w:rsidR="009035D3" w:rsidRPr="00AB4C7E" w:rsidRDefault="009035D3" w:rsidP="00C62365">
            <w:pPr>
              <w:spacing w:line="240" w:lineRule="auto"/>
              <w:rPr>
                <w:rFonts w:ascii="Times New Roman" w:eastAsia="Times New Roman" w:hAnsi="Times New Roman"/>
                <w:sz w:val="20"/>
                <w:szCs w:val="20"/>
                <w:lang w:eastAsia="fr-FR"/>
              </w:rPr>
            </w:pPr>
            <w:r>
              <w:rPr>
                <w:sz w:val="20"/>
                <w:szCs w:val="20"/>
              </w:rPr>
              <w:t xml:space="preserve">Régulièrement </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Fondation privée </w:t>
            </w:r>
          </w:p>
        </w:tc>
        <w:tc>
          <w:tcPr>
            <w:tcW w:w="3695" w:type="dxa"/>
          </w:tcPr>
          <w:p w:rsidR="009035D3" w:rsidRPr="00AB4C7E" w:rsidRDefault="009035D3" w:rsidP="00C62365">
            <w:pPr>
              <w:spacing w:line="240" w:lineRule="auto"/>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Les rapports techniques </w:t>
            </w:r>
          </w:p>
        </w:tc>
        <w:tc>
          <w:tcPr>
            <w:tcW w:w="2551" w:type="dxa"/>
          </w:tcPr>
          <w:p w:rsidR="009035D3" w:rsidRPr="00AB4C7E" w:rsidRDefault="009035D3" w:rsidP="00C62365">
            <w:pPr>
              <w:spacing w:line="240" w:lineRule="auto"/>
              <w:rPr>
                <w:rFonts w:ascii="Times New Roman" w:eastAsia="Times New Roman" w:hAnsi="Times New Roman"/>
                <w:sz w:val="20"/>
                <w:szCs w:val="20"/>
                <w:lang w:eastAsia="fr-FR"/>
              </w:rPr>
            </w:pPr>
            <w:r>
              <w:rPr>
                <w:sz w:val="20"/>
                <w:szCs w:val="20"/>
              </w:rPr>
              <w:t>Occasionnellement</w:t>
            </w:r>
          </w:p>
        </w:tc>
      </w:tr>
      <w:tr w:rsidR="009035D3" w:rsidRPr="00FD1E27" w:rsidTr="00C62365">
        <w:tc>
          <w:tcPr>
            <w:tcW w:w="2149" w:type="dxa"/>
          </w:tcPr>
          <w:p w:rsidR="009035D3" w:rsidRPr="00AB4C7E" w:rsidRDefault="009035D3" w:rsidP="00C62365">
            <w:pPr>
              <w:spacing w:line="240" w:lineRule="auto"/>
              <w:jc w:val="both"/>
              <w:rPr>
                <w:rFonts w:ascii="Times New Roman" w:eastAsia="Times New Roman" w:hAnsi="Times New Roman"/>
                <w:sz w:val="20"/>
                <w:szCs w:val="20"/>
                <w:lang w:eastAsia="fr-FR"/>
              </w:rPr>
            </w:pPr>
            <w:r w:rsidRPr="00AB4C7E">
              <w:rPr>
                <w:rFonts w:ascii="Times New Roman" w:eastAsia="Times New Roman" w:hAnsi="Times New Roman"/>
                <w:sz w:val="20"/>
                <w:szCs w:val="20"/>
                <w:lang w:eastAsia="fr-FR"/>
              </w:rPr>
              <w:t xml:space="preserve">Secrétariats des conventions internationales  </w:t>
            </w:r>
          </w:p>
        </w:tc>
        <w:tc>
          <w:tcPr>
            <w:tcW w:w="3695"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nationaux </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Documents techniques nationaux  </w:t>
            </w:r>
          </w:p>
        </w:tc>
        <w:tc>
          <w:tcPr>
            <w:tcW w:w="2551" w:type="dxa"/>
          </w:tcPr>
          <w:p w:rsidR="009035D3" w:rsidRPr="00AB4C7E" w:rsidRDefault="009035D3" w:rsidP="00C62365">
            <w:pPr>
              <w:spacing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Ponctuellement </w:t>
            </w:r>
          </w:p>
        </w:tc>
      </w:tr>
      <w:tr w:rsidR="009035D3" w:rsidRPr="00FD1E27" w:rsidTr="00C62365">
        <w:tc>
          <w:tcPr>
            <w:tcW w:w="2149"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Institutions Internationales/bailleurs de fonds : PNUD, FEM, PNUE, FAO, OMS, BM, BAD, OMM  </w:t>
            </w:r>
          </w:p>
        </w:tc>
        <w:tc>
          <w:tcPr>
            <w:tcW w:w="3695"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Documents techniques </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Fiches de projets </w:t>
            </w: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Bulletin d’information </w:t>
            </w:r>
          </w:p>
          <w:p w:rsidR="009035D3" w:rsidRPr="009035D3" w:rsidRDefault="009035D3" w:rsidP="00C62365">
            <w:pPr>
              <w:spacing w:after="0" w:line="240" w:lineRule="auto"/>
              <w:rPr>
                <w:rFonts w:ascii="Times New Roman" w:eastAsia="Times New Roman" w:hAnsi="Times New Roman"/>
                <w:sz w:val="20"/>
                <w:szCs w:val="20"/>
                <w:lang w:val="fr-BE" w:eastAsia="fr-FR"/>
              </w:rPr>
            </w:pPr>
          </w:p>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Dépliant, affiche, </w:t>
            </w:r>
          </w:p>
          <w:p w:rsidR="009035D3" w:rsidRPr="009035D3" w:rsidRDefault="009035D3" w:rsidP="00C62365">
            <w:pPr>
              <w:spacing w:line="240" w:lineRule="auto"/>
              <w:jc w:val="both"/>
              <w:rPr>
                <w:rFonts w:ascii="Times New Roman" w:eastAsia="Times New Roman" w:hAnsi="Times New Roman"/>
                <w:i/>
                <w:sz w:val="20"/>
                <w:szCs w:val="20"/>
                <w:lang w:val="fr-BE" w:eastAsia="fr-FR"/>
              </w:rPr>
            </w:pPr>
            <w:r w:rsidRPr="009035D3">
              <w:rPr>
                <w:rFonts w:ascii="Times New Roman" w:eastAsia="Times New Roman" w:hAnsi="Times New Roman"/>
                <w:sz w:val="20"/>
                <w:szCs w:val="20"/>
                <w:lang w:val="fr-BE" w:eastAsia="fr-FR"/>
              </w:rPr>
              <w:t>Lettre - Courrier postal</w:t>
            </w:r>
            <w:r w:rsidRPr="009035D3" w:rsidDel="000D4849">
              <w:rPr>
                <w:rFonts w:ascii="Times New Roman" w:eastAsia="Times New Roman" w:hAnsi="Times New Roman"/>
                <w:sz w:val="20"/>
                <w:szCs w:val="20"/>
                <w:lang w:val="fr-BE" w:eastAsia="fr-FR"/>
              </w:rPr>
              <w:t xml:space="preserve"> </w:t>
            </w:r>
          </w:p>
        </w:tc>
        <w:tc>
          <w:tcPr>
            <w:tcW w:w="2551" w:type="dxa"/>
          </w:tcPr>
          <w:p w:rsidR="009035D3" w:rsidRDefault="009035D3" w:rsidP="00C62365">
            <w:pPr>
              <w:spacing w:line="240" w:lineRule="auto"/>
              <w:jc w:val="both"/>
              <w:rPr>
                <w:sz w:val="20"/>
                <w:szCs w:val="20"/>
              </w:rPr>
            </w:pPr>
            <w:r w:rsidRPr="009035D3">
              <w:rPr>
                <w:rFonts w:ascii="Times New Roman" w:eastAsia="Times New Roman" w:hAnsi="Times New Roman"/>
                <w:i/>
                <w:sz w:val="20"/>
                <w:szCs w:val="20"/>
                <w:lang w:val="fr-BE" w:eastAsia="fr-FR"/>
              </w:rPr>
              <w:t xml:space="preserve"> </w:t>
            </w:r>
            <w:r>
              <w:rPr>
                <w:sz w:val="20"/>
                <w:szCs w:val="20"/>
              </w:rPr>
              <w:t>Occasionnellement</w:t>
            </w:r>
          </w:p>
          <w:p w:rsidR="009035D3" w:rsidRPr="00AB4C7E" w:rsidRDefault="009035D3" w:rsidP="00C62365">
            <w:pPr>
              <w:spacing w:line="240" w:lineRule="auto"/>
              <w:jc w:val="both"/>
              <w:rPr>
                <w:rFonts w:ascii="Times New Roman" w:eastAsia="Times New Roman" w:hAnsi="Times New Roman"/>
                <w:i/>
                <w:sz w:val="20"/>
                <w:szCs w:val="20"/>
                <w:lang w:eastAsia="fr-FR"/>
              </w:rPr>
            </w:pPr>
            <w:r>
              <w:rPr>
                <w:sz w:val="20"/>
                <w:szCs w:val="20"/>
              </w:rPr>
              <w:t xml:space="preserve"> </w:t>
            </w:r>
          </w:p>
        </w:tc>
      </w:tr>
      <w:tr w:rsidR="009035D3" w:rsidRPr="00FD1E27" w:rsidTr="00C62365">
        <w:tc>
          <w:tcPr>
            <w:tcW w:w="2149" w:type="dxa"/>
          </w:tcPr>
          <w:p w:rsidR="009035D3" w:rsidRPr="009035D3" w:rsidRDefault="009035D3" w:rsidP="00C62365">
            <w:pPr>
              <w:spacing w:line="240" w:lineRule="auto"/>
              <w:jc w:val="both"/>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Ambassades pays amis et Agence française de développement  </w:t>
            </w:r>
          </w:p>
        </w:tc>
        <w:tc>
          <w:tcPr>
            <w:tcW w:w="3695" w:type="dxa"/>
          </w:tcPr>
          <w:p w:rsidR="009035D3" w:rsidRPr="009035D3" w:rsidRDefault="009035D3" w:rsidP="00C62365">
            <w:pPr>
              <w:spacing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 xml:space="preserve">Les rapports techniques </w:t>
            </w:r>
          </w:p>
          <w:p w:rsidR="009035D3" w:rsidRPr="009035D3" w:rsidRDefault="009035D3" w:rsidP="00C62365">
            <w:pPr>
              <w:spacing w:after="0"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Courriel,</w:t>
            </w:r>
          </w:p>
          <w:p w:rsidR="009035D3" w:rsidRPr="009035D3" w:rsidRDefault="009035D3" w:rsidP="00C62365">
            <w:pPr>
              <w:spacing w:after="0" w:line="240" w:lineRule="auto"/>
              <w:rPr>
                <w:rFonts w:ascii="Times New Roman" w:eastAsia="Times New Roman" w:hAnsi="Times New Roman"/>
                <w:sz w:val="20"/>
                <w:szCs w:val="20"/>
                <w:lang w:val="fr-BE" w:eastAsia="fr-FR"/>
              </w:rPr>
            </w:pPr>
            <w:r w:rsidRPr="009035D3">
              <w:rPr>
                <w:rFonts w:ascii="Times New Roman" w:eastAsia="Times New Roman" w:hAnsi="Times New Roman"/>
                <w:sz w:val="20"/>
                <w:szCs w:val="20"/>
                <w:lang w:val="fr-BE" w:eastAsia="fr-FR"/>
              </w:rPr>
              <w:t>Téléphone,</w:t>
            </w:r>
          </w:p>
          <w:p w:rsidR="009035D3" w:rsidRPr="00AB4C7E" w:rsidRDefault="009035D3" w:rsidP="00C62365">
            <w:pPr>
              <w:spacing w:line="240" w:lineRule="auto"/>
              <w:rPr>
                <w:sz w:val="20"/>
                <w:szCs w:val="20"/>
              </w:rPr>
            </w:pPr>
            <w:r w:rsidRPr="00AB4C7E">
              <w:rPr>
                <w:rFonts w:ascii="Times New Roman" w:eastAsia="Times New Roman" w:hAnsi="Times New Roman"/>
                <w:sz w:val="20"/>
                <w:szCs w:val="20"/>
                <w:lang w:eastAsia="fr-FR"/>
              </w:rPr>
              <w:t>Courrier postal</w:t>
            </w:r>
          </w:p>
        </w:tc>
        <w:tc>
          <w:tcPr>
            <w:tcW w:w="2551" w:type="dxa"/>
          </w:tcPr>
          <w:p w:rsidR="009035D3" w:rsidRPr="00AB4C7E" w:rsidRDefault="009035D3" w:rsidP="00C62365">
            <w:pPr>
              <w:spacing w:line="240" w:lineRule="auto"/>
              <w:rPr>
                <w:sz w:val="20"/>
                <w:szCs w:val="20"/>
              </w:rPr>
            </w:pPr>
            <w:r>
              <w:rPr>
                <w:sz w:val="20"/>
                <w:szCs w:val="20"/>
              </w:rPr>
              <w:t xml:space="preserve">Occasionnellement </w:t>
            </w:r>
          </w:p>
        </w:tc>
      </w:tr>
    </w:tbl>
    <w:p w:rsidR="009035D3" w:rsidRPr="00D264C4" w:rsidRDefault="009035D3" w:rsidP="009035D3">
      <w:pPr>
        <w:autoSpaceDE w:val="0"/>
        <w:autoSpaceDN w:val="0"/>
        <w:adjustRightInd w:val="0"/>
        <w:spacing w:after="0" w:line="240" w:lineRule="auto"/>
        <w:rPr>
          <w:rFonts w:ascii="Times New Roman" w:eastAsia="Times New Roman" w:hAnsi="Times New Roman"/>
          <w:sz w:val="24"/>
          <w:szCs w:val="24"/>
          <w:lang w:eastAsia="fr-FR"/>
        </w:rPr>
      </w:pPr>
    </w:p>
    <w:p w:rsidR="009035D3" w:rsidRDefault="009035D3" w:rsidP="009035D3">
      <w:pPr>
        <w:tabs>
          <w:tab w:val="left" w:pos="1770"/>
        </w:tabs>
        <w:spacing w:line="240" w:lineRule="auto"/>
        <w:rPr>
          <w:rFonts w:ascii="Times New Roman" w:hAnsi="Times New Roman"/>
          <w:b/>
          <w:i/>
          <w:sz w:val="24"/>
          <w:szCs w:val="24"/>
        </w:rPr>
      </w:pPr>
    </w:p>
    <w:p w:rsidR="009035D3" w:rsidRDefault="009035D3" w:rsidP="009035D3">
      <w:pPr>
        <w:tabs>
          <w:tab w:val="left" w:pos="1770"/>
        </w:tabs>
        <w:spacing w:line="240" w:lineRule="auto"/>
        <w:rPr>
          <w:rFonts w:ascii="Times New Roman" w:hAnsi="Times New Roman"/>
          <w:b/>
          <w:i/>
          <w:sz w:val="24"/>
          <w:szCs w:val="24"/>
        </w:rPr>
      </w:pPr>
    </w:p>
    <w:p w:rsidR="009035D3" w:rsidRPr="000A1A96" w:rsidRDefault="009035D3" w:rsidP="009035D3">
      <w:pPr>
        <w:pStyle w:val="Heading2"/>
        <w:rPr>
          <w:rFonts w:ascii="Times New Roman" w:hAnsi="Times New Roman"/>
          <w:i w:val="0"/>
        </w:rPr>
      </w:pPr>
      <w:bookmarkStart w:id="118" w:name="_Toc332628796"/>
      <w:bookmarkStart w:id="119" w:name="_Toc332628973"/>
      <w:bookmarkStart w:id="120" w:name="_Toc332629136"/>
      <w:r w:rsidRPr="000A1A96">
        <w:rPr>
          <w:rFonts w:ascii="Times New Roman" w:hAnsi="Times New Roman"/>
          <w:i w:val="0"/>
        </w:rPr>
        <w:lastRenderedPageBreak/>
        <w:t>Suivi et évaluation de la mise en œuvre des Accords Multilatéraux sur l’Environnement</w:t>
      </w:r>
      <w:bookmarkEnd w:id="118"/>
      <w:bookmarkEnd w:id="119"/>
      <w:bookmarkEnd w:id="120"/>
      <w:r w:rsidRPr="000A1A96">
        <w:rPr>
          <w:rFonts w:ascii="Times New Roman" w:hAnsi="Times New Roman"/>
          <w:i w:val="0"/>
        </w:rPr>
        <w:t xml:space="preserve">  </w:t>
      </w:r>
    </w:p>
    <w:p w:rsidR="009035D3" w:rsidRPr="009035D3" w:rsidRDefault="009035D3" w:rsidP="009035D3">
      <w:pPr>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La SCAME, notamment, la cellule permanente de coordination composée essentiellement des points focaux nationaux des AME ratifiés par les Comores sera chargée, en collaboration avec la DGEF et DGE iles, de la coordination de  la coopération et de la collaboration des parties prenantes pour la mise en œuvre des AME.  Cette structure assurera au premier plan, le  suivi de la mise en œuvre de la stratégie et des AME au niveau national et international ainsi que l’évaluation de  la mise en œuvre des AME. Cependant, la cellule à composition non permanente et les autres parties prenantes plus dynamiques, vont également être sollicitées pour appuyer le suivi et l’évaluation de la mise en œuvre de la stratégie nationale. Les activités de suivi évaluation prendront différentes formes : les visites conjointes de terrain; les revues semestrielles, annuelles et à mi-parcours. Les suivis se feront également à travers des réunions de mise au point, des réunions de restitutions des rapports de mission et techniques pertinents,  les rapports annuels axés sur les indicateurs qui seront élaborés chaque année..  </w:t>
      </w:r>
    </w:p>
    <w:p w:rsidR="009035D3" w:rsidRPr="009035D3" w:rsidRDefault="009035D3" w:rsidP="009035D3">
      <w:pPr>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Des études d’impact devront permettre d’évaluer les résultats auprès des populations bénéficiaires. Un appui technique et en matériel devrait être fourni aux medias impliqués dans la mise en œuvre de cette stratégie nationale en vue d’une large information et vulgarisation des acquis dans la mise en œuvre des AME, notamment le niveau d’atteinte des objectifs de chaque AME. </w:t>
      </w:r>
    </w:p>
    <w:p w:rsidR="009035D3" w:rsidRPr="009035D3" w:rsidRDefault="009035D3" w:rsidP="009035D3">
      <w:pPr>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Le SCMAME est l’institution stratégique chargée de la coordination pour la collaboration et la coopération des parties prenantes. Il a la charge d’œuvrer pour l’accomplissement  chargée  d’un certain nombre de mission et d’objectifs importants pour la promotion des AME. </w:t>
      </w:r>
    </w:p>
    <w:p w:rsidR="009035D3" w:rsidRPr="009035D3" w:rsidRDefault="009035D3" w:rsidP="009035D3">
      <w:pPr>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Sur le plan national, les rencontrent seront limités au Service permanent avec les rapports d’activités de chaque point focal d’une convention pour une fréquence trimestrielle. Une deuxième catégorie de rencontres fera appel le Service non permanent qui est élargi aux parties prenantes pour une fréquence semestrielle. Ces réunions seront documentées par les rapports y relatifs permettant d’apprécier les succès et les faiblesses enregistrés dans la mise en œuvre des AME au cours de la période passée. Ces rencontres permettront de regrouper l’ensemble des repentants du SCAME (membres permanents et non permanents) pour des bilans réguliers sur la mise en œuvre de la stratégie nationale et donc des AME ratifiés par les Comores. Des telles fréquences permettent de faire le point sur les avancés et de relever les lacunes dans la mise en œuvre de chaque AME. Ainsi, ces différentes catégories de rencontres seront sanctionnées par des rapports. Cependant, un rapport global et annuel rendra compte de l’ensemble des activités du Service de coordination pour la coopération et la collaboration des parties prenantes à la mise en œuvre des AME.   </w:t>
      </w:r>
    </w:p>
    <w:p w:rsidR="009035D3" w:rsidRPr="009035D3" w:rsidRDefault="009035D3" w:rsidP="009035D3">
      <w:pPr>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Au niveau international, il s’agit des différents rapports nationaux sur les AME ainsi que les rapports de mission externes dans les évènements des AME. </w:t>
      </w:r>
    </w:p>
    <w:p w:rsidR="009035D3" w:rsidRPr="009035D3" w:rsidRDefault="009035D3" w:rsidP="009035D3">
      <w:pPr>
        <w:spacing w:line="240" w:lineRule="auto"/>
        <w:rPr>
          <w:rFonts w:ascii="Times New Roman" w:eastAsia="Times New Roman" w:hAnsi="Times New Roman"/>
          <w:b/>
          <w:i/>
          <w:color w:val="FF0000"/>
          <w:sz w:val="24"/>
          <w:szCs w:val="24"/>
          <w:lang w:val="fr-BE" w:eastAsia="fr-FR"/>
        </w:rPr>
      </w:pPr>
      <w:r w:rsidRPr="009035D3">
        <w:rPr>
          <w:rFonts w:ascii="Times New Roman" w:hAnsi="Times New Roman"/>
          <w:color w:val="000000"/>
          <w:sz w:val="24"/>
          <w:szCs w:val="24"/>
          <w:lang w:val="fr-BE"/>
        </w:rPr>
        <w:t xml:space="preserve">L’ensemble de ces rapports constitue une base de référence sur la mise en œuvre des AME à tous les niveaux.  </w:t>
      </w:r>
    </w:p>
    <w:p w:rsidR="009035D3" w:rsidRPr="009035D3" w:rsidRDefault="009035D3" w:rsidP="009035D3">
      <w:pPr>
        <w:spacing w:line="240" w:lineRule="auto"/>
        <w:rPr>
          <w:rFonts w:ascii="Times New Roman" w:eastAsia="Times New Roman" w:hAnsi="Times New Roman"/>
          <w:b/>
          <w:sz w:val="24"/>
          <w:szCs w:val="24"/>
          <w:lang w:val="fr-BE" w:eastAsia="fr-FR"/>
        </w:rPr>
        <w:sectPr w:rsidR="009035D3" w:rsidRPr="009035D3" w:rsidSect="00386F36">
          <w:footerReference w:type="default" r:id="rId23"/>
          <w:pgSz w:w="11906" w:h="16838"/>
          <w:pgMar w:top="1417" w:right="1417" w:bottom="1417" w:left="1417" w:header="720" w:footer="720" w:gutter="0"/>
          <w:pgBorders w:offsetFrom="page">
            <w:top w:val="threeDEmboss" w:sz="24" w:space="24" w:color="auto"/>
            <w:left w:val="threeDEmboss" w:sz="24" w:space="24" w:color="auto"/>
            <w:bottom w:val="threeDEngrave" w:sz="24" w:space="24" w:color="auto"/>
            <w:right w:val="threeDEngrave" w:sz="24" w:space="24" w:color="auto"/>
          </w:pgBorders>
          <w:pgNumType w:start="1"/>
          <w:cols w:space="720"/>
          <w:docGrid w:linePitch="360"/>
        </w:sectPr>
      </w:pPr>
    </w:p>
    <w:p w:rsidR="009035D3" w:rsidRPr="009035D3" w:rsidRDefault="009035D3" w:rsidP="009035D3">
      <w:pPr>
        <w:spacing w:line="240" w:lineRule="auto"/>
        <w:rPr>
          <w:rFonts w:ascii="Times New Roman" w:eastAsia="Times New Roman" w:hAnsi="Times New Roman"/>
          <w:b/>
          <w:i/>
          <w:sz w:val="20"/>
          <w:szCs w:val="20"/>
          <w:lang w:val="fr-BE"/>
        </w:rPr>
      </w:pPr>
      <w:r w:rsidRPr="009035D3">
        <w:rPr>
          <w:rFonts w:ascii="Times New Roman" w:hAnsi="Times New Roman"/>
          <w:b/>
          <w:i/>
          <w:sz w:val="20"/>
          <w:szCs w:val="20"/>
          <w:lang w:val="fr-BE"/>
        </w:rPr>
        <w:lastRenderedPageBreak/>
        <w:t>Représentation schématique de la stratégie de coordination pour la coopération et la collaboration à la mise en œuvre des AME en Union des Comores</w:t>
      </w:r>
    </w:p>
    <w:p w:rsidR="009035D3" w:rsidRPr="009035D3" w:rsidRDefault="009035D3" w:rsidP="009035D3">
      <w:pPr>
        <w:rPr>
          <w:lang w:val="fr-BE"/>
        </w:rPr>
      </w:pPr>
      <w:r>
        <w:rPr>
          <w:noProof/>
        </w:rPr>
        <mc:AlternateContent>
          <mc:Choice Requires="wpg">
            <w:drawing>
              <wp:anchor distT="0" distB="0" distL="114300" distR="114300" simplePos="0" relativeHeight="251663360" behindDoc="0" locked="0" layoutInCell="1" allowOverlap="1">
                <wp:simplePos x="0" y="0"/>
                <wp:positionH relativeFrom="column">
                  <wp:posOffset>-581025</wp:posOffset>
                </wp:positionH>
                <wp:positionV relativeFrom="paragraph">
                  <wp:posOffset>92710</wp:posOffset>
                </wp:positionV>
                <wp:extent cx="8632825" cy="5659120"/>
                <wp:effectExtent l="0" t="0" r="10795" b="0"/>
                <wp:wrapNone/>
                <wp:docPr id="13"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32825" cy="5659120"/>
                          <a:chOff x="0" y="0"/>
                          <a:chExt cx="86328" cy="56592"/>
                        </a:xfrm>
                      </wpg:grpSpPr>
                      <wps:wsp>
                        <wps:cNvPr id="14" name="Text Box 15"/>
                        <wps:cNvSpPr txBox="1">
                          <a:spLocks noChangeArrowheads="1"/>
                        </wps:cNvSpPr>
                        <wps:spPr bwMode="auto">
                          <a:xfrm>
                            <a:off x="26475" y="0"/>
                            <a:ext cx="15094" cy="4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Pr="009035D3" w:rsidRDefault="009035D3" w:rsidP="009035D3">
                              <w:pPr>
                                <w:spacing w:after="0"/>
                                <w:jc w:val="center"/>
                                <w:rPr>
                                  <w:b/>
                                  <w:sz w:val="20"/>
                                  <w:lang w:val="fr-BE"/>
                                </w:rPr>
                              </w:pPr>
                              <w:r w:rsidRPr="009035D3">
                                <w:rPr>
                                  <w:b/>
                                  <w:sz w:val="20"/>
                                  <w:lang w:val="fr-BE"/>
                                </w:rPr>
                                <w:t>VP- Min. Environnement</w:t>
                              </w:r>
                            </w:p>
                            <w:p w:rsidR="009035D3" w:rsidRPr="009035D3" w:rsidRDefault="009035D3" w:rsidP="009035D3">
                              <w:pPr>
                                <w:spacing w:after="0"/>
                                <w:jc w:val="center"/>
                                <w:rPr>
                                  <w:b/>
                                  <w:sz w:val="20"/>
                                  <w:lang w:val="fr-BE"/>
                                </w:rPr>
                              </w:pPr>
                              <w:r w:rsidRPr="009035D3">
                                <w:rPr>
                                  <w:b/>
                                  <w:sz w:val="20"/>
                                  <w:lang w:val="fr-BE"/>
                                </w:rPr>
                                <w:t>(DGEF) et DEF Iles</w:t>
                              </w:r>
                            </w:p>
                          </w:txbxContent>
                        </wps:txbx>
                        <wps:bodyPr rot="0" vert="horz" wrap="square" lIns="91440" tIns="45720" rIns="91440" bIns="45720" anchor="t" anchorCtr="0" upright="1">
                          <a:noAutofit/>
                        </wps:bodyPr>
                      </wps:wsp>
                      <wpg:grpSp>
                        <wpg:cNvPr id="15" name="Group 62"/>
                        <wpg:cNvGrpSpPr>
                          <a:grpSpLocks/>
                        </wpg:cNvGrpSpPr>
                        <wpg:grpSpPr bwMode="auto">
                          <a:xfrm>
                            <a:off x="0" y="318"/>
                            <a:ext cx="86328" cy="56274"/>
                            <a:chOff x="504" y="1609"/>
                            <a:chExt cx="13595" cy="8862"/>
                          </a:xfrm>
                        </wpg:grpSpPr>
                        <wps:wsp>
                          <wps:cNvPr id="16" name="Rectangle 14"/>
                          <wps:cNvSpPr>
                            <a:spLocks noChangeArrowheads="1"/>
                          </wps:cNvSpPr>
                          <wps:spPr bwMode="auto">
                            <a:xfrm>
                              <a:off x="7560" y="5799"/>
                              <a:ext cx="6539" cy="4112"/>
                            </a:xfrm>
                            <a:prstGeom prst="rect">
                              <a:avLst/>
                            </a:prstGeom>
                            <a:solidFill>
                              <a:srgbClr val="FFFFFF"/>
                            </a:solidFill>
                            <a:ln w="9525" cap="rnd">
                              <a:solidFill>
                                <a:srgbClr val="000000"/>
                              </a:solidFill>
                              <a:prstDash val="sysDot"/>
                              <a:miter lim="800000"/>
                              <a:headEnd/>
                              <a:tailEnd/>
                            </a:ln>
                          </wps:spPr>
                          <wps:txbx>
                            <w:txbxContent>
                              <w:p w:rsidR="009035D3" w:rsidRPr="009035D3" w:rsidRDefault="009035D3" w:rsidP="009035D3">
                                <w:pPr>
                                  <w:rPr>
                                    <w:b/>
                                    <w:u w:val="single"/>
                                    <w:lang w:val="fr-BE"/>
                                  </w:rPr>
                                </w:pPr>
                                <w:r w:rsidRPr="009035D3">
                                  <w:rPr>
                                    <w:b/>
                                    <w:u w:val="single"/>
                                    <w:lang w:val="fr-BE"/>
                                  </w:rPr>
                                  <w:t xml:space="preserve">Comités techniques pour chaque traité ratifié </w:t>
                                </w:r>
                              </w:p>
                              <w:p w:rsidR="009035D3" w:rsidRDefault="009035D3" w:rsidP="009035D3">
                                <w:pPr>
                                  <w:pStyle w:val="ListParagraph"/>
                                  <w:numPr>
                                    <w:ilvl w:val="0"/>
                                    <w:numId w:val="31"/>
                                  </w:numPr>
                                </w:pPr>
                                <w:r>
                                  <w:t>CCNUCC et Protocole Kyoto  -  CBD  et protocole Cartagena</w:t>
                                </w:r>
                              </w:p>
                              <w:p w:rsidR="009035D3" w:rsidRDefault="009035D3" w:rsidP="009035D3">
                                <w:pPr>
                                  <w:pStyle w:val="ListParagraph"/>
                                  <w:numPr>
                                    <w:ilvl w:val="0"/>
                                    <w:numId w:val="31"/>
                                  </w:numPr>
                                </w:pPr>
                                <w:r>
                                  <w:t>Convention Ramsar sur les Zones Humides</w:t>
                                </w:r>
                              </w:p>
                              <w:p w:rsidR="009035D3" w:rsidRDefault="009035D3" w:rsidP="009035D3">
                                <w:pPr>
                                  <w:pStyle w:val="ListParagraph"/>
                                  <w:numPr>
                                    <w:ilvl w:val="0"/>
                                    <w:numId w:val="31"/>
                                  </w:numPr>
                                </w:pPr>
                                <w:r>
                                  <w:t>Convention de Nairobi</w:t>
                                </w:r>
                              </w:p>
                              <w:p w:rsidR="009035D3" w:rsidRDefault="009035D3" w:rsidP="009035D3">
                                <w:pPr>
                                  <w:pStyle w:val="ListParagraph"/>
                                  <w:numPr>
                                    <w:ilvl w:val="0"/>
                                    <w:numId w:val="31"/>
                                  </w:numPr>
                                </w:pPr>
                                <w:r>
                                  <w:t>Convention CITES</w:t>
                                </w:r>
                              </w:p>
                              <w:p w:rsidR="009035D3" w:rsidRDefault="009035D3" w:rsidP="009035D3">
                                <w:pPr>
                                  <w:pStyle w:val="ListParagraph"/>
                                  <w:numPr>
                                    <w:ilvl w:val="0"/>
                                    <w:numId w:val="31"/>
                                  </w:numPr>
                                </w:pPr>
                                <w:r>
                                  <w:t>Convention de Stockholm</w:t>
                                </w:r>
                              </w:p>
                              <w:p w:rsidR="009035D3" w:rsidRDefault="009035D3" w:rsidP="009035D3">
                                <w:pPr>
                                  <w:pStyle w:val="ListParagraph"/>
                                  <w:numPr>
                                    <w:ilvl w:val="0"/>
                                    <w:numId w:val="31"/>
                                  </w:numPr>
                                </w:pPr>
                                <w:r>
                                  <w:t>Convention  sur la lutte contre la désertification</w:t>
                                </w:r>
                              </w:p>
                              <w:p w:rsidR="009035D3" w:rsidRDefault="009035D3" w:rsidP="009035D3">
                                <w:pPr>
                                  <w:pStyle w:val="ListParagraph"/>
                                  <w:numPr>
                                    <w:ilvl w:val="0"/>
                                    <w:numId w:val="31"/>
                                  </w:numPr>
                                </w:pPr>
                                <w:r>
                                  <w:t>Convention de Bâle sur les déchets dangereux</w:t>
                                </w:r>
                              </w:p>
                              <w:p w:rsidR="009035D3" w:rsidRDefault="009035D3" w:rsidP="009035D3">
                                <w:pPr>
                                  <w:pStyle w:val="ListParagraph"/>
                                  <w:numPr>
                                    <w:ilvl w:val="0"/>
                                    <w:numId w:val="31"/>
                                  </w:numPr>
                                </w:pPr>
                                <w:r>
                                  <w:t xml:space="preserve">Convention de Vienne pour la protection couche ozone et protocole de Montréal </w:t>
                                </w:r>
                              </w:p>
                              <w:p w:rsidR="009035D3" w:rsidRDefault="009035D3" w:rsidP="009035D3">
                                <w:pPr>
                                  <w:pStyle w:val="ListParagraph"/>
                                  <w:numPr>
                                    <w:ilvl w:val="0"/>
                                    <w:numId w:val="31"/>
                                  </w:numPr>
                                </w:pPr>
                                <w:r>
                                  <w:t xml:space="preserve">Etc. </w:t>
                                </w:r>
                              </w:p>
                              <w:p w:rsidR="009035D3" w:rsidRDefault="009035D3" w:rsidP="009035D3"/>
                            </w:txbxContent>
                          </wps:txbx>
                          <wps:bodyPr rot="0" vert="horz" wrap="square" lIns="91440" tIns="45720" rIns="91440" bIns="45720" anchor="t" anchorCtr="0" upright="1">
                            <a:noAutofit/>
                          </wps:bodyPr>
                        </wps:wsp>
                        <wps:wsp>
                          <wps:cNvPr id="17" name="AutoShape 41"/>
                          <wps:cNvSpPr>
                            <a:spLocks noChangeArrowheads="1"/>
                          </wps:cNvSpPr>
                          <wps:spPr bwMode="auto">
                            <a:xfrm>
                              <a:off x="2847" y="4924"/>
                              <a:ext cx="120" cy="875"/>
                            </a:xfrm>
                            <a:prstGeom prst="upDownArrow">
                              <a:avLst>
                                <a:gd name="adj1" fmla="val 50000"/>
                                <a:gd name="adj2" fmla="val 145833"/>
                              </a:avLst>
                            </a:prstGeom>
                            <a:solidFill>
                              <a:srgbClr val="FFC000"/>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 name="Rectangle 11"/>
                          <wps:cNvSpPr>
                            <a:spLocks noChangeArrowheads="1"/>
                          </wps:cNvSpPr>
                          <wps:spPr bwMode="auto">
                            <a:xfrm>
                              <a:off x="7745" y="3782"/>
                              <a:ext cx="2437" cy="1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Pr="00084453" w:rsidRDefault="009035D3" w:rsidP="009035D3">
                                <w:pPr>
                                  <w:pStyle w:val="ListParagraph"/>
                                  <w:numPr>
                                    <w:ilvl w:val="0"/>
                                    <w:numId w:val="29"/>
                                  </w:numPr>
                                  <w:shd w:val="clear" w:color="auto" w:fill="EAF1DD"/>
                                  <w:rPr>
                                    <w:b/>
                                    <w:sz w:val="18"/>
                                    <w:szCs w:val="18"/>
                                  </w:rPr>
                                </w:pPr>
                                <w:r w:rsidRPr="00084453">
                                  <w:rPr>
                                    <w:b/>
                                    <w:sz w:val="18"/>
                                    <w:szCs w:val="18"/>
                                  </w:rPr>
                                  <w:t>INRAPE</w:t>
                                </w:r>
                              </w:p>
                              <w:p w:rsidR="009035D3" w:rsidRPr="00084453" w:rsidRDefault="009035D3" w:rsidP="009035D3">
                                <w:pPr>
                                  <w:pStyle w:val="ListParagraph"/>
                                  <w:numPr>
                                    <w:ilvl w:val="0"/>
                                    <w:numId w:val="29"/>
                                  </w:numPr>
                                  <w:shd w:val="clear" w:color="auto" w:fill="EAF1DD"/>
                                  <w:rPr>
                                    <w:b/>
                                    <w:sz w:val="18"/>
                                    <w:szCs w:val="18"/>
                                  </w:rPr>
                                </w:pPr>
                                <w:r w:rsidRPr="00084453">
                                  <w:rPr>
                                    <w:b/>
                                    <w:sz w:val="18"/>
                                    <w:szCs w:val="18"/>
                                  </w:rPr>
                                  <w:t>CNDRS</w:t>
                                </w:r>
                              </w:p>
                              <w:p w:rsidR="009035D3" w:rsidRPr="00084453" w:rsidRDefault="009035D3" w:rsidP="009035D3">
                                <w:pPr>
                                  <w:pStyle w:val="ListParagraph"/>
                                  <w:numPr>
                                    <w:ilvl w:val="0"/>
                                    <w:numId w:val="29"/>
                                  </w:numPr>
                                  <w:shd w:val="clear" w:color="auto" w:fill="EAF1DD"/>
                                  <w:rPr>
                                    <w:b/>
                                    <w:sz w:val="18"/>
                                    <w:szCs w:val="18"/>
                                  </w:rPr>
                                </w:pPr>
                                <w:r w:rsidRPr="00084453">
                                  <w:rPr>
                                    <w:b/>
                                    <w:sz w:val="18"/>
                                    <w:szCs w:val="18"/>
                                  </w:rPr>
                                  <w:t>Plan union et iles</w:t>
                                </w:r>
                              </w:p>
                              <w:p w:rsidR="009035D3" w:rsidRPr="00084453" w:rsidRDefault="009035D3" w:rsidP="009035D3">
                                <w:pPr>
                                  <w:pStyle w:val="ListParagraph"/>
                                  <w:numPr>
                                    <w:ilvl w:val="0"/>
                                    <w:numId w:val="29"/>
                                  </w:numPr>
                                  <w:shd w:val="clear" w:color="auto" w:fill="EAF1DD"/>
                                  <w:rPr>
                                    <w:b/>
                                    <w:sz w:val="18"/>
                                    <w:szCs w:val="18"/>
                                  </w:rPr>
                                </w:pPr>
                                <w:r w:rsidRPr="00084453">
                                  <w:rPr>
                                    <w:b/>
                                    <w:sz w:val="18"/>
                                    <w:szCs w:val="18"/>
                                  </w:rPr>
                                  <w:t>ONGs</w:t>
                                </w:r>
                                <w:r>
                                  <w:rPr>
                                    <w:b/>
                                    <w:sz w:val="18"/>
                                    <w:szCs w:val="18"/>
                                  </w:rPr>
                                  <w:t>envnt</w:t>
                                </w:r>
                              </w:p>
                              <w:p w:rsidR="009035D3" w:rsidRPr="005C2F09" w:rsidRDefault="009035D3" w:rsidP="009035D3">
                                <w:pPr>
                                  <w:pStyle w:val="ListParagraph"/>
                                  <w:numPr>
                                    <w:ilvl w:val="0"/>
                                    <w:numId w:val="29"/>
                                  </w:numPr>
                                  <w:shd w:val="clear" w:color="auto" w:fill="EAF1DD"/>
                                  <w:rPr>
                                    <w:sz w:val="18"/>
                                    <w:szCs w:val="18"/>
                                  </w:rPr>
                                </w:pPr>
                                <w:r w:rsidRPr="00084453">
                                  <w:rPr>
                                    <w:b/>
                                    <w:sz w:val="18"/>
                                    <w:szCs w:val="18"/>
                                  </w:rPr>
                                  <w:t>Secteur privé</w:t>
                                </w:r>
                              </w:p>
                              <w:p w:rsidR="009035D3" w:rsidRPr="00084453" w:rsidRDefault="009035D3" w:rsidP="009035D3">
                                <w:pPr>
                                  <w:pStyle w:val="ListParagraph"/>
                                  <w:numPr>
                                    <w:ilvl w:val="0"/>
                                    <w:numId w:val="29"/>
                                  </w:numPr>
                                  <w:shd w:val="clear" w:color="auto" w:fill="EAF1DD"/>
                                  <w:rPr>
                                    <w:sz w:val="18"/>
                                    <w:szCs w:val="18"/>
                                  </w:rPr>
                                </w:pPr>
                                <w:r>
                                  <w:rPr>
                                    <w:sz w:val="18"/>
                                    <w:szCs w:val="18"/>
                                  </w:rPr>
                                  <w:t>Dir.techniques</w:t>
                                </w:r>
                              </w:p>
                            </w:txbxContent>
                          </wps:txbx>
                          <wps:bodyPr rot="0" vert="horz" wrap="square" lIns="91440" tIns="45720" rIns="91440" bIns="45720" anchor="t" anchorCtr="0" upright="1">
                            <a:noAutofit/>
                          </wps:bodyPr>
                        </wps:wsp>
                        <wps:wsp>
                          <wps:cNvPr id="19" name="Rectangle 12"/>
                          <wps:cNvSpPr>
                            <a:spLocks noChangeArrowheads="1"/>
                          </wps:cNvSpPr>
                          <wps:spPr bwMode="auto">
                            <a:xfrm>
                              <a:off x="2218" y="3260"/>
                              <a:ext cx="2102" cy="1664"/>
                            </a:xfrm>
                            <a:prstGeom prst="rect">
                              <a:avLst/>
                            </a:prstGeom>
                            <a:solidFill>
                              <a:srgbClr val="D99594"/>
                            </a:solidFill>
                            <a:ln w="12700">
                              <a:solidFill>
                                <a:srgbClr val="FFFFFF"/>
                              </a:solidFill>
                              <a:miter lim="800000"/>
                              <a:headEnd/>
                              <a:tailEnd/>
                            </a:ln>
                            <a:effectLst>
                              <a:outerShdw dist="28398" dir="3806097" algn="ctr" rotWithShape="0">
                                <a:srgbClr val="7F7F7F">
                                  <a:alpha val="50000"/>
                                </a:srgbClr>
                              </a:outerShdw>
                            </a:effectLst>
                          </wps:spPr>
                          <wps:txbx>
                            <w:txbxContent>
                              <w:p w:rsidR="009035D3" w:rsidRPr="0030071F" w:rsidRDefault="009035D3" w:rsidP="009035D3">
                                <w:pPr>
                                  <w:pStyle w:val="ListParagraph"/>
                                  <w:numPr>
                                    <w:ilvl w:val="0"/>
                                    <w:numId w:val="28"/>
                                  </w:numPr>
                                  <w:rPr>
                                    <w:b/>
                                  </w:rPr>
                                </w:pPr>
                                <w:r w:rsidRPr="0030071F">
                                  <w:rPr>
                                    <w:b/>
                                  </w:rPr>
                                  <w:t>NFP (AME)</w:t>
                                </w:r>
                              </w:p>
                              <w:p w:rsidR="009035D3" w:rsidRPr="0030071F" w:rsidRDefault="009035D3" w:rsidP="009035D3">
                                <w:pPr>
                                  <w:pStyle w:val="ListParagraph"/>
                                  <w:numPr>
                                    <w:ilvl w:val="0"/>
                                    <w:numId w:val="28"/>
                                  </w:numPr>
                                  <w:rPr>
                                    <w:b/>
                                  </w:rPr>
                                </w:pPr>
                                <w:r w:rsidRPr="0030071F">
                                  <w:rPr>
                                    <w:b/>
                                  </w:rPr>
                                  <w:t>CNDD</w:t>
                                </w:r>
                              </w:p>
                              <w:p w:rsidR="009035D3" w:rsidRDefault="009035D3" w:rsidP="009035D3">
                                <w:pPr>
                                  <w:pStyle w:val="ListParagraph"/>
                                  <w:numPr>
                                    <w:ilvl w:val="0"/>
                                    <w:numId w:val="28"/>
                                  </w:numPr>
                                  <w:rPr>
                                    <w:b/>
                                  </w:rPr>
                                </w:pPr>
                                <w:r w:rsidRPr="0030071F">
                                  <w:rPr>
                                    <w:b/>
                                  </w:rPr>
                                  <w:t>UDC</w:t>
                                </w:r>
                              </w:p>
                              <w:p w:rsidR="009035D3" w:rsidRPr="007D20B1" w:rsidRDefault="009035D3" w:rsidP="009035D3">
                                <w:pPr>
                                  <w:pStyle w:val="ListParagraph"/>
                                  <w:numPr>
                                    <w:ilvl w:val="0"/>
                                    <w:numId w:val="28"/>
                                  </w:numPr>
                                  <w:rPr>
                                    <w:b/>
                                  </w:rPr>
                                </w:pPr>
                                <w:r>
                                  <w:rPr>
                                    <w:b/>
                                  </w:rPr>
                                  <w:t>MIREX</w:t>
                                </w:r>
                              </w:p>
                            </w:txbxContent>
                          </wps:txbx>
                          <wps:bodyPr rot="0" vert="horz" wrap="square" lIns="91440" tIns="45720" rIns="91440" bIns="45720" anchor="t" anchorCtr="0" upright="1">
                            <a:noAutofit/>
                          </wps:bodyPr>
                        </wps:wsp>
                        <wps:wsp>
                          <wps:cNvPr id="20" name="Arc 25"/>
                          <wps:cNvSpPr>
                            <a:spLocks/>
                          </wps:cNvSpPr>
                          <wps:spPr bwMode="auto">
                            <a:xfrm rot="71572" flipH="1">
                              <a:off x="3681" y="1609"/>
                              <a:ext cx="4334" cy="1010"/>
                            </a:xfrm>
                            <a:custGeom>
                              <a:avLst/>
                              <a:gdLst>
                                <a:gd name="T0" fmla="*/ 1784 w 43200"/>
                                <a:gd name="T1" fmla="*/ 1010 h 42860"/>
                                <a:gd name="T2" fmla="*/ 2651 w 43200"/>
                                <a:gd name="T3" fmla="*/ 1005 h 42860"/>
                                <a:gd name="T4" fmla="*/ 2167 w 43200"/>
                                <a:gd name="T5" fmla="*/ 509 h 42860"/>
                                <a:gd name="T6" fmla="*/ 0 60000 65536"/>
                                <a:gd name="T7" fmla="*/ 0 60000 65536"/>
                                <a:gd name="T8" fmla="*/ 0 60000 65536"/>
                              </a:gdLst>
                              <a:ahLst/>
                              <a:cxnLst>
                                <a:cxn ang="T6">
                                  <a:pos x="T0" y="T1"/>
                                </a:cxn>
                                <a:cxn ang="T7">
                                  <a:pos x="T2" y="T3"/>
                                </a:cxn>
                                <a:cxn ang="T8">
                                  <a:pos x="T4" y="T5"/>
                                </a:cxn>
                              </a:cxnLst>
                              <a:rect l="0" t="0" r="r" b="b"/>
                              <a:pathLst>
                                <a:path w="43200" h="42860" fill="none" extrusionOk="0">
                                  <a:moveTo>
                                    <a:pt x="17781" y="42859"/>
                                  </a:moveTo>
                                  <a:cubicBezTo>
                                    <a:pt x="7489" y="41011"/>
                                    <a:pt x="0" y="32056"/>
                                    <a:pt x="0" y="21600"/>
                                  </a:cubicBezTo>
                                  <a:cubicBezTo>
                                    <a:pt x="0" y="9670"/>
                                    <a:pt x="9670" y="0"/>
                                    <a:pt x="21600" y="0"/>
                                  </a:cubicBezTo>
                                  <a:cubicBezTo>
                                    <a:pt x="33529" y="0"/>
                                    <a:pt x="43200" y="9670"/>
                                    <a:pt x="43200" y="21600"/>
                                  </a:cubicBezTo>
                                  <a:cubicBezTo>
                                    <a:pt x="43200" y="31670"/>
                                    <a:pt x="36241" y="40404"/>
                                    <a:pt x="26425" y="42653"/>
                                  </a:cubicBezTo>
                                </a:path>
                                <a:path w="43200" h="42860" stroke="0" extrusionOk="0">
                                  <a:moveTo>
                                    <a:pt x="17781" y="42859"/>
                                  </a:moveTo>
                                  <a:cubicBezTo>
                                    <a:pt x="7489" y="41011"/>
                                    <a:pt x="0" y="32056"/>
                                    <a:pt x="0" y="21600"/>
                                  </a:cubicBezTo>
                                  <a:cubicBezTo>
                                    <a:pt x="0" y="9670"/>
                                    <a:pt x="9670" y="0"/>
                                    <a:pt x="21600" y="0"/>
                                  </a:cubicBezTo>
                                  <a:cubicBezTo>
                                    <a:pt x="33529" y="0"/>
                                    <a:pt x="43200" y="9670"/>
                                    <a:pt x="43200" y="21600"/>
                                  </a:cubicBezTo>
                                  <a:cubicBezTo>
                                    <a:pt x="43200" y="31670"/>
                                    <a:pt x="36241" y="40404"/>
                                    <a:pt x="26425" y="42653"/>
                                  </a:cubicBezTo>
                                  <a:lnTo>
                                    <a:pt x="21600" y="21600"/>
                                  </a:lnTo>
                                  <a:lnTo>
                                    <a:pt x="17781" y="4285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8"/>
                          <wps:cNvSpPr>
                            <a:spLocks noChangeArrowheads="1"/>
                          </wps:cNvSpPr>
                          <wps:spPr bwMode="auto">
                            <a:xfrm>
                              <a:off x="3221" y="2696"/>
                              <a:ext cx="5709" cy="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Pr="009035D3" w:rsidRDefault="009035D3" w:rsidP="009035D3">
                                <w:pPr>
                                  <w:shd w:val="clear" w:color="auto" w:fill="F79646"/>
                                  <w:rPr>
                                    <w:b/>
                                    <w:lang w:val="fr-BE"/>
                                  </w:rPr>
                                </w:pPr>
                                <w:r w:rsidRPr="009035D3">
                                  <w:rPr>
                                    <w:b/>
                                    <w:lang w:val="fr-BE"/>
                                  </w:rPr>
                                  <w:t>Service  de coordination pour la mise en œuvre des AME</w:t>
                                </w:r>
                              </w:p>
                            </w:txbxContent>
                          </wps:txbx>
                          <wps:bodyPr rot="0" vert="horz" wrap="square" lIns="91440" tIns="45720" rIns="91440" bIns="45720" anchor="t" anchorCtr="0" upright="1">
                            <a:noAutofit/>
                          </wps:bodyPr>
                        </wps:wsp>
                        <wps:wsp>
                          <wps:cNvPr id="22" name="AutoShape 33"/>
                          <wps:cNvCnPr>
                            <a:cxnSpLocks noChangeShapeType="1"/>
                          </wps:cNvCnPr>
                          <wps:spPr bwMode="auto">
                            <a:xfrm>
                              <a:off x="4320" y="4468"/>
                              <a:ext cx="3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19"/>
                          <wps:cNvCnPr>
                            <a:cxnSpLocks noChangeShapeType="1"/>
                          </wps:cNvCnPr>
                          <wps:spPr bwMode="auto">
                            <a:xfrm>
                              <a:off x="1426" y="3103"/>
                              <a:ext cx="3162"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 name="AutoShape 45"/>
                          <wps:cNvSpPr>
                            <a:spLocks/>
                          </wps:cNvSpPr>
                          <wps:spPr bwMode="auto">
                            <a:xfrm>
                              <a:off x="10426" y="3177"/>
                              <a:ext cx="143" cy="2635"/>
                            </a:xfrm>
                            <a:prstGeom prst="rightBrace">
                              <a:avLst>
                                <a:gd name="adj1" fmla="val 153555"/>
                                <a:gd name="adj2" fmla="val 50000"/>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 name="AutoShape 49"/>
                          <wps:cNvSpPr>
                            <a:spLocks noChangeArrowheads="1"/>
                          </wps:cNvSpPr>
                          <wps:spPr bwMode="auto">
                            <a:xfrm>
                              <a:off x="1336" y="9578"/>
                              <a:ext cx="2063" cy="258"/>
                            </a:xfrm>
                            <a:prstGeom prst="leftRightArrow">
                              <a:avLst>
                                <a:gd name="adj1" fmla="val 50000"/>
                                <a:gd name="adj2" fmla="val 159922"/>
                              </a:avLst>
                            </a:prstGeom>
                            <a:solidFill>
                              <a:srgbClr val="FFC000"/>
                            </a:solidFill>
                            <a:ln w="12700">
                              <a:solidFill>
                                <a:srgbClr val="C2D69B"/>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26" name="AutoShape 50"/>
                          <wps:cNvCnPr>
                            <a:cxnSpLocks noChangeShapeType="1"/>
                          </wps:cNvCnPr>
                          <wps:spPr bwMode="auto">
                            <a:xfrm>
                              <a:off x="1413" y="10278"/>
                              <a:ext cx="20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AutoShape 52"/>
                          <wps:cNvSpPr>
                            <a:spLocks noChangeArrowheads="1"/>
                          </wps:cNvSpPr>
                          <wps:spPr bwMode="auto">
                            <a:xfrm>
                              <a:off x="1400" y="9017"/>
                              <a:ext cx="2083" cy="143"/>
                            </a:xfrm>
                            <a:prstGeom prst="rightArrow">
                              <a:avLst>
                                <a:gd name="adj1" fmla="val 50000"/>
                                <a:gd name="adj2" fmla="val 364161"/>
                              </a:avLst>
                            </a:prstGeom>
                            <a:solidFill>
                              <a:srgbClr val="548DD4"/>
                            </a:soli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28" name="Rectangle 53"/>
                          <wps:cNvSpPr>
                            <a:spLocks noChangeArrowheads="1"/>
                          </wps:cNvSpPr>
                          <wps:spPr bwMode="auto">
                            <a:xfrm>
                              <a:off x="3681" y="8888"/>
                              <a:ext cx="2498" cy="4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Default="009035D3" w:rsidP="009035D3">
                                <w:r>
                                  <w:t>Coordination</w:t>
                                </w:r>
                              </w:p>
                            </w:txbxContent>
                          </wps:txbx>
                          <wps:bodyPr rot="0" vert="horz" wrap="square" lIns="91440" tIns="45720" rIns="91440" bIns="45720" anchor="t" anchorCtr="0" upright="1">
                            <a:noAutofit/>
                          </wps:bodyPr>
                        </wps:wsp>
                        <wps:wsp>
                          <wps:cNvPr id="29" name="Rectangle 55"/>
                          <wps:cNvSpPr>
                            <a:spLocks noChangeArrowheads="1"/>
                          </wps:cNvSpPr>
                          <wps:spPr bwMode="auto">
                            <a:xfrm>
                              <a:off x="3681" y="10039"/>
                              <a:ext cx="249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Pr="003C73D2" w:rsidRDefault="009035D3" w:rsidP="009035D3">
                                <w:r>
                                  <w:t>Collaboration</w:t>
                                </w:r>
                              </w:p>
                            </w:txbxContent>
                          </wps:txbx>
                          <wps:bodyPr rot="0" vert="horz" wrap="square" lIns="91440" tIns="45720" rIns="91440" bIns="45720" anchor="t" anchorCtr="0" upright="1">
                            <a:noAutofit/>
                          </wps:bodyPr>
                        </wps:wsp>
                        <wps:wsp>
                          <wps:cNvPr id="30" name="Rectangle 58"/>
                          <wps:cNvSpPr>
                            <a:spLocks noChangeArrowheads="1"/>
                          </wps:cNvSpPr>
                          <wps:spPr bwMode="auto">
                            <a:xfrm rot="5400000" flipH="1">
                              <a:off x="-299" y="4285"/>
                              <a:ext cx="2437" cy="8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Pr="003C73D2" w:rsidRDefault="009035D3" w:rsidP="009035D3">
                                <w:pPr>
                                  <w:jc w:val="center"/>
                                  <w:rPr>
                                    <w:rFonts w:ascii="Times New Roman" w:hAnsi="Times New Roman"/>
                                    <w:b/>
                                  </w:rPr>
                                </w:pPr>
                                <w:r w:rsidRPr="003C73D2">
                                  <w:rPr>
                                    <w:rFonts w:ascii="Times New Roman" w:hAnsi="Times New Roman"/>
                                    <w:b/>
                                  </w:rPr>
                                  <w:t>Composition permanente</w:t>
                                </w:r>
                              </w:p>
                            </w:txbxContent>
                          </wps:txbx>
                          <wps:bodyPr rot="0" vert="vert" wrap="square" lIns="91440" tIns="45720" rIns="91440" bIns="45720" anchor="t" anchorCtr="0" upright="1">
                            <a:noAutofit/>
                          </wps:bodyPr>
                        </wps:wsp>
                      </wpg:grpSp>
                      <wpg:grpSp>
                        <wpg:cNvPr id="31" name="Group 60"/>
                        <wpg:cNvGrpSpPr>
                          <a:grpSpLocks/>
                        </wpg:cNvGrpSpPr>
                        <wpg:grpSpPr bwMode="auto">
                          <a:xfrm>
                            <a:off x="5847" y="8931"/>
                            <a:ext cx="56204" cy="17354"/>
                            <a:chOff x="1426" y="2977"/>
                            <a:chExt cx="8851" cy="2733"/>
                          </a:xfrm>
                        </wpg:grpSpPr>
                        <wps:wsp>
                          <wps:cNvPr id="32" name="AutoShape 20"/>
                          <wps:cNvCnPr>
                            <a:cxnSpLocks noChangeShapeType="1"/>
                          </wps:cNvCnPr>
                          <wps:spPr bwMode="auto">
                            <a:xfrm>
                              <a:off x="6949" y="3085"/>
                              <a:ext cx="3328"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21"/>
                          <wps:cNvCnPr>
                            <a:cxnSpLocks noChangeShapeType="1"/>
                          </wps:cNvCnPr>
                          <wps:spPr bwMode="auto">
                            <a:xfrm>
                              <a:off x="1426" y="2977"/>
                              <a:ext cx="1" cy="2662"/>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22"/>
                          <wps:cNvCnPr>
                            <a:cxnSpLocks noChangeShapeType="1"/>
                          </wps:cNvCnPr>
                          <wps:spPr bwMode="auto">
                            <a:xfrm>
                              <a:off x="10277" y="3075"/>
                              <a:ext cx="0" cy="2635"/>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23"/>
                          <wps:cNvCnPr>
                            <a:cxnSpLocks noChangeShapeType="1"/>
                          </wps:cNvCnPr>
                          <wps:spPr bwMode="auto">
                            <a:xfrm>
                              <a:off x="1543" y="5639"/>
                              <a:ext cx="8734" cy="71"/>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6" name="Rectangle 13"/>
                        <wps:cNvSpPr>
                          <a:spLocks noChangeArrowheads="1"/>
                        </wps:cNvSpPr>
                        <wps:spPr bwMode="auto">
                          <a:xfrm>
                            <a:off x="5847" y="27644"/>
                            <a:ext cx="19069" cy="14973"/>
                          </a:xfrm>
                          <a:prstGeom prst="rect">
                            <a:avLst/>
                          </a:prstGeom>
                          <a:solidFill>
                            <a:srgbClr val="E5DFEC"/>
                          </a:solidFill>
                          <a:ln w="9525">
                            <a:solidFill>
                              <a:srgbClr val="000000"/>
                            </a:solidFill>
                            <a:miter lim="800000"/>
                            <a:headEnd/>
                            <a:tailEnd/>
                          </a:ln>
                        </wps:spPr>
                        <wps:txbx>
                          <w:txbxContent>
                            <w:p w:rsidR="009035D3" w:rsidRDefault="009035D3" w:rsidP="009035D3">
                              <w:pPr>
                                <w:pStyle w:val="ListParagraph"/>
                                <w:numPr>
                                  <w:ilvl w:val="0"/>
                                  <w:numId w:val="30"/>
                                </w:numPr>
                              </w:pPr>
                              <w:r>
                                <w:t>Institutions Internationales</w:t>
                              </w:r>
                            </w:p>
                            <w:p w:rsidR="009035D3" w:rsidRDefault="009035D3" w:rsidP="009035D3">
                              <w:pPr>
                                <w:pStyle w:val="ListParagraph"/>
                                <w:numPr>
                                  <w:ilvl w:val="0"/>
                                  <w:numId w:val="30"/>
                                </w:numPr>
                              </w:pPr>
                              <w:r>
                                <w:t xml:space="preserve">Universités étrangères </w:t>
                              </w:r>
                            </w:p>
                            <w:p w:rsidR="009035D3" w:rsidRDefault="009035D3" w:rsidP="009035D3">
                              <w:pPr>
                                <w:pStyle w:val="ListParagraph"/>
                                <w:numPr>
                                  <w:ilvl w:val="0"/>
                                  <w:numId w:val="30"/>
                                </w:numPr>
                              </w:pPr>
                              <w:r>
                                <w:t>ONGs Internationales</w:t>
                              </w:r>
                            </w:p>
                            <w:p w:rsidR="009035D3" w:rsidRDefault="009035D3" w:rsidP="009035D3">
                              <w:pPr>
                                <w:pStyle w:val="ListParagraph"/>
                                <w:numPr>
                                  <w:ilvl w:val="0"/>
                                  <w:numId w:val="30"/>
                                </w:numPr>
                              </w:pPr>
                              <w:r>
                                <w:t>Fondations privées</w:t>
                              </w:r>
                            </w:p>
                            <w:p w:rsidR="009035D3" w:rsidRDefault="009035D3" w:rsidP="009035D3"/>
                          </w:txbxContent>
                        </wps:txbx>
                        <wps:bodyPr rot="0" vert="horz" wrap="square" lIns="91440" tIns="45720" rIns="91440" bIns="45720" anchor="t" anchorCtr="0" upright="1">
                          <a:noAutofit/>
                        </wps:bodyPr>
                      </wps:wsp>
                      <wps:wsp>
                        <wps:cNvPr id="37" name="Rectangle 46"/>
                        <wps:cNvSpPr>
                          <a:spLocks noChangeArrowheads="1"/>
                        </wps:cNvSpPr>
                        <wps:spPr bwMode="auto">
                          <a:xfrm rot="5400000" flipH="1">
                            <a:off x="58691" y="15842"/>
                            <a:ext cx="15475" cy="5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Pr="003C73D2" w:rsidRDefault="009035D3" w:rsidP="009035D3">
                              <w:pPr>
                                <w:jc w:val="center"/>
                                <w:rPr>
                                  <w:rFonts w:ascii="Times New Roman" w:hAnsi="Times New Roman"/>
                                  <w:b/>
                                </w:rPr>
                              </w:pPr>
                              <w:r w:rsidRPr="003C73D2">
                                <w:rPr>
                                  <w:rFonts w:ascii="Times New Roman" w:hAnsi="Times New Roman"/>
                                  <w:b/>
                                </w:rPr>
                                <w:t>Composition non permanente</w:t>
                              </w:r>
                            </w:p>
                          </w:txbxContent>
                        </wps:txbx>
                        <wps:bodyPr rot="0" vert="vert" wrap="square" lIns="91440" tIns="45720" rIns="91440" bIns="45720" anchor="t" anchorCtr="0" upright="1">
                          <a:noAutofit/>
                        </wps:bodyPr>
                      </wps:wsp>
                      <wps:wsp>
                        <wps:cNvPr id="38" name="Connecteur droit avec flèche 29"/>
                        <wps:cNvCnPr>
                          <a:cxnSpLocks noChangeShapeType="1"/>
                        </wps:cNvCnPr>
                        <wps:spPr bwMode="auto">
                          <a:xfrm>
                            <a:off x="24242" y="21371"/>
                            <a:ext cx="20574" cy="19991"/>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5" o:spid="_x0000_s1026" style="position:absolute;margin-left:-45.75pt;margin-top:7.3pt;width:679.75pt;height:445.6pt;z-index:251663360" coordsize="86328,5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">
                <v:shapetype id="_x0000_t202" coordsize="21600,21600" o:spt="202" path="m,l,21600r21600,l21600,xe">
                  <v:stroke joinstyle="miter"/>
                  <v:path gradientshapeok="t" o:connecttype="rect"/>
                </v:shapetype>
                <v:shape id="Text Box 15" o:spid="_x0000_s1027" type="#_x0000_t202" style="position:absolute;left:26475;width:15094;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9035D3" w:rsidRPr="009035D3" w:rsidRDefault="009035D3" w:rsidP="009035D3">
                        <w:pPr>
                          <w:spacing w:after="0"/>
                          <w:jc w:val="center"/>
                          <w:rPr>
                            <w:b/>
                            <w:sz w:val="20"/>
                            <w:lang w:val="fr-BE"/>
                          </w:rPr>
                        </w:pPr>
                        <w:r w:rsidRPr="009035D3">
                          <w:rPr>
                            <w:b/>
                            <w:sz w:val="20"/>
                            <w:lang w:val="fr-BE"/>
                          </w:rPr>
                          <w:t>VP- Min. Environnement</w:t>
                        </w:r>
                      </w:p>
                      <w:p w:rsidR="009035D3" w:rsidRPr="009035D3" w:rsidRDefault="009035D3" w:rsidP="009035D3">
                        <w:pPr>
                          <w:spacing w:after="0"/>
                          <w:jc w:val="center"/>
                          <w:rPr>
                            <w:b/>
                            <w:sz w:val="20"/>
                            <w:lang w:val="fr-BE"/>
                          </w:rPr>
                        </w:pPr>
                        <w:r w:rsidRPr="009035D3">
                          <w:rPr>
                            <w:b/>
                            <w:sz w:val="20"/>
                            <w:lang w:val="fr-BE"/>
                          </w:rPr>
                          <w:t>(DGEF) et DEF Iles</w:t>
                        </w:r>
                      </w:p>
                    </w:txbxContent>
                  </v:textbox>
                </v:shape>
                <v:group id="Group 62" o:spid="_x0000_s1028" style="position:absolute;top:318;width:86328;height:56274" coordorigin="504,1609" coordsize="13595,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4" o:spid="_x0000_s1029" style="position:absolute;left:7560;top:5799;width:6539;height:4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">
                    <v:stroke dashstyle="1 1" endcap="round"/>
                    <v:textbox>
                      <w:txbxContent>
                        <w:p w:rsidR="009035D3" w:rsidRPr="009035D3" w:rsidRDefault="009035D3" w:rsidP="009035D3">
                          <w:pPr>
                            <w:rPr>
                              <w:b/>
                              <w:u w:val="single"/>
                              <w:lang w:val="fr-BE"/>
                            </w:rPr>
                          </w:pPr>
                          <w:r w:rsidRPr="009035D3">
                            <w:rPr>
                              <w:b/>
                              <w:u w:val="single"/>
                              <w:lang w:val="fr-BE"/>
                            </w:rPr>
                            <w:t xml:space="preserve">Comités techniques pour chaque traité ratifié </w:t>
                          </w:r>
                        </w:p>
                        <w:p w:rsidR="009035D3" w:rsidRDefault="009035D3" w:rsidP="009035D3">
                          <w:pPr>
                            <w:pStyle w:val="ListParagraph"/>
                            <w:numPr>
                              <w:ilvl w:val="0"/>
                              <w:numId w:val="31"/>
                            </w:numPr>
                          </w:pPr>
                          <w:r>
                            <w:t>CCNUCC et Protocole Kyoto  -  CBD  et protocole Cartagena</w:t>
                          </w:r>
                        </w:p>
                        <w:p w:rsidR="009035D3" w:rsidRDefault="009035D3" w:rsidP="009035D3">
                          <w:pPr>
                            <w:pStyle w:val="ListParagraph"/>
                            <w:numPr>
                              <w:ilvl w:val="0"/>
                              <w:numId w:val="31"/>
                            </w:numPr>
                          </w:pPr>
                          <w:r>
                            <w:t>Convention Ramsar sur les Zones Humides</w:t>
                          </w:r>
                        </w:p>
                        <w:p w:rsidR="009035D3" w:rsidRDefault="009035D3" w:rsidP="009035D3">
                          <w:pPr>
                            <w:pStyle w:val="ListParagraph"/>
                            <w:numPr>
                              <w:ilvl w:val="0"/>
                              <w:numId w:val="31"/>
                            </w:numPr>
                          </w:pPr>
                          <w:r>
                            <w:t>Convention de Nairobi</w:t>
                          </w:r>
                        </w:p>
                        <w:p w:rsidR="009035D3" w:rsidRDefault="009035D3" w:rsidP="009035D3">
                          <w:pPr>
                            <w:pStyle w:val="ListParagraph"/>
                            <w:numPr>
                              <w:ilvl w:val="0"/>
                              <w:numId w:val="31"/>
                            </w:numPr>
                          </w:pPr>
                          <w:r>
                            <w:t>Convention CITES</w:t>
                          </w:r>
                        </w:p>
                        <w:p w:rsidR="009035D3" w:rsidRDefault="009035D3" w:rsidP="009035D3">
                          <w:pPr>
                            <w:pStyle w:val="ListParagraph"/>
                            <w:numPr>
                              <w:ilvl w:val="0"/>
                              <w:numId w:val="31"/>
                            </w:numPr>
                          </w:pPr>
                          <w:r>
                            <w:t>Convention de Stockholm</w:t>
                          </w:r>
                        </w:p>
                        <w:p w:rsidR="009035D3" w:rsidRDefault="009035D3" w:rsidP="009035D3">
                          <w:pPr>
                            <w:pStyle w:val="ListParagraph"/>
                            <w:numPr>
                              <w:ilvl w:val="0"/>
                              <w:numId w:val="31"/>
                            </w:numPr>
                          </w:pPr>
                          <w:r>
                            <w:t>Convention  sur la lutte contre la désertification</w:t>
                          </w:r>
                        </w:p>
                        <w:p w:rsidR="009035D3" w:rsidRDefault="009035D3" w:rsidP="009035D3">
                          <w:pPr>
                            <w:pStyle w:val="ListParagraph"/>
                            <w:numPr>
                              <w:ilvl w:val="0"/>
                              <w:numId w:val="31"/>
                            </w:numPr>
                          </w:pPr>
                          <w:r>
                            <w:t>Convention de Bâle sur les déchets dangereux</w:t>
                          </w:r>
                        </w:p>
                        <w:p w:rsidR="009035D3" w:rsidRDefault="009035D3" w:rsidP="009035D3">
                          <w:pPr>
                            <w:pStyle w:val="ListParagraph"/>
                            <w:numPr>
                              <w:ilvl w:val="0"/>
                              <w:numId w:val="31"/>
                            </w:numPr>
                          </w:pPr>
                          <w:r>
                            <w:t xml:space="preserve">Convention de Vienne pour la protection couche ozone et protocole de Montréal </w:t>
                          </w:r>
                        </w:p>
                        <w:p w:rsidR="009035D3" w:rsidRDefault="009035D3" w:rsidP="009035D3">
                          <w:pPr>
                            <w:pStyle w:val="ListParagraph"/>
                            <w:numPr>
                              <w:ilvl w:val="0"/>
                              <w:numId w:val="31"/>
                            </w:numPr>
                          </w:pPr>
                          <w:r>
                            <w:t xml:space="preserve">Etc. </w:t>
                          </w:r>
                        </w:p>
                        <w:p w:rsidR="009035D3" w:rsidRDefault="009035D3" w:rsidP="009035D3"/>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41" o:spid="_x0000_s1030" type="#_x0000_t70" style="position:absolute;left:2847;top:4924;width:120;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" fillcolor="#ffc000" strokecolor="#ffc000" strokeweight="2.5pt">
                    <v:shadow color="#868686"/>
                  </v:shape>
                  <v:rect id="Rectangle 11" o:spid="_x0000_s1031" style="position:absolute;left:7745;top:3782;width:243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textbox>
                      <w:txbxContent>
                        <w:p w:rsidR="009035D3" w:rsidRPr="00084453" w:rsidRDefault="009035D3" w:rsidP="009035D3">
                          <w:pPr>
                            <w:pStyle w:val="ListParagraph"/>
                            <w:numPr>
                              <w:ilvl w:val="0"/>
                              <w:numId w:val="29"/>
                            </w:numPr>
                            <w:shd w:val="clear" w:color="auto" w:fill="EAF1DD"/>
                            <w:rPr>
                              <w:b/>
                              <w:sz w:val="18"/>
                              <w:szCs w:val="18"/>
                            </w:rPr>
                          </w:pPr>
                          <w:r w:rsidRPr="00084453">
                            <w:rPr>
                              <w:b/>
                              <w:sz w:val="18"/>
                              <w:szCs w:val="18"/>
                            </w:rPr>
                            <w:t>INRAPE</w:t>
                          </w:r>
                        </w:p>
                        <w:p w:rsidR="009035D3" w:rsidRPr="00084453" w:rsidRDefault="009035D3" w:rsidP="009035D3">
                          <w:pPr>
                            <w:pStyle w:val="ListParagraph"/>
                            <w:numPr>
                              <w:ilvl w:val="0"/>
                              <w:numId w:val="29"/>
                            </w:numPr>
                            <w:shd w:val="clear" w:color="auto" w:fill="EAF1DD"/>
                            <w:rPr>
                              <w:b/>
                              <w:sz w:val="18"/>
                              <w:szCs w:val="18"/>
                            </w:rPr>
                          </w:pPr>
                          <w:r w:rsidRPr="00084453">
                            <w:rPr>
                              <w:b/>
                              <w:sz w:val="18"/>
                              <w:szCs w:val="18"/>
                            </w:rPr>
                            <w:t>CNDRS</w:t>
                          </w:r>
                        </w:p>
                        <w:p w:rsidR="009035D3" w:rsidRPr="00084453" w:rsidRDefault="009035D3" w:rsidP="009035D3">
                          <w:pPr>
                            <w:pStyle w:val="ListParagraph"/>
                            <w:numPr>
                              <w:ilvl w:val="0"/>
                              <w:numId w:val="29"/>
                            </w:numPr>
                            <w:shd w:val="clear" w:color="auto" w:fill="EAF1DD"/>
                            <w:rPr>
                              <w:b/>
                              <w:sz w:val="18"/>
                              <w:szCs w:val="18"/>
                            </w:rPr>
                          </w:pPr>
                          <w:r w:rsidRPr="00084453">
                            <w:rPr>
                              <w:b/>
                              <w:sz w:val="18"/>
                              <w:szCs w:val="18"/>
                            </w:rPr>
                            <w:t>Plan union et iles</w:t>
                          </w:r>
                        </w:p>
                        <w:p w:rsidR="009035D3" w:rsidRPr="00084453" w:rsidRDefault="009035D3" w:rsidP="009035D3">
                          <w:pPr>
                            <w:pStyle w:val="ListParagraph"/>
                            <w:numPr>
                              <w:ilvl w:val="0"/>
                              <w:numId w:val="29"/>
                            </w:numPr>
                            <w:shd w:val="clear" w:color="auto" w:fill="EAF1DD"/>
                            <w:rPr>
                              <w:b/>
                              <w:sz w:val="18"/>
                              <w:szCs w:val="18"/>
                            </w:rPr>
                          </w:pPr>
                          <w:r w:rsidRPr="00084453">
                            <w:rPr>
                              <w:b/>
                              <w:sz w:val="18"/>
                              <w:szCs w:val="18"/>
                            </w:rPr>
                            <w:t>ONGs</w:t>
                          </w:r>
                          <w:r>
                            <w:rPr>
                              <w:b/>
                              <w:sz w:val="18"/>
                              <w:szCs w:val="18"/>
                            </w:rPr>
                            <w:t>envnt</w:t>
                          </w:r>
                        </w:p>
                        <w:p w:rsidR="009035D3" w:rsidRPr="005C2F09" w:rsidRDefault="009035D3" w:rsidP="009035D3">
                          <w:pPr>
                            <w:pStyle w:val="ListParagraph"/>
                            <w:numPr>
                              <w:ilvl w:val="0"/>
                              <w:numId w:val="29"/>
                            </w:numPr>
                            <w:shd w:val="clear" w:color="auto" w:fill="EAF1DD"/>
                            <w:rPr>
                              <w:sz w:val="18"/>
                              <w:szCs w:val="18"/>
                            </w:rPr>
                          </w:pPr>
                          <w:r w:rsidRPr="00084453">
                            <w:rPr>
                              <w:b/>
                              <w:sz w:val="18"/>
                              <w:szCs w:val="18"/>
                            </w:rPr>
                            <w:t>Secteur privé</w:t>
                          </w:r>
                        </w:p>
                        <w:p w:rsidR="009035D3" w:rsidRPr="00084453" w:rsidRDefault="009035D3" w:rsidP="009035D3">
                          <w:pPr>
                            <w:pStyle w:val="ListParagraph"/>
                            <w:numPr>
                              <w:ilvl w:val="0"/>
                              <w:numId w:val="29"/>
                            </w:numPr>
                            <w:shd w:val="clear" w:color="auto" w:fill="EAF1DD"/>
                            <w:rPr>
                              <w:sz w:val="18"/>
                              <w:szCs w:val="18"/>
                            </w:rPr>
                          </w:pPr>
                          <w:r>
                            <w:rPr>
                              <w:sz w:val="18"/>
                              <w:szCs w:val="18"/>
                            </w:rPr>
                            <w:t>Dir.techniques</w:t>
                          </w:r>
                        </w:p>
                      </w:txbxContent>
                    </v:textbox>
                  </v:rect>
                  <v:rect id="Rectangle 12" o:spid="_x0000_s1032" style="position:absolute;left:2218;top:3260;width:2102;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" fillcolor="#d99594" strokecolor="white" strokeweight="1pt">
                    <v:shadow on="t" color="#7f7f7f" opacity=".5" offset="1pt"/>
                    <v:textbox>
                      <w:txbxContent>
                        <w:p w:rsidR="009035D3" w:rsidRPr="0030071F" w:rsidRDefault="009035D3" w:rsidP="009035D3">
                          <w:pPr>
                            <w:pStyle w:val="ListParagraph"/>
                            <w:numPr>
                              <w:ilvl w:val="0"/>
                              <w:numId w:val="28"/>
                            </w:numPr>
                            <w:rPr>
                              <w:b/>
                            </w:rPr>
                          </w:pPr>
                          <w:r w:rsidRPr="0030071F">
                            <w:rPr>
                              <w:b/>
                            </w:rPr>
                            <w:t>NFP (AME)</w:t>
                          </w:r>
                        </w:p>
                        <w:p w:rsidR="009035D3" w:rsidRPr="0030071F" w:rsidRDefault="009035D3" w:rsidP="009035D3">
                          <w:pPr>
                            <w:pStyle w:val="ListParagraph"/>
                            <w:numPr>
                              <w:ilvl w:val="0"/>
                              <w:numId w:val="28"/>
                            </w:numPr>
                            <w:rPr>
                              <w:b/>
                            </w:rPr>
                          </w:pPr>
                          <w:r w:rsidRPr="0030071F">
                            <w:rPr>
                              <w:b/>
                            </w:rPr>
                            <w:t>CNDD</w:t>
                          </w:r>
                        </w:p>
                        <w:p w:rsidR="009035D3" w:rsidRDefault="009035D3" w:rsidP="009035D3">
                          <w:pPr>
                            <w:pStyle w:val="ListParagraph"/>
                            <w:numPr>
                              <w:ilvl w:val="0"/>
                              <w:numId w:val="28"/>
                            </w:numPr>
                            <w:rPr>
                              <w:b/>
                            </w:rPr>
                          </w:pPr>
                          <w:r w:rsidRPr="0030071F">
                            <w:rPr>
                              <w:b/>
                            </w:rPr>
                            <w:t>UDC</w:t>
                          </w:r>
                        </w:p>
                        <w:p w:rsidR="009035D3" w:rsidRPr="007D20B1" w:rsidRDefault="009035D3" w:rsidP="009035D3">
                          <w:pPr>
                            <w:pStyle w:val="ListParagraph"/>
                            <w:numPr>
                              <w:ilvl w:val="0"/>
                              <w:numId w:val="28"/>
                            </w:numPr>
                            <w:rPr>
                              <w:b/>
                            </w:rPr>
                          </w:pPr>
                          <w:r>
                            <w:rPr>
                              <w:b/>
                            </w:rPr>
                            <w:t>MIREX</w:t>
                          </w:r>
                        </w:p>
                      </w:txbxContent>
                    </v:textbox>
                  </v:rect>
                  <v:shape id="Arc 25" o:spid="_x0000_s1033" style="position:absolute;left:3681;top:1609;width:4334;height:1010;rotation:-78176fd;flip:x;visibility:visible;mso-wrap-style:square;v-text-anchor:top" coordsize="43200,4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" path="m17781,42859nfc7489,41011,,32056,,21600,,9670,9670,,21600,,33529,,43200,9670,43200,21600v,10070,-6959,18804,-16775,21053em17781,42859nsc7489,41011,,32056,,21600,,9670,9670,,21600,,33529,,43200,9670,43200,21600v,10070,-6959,18804,-16775,21053l21600,21600,17781,42859xe" filled="f">
                    <v:path arrowok="t" o:extrusionok="f" o:connecttype="custom" o:connectlocs="179,24;266,24;217,12" o:connectangles="0,0,0"/>
                  </v:shape>
                  <v:rect id="Rectangle 28" o:spid="_x0000_s1034" style="position:absolute;left:3221;top:2696;width:570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textbox>
                      <w:txbxContent>
                        <w:p w:rsidR="009035D3" w:rsidRPr="009035D3" w:rsidRDefault="009035D3" w:rsidP="009035D3">
                          <w:pPr>
                            <w:shd w:val="clear" w:color="auto" w:fill="F79646"/>
                            <w:rPr>
                              <w:b/>
                              <w:lang w:val="fr-BE"/>
                            </w:rPr>
                          </w:pPr>
                          <w:r w:rsidRPr="009035D3">
                            <w:rPr>
                              <w:b/>
                              <w:lang w:val="fr-BE"/>
                            </w:rPr>
                            <w:t>Service  de coordination pour la mise en œuvre des AME</w:t>
                          </w:r>
                        </w:p>
                      </w:txbxContent>
                    </v:textbox>
                  </v:rect>
                  <v:shapetype id="_x0000_t32" coordsize="21600,21600" o:spt="32" o:oned="t" path="m,l21600,21600e" filled="f">
                    <v:path arrowok="t" fillok="f" o:connecttype="none"/>
                    <o:lock v:ext="edit" shapetype="t"/>
                  </v:shapetype>
                  <v:shape id="AutoShape 33" o:spid="_x0000_s1035" type="#_x0000_t32" style="position:absolute;left:4320;top:4468;width:3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">
                    <v:stroke startarrow="block" endarrow="block"/>
                  </v:shape>
                  <v:shape id="AutoShape 19" o:spid="_x0000_s1036" type="#_x0000_t32" style="position:absolute;left:1426;top:3103;width:31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" strokeweight="1pt">
                    <v:stroke dashstyle="dash"/>
                    <v:shadow color="#868686"/>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5" o:spid="_x0000_s1037" type="#_x0000_t88" style="position:absolute;left:10426;top:3177;width:143;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" filled="t" strokeweight="2.5pt">
                    <v:shadow color="#868686"/>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9" o:spid="_x0000_s1038" type="#_x0000_t69" style="position:absolute;left:1336;top:9578;width:2063;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" fillcolor="#ffc000" strokecolor="#c2d69b" strokeweight="1pt">
                    <v:shadow on="t" color="#4e6128" opacity=".5" offset="1pt"/>
                  </v:shape>
                  <v:shape id="AutoShape 50" o:spid="_x0000_s1039" type="#_x0000_t32" style="position:absolute;left:1413;top:10278;width:20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">
                    <v:stroke startarrow="block"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2" o:spid="_x0000_s1040" type="#_x0000_t13" style="position:absolute;left:1400;top:9017;width:208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" fillcolor="#548dd4" strokecolor="#95b3d7" strokeweight="1pt">
                    <v:shadow on="t" color="#243f60" opacity=".5" offset="1pt"/>
                  </v:shape>
                  <v:rect id="Rectangle 53" o:spid="_x0000_s1041" style="position:absolute;left:3681;top:8888;width:2498;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rsidR="009035D3" w:rsidRDefault="009035D3" w:rsidP="009035D3">
                          <w:r>
                            <w:t>Coordination</w:t>
                          </w:r>
                        </w:p>
                      </w:txbxContent>
                    </v:textbox>
                  </v:rect>
                  <v:rect id="Rectangle 55" o:spid="_x0000_s1042" style="position:absolute;left:3681;top:10039;width:249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rsidR="009035D3" w:rsidRPr="003C73D2" w:rsidRDefault="009035D3" w:rsidP="009035D3">
                          <w:r>
                            <w:t>Collaboration</w:t>
                          </w:r>
                        </w:p>
                      </w:txbxContent>
                    </v:textbox>
                  </v:rect>
                  <v:rect id="Rectangle 58" o:spid="_x0000_s1043" style="position:absolute;left:-299;top:4285;width:2437;height:83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" stroked="f">
                    <v:textbox style="layout-flow:vertical">
                      <w:txbxContent>
                        <w:p w:rsidR="009035D3" w:rsidRPr="003C73D2" w:rsidRDefault="009035D3" w:rsidP="009035D3">
                          <w:pPr>
                            <w:jc w:val="center"/>
                            <w:rPr>
                              <w:rFonts w:ascii="Times New Roman" w:hAnsi="Times New Roman"/>
                              <w:b/>
                            </w:rPr>
                          </w:pPr>
                          <w:r w:rsidRPr="003C73D2">
                            <w:rPr>
                              <w:rFonts w:ascii="Times New Roman" w:hAnsi="Times New Roman"/>
                              <w:b/>
                            </w:rPr>
                            <w:t>Composition permanente</w:t>
                          </w:r>
                        </w:p>
                      </w:txbxContent>
                    </v:textbox>
                  </v:rect>
                </v:group>
                <v:group id="Group 60" o:spid="_x0000_s1044" style="position:absolute;left:5847;top:8931;width:56204;height:17354" coordorigin="1426,2977" coordsize="8851,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utoShape 20" o:spid="_x0000_s1045" type="#_x0000_t32" style="position:absolute;left:6949;top:3085;width:3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" strokeweight="1pt">
                    <v:stroke dashstyle="dash"/>
                    <v:shadow color="#868686"/>
                  </v:shape>
                  <v:shape id="AutoShape 21" o:spid="_x0000_s1046" type="#_x0000_t32" style="position:absolute;left:1426;top:2977;width:1;height:2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" strokeweight="1pt">
                    <v:stroke dashstyle="dash"/>
                    <v:shadow color="#868686"/>
                  </v:shape>
                  <v:shape id="AutoShape 22" o:spid="_x0000_s1047" type="#_x0000_t32" style="position:absolute;left:10277;top:3075;width:0;height:2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" strokeweight="1pt">
                    <v:stroke dashstyle="dash"/>
                    <v:shadow color="#868686"/>
                  </v:shape>
                  <v:shape id="AutoShape 23" o:spid="_x0000_s1048" type="#_x0000_t32" style="position:absolute;left:1543;top:5639;width:8734;height: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" strokeweight="1pt">
                    <v:stroke dashstyle="dash"/>
                    <v:shadow color="#868686"/>
                  </v:shape>
                </v:group>
                <v:rect id="Rectangle 13" o:spid="_x0000_s1049" style="position:absolute;left:5847;top:27644;width:19069;height:14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" fillcolor="#e5dfec">
                  <v:textbox>
                    <w:txbxContent>
                      <w:p w:rsidR="009035D3" w:rsidRDefault="009035D3" w:rsidP="009035D3">
                        <w:pPr>
                          <w:pStyle w:val="ListParagraph"/>
                          <w:numPr>
                            <w:ilvl w:val="0"/>
                            <w:numId w:val="30"/>
                          </w:numPr>
                        </w:pPr>
                        <w:r>
                          <w:t>Institutions Internationales</w:t>
                        </w:r>
                      </w:p>
                      <w:p w:rsidR="009035D3" w:rsidRDefault="009035D3" w:rsidP="009035D3">
                        <w:pPr>
                          <w:pStyle w:val="ListParagraph"/>
                          <w:numPr>
                            <w:ilvl w:val="0"/>
                            <w:numId w:val="30"/>
                          </w:numPr>
                        </w:pPr>
                        <w:r>
                          <w:t xml:space="preserve">Universités étrangères </w:t>
                        </w:r>
                      </w:p>
                      <w:p w:rsidR="009035D3" w:rsidRDefault="009035D3" w:rsidP="009035D3">
                        <w:pPr>
                          <w:pStyle w:val="ListParagraph"/>
                          <w:numPr>
                            <w:ilvl w:val="0"/>
                            <w:numId w:val="30"/>
                          </w:numPr>
                        </w:pPr>
                        <w:r>
                          <w:t>ONGs Internationales</w:t>
                        </w:r>
                      </w:p>
                      <w:p w:rsidR="009035D3" w:rsidRDefault="009035D3" w:rsidP="009035D3">
                        <w:pPr>
                          <w:pStyle w:val="ListParagraph"/>
                          <w:numPr>
                            <w:ilvl w:val="0"/>
                            <w:numId w:val="30"/>
                          </w:numPr>
                        </w:pPr>
                        <w:r>
                          <w:t>Fondations privées</w:t>
                        </w:r>
                      </w:p>
                      <w:p w:rsidR="009035D3" w:rsidRDefault="009035D3" w:rsidP="009035D3"/>
                    </w:txbxContent>
                  </v:textbox>
                </v:rect>
                <v:rect id="Rectangle 46" o:spid="_x0000_s1050" style="position:absolute;left:58691;top:15842;width:15475;height:5283;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" stroked="f">
                  <v:textbox style="layout-flow:vertical">
                    <w:txbxContent>
                      <w:p w:rsidR="009035D3" w:rsidRPr="003C73D2" w:rsidRDefault="009035D3" w:rsidP="009035D3">
                        <w:pPr>
                          <w:jc w:val="center"/>
                          <w:rPr>
                            <w:rFonts w:ascii="Times New Roman" w:hAnsi="Times New Roman"/>
                            <w:b/>
                          </w:rPr>
                        </w:pPr>
                        <w:r w:rsidRPr="003C73D2">
                          <w:rPr>
                            <w:rFonts w:ascii="Times New Roman" w:hAnsi="Times New Roman"/>
                            <w:b/>
                          </w:rPr>
                          <w:t>Composition non permanente</w:t>
                        </w:r>
                      </w:p>
                    </w:txbxContent>
                  </v:textbox>
                </v:rect>
                <v:shape id="Connecteur droit avec flèche 29" o:spid="_x0000_s1051" type="#_x0000_t32" style="position:absolute;left:24242;top:21371;width:20574;height:19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">
                  <v:stroke startarrow="open" endarrow="open"/>
                </v:shape>
              </v:group>
            </w:pict>
          </mc:Fallback>
        </mc:AlternateContent>
      </w:r>
    </w:p>
    <w:p w:rsidR="009035D3" w:rsidRPr="009035D3" w:rsidRDefault="009035D3" w:rsidP="009035D3">
      <w:pPr>
        <w:rPr>
          <w:lang w:val="fr-BE"/>
        </w:rPr>
      </w:pPr>
      <w:r>
        <w:rPr>
          <w:noProof/>
        </w:rPr>
        <mc:AlternateContent>
          <mc:Choice Requires="wps">
            <w:drawing>
              <wp:anchor distT="0" distB="0" distL="114300" distR="114300" simplePos="0" relativeHeight="251660288" behindDoc="0" locked="0" layoutInCell="1" allowOverlap="1">
                <wp:simplePos x="0" y="0"/>
                <wp:positionH relativeFrom="column">
                  <wp:posOffset>2715260</wp:posOffset>
                </wp:positionH>
                <wp:positionV relativeFrom="paragraph">
                  <wp:posOffset>137795</wp:posOffset>
                </wp:positionV>
                <wp:extent cx="196850" cy="351155"/>
                <wp:effectExtent l="24765" t="15240" r="26035" b="33655"/>
                <wp:wrapNone/>
                <wp:docPr id="1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351155"/>
                        </a:xfrm>
                        <a:prstGeom prst="downArrow">
                          <a:avLst>
                            <a:gd name="adj1" fmla="val 50000"/>
                            <a:gd name="adj2" fmla="val 44597"/>
                          </a:avLst>
                        </a:prstGeom>
                        <a:solidFill>
                          <a:srgbClr val="548DD4"/>
                        </a:soli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FA3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1" o:spid="_x0000_s1026" type="#_x0000_t67" style="position:absolute;margin-left:213.8pt;margin-top:10.85pt;width:15.5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" fillcolor="#548dd4" strokecolor="#95b3d7" strokeweight="1pt">
                <v:shadow on="t" color="#243f60" opacity=".5" offset="1pt"/>
              </v:shape>
            </w:pict>
          </mc:Fallback>
        </mc:AlternateContent>
      </w:r>
    </w:p>
    <w:p w:rsidR="009035D3" w:rsidRPr="009035D3" w:rsidRDefault="009035D3" w:rsidP="009035D3">
      <w:pPr>
        <w:rPr>
          <w:lang w:val="fr-BE"/>
        </w:rPr>
      </w:pPr>
    </w:p>
    <w:p w:rsidR="009035D3" w:rsidRPr="009035D3" w:rsidRDefault="009035D3" w:rsidP="009035D3">
      <w:pPr>
        <w:tabs>
          <w:tab w:val="left" w:pos="3567"/>
        </w:tabs>
        <w:rPr>
          <w:lang w:val="fr-BE"/>
        </w:rPr>
      </w:pPr>
      <w:r w:rsidRPr="009035D3">
        <w:rPr>
          <w:lang w:val="fr-BE"/>
        </w:rPr>
        <w:tab/>
      </w:r>
    </w:p>
    <w:p w:rsidR="009035D3" w:rsidRPr="009035D3" w:rsidRDefault="009035D3" w:rsidP="009035D3">
      <w:pPr>
        <w:rPr>
          <w:lang w:val="fr-BE"/>
        </w:rPr>
      </w:pPr>
    </w:p>
    <w:p w:rsidR="009035D3" w:rsidRPr="009035D3" w:rsidRDefault="009035D3" w:rsidP="009035D3">
      <w:pPr>
        <w:rPr>
          <w:lang w:val="fr-BE"/>
        </w:rPr>
      </w:pPr>
    </w:p>
    <w:p w:rsidR="009035D3" w:rsidRPr="009035D3" w:rsidRDefault="009035D3" w:rsidP="009035D3">
      <w:pPr>
        <w:rPr>
          <w:lang w:val="fr-BE"/>
        </w:rPr>
      </w:pPr>
    </w:p>
    <w:p w:rsidR="009035D3" w:rsidRPr="009035D3" w:rsidRDefault="009035D3" w:rsidP="009035D3">
      <w:pPr>
        <w:rPr>
          <w:lang w:val="fr-BE"/>
        </w:rPr>
      </w:pPr>
    </w:p>
    <w:p w:rsidR="009035D3" w:rsidRPr="009035D3" w:rsidRDefault="009035D3" w:rsidP="009035D3">
      <w:pPr>
        <w:rPr>
          <w:lang w:val="fr-BE"/>
        </w:rPr>
      </w:pPr>
    </w:p>
    <w:p w:rsidR="009035D3" w:rsidRPr="009035D3" w:rsidRDefault="009035D3" w:rsidP="009035D3">
      <w:pPr>
        <w:rPr>
          <w:lang w:val="fr-BE"/>
        </w:rPr>
      </w:pPr>
    </w:p>
    <w:p w:rsidR="009035D3" w:rsidRPr="009035D3" w:rsidRDefault="009035D3" w:rsidP="009035D3">
      <w:pPr>
        <w:rPr>
          <w:lang w:val="fr-BE"/>
        </w:rPr>
      </w:pPr>
    </w:p>
    <w:p w:rsidR="009035D3" w:rsidRPr="009035D3" w:rsidRDefault="009035D3" w:rsidP="009035D3">
      <w:pPr>
        <w:rPr>
          <w:lang w:val="fr-BE"/>
        </w:rPr>
      </w:pPr>
    </w:p>
    <w:p w:rsidR="009035D3" w:rsidRPr="009035D3" w:rsidRDefault="009035D3" w:rsidP="009035D3">
      <w:pPr>
        <w:rPr>
          <w:lang w:val="fr-BE"/>
        </w:rPr>
      </w:pPr>
    </w:p>
    <w:p w:rsidR="009035D3" w:rsidRPr="009035D3" w:rsidRDefault="009035D3" w:rsidP="009035D3">
      <w:pPr>
        <w:tabs>
          <w:tab w:val="left" w:pos="2411"/>
        </w:tabs>
        <w:rPr>
          <w:lang w:val="fr-BE"/>
        </w:rPr>
      </w:pPr>
      <w:r>
        <w:rPr>
          <w:noProof/>
        </w:rPr>
        <mc:AlternateContent>
          <mc:Choice Requires="wps">
            <w:drawing>
              <wp:anchor distT="0" distB="0" distL="114300" distR="114300" simplePos="0" relativeHeight="251661312" behindDoc="0" locked="0" layoutInCell="1" allowOverlap="1">
                <wp:simplePos x="0" y="0"/>
                <wp:positionH relativeFrom="column">
                  <wp:posOffset>142240</wp:posOffset>
                </wp:positionH>
                <wp:positionV relativeFrom="paragraph">
                  <wp:posOffset>215900</wp:posOffset>
                </wp:positionV>
                <wp:extent cx="1771015" cy="262890"/>
                <wp:effectExtent l="0" t="0" r="0" b="0"/>
                <wp:wrapNone/>
                <wp:docPr id="1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Pr="003C73D2" w:rsidRDefault="009035D3" w:rsidP="009035D3">
                            <w:pPr>
                              <w:jc w:val="center"/>
                              <w:rPr>
                                <w:b/>
                              </w:rPr>
                            </w:pPr>
                            <w:r w:rsidRPr="003C73D2">
                              <w:rPr>
                                <w:b/>
                              </w:rPr>
                              <w:t>Légende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52" style="position:absolute;margin-left:11.2pt;margin-top:17pt;width:139.4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" stroked="f">
                <v:textbox>
                  <w:txbxContent>
                    <w:p w:rsidR="009035D3" w:rsidRPr="003C73D2" w:rsidRDefault="009035D3" w:rsidP="009035D3">
                      <w:pPr>
                        <w:jc w:val="center"/>
                        <w:rPr>
                          <w:b/>
                        </w:rPr>
                      </w:pPr>
                      <w:r w:rsidRPr="003C73D2">
                        <w:rPr>
                          <w:b/>
                        </w:rPr>
                        <w:t>Légende</w:t>
                      </w:r>
                    </w:p>
                  </w:txbxContent>
                </v:textbox>
              </v:rect>
            </w:pict>
          </mc:Fallback>
        </mc:AlternateContent>
      </w:r>
    </w:p>
    <w:p w:rsidR="009035D3" w:rsidRPr="009035D3" w:rsidRDefault="009035D3" w:rsidP="009035D3">
      <w:pPr>
        <w:tabs>
          <w:tab w:val="left" w:pos="2411"/>
        </w:tabs>
        <w:rPr>
          <w:lang w:val="fr-BE"/>
        </w:rPr>
      </w:pPr>
      <w:r>
        <w:rPr>
          <w:noProof/>
        </w:rPr>
        <mc:AlternateContent>
          <mc:Choice Requires="wps">
            <w:drawing>
              <wp:anchor distT="0" distB="0" distL="114300" distR="114300" simplePos="0" relativeHeight="251662336" behindDoc="0" locked="0" layoutInCell="1" allowOverlap="1">
                <wp:simplePos x="0" y="0"/>
                <wp:positionH relativeFrom="column">
                  <wp:posOffset>1437640</wp:posOffset>
                </wp:positionH>
                <wp:positionV relativeFrom="paragraph">
                  <wp:posOffset>582930</wp:posOffset>
                </wp:positionV>
                <wp:extent cx="1586230" cy="304165"/>
                <wp:effectExtent l="0" t="0" r="0" b="0"/>
                <wp:wrapNone/>
                <wp:docPr id="1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D3" w:rsidRDefault="009035D3" w:rsidP="009035D3">
                            <w:r>
                              <w:t>Coopération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3" style="position:absolute;margin-left:113.2pt;margin-top:45.9pt;width:124.9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xNhQIAABA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" stroked="f">
                <v:textbox>
                  <w:txbxContent>
                    <w:p w:rsidR="009035D3" w:rsidRDefault="009035D3" w:rsidP="009035D3">
                      <w:r>
                        <w:t>Coopération</w:t>
                      </w:r>
                    </w:p>
                  </w:txbxContent>
                </v:textbox>
              </v:rect>
            </w:pict>
          </mc:Fallback>
        </mc:AlternateContent>
      </w:r>
      <w:r w:rsidRPr="009035D3">
        <w:rPr>
          <w:lang w:val="fr-BE"/>
        </w:rPr>
        <w:tab/>
      </w:r>
    </w:p>
    <w:p w:rsidR="009035D3" w:rsidRPr="009035D3" w:rsidRDefault="009035D3" w:rsidP="009035D3">
      <w:pPr>
        <w:spacing w:line="240" w:lineRule="auto"/>
        <w:rPr>
          <w:ins w:id="121" w:author="ALI MLAZAHAHE M" w:date="2012-08-13T12:04:00Z"/>
          <w:rFonts w:ascii="Times New Roman" w:eastAsia="Times New Roman" w:hAnsi="Times New Roman"/>
          <w:b/>
          <w:sz w:val="24"/>
          <w:szCs w:val="24"/>
          <w:lang w:val="fr-BE" w:eastAsia="fr-FR"/>
        </w:rPr>
        <w:sectPr w:rsidR="009035D3" w:rsidRPr="009035D3" w:rsidSect="008E43D0">
          <w:pgSz w:w="16838" w:h="11906" w:orient="landscape"/>
          <w:pgMar w:top="1418" w:right="1418" w:bottom="1418" w:left="1418"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pPr>
      <w:r w:rsidRPr="009035D3">
        <w:rPr>
          <w:rFonts w:ascii="Times New Roman" w:eastAsia="Times New Roman" w:hAnsi="Times New Roman"/>
          <w:b/>
          <w:sz w:val="24"/>
          <w:szCs w:val="24"/>
          <w:lang w:val="fr-BE" w:eastAsia="fr-FR"/>
        </w:rPr>
        <w:t xml:space="preserve">                                              </w:t>
      </w: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9035D3" w:rsidRDefault="009035D3" w:rsidP="009035D3">
      <w:pPr>
        <w:spacing w:line="240" w:lineRule="auto"/>
        <w:rPr>
          <w:rFonts w:ascii="Times New Roman" w:eastAsia="Times New Roman" w:hAnsi="Times New Roman"/>
          <w:b/>
          <w:sz w:val="24"/>
          <w:szCs w:val="24"/>
          <w:lang w:val="fr-BE" w:eastAsia="fr-FR"/>
        </w:rPr>
      </w:pPr>
    </w:p>
    <w:p w:rsidR="009035D3" w:rsidRPr="000A1A96" w:rsidRDefault="009035D3" w:rsidP="009035D3">
      <w:pPr>
        <w:spacing w:line="240" w:lineRule="auto"/>
        <w:rPr>
          <w:rFonts w:ascii="Times New Roman" w:eastAsia="Times New Roman" w:hAnsi="Times New Roman"/>
          <w:b/>
          <w:sz w:val="28"/>
          <w:szCs w:val="28"/>
          <w:lang w:eastAsia="fr-FR"/>
        </w:rPr>
      </w:pPr>
      <w:r w:rsidRPr="000A1A96">
        <w:rPr>
          <w:rFonts w:ascii="Times New Roman" w:eastAsia="Times New Roman" w:hAnsi="Times New Roman"/>
          <w:b/>
          <w:sz w:val="28"/>
          <w:szCs w:val="28"/>
          <w:lang w:eastAsia="fr-FR"/>
        </w:rPr>
        <w:t xml:space="preserve">VII.CONCLUSION GENERAL ET RECOMMENDATION </w:t>
      </w: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Default="009035D3" w:rsidP="009035D3">
      <w:pPr>
        <w:spacing w:line="240" w:lineRule="auto"/>
        <w:rPr>
          <w:rFonts w:ascii="Times New Roman" w:eastAsia="Times New Roman" w:hAnsi="Times New Roman"/>
          <w:b/>
          <w:sz w:val="24"/>
          <w:szCs w:val="24"/>
          <w:lang w:eastAsia="fr-FR"/>
        </w:rPr>
      </w:pPr>
    </w:p>
    <w:p w:rsidR="009035D3" w:rsidRPr="000A1A96" w:rsidRDefault="009035D3" w:rsidP="009035D3">
      <w:pPr>
        <w:pStyle w:val="Heading1"/>
        <w:rPr>
          <w:rFonts w:ascii="Times New Roman" w:hAnsi="Times New Roman"/>
          <w:sz w:val="24"/>
          <w:szCs w:val="24"/>
        </w:rPr>
      </w:pPr>
      <w:bookmarkStart w:id="122" w:name="_Toc332628797"/>
      <w:bookmarkStart w:id="123" w:name="_Toc332628974"/>
      <w:bookmarkStart w:id="124" w:name="_Toc332629137"/>
      <w:r w:rsidRPr="000A1A96">
        <w:rPr>
          <w:rFonts w:ascii="Times New Roman" w:hAnsi="Times New Roman"/>
          <w:sz w:val="24"/>
          <w:szCs w:val="24"/>
          <w:lang w:eastAsia="fr-FR"/>
        </w:rPr>
        <w:t>CONCLUSION GENERALE ET RECOMMMANDATIONS</w:t>
      </w:r>
      <w:bookmarkEnd w:id="122"/>
      <w:bookmarkEnd w:id="123"/>
      <w:bookmarkEnd w:id="124"/>
    </w:p>
    <w:p w:rsidR="009035D3" w:rsidRDefault="009035D3" w:rsidP="009035D3">
      <w:pPr>
        <w:autoSpaceDE w:val="0"/>
        <w:autoSpaceDN w:val="0"/>
        <w:adjustRightInd w:val="0"/>
        <w:spacing w:after="0" w:line="240" w:lineRule="auto"/>
        <w:jc w:val="both"/>
        <w:rPr>
          <w:rFonts w:ascii="Times New Roman" w:hAnsi="Times New Roman"/>
          <w:color w:val="000000"/>
          <w:sz w:val="24"/>
          <w:szCs w:val="24"/>
        </w:rPr>
      </w:pPr>
    </w:p>
    <w:p w:rsidR="009035D3" w:rsidRPr="000A1A96" w:rsidRDefault="009035D3" w:rsidP="009035D3">
      <w:pPr>
        <w:pStyle w:val="Heading2"/>
        <w:rPr>
          <w:rFonts w:ascii="Times New Roman" w:hAnsi="Times New Roman"/>
          <w:i w:val="0"/>
          <w:color w:val="000000"/>
        </w:rPr>
      </w:pPr>
      <w:bookmarkStart w:id="125" w:name="_Toc332628798"/>
      <w:bookmarkStart w:id="126" w:name="_Toc332628975"/>
      <w:bookmarkStart w:id="127" w:name="_Toc332629138"/>
      <w:r w:rsidRPr="000A1A96">
        <w:rPr>
          <w:rFonts w:ascii="Times New Roman" w:hAnsi="Times New Roman"/>
          <w:i w:val="0"/>
          <w:color w:val="000000"/>
        </w:rPr>
        <w:t>Conclusion générale</w:t>
      </w:r>
      <w:bookmarkEnd w:id="125"/>
      <w:bookmarkEnd w:id="126"/>
      <w:bookmarkEnd w:id="127"/>
    </w:p>
    <w:p w:rsidR="009035D3" w:rsidRDefault="009035D3" w:rsidP="009035D3">
      <w:pPr>
        <w:autoSpaceDE w:val="0"/>
        <w:autoSpaceDN w:val="0"/>
        <w:adjustRightInd w:val="0"/>
        <w:spacing w:after="0" w:line="240" w:lineRule="auto"/>
        <w:ind w:left="720"/>
        <w:jc w:val="both"/>
        <w:rPr>
          <w:rFonts w:ascii="Times New Roman" w:hAnsi="Times New Roman"/>
          <w:color w:val="000000"/>
          <w:sz w:val="24"/>
          <w:szCs w:val="24"/>
        </w:rPr>
      </w:pP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Cette étude sur le bilan de la mise en œuvre des Accords Multilatéraux sur l’Environnement (AME) en Union des Comores a permis de faire le point sur (i) les  AME ratifiés par les Comores et l’état de mise en œuvre (ii) l’analyse diagnostic sur les lacunes et les contraintes qui handicapent la mise en œuvre efficace de ces AME, (iii)  des propositions de renforcement des capacités techniques et financiers à tous les niveaux et auprès des acteurs clés et (iv) une proposition d’une stratégie nationale de coordination pour la coopération et la collaboration des parties prenantes à la mise en œuvre des AME.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De cette étude, il en ressort que les Comores sont  confrontés à des lacunes et des contraintes d’ordre divers à tous les niveaux pour la mise en œuvre des AME.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i/>
          <w:color w:val="000000"/>
          <w:sz w:val="24"/>
          <w:szCs w:val="24"/>
          <w:lang w:val="fr-BE"/>
        </w:rPr>
        <w:t xml:space="preserve">Sur le plan systémique : </w:t>
      </w:r>
      <w:r w:rsidRPr="009035D3">
        <w:rPr>
          <w:rFonts w:ascii="Times New Roman" w:hAnsi="Times New Roman"/>
          <w:color w:val="000000"/>
          <w:sz w:val="24"/>
          <w:szCs w:val="24"/>
          <w:lang w:val="fr-BE"/>
        </w:rPr>
        <w:t xml:space="preserve">les Comores enregistrent des contraintes liées à des défaillances sur le cadre politique, juridique et réglementaire, consultatif et économique.   </w:t>
      </w:r>
    </w:p>
    <w:p w:rsidR="009035D3" w:rsidRPr="009035D3" w:rsidRDefault="009035D3" w:rsidP="009035D3">
      <w:pPr>
        <w:spacing w:before="120" w:after="120"/>
        <w:jc w:val="both"/>
        <w:rPr>
          <w:rFonts w:ascii="Times New Roman" w:hAnsi="Times New Roman"/>
          <w:i/>
          <w:sz w:val="24"/>
          <w:szCs w:val="24"/>
          <w:lang w:val="fr-BE"/>
        </w:rPr>
      </w:pPr>
      <w:r w:rsidRPr="009035D3">
        <w:rPr>
          <w:rFonts w:ascii="Times New Roman" w:hAnsi="Times New Roman"/>
          <w:i/>
          <w:color w:val="000000"/>
          <w:sz w:val="24"/>
          <w:szCs w:val="24"/>
          <w:lang w:val="fr-BE"/>
        </w:rPr>
        <w:t xml:space="preserve">Au niveau Institutionnel : </w:t>
      </w:r>
      <w:r w:rsidRPr="009035D3">
        <w:rPr>
          <w:rFonts w:ascii="Times New Roman" w:hAnsi="Times New Roman"/>
          <w:color w:val="000000"/>
          <w:sz w:val="24"/>
          <w:szCs w:val="24"/>
          <w:lang w:val="fr-BE"/>
        </w:rPr>
        <w:t xml:space="preserve">les contraintes et les lacunes sont essentiellement liées aux faibles capacités institutionnelles, le manque de programmation scientifique adéquate dans les institutions de recherche, l’insuffisance des ressources propres et le système d’information environnemental incomplet.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i/>
          <w:color w:val="000000"/>
          <w:sz w:val="24"/>
          <w:szCs w:val="24"/>
          <w:lang w:val="fr-BE"/>
        </w:rPr>
        <w:t>Au niveau individuel :</w:t>
      </w:r>
      <w:r w:rsidRPr="009035D3">
        <w:rPr>
          <w:rFonts w:ascii="Times New Roman" w:hAnsi="Times New Roman"/>
          <w:color w:val="000000"/>
          <w:sz w:val="24"/>
          <w:szCs w:val="24"/>
          <w:lang w:val="fr-BE"/>
        </w:rPr>
        <w:t xml:space="preserve"> les autorités  politiques sont peu informées et peu sensibilisées sur les enjeux environnementaux, l’insuffisance de spécialistes dans de nombreux domaines, l’insuffisance des opportunités  pour le développement des compétences.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Du diagnostic établi, il en ressort que l’analyse sur les  faiblesses et les limites réelles à la mise en œuvre des AME, sont dues notamment au </w:t>
      </w:r>
      <w:r w:rsidRPr="009035D3">
        <w:rPr>
          <w:rFonts w:ascii="Times New Roman" w:hAnsi="Times New Roman"/>
          <w:b/>
          <w:i/>
          <w:color w:val="000000"/>
          <w:sz w:val="24"/>
          <w:szCs w:val="24"/>
          <w:lang w:val="fr-BE"/>
        </w:rPr>
        <w:t>déficit de coordination pour la   coopération, la collaboration et la communication entre la diversité des parties pérennantes à l’échelle nationale et internationales</w:t>
      </w:r>
      <w:r w:rsidRPr="009035D3">
        <w:rPr>
          <w:rFonts w:ascii="Times New Roman" w:hAnsi="Times New Roman"/>
          <w:color w:val="000000"/>
          <w:sz w:val="24"/>
          <w:szCs w:val="24"/>
          <w:lang w:val="fr-BE"/>
        </w:rPr>
        <w:t xml:space="preserve">. Corrélativement à ces insuffisances, des besoins en renforcement de capacités ont été identifiés et des actions à mener proposées afin de permettre au pays  de capitaliser et de consolider les acquis d’une part, et de créer les capacités qui font défaut d’autre part en vue d’une mise en œuvre efficace  des AME.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Par ailleurs, malgré ces limites mentionnées  sur les capacités techniques et financières à tous les niveaux, le Gouvernement Comorien a ratifié plus de dix (10)  traités internationaux et a développé des cadres juridiques, réglementaires et institutionnels visant à contribuer à la protection de l’environnement.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 </w:t>
      </w:r>
    </w:p>
    <w:p w:rsidR="009035D3" w:rsidRPr="009035D3" w:rsidRDefault="009035D3" w:rsidP="009035D3">
      <w:pPr>
        <w:jc w:val="both"/>
        <w:rPr>
          <w:rFonts w:ascii="Times New Roman" w:hAnsi="Times New Roman"/>
          <w:sz w:val="24"/>
          <w:szCs w:val="24"/>
          <w:lang w:val="fr-BE"/>
        </w:rPr>
      </w:pPr>
      <w:r w:rsidRPr="009035D3">
        <w:rPr>
          <w:rFonts w:ascii="Times New Roman" w:hAnsi="Times New Roman"/>
          <w:color w:val="000000"/>
          <w:sz w:val="24"/>
          <w:szCs w:val="24"/>
          <w:lang w:val="fr-BE"/>
        </w:rPr>
        <w:lastRenderedPageBreak/>
        <w:t xml:space="preserve"> Afin de mettre en œuvre efficacement les AME, il s’est avéré  primordial de combler au mieux les lacunes et les contraintes susmentionnées en adoptant une stratégie nationale de  coordination pour la coopération et la collaboration entre l’ensemble des parties prenantes ainsi que pour le renforcement des capacités à tous les niveaux.  La stratégie ainsi élaborée   s’articule autour </w:t>
      </w:r>
      <w:r w:rsidRPr="009035D3">
        <w:rPr>
          <w:rFonts w:ascii="Times New Roman" w:hAnsi="Times New Roman"/>
          <w:sz w:val="24"/>
          <w:szCs w:val="24"/>
          <w:lang w:val="fr-BE" w:eastAsia="fr-FR"/>
        </w:rPr>
        <w:t>des cinq (5) axes ci-dessous : (i) l’</w:t>
      </w:r>
      <w:r w:rsidRPr="009035D3">
        <w:rPr>
          <w:rFonts w:ascii="Times New Roman" w:hAnsi="Times New Roman"/>
          <w:sz w:val="24"/>
          <w:szCs w:val="24"/>
          <w:lang w:val="fr-BE"/>
        </w:rPr>
        <w:t>Information et la sensibilisation des décideurs et autorités nationales à tous les niveaux et du public sur les enjeux liés accords multilatéraux sur l’environnement pour les Comores, (ii)</w:t>
      </w:r>
      <w:r w:rsidRPr="009035D3">
        <w:rPr>
          <w:rFonts w:ascii="Times New Roman" w:hAnsi="Times New Roman"/>
          <w:sz w:val="24"/>
          <w:szCs w:val="24"/>
          <w:lang w:val="fr-BE" w:eastAsia="fr-FR"/>
        </w:rPr>
        <w:t xml:space="preserve"> le </w:t>
      </w:r>
      <w:r w:rsidRPr="009035D3">
        <w:rPr>
          <w:rFonts w:ascii="Times New Roman" w:hAnsi="Times New Roman"/>
          <w:sz w:val="24"/>
          <w:szCs w:val="24"/>
          <w:lang w:val="fr-BE"/>
        </w:rPr>
        <w:t>développement des capacités techniques pour la mise en œuvre des AME, (iii) la mobilisation des ressources financières pour favoriser la mise en œuvre des AME, (iv)</w:t>
      </w:r>
      <w:r w:rsidRPr="009035D3">
        <w:rPr>
          <w:rFonts w:ascii="Times New Roman" w:hAnsi="Times New Roman"/>
          <w:sz w:val="24"/>
          <w:szCs w:val="24"/>
          <w:lang w:val="fr-BE" w:eastAsia="fr-FR"/>
        </w:rPr>
        <w:t xml:space="preserve"> la g</w:t>
      </w:r>
      <w:r w:rsidRPr="009035D3">
        <w:rPr>
          <w:rFonts w:ascii="Times New Roman" w:hAnsi="Times New Roman"/>
          <w:sz w:val="24"/>
          <w:szCs w:val="24"/>
          <w:lang w:val="fr-BE"/>
        </w:rPr>
        <w:t xml:space="preserve">estion des connaissances liées aux AME aux Comores et (v), la coordination et le Monitoring des AME  à l’échelle nationale.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 Pour ce faire, la Vice présidence en charge du Ministère de l’environnement, notamment la Direction Générale  de l’environnement et des forêts; traditionnellement reconnue comme étant l’organe de coordination pour la mise en œuvre des AME,  se dotera de deux structures </w:t>
      </w:r>
      <w:r w:rsidRPr="009035D3">
        <w:rPr>
          <w:rFonts w:ascii="Times New Roman" w:hAnsi="Times New Roman"/>
          <w:i/>
          <w:color w:val="000000"/>
          <w:sz w:val="24"/>
          <w:szCs w:val="24"/>
          <w:lang w:val="fr-BE"/>
        </w:rPr>
        <w:t>permanente</w:t>
      </w:r>
      <w:r w:rsidRPr="009035D3">
        <w:rPr>
          <w:rFonts w:ascii="Times New Roman" w:hAnsi="Times New Roman"/>
          <w:color w:val="000000"/>
          <w:sz w:val="24"/>
          <w:szCs w:val="24"/>
          <w:lang w:val="fr-BE"/>
        </w:rPr>
        <w:t xml:space="preserve"> et </w:t>
      </w:r>
      <w:r w:rsidRPr="009035D3">
        <w:rPr>
          <w:rFonts w:ascii="Times New Roman" w:hAnsi="Times New Roman"/>
          <w:i/>
          <w:color w:val="000000"/>
          <w:sz w:val="24"/>
          <w:szCs w:val="24"/>
          <w:lang w:val="fr-BE"/>
        </w:rPr>
        <w:t>non permanente</w:t>
      </w:r>
      <w:r w:rsidRPr="009035D3">
        <w:rPr>
          <w:rFonts w:ascii="Times New Roman" w:hAnsi="Times New Roman"/>
          <w:color w:val="000000"/>
          <w:sz w:val="24"/>
          <w:szCs w:val="24"/>
          <w:lang w:val="fr-BE"/>
        </w:rPr>
        <w:t xml:space="preserve"> d’appui et un ensemble d’outils  qui vont  faciliter  la coordination effective de la coopération et de la collaboration de l’ensemble des parties prenantes.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r w:rsidRPr="009035D3">
        <w:rPr>
          <w:rFonts w:ascii="Times New Roman" w:hAnsi="Times New Roman"/>
          <w:color w:val="000000"/>
          <w:sz w:val="24"/>
          <w:szCs w:val="24"/>
          <w:lang w:val="fr-BE"/>
        </w:rPr>
        <w:t xml:space="preserve">Ainsi, l’étude propose la mise en place de deux  services de Coordination pour la mise en œuvre des Accords Multilatéraux sur l’Environnement </w:t>
      </w:r>
      <w:r w:rsidRPr="009035D3">
        <w:rPr>
          <w:rFonts w:ascii="Times New Roman" w:hAnsi="Times New Roman"/>
          <w:b/>
          <w:color w:val="000000"/>
          <w:sz w:val="24"/>
          <w:szCs w:val="24"/>
          <w:lang w:val="fr-BE"/>
        </w:rPr>
        <w:t>(SCPAME et SCNPAME) ;</w:t>
      </w:r>
      <w:r w:rsidRPr="009035D3">
        <w:rPr>
          <w:rFonts w:ascii="Times New Roman" w:hAnsi="Times New Roman"/>
          <w:color w:val="000000"/>
          <w:sz w:val="24"/>
          <w:szCs w:val="24"/>
          <w:lang w:val="fr-BE"/>
        </w:rPr>
        <w:t xml:space="preserve"> deux structures prévues être dotées des ressources humaines appropriées et des moyens financiers à la hauteur de  ses  mission. </w:t>
      </w:r>
    </w:p>
    <w:p w:rsidR="009035D3" w:rsidRPr="009035D3" w:rsidRDefault="009035D3" w:rsidP="009035D3">
      <w:pPr>
        <w:autoSpaceDE w:val="0"/>
        <w:autoSpaceDN w:val="0"/>
        <w:adjustRightInd w:val="0"/>
        <w:spacing w:after="0" w:line="240" w:lineRule="auto"/>
        <w:jc w:val="both"/>
        <w:rPr>
          <w:rFonts w:ascii="Times New Roman" w:hAnsi="Times New Roman"/>
          <w:color w:val="000000"/>
          <w:sz w:val="24"/>
          <w:szCs w:val="24"/>
          <w:lang w:val="fr-BE"/>
        </w:rPr>
      </w:pPr>
    </w:p>
    <w:p w:rsidR="009035D3" w:rsidRPr="009035D3" w:rsidRDefault="009035D3" w:rsidP="009035D3">
      <w:pPr>
        <w:jc w:val="both"/>
        <w:rPr>
          <w:rFonts w:ascii="Times New Roman" w:hAnsi="Times New Roman"/>
          <w:sz w:val="24"/>
          <w:szCs w:val="24"/>
          <w:lang w:val="fr-BE" w:eastAsia="fr-FR"/>
        </w:rPr>
      </w:pPr>
      <w:r w:rsidRPr="009035D3">
        <w:rPr>
          <w:rFonts w:ascii="Times New Roman" w:hAnsi="Times New Roman"/>
          <w:i/>
          <w:sz w:val="24"/>
          <w:szCs w:val="24"/>
          <w:lang w:val="fr-BE"/>
        </w:rPr>
        <w:t>».</w:t>
      </w:r>
      <w:r w:rsidRPr="009035D3">
        <w:rPr>
          <w:rFonts w:ascii="Times New Roman" w:hAnsi="Times New Roman"/>
          <w:sz w:val="24"/>
          <w:szCs w:val="24"/>
          <w:lang w:val="fr-BE"/>
        </w:rPr>
        <w:t xml:space="preserve"> Tel semble –il la voie à emprunter pour relever le défis et mettre en œuvre efficacement les AME en Union des Comores dans le temps et dans l’espace.</w:t>
      </w:r>
    </w:p>
    <w:p w:rsidR="009035D3" w:rsidRPr="004F2FEF" w:rsidRDefault="009035D3" w:rsidP="009035D3">
      <w:pPr>
        <w:pStyle w:val="Default"/>
        <w:rPr>
          <w:rFonts w:ascii="Times New Roman" w:hAnsi="Times New Roman" w:cs="Times New Roman"/>
        </w:rPr>
      </w:pPr>
    </w:p>
    <w:p w:rsidR="009035D3" w:rsidRPr="000A1A96" w:rsidRDefault="009035D3" w:rsidP="009035D3">
      <w:pPr>
        <w:pStyle w:val="Heading2"/>
        <w:rPr>
          <w:rFonts w:ascii="Times New Roman" w:hAnsi="Times New Roman"/>
          <w:i w:val="0"/>
          <w:color w:val="000000"/>
          <w:sz w:val="28"/>
          <w:szCs w:val="28"/>
        </w:rPr>
      </w:pPr>
      <w:bookmarkStart w:id="128" w:name="_Toc332628799"/>
      <w:bookmarkStart w:id="129" w:name="_Toc332628976"/>
      <w:bookmarkStart w:id="130" w:name="_Toc332629139"/>
      <w:r w:rsidRPr="000A1A96">
        <w:rPr>
          <w:rFonts w:ascii="Times New Roman" w:hAnsi="Times New Roman"/>
          <w:i w:val="0"/>
          <w:color w:val="000000"/>
          <w:sz w:val="28"/>
          <w:szCs w:val="28"/>
        </w:rPr>
        <w:t>Recommandations</w:t>
      </w:r>
      <w:bookmarkEnd w:id="128"/>
      <w:bookmarkEnd w:id="129"/>
      <w:bookmarkEnd w:id="130"/>
      <w:r w:rsidRPr="000A1A96">
        <w:rPr>
          <w:rFonts w:ascii="Times New Roman" w:hAnsi="Times New Roman"/>
          <w:i w:val="0"/>
          <w:color w:val="000000"/>
          <w:sz w:val="28"/>
          <w:szCs w:val="28"/>
        </w:rPr>
        <w:t xml:space="preserve"> </w:t>
      </w:r>
    </w:p>
    <w:p w:rsidR="009035D3" w:rsidRPr="009035D3" w:rsidRDefault="009035D3" w:rsidP="009035D3">
      <w:pPr>
        <w:tabs>
          <w:tab w:val="left" w:pos="360"/>
        </w:tabs>
        <w:autoSpaceDE w:val="0"/>
        <w:autoSpaceDN w:val="0"/>
        <w:adjustRightInd w:val="0"/>
        <w:jc w:val="both"/>
        <w:rPr>
          <w:rFonts w:ascii="Times New Roman" w:hAnsi="Times New Roman"/>
          <w:sz w:val="24"/>
          <w:szCs w:val="24"/>
          <w:lang w:val="fr-BE" w:eastAsia="fr-FR"/>
        </w:rPr>
      </w:pPr>
      <w:r w:rsidRPr="00FA6DD4">
        <w:rPr>
          <w:rFonts w:ascii="Times New Roman" w:hAnsi="Times New Roman"/>
          <w:sz w:val="26"/>
          <w:szCs w:val="26"/>
          <w:lang w:val="fr" w:eastAsia="fr-FR"/>
        </w:rPr>
        <w:t xml:space="preserve">A la suite du bilan sur la mise en œuvre des AME aux Comores et la proposition d’une stratégie nationale </w:t>
      </w:r>
      <w:r w:rsidRPr="009035D3">
        <w:rPr>
          <w:rFonts w:ascii="Times New Roman" w:hAnsi="Times New Roman"/>
          <w:sz w:val="24"/>
          <w:szCs w:val="24"/>
          <w:lang w:val="fr-BE" w:eastAsia="fr-FR"/>
        </w:rPr>
        <w:t xml:space="preserve">de coordination pour la coopération et la collaboration des parties prenantes en vue de renverser la tendance actuelle, les recommandations suivantes ont été formulées : </w:t>
      </w:r>
    </w:p>
    <w:p w:rsidR="009035D3" w:rsidRPr="00BE32D4" w:rsidRDefault="009035D3" w:rsidP="009035D3">
      <w:pPr>
        <w:tabs>
          <w:tab w:val="left" w:pos="360"/>
        </w:tabs>
        <w:autoSpaceDE w:val="0"/>
        <w:autoSpaceDN w:val="0"/>
        <w:adjustRightInd w:val="0"/>
        <w:jc w:val="both"/>
        <w:rPr>
          <w:rFonts w:ascii="Times New Roman" w:hAnsi="Times New Roman"/>
          <w:b/>
          <w:i/>
          <w:lang w:val="fr" w:eastAsia="fr-FR"/>
        </w:rPr>
      </w:pPr>
      <w:r w:rsidRPr="00BE32D4">
        <w:rPr>
          <w:rFonts w:ascii="Times New Roman" w:hAnsi="Times New Roman"/>
          <w:color w:val="FF0000"/>
          <w:lang w:val="fr" w:eastAsia="fr-FR"/>
        </w:rPr>
        <w:t xml:space="preserve"> </w:t>
      </w:r>
      <w:r w:rsidRPr="00BE32D4">
        <w:rPr>
          <w:rFonts w:ascii="Times New Roman" w:hAnsi="Times New Roman"/>
          <w:b/>
          <w:i/>
          <w:lang w:val="fr" w:eastAsia="fr-FR"/>
        </w:rPr>
        <w:t>Au niveau de la mise en œuvre des AME :</w:t>
      </w:r>
    </w:p>
    <w:p w:rsidR="009035D3" w:rsidRDefault="009035D3" w:rsidP="009035D3">
      <w:pPr>
        <w:numPr>
          <w:ilvl w:val="0"/>
          <w:numId w:val="11"/>
        </w:numPr>
        <w:tabs>
          <w:tab w:val="left" w:pos="360"/>
        </w:tabs>
        <w:autoSpaceDE w:val="0"/>
        <w:autoSpaceDN w:val="0"/>
        <w:adjustRightInd w:val="0"/>
        <w:jc w:val="both"/>
        <w:rPr>
          <w:rFonts w:ascii="Times New Roman" w:hAnsi="Times New Roman"/>
          <w:sz w:val="26"/>
          <w:szCs w:val="26"/>
          <w:lang w:val="fr" w:eastAsia="fr-FR"/>
        </w:rPr>
      </w:pPr>
      <w:r>
        <w:rPr>
          <w:rFonts w:ascii="Times New Roman" w:hAnsi="Times New Roman"/>
          <w:sz w:val="26"/>
          <w:szCs w:val="26"/>
          <w:lang w:val="fr" w:eastAsia="fr-FR"/>
        </w:rPr>
        <w:t xml:space="preserve">Mettre en place et animer un segment ministériel et un segment parlementaire pour assurer la sensibilisation des décideurs politiques en vue d’une meilleure compression des enjeux environnementaux et une implication effective dans la mise en œuvre des AME à l’échelle nationale et internationale ;      </w:t>
      </w:r>
    </w:p>
    <w:p w:rsidR="009035D3" w:rsidRDefault="009035D3" w:rsidP="009035D3">
      <w:pPr>
        <w:numPr>
          <w:ilvl w:val="0"/>
          <w:numId w:val="11"/>
        </w:numPr>
        <w:tabs>
          <w:tab w:val="left" w:pos="360"/>
        </w:tabs>
        <w:autoSpaceDE w:val="0"/>
        <w:autoSpaceDN w:val="0"/>
        <w:adjustRightInd w:val="0"/>
        <w:jc w:val="both"/>
        <w:rPr>
          <w:rFonts w:ascii="Times New Roman" w:hAnsi="Times New Roman"/>
          <w:sz w:val="26"/>
          <w:szCs w:val="26"/>
          <w:lang w:val="fr" w:eastAsia="fr-FR"/>
        </w:rPr>
      </w:pPr>
      <w:r w:rsidRPr="00BE32D4">
        <w:rPr>
          <w:rFonts w:ascii="Times New Roman" w:hAnsi="Times New Roman"/>
          <w:sz w:val="26"/>
          <w:szCs w:val="26"/>
          <w:lang w:val="fr" w:eastAsia="fr-FR"/>
        </w:rPr>
        <w:t>Assurer l’intégration de</w:t>
      </w:r>
      <w:r>
        <w:rPr>
          <w:rFonts w:ascii="Times New Roman" w:hAnsi="Times New Roman"/>
          <w:sz w:val="26"/>
          <w:szCs w:val="26"/>
          <w:lang w:val="fr" w:eastAsia="fr-FR"/>
        </w:rPr>
        <w:t xml:space="preserve">s préoccupations environnementales </w:t>
      </w:r>
      <w:r w:rsidRPr="00BE32D4">
        <w:rPr>
          <w:rFonts w:ascii="Times New Roman" w:hAnsi="Times New Roman"/>
          <w:sz w:val="26"/>
          <w:szCs w:val="26"/>
          <w:lang w:val="fr" w:eastAsia="fr-FR"/>
        </w:rPr>
        <w:t>dans tous les secteurs</w:t>
      </w:r>
      <w:r>
        <w:rPr>
          <w:rFonts w:ascii="Times New Roman" w:hAnsi="Times New Roman"/>
          <w:sz w:val="26"/>
          <w:szCs w:val="26"/>
          <w:lang w:val="fr" w:eastAsia="fr-FR"/>
        </w:rPr>
        <w:t xml:space="preserve"> du développement</w:t>
      </w:r>
      <w:r w:rsidRPr="00BE32D4">
        <w:rPr>
          <w:rFonts w:ascii="Times New Roman" w:hAnsi="Times New Roman"/>
          <w:sz w:val="26"/>
          <w:szCs w:val="26"/>
          <w:lang w:val="fr" w:eastAsia="fr-FR"/>
        </w:rPr>
        <w:t xml:space="preserve"> socio économiques pour </w:t>
      </w:r>
      <w:r>
        <w:rPr>
          <w:rFonts w:ascii="Times New Roman" w:hAnsi="Times New Roman"/>
          <w:sz w:val="26"/>
          <w:szCs w:val="26"/>
          <w:lang w:val="fr" w:eastAsia="fr-FR"/>
        </w:rPr>
        <w:t xml:space="preserve">susciter plus d’intérêt sur les AME dans les politiques sectoriels, </w:t>
      </w:r>
    </w:p>
    <w:p w:rsidR="009035D3" w:rsidRPr="00BE32D4" w:rsidRDefault="009035D3" w:rsidP="009035D3">
      <w:pPr>
        <w:numPr>
          <w:ilvl w:val="0"/>
          <w:numId w:val="11"/>
        </w:numPr>
        <w:tabs>
          <w:tab w:val="left" w:pos="360"/>
        </w:tabs>
        <w:autoSpaceDE w:val="0"/>
        <w:autoSpaceDN w:val="0"/>
        <w:adjustRightInd w:val="0"/>
        <w:jc w:val="both"/>
        <w:rPr>
          <w:rFonts w:ascii="Times New Roman" w:hAnsi="Times New Roman"/>
          <w:sz w:val="26"/>
          <w:szCs w:val="26"/>
          <w:lang w:val="fr" w:eastAsia="fr-FR"/>
        </w:rPr>
      </w:pPr>
      <w:r>
        <w:rPr>
          <w:rFonts w:ascii="Times New Roman" w:hAnsi="Times New Roman"/>
          <w:sz w:val="26"/>
          <w:szCs w:val="26"/>
          <w:lang w:val="fr" w:eastAsia="fr-FR"/>
        </w:rPr>
        <w:lastRenderedPageBreak/>
        <w:t xml:space="preserve">Assurer une gestion décentralisée des questions environnementales pour une large délégation de pouvoir en vue d’ une large implication des communautés locales,  </w:t>
      </w:r>
    </w:p>
    <w:p w:rsidR="009035D3" w:rsidRDefault="009035D3" w:rsidP="009035D3">
      <w:pPr>
        <w:numPr>
          <w:ilvl w:val="0"/>
          <w:numId w:val="11"/>
        </w:numPr>
        <w:tabs>
          <w:tab w:val="left" w:pos="360"/>
        </w:tabs>
        <w:autoSpaceDE w:val="0"/>
        <w:autoSpaceDN w:val="0"/>
        <w:adjustRightInd w:val="0"/>
        <w:jc w:val="both"/>
        <w:rPr>
          <w:rFonts w:ascii="Times New Roman" w:hAnsi="Times New Roman"/>
          <w:sz w:val="26"/>
          <w:szCs w:val="26"/>
          <w:lang w:val="fr" w:eastAsia="fr-FR"/>
        </w:rPr>
      </w:pPr>
      <w:r w:rsidRPr="00BE32D4">
        <w:rPr>
          <w:rFonts w:ascii="Times New Roman" w:hAnsi="Times New Roman"/>
          <w:sz w:val="26"/>
          <w:szCs w:val="26"/>
          <w:lang w:val="fr" w:eastAsia="fr-FR"/>
        </w:rPr>
        <w:t>Renforcer l’expertise nationale dans les domaines des compétences requises pour la mise en œuvre des AME (droit de l’environnement, négociations internationales, économie de l’environnement,</w:t>
      </w:r>
      <w:r>
        <w:rPr>
          <w:rFonts w:ascii="Times New Roman" w:hAnsi="Times New Roman"/>
          <w:sz w:val="26"/>
          <w:szCs w:val="26"/>
          <w:lang w:val="fr" w:eastAsia="fr-FR"/>
        </w:rPr>
        <w:t xml:space="preserve"> Système d’information géographique, modélisation, maitrise des logiciels informatiques spécialisés pour réaliser des actions précises en lien avec les AME,  </w:t>
      </w:r>
      <w:r w:rsidRPr="00BE32D4">
        <w:rPr>
          <w:rFonts w:ascii="Times New Roman" w:hAnsi="Times New Roman"/>
          <w:sz w:val="26"/>
          <w:szCs w:val="26"/>
          <w:lang w:val="fr" w:eastAsia="fr-FR"/>
        </w:rPr>
        <w:t xml:space="preserve"> etc.)</w:t>
      </w:r>
      <w:r>
        <w:rPr>
          <w:rFonts w:ascii="Times New Roman" w:hAnsi="Times New Roman"/>
          <w:sz w:val="26"/>
          <w:szCs w:val="26"/>
          <w:lang w:val="fr" w:eastAsia="fr-FR"/>
        </w:rPr>
        <w:t>,</w:t>
      </w:r>
    </w:p>
    <w:p w:rsidR="009035D3" w:rsidRPr="00BE32D4" w:rsidRDefault="009035D3" w:rsidP="009035D3">
      <w:pPr>
        <w:numPr>
          <w:ilvl w:val="0"/>
          <w:numId w:val="11"/>
        </w:numPr>
        <w:tabs>
          <w:tab w:val="left" w:pos="360"/>
        </w:tabs>
        <w:autoSpaceDE w:val="0"/>
        <w:autoSpaceDN w:val="0"/>
        <w:adjustRightInd w:val="0"/>
        <w:jc w:val="both"/>
        <w:rPr>
          <w:rFonts w:ascii="Times New Roman" w:hAnsi="Times New Roman"/>
          <w:sz w:val="26"/>
          <w:szCs w:val="26"/>
          <w:lang w:val="fr" w:eastAsia="fr-FR"/>
        </w:rPr>
      </w:pPr>
      <w:r>
        <w:rPr>
          <w:rFonts w:ascii="Times New Roman" w:hAnsi="Times New Roman"/>
          <w:sz w:val="26"/>
          <w:szCs w:val="26"/>
          <w:lang w:val="fr" w:eastAsia="fr-FR"/>
        </w:rPr>
        <w:t>M</w:t>
      </w:r>
      <w:r w:rsidRPr="00BE32D4">
        <w:rPr>
          <w:rFonts w:ascii="Times New Roman" w:hAnsi="Times New Roman"/>
          <w:sz w:val="26"/>
          <w:szCs w:val="26"/>
          <w:lang w:val="fr" w:eastAsia="fr-FR"/>
        </w:rPr>
        <w:t xml:space="preserve">obiliser des ressources financières internes et externes </w:t>
      </w:r>
      <w:r>
        <w:rPr>
          <w:rFonts w:ascii="Times New Roman" w:hAnsi="Times New Roman"/>
          <w:sz w:val="26"/>
          <w:szCs w:val="26"/>
          <w:lang w:val="fr" w:eastAsia="fr-FR"/>
        </w:rPr>
        <w:t xml:space="preserve">à travers les diverses opportunités </w:t>
      </w:r>
      <w:r w:rsidRPr="00BE32D4">
        <w:rPr>
          <w:rFonts w:ascii="Times New Roman" w:hAnsi="Times New Roman"/>
          <w:sz w:val="26"/>
          <w:szCs w:val="26"/>
          <w:lang w:val="fr" w:eastAsia="fr-FR"/>
        </w:rPr>
        <w:t xml:space="preserve"> pour </w:t>
      </w:r>
      <w:r>
        <w:rPr>
          <w:rFonts w:ascii="Times New Roman" w:hAnsi="Times New Roman"/>
          <w:sz w:val="26"/>
          <w:szCs w:val="26"/>
          <w:lang w:val="fr" w:eastAsia="fr-FR"/>
        </w:rPr>
        <w:t>couvrir  les coûts récurrents à la stratégie nationale sur les AME ;</w:t>
      </w:r>
      <w:r w:rsidRPr="00BE32D4">
        <w:rPr>
          <w:rFonts w:ascii="Times New Roman" w:hAnsi="Times New Roman"/>
          <w:sz w:val="26"/>
          <w:szCs w:val="26"/>
          <w:lang w:val="fr" w:eastAsia="fr-FR"/>
        </w:rPr>
        <w:t xml:space="preserve"> </w:t>
      </w:r>
    </w:p>
    <w:p w:rsidR="009035D3" w:rsidRDefault="009035D3" w:rsidP="009035D3">
      <w:pPr>
        <w:numPr>
          <w:ilvl w:val="0"/>
          <w:numId w:val="11"/>
        </w:numPr>
        <w:tabs>
          <w:tab w:val="left" w:pos="360"/>
        </w:tabs>
        <w:autoSpaceDE w:val="0"/>
        <w:autoSpaceDN w:val="0"/>
        <w:adjustRightInd w:val="0"/>
        <w:jc w:val="both"/>
        <w:rPr>
          <w:rFonts w:ascii="Times New Roman" w:hAnsi="Times New Roman"/>
          <w:sz w:val="26"/>
          <w:szCs w:val="26"/>
          <w:lang w:val="fr" w:eastAsia="fr-FR"/>
        </w:rPr>
      </w:pPr>
      <w:r w:rsidRPr="00BE32D4">
        <w:rPr>
          <w:rFonts w:ascii="Times New Roman" w:hAnsi="Times New Roman"/>
          <w:sz w:val="26"/>
          <w:szCs w:val="26"/>
          <w:lang w:val="fr" w:eastAsia="fr-FR"/>
        </w:rPr>
        <w:t xml:space="preserve">Mettre en place un Comité national technique élargi à des compétences externes du Ministère en charge de l’environnement </w:t>
      </w:r>
      <w:r>
        <w:rPr>
          <w:rFonts w:ascii="Times New Roman" w:hAnsi="Times New Roman"/>
          <w:sz w:val="26"/>
          <w:szCs w:val="26"/>
          <w:lang w:val="fr" w:eastAsia="fr-FR"/>
        </w:rPr>
        <w:t xml:space="preserve">au besoin </w:t>
      </w:r>
      <w:r w:rsidRPr="00BE32D4">
        <w:rPr>
          <w:rFonts w:ascii="Times New Roman" w:hAnsi="Times New Roman"/>
          <w:sz w:val="26"/>
          <w:szCs w:val="26"/>
          <w:lang w:val="fr" w:eastAsia="fr-FR"/>
        </w:rPr>
        <w:t xml:space="preserve">pour chaque  AME ratifié par les Comores, en vue d’assurer avec plus d’efficacité les missions dévolues au pays, en tant que partie à </w:t>
      </w:r>
      <w:r>
        <w:rPr>
          <w:rFonts w:ascii="Times New Roman" w:hAnsi="Times New Roman"/>
          <w:sz w:val="26"/>
          <w:szCs w:val="26"/>
          <w:lang w:val="fr" w:eastAsia="fr-FR"/>
        </w:rPr>
        <w:t xml:space="preserve">l’AME concerné,   </w:t>
      </w:r>
      <w:r w:rsidRPr="00BE32D4">
        <w:rPr>
          <w:rFonts w:ascii="Times New Roman" w:hAnsi="Times New Roman"/>
          <w:sz w:val="26"/>
          <w:szCs w:val="26"/>
          <w:lang w:val="fr" w:eastAsia="fr-FR"/>
        </w:rPr>
        <w:t xml:space="preserve">  </w:t>
      </w:r>
    </w:p>
    <w:p w:rsidR="009035D3" w:rsidRDefault="009035D3" w:rsidP="009035D3">
      <w:pPr>
        <w:numPr>
          <w:ilvl w:val="0"/>
          <w:numId w:val="11"/>
        </w:numPr>
        <w:tabs>
          <w:tab w:val="left" w:pos="360"/>
        </w:tabs>
        <w:autoSpaceDE w:val="0"/>
        <w:autoSpaceDN w:val="0"/>
        <w:adjustRightInd w:val="0"/>
        <w:jc w:val="both"/>
        <w:rPr>
          <w:rFonts w:ascii="Times New Roman" w:hAnsi="Times New Roman"/>
          <w:sz w:val="26"/>
          <w:szCs w:val="26"/>
          <w:lang w:val="fr" w:eastAsia="fr-FR"/>
        </w:rPr>
      </w:pPr>
      <w:r>
        <w:rPr>
          <w:rFonts w:ascii="Times New Roman" w:hAnsi="Times New Roman"/>
          <w:sz w:val="26"/>
          <w:szCs w:val="26"/>
          <w:lang w:val="fr" w:eastAsia="fr-FR"/>
        </w:rPr>
        <w:t>Assurer un transfert des compétences aux populations locales et aux media pour plus d’information, de sensibilisation et de vulgarisation sur les AME auprès du grand public</w:t>
      </w:r>
    </w:p>
    <w:p w:rsidR="009035D3" w:rsidRPr="00787F0F" w:rsidRDefault="009035D3" w:rsidP="009035D3">
      <w:pPr>
        <w:numPr>
          <w:ilvl w:val="0"/>
          <w:numId w:val="11"/>
        </w:numPr>
        <w:tabs>
          <w:tab w:val="left" w:pos="360"/>
        </w:tabs>
        <w:autoSpaceDE w:val="0"/>
        <w:autoSpaceDN w:val="0"/>
        <w:adjustRightInd w:val="0"/>
        <w:jc w:val="both"/>
        <w:rPr>
          <w:rFonts w:ascii="Times New Roman" w:hAnsi="Times New Roman"/>
          <w:b/>
          <w:i/>
          <w:sz w:val="24"/>
          <w:szCs w:val="24"/>
          <w:lang w:val="fr" w:eastAsia="fr-FR"/>
        </w:rPr>
      </w:pPr>
      <w:r w:rsidRPr="00B70079">
        <w:rPr>
          <w:rFonts w:ascii="Times New Roman" w:hAnsi="Times New Roman"/>
          <w:sz w:val="26"/>
          <w:szCs w:val="26"/>
          <w:lang w:val="fr" w:eastAsia="fr-FR"/>
        </w:rPr>
        <w:t xml:space="preserve">Assurer un contrôle de la conformité des lois, politiques, actes administratifs, plans d’actions, </w:t>
      </w:r>
      <w:r>
        <w:rPr>
          <w:rFonts w:ascii="Times New Roman" w:hAnsi="Times New Roman"/>
          <w:sz w:val="26"/>
          <w:szCs w:val="26"/>
          <w:lang w:val="fr" w:eastAsia="fr-FR"/>
        </w:rPr>
        <w:t>li</w:t>
      </w:r>
      <w:r w:rsidRPr="00B70079">
        <w:rPr>
          <w:rFonts w:ascii="Times New Roman" w:hAnsi="Times New Roman"/>
          <w:sz w:val="26"/>
          <w:szCs w:val="26"/>
          <w:lang w:val="fr" w:eastAsia="fr-FR"/>
        </w:rPr>
        <w:t>é</w:t>
      </w:r>
      <w:r>
        <w:rPr>
          <w:rFonts w:ascii="Times New Roman" w:hAnsi="Times New Roman"/>
          <w:sz w:val="26"/>
          <w:szCs w:val="26"/>
          <w:lang w:val="fr" w:eastAsia="fr-FR"/>
        </w:rPr>
        <w:t>s</w:t>
      </w:r>
      <w:r w:rsidRPr="00B70079">
        <w:rPr>
          <w:rFonts w:ascii="Times New Roman" w:hAnsi="Times New Roman"/>
          <w:sz w:val="26"/>
          <w:szCs w:val="26"/>
          <w:lang w:val="fr" w:eastAsia="fr-FR"/>
        </w:rPr>
        <w:t xml:space="preserve"> aux AME afin d’éviter  des incohérences et des contradictions</w:t>
      </w:r>
      <w:r>
        <w:rPr>
          <w:rFonts w:ascii="Times New Roman" w:hAnsi="Times New Roman"/>
          <w:sz w:val="26"/>
          <w:szCs w:val="26"/>
          <w:lang w:val="fr" w:eastAsia="fr-FR"/>
        </w:rPr>
        <w:t xml:space="preserve"> dans la mise en œuvre des </w:t>
      </w:r>
      <w:r w:rsidRPr="00B70079">
        <w:rPr>
          <w:rFonts w:ascii="Times New Roman" w:hAnsi="Times New Roman"/>
          <w:sz w:val="26"/>
          <w:szCs w:val="26"/>
          <w:lang w:val="fr" w:eastAsia="fr-FR"/>
        </w:rPr>
        <w:t xml:space="preserve">AME </w:t>
      </w:r>
      <w:r>
        <w:rPr>
          <w:rFonts w:ascii="Times New Roman" w:hAnsi="Times New Roman"/>
          <w:sz w:val="26"/>
          <w:szCs w:val="26"/>
          <w:lang w:val="fr" w:eastAsia="fr-FR"/>
        </w:rPr>
        <w:t xml:space="preserve">et les </w:t>
      </w:r>
      <w:r w:rsidRPr="00B70079">
        <w:rPr>
          <w:rFonts w:ascii="Times New Roman" w:hAnsi="Times New Roman"/>
          <w:sz w:val="26"/>
          <w:szCs w:val="26"/>
          <w:lang w:val="fr" w:eastAsia="fr-FR"/>
        </w:rPr>
        <w:t xml:space="preserve"> instruments nationaux adopté</w:t>
      </w:r>
      <w:r>
        <w:rPr>
          <w:rFonts w:ascii="Times New Roman" w:hAnsi="Times New Roman"/>
          <w:sz w:val="26"/>
          <w:szCs w:val="26"/>
          <w:lang w:val="fr" w:eastAsia="fr-FR"/>
        </w:rPr>
        <w:t>s</w:t>
      </w:r>
      <w:r w:rsidRPr="00B70079">
        <w:rPr>
          <w:rFonts w:ascii="Times New Roman" w:hAnsi="Times New Roman"/>
          <w:sz w:val="26"/>
          <w:szCs w:val="26"/>
          <w:lang w:val="fr" w:eastAsia="fr-FR"/>
        </w:rPr>
        <w:t xml:space="preserve"> pour traduire la volonté </w:t>
      </w:r>
      <w:r>
        <w:rPr>
          <w:rFonts w:ascii="Times New Roman" w:hAnsi="Times New Roman"/>
          <w:sz w:val="26"/>
          <w:szCs w:val="26"/>
          <w:lang w:val="fr" w:eastAsia="fr-FR"/>
        </w:rPr>
        <w:t xml:space="preserve">politique </w:t>
      </w:r>
      <w:r w:rsidRPr="00B70079">
        <w:rPr>
          <w:rFonts w:ascii="Times New Roman" w:hAnsi="Times New Roman"/>
          <w:sz w:val="26"/>
          <w:szCs w:val="26"/>
          <w:lang w:val="fr" w:eastAsia="fr-FR"/>
        </w:rPr>
        <w:t>nationale,</w:t>
      </w:r>
    </w:p>
    <w:p w:rsidR="009035D3" w:rsidRPr="00787F0F" w:rsidRDefault="009035D3" w:rsidP="009035D3">
      <w:pPr>
        <w:tabs>
          <w:tab w:val="left" w:pos="360"/>
        </w:tabs>
        <w:autoSpaceDE w:val="0"/>
        <w:autoSpaceDN w:val="0"/>
        <w:adjustRightInd w:val="0"/>
        <w:jc w:val="both"/>
        <w:rPr>
          <w:rFonts w:ascii="Times New Roman" w:hAnsi="Times New Roman"/>
          <w:b/>
          <w:i/>
          <w:sz w:val="24"/>
          <w:szCs w:val="24"/>
          <w:lang w:val="fr" w:eastAsia="fr-FR"/>
        </w:rPr>
      </w:pPr>
      <w:r w:rsidRPr="00787F0F">
        <w:rPr>
          <w:rFonts w:ascii="Times New Roman" w:hAnsi="Times New Roman"/>
          <w:b/>
          <w:i/>
          <w:sz w:val="24"/>
          <w:szCs w:val="24"/>
          <w:lang w:val="fr" w:eastAsia="fr-FR"/>
        </w:rPr>
        <w:t>Au niveau de la mise en œuvre de la stratégie nationale :</w:t>
      </w:r>
    </w:p>
    <w:p w:rsidR="009035D3" w:rsidRPr="00327325" w:rsidRDefault="009035D3" w:rsidP="009035D3">
      <w:pPr>
        <w:numPr>
          <w:ilvl w:val="0"/>
          <w:numId w:val="21"/>
        </w:numPr>
        <w:tabs>
          <w:tab w:val="left" w:pos="360"/>
        </w:tabs>
        <w:autoSpaceDE w:val="0"/>
        <w:autoSpaceDN w:val="0"/>
        <w:adjustRightInd w:val="0"/>
        <w:jc w:val="both"/>
        <w:rPr>
          <w:rFonts w:ascii="Times New Roman" w:hAnsi="Times New Roman"/>
          <w:sz w:val="24"/>
          <w:szCs w:val="24"/>
          <w:lang w:val="fr" w:eastAsia="fr-FR"/>
        </w:rPr>
      </w:pPr>
      <w:r w:rsidRPr="00787F0F">
        <w:rPr>
          <w:rFonts w:ascii="Times New Roman" w:hAnsi="Times New Roman"/>
          <w:sz w:val="26"/>
          <w:szCs w:val="26"/>
          <w:lang w:val="fr" w:eastAsia="fr-FR"/>
        </w:rPr>
        <w:t xml:space="preserve">Mettre en place </w:t>
      </w:r>
      <w:r>
        <w:rPr>
          <w:rFonts w:ascii="Times New Roman" w:hAnsi="Times New Roman"/>
          <w:sz w:val="26"/>
          <w:szCs w:val="26"/>
          <w:lang w:val="fr" w:eastAsia="fr-FR"/>
        </w:rPr>
        <w:t xml:space="preserve">et opérationnaliser les </w:t>
      </w:r>
      <w:r w:rsidRPr="00787F0F">
        <w:rPr>
          <w:rFonts w:ascii="Times New Roman" w:hAnsi="Times New Roman"/>
          <w:sz w:val="26"/>
          <w:szCs w:val="26"/>
          <w:lang w:val="fr" w:eastAsia="fr-FR"/>
        </w:rPr>
        <w:t xml:space="preserve">deux </w:t>
      </w:r>
      <w:r>
        <w:rPr>
          <w:rFonts w:ascii="Times New Roman" w:hAnsi="Times New Roman"/>
          <w:sz w:val="26"/>
          <w:szCs w:val="26"/>
          <w:lang w:val="fr" w:eastAsia="fr-FR"/>
        </w:rPr>
        <w:t>Services</w:t>
      </w:r>
      <w:r w:rsidRPr="00787F0F">
        <w:rPr>
          <w:rFonts w:ascii="Times New Roman" w:hAnsi="Times New Roman"/>
          <w:sz w:val="26"/>
          <w:szCs w:val="26"/>
          <w:lang w:val="fr" w:eastAsia="fr-FR"/>
        </w:rPr>
        <w:t xml:space="preserve"> nationaux permanent </w:t>
      </w:r>
      <w:r w:rsidRPr="00787F0F">
        <w:rPr>
          <w:rFonts w:ascii="Times New Roman" w:hAnsi="Times New Roman"/>
          <w:sz w:val="24"/>
          <w:szCs w:val="24"/>
          <w:lang w:val="fr" w:eastAsia="fr-FR"/>
        </w:rPr>
        <w:t xml:space="preserve">et non permanent </w:t>
      </w:r>
      <w:r>
        <w:rPr>
          <w:rFonts w:ascii="Times New Roman" w:hAnsi="Times New Roman"/>
          <w:sz w:val="24"/>
          <w:szCs w:val="24"/>
          <w:lang w:val="fr" w:eastAsia="fr-FR"/>
        </w:rPr>
        <w:t xml:space="preserve">requis </w:t>
      </w:r>
      <w:r w:rsidRPr="00787F0F">
        <w:rPr>
          <w:rFonts w:ascii="Times New Roman" w:hAnsi="Times New Roman"/>
          <w:sz w:val="24"/>
          <w:szCs w:val="24"/>
          <w:lang w:val="fr" w:eastAsia="fr-FR"/>
        </w:rPr>
        <w:t xml:space="preserve">pour assurer la </w:t>
      </w:r>
      <w:r w:rsidRPr="009035D3">
        <w:rPr>
          <w:rFonts w:ascii="Times New Roman" w:hAnsi="Times New Roman"/>
          <w:sz w:val="24"/>
          <w:szCs w:val="24"/>
          <w:lang w:val="fr-BE" w:eastAsia="fr-FR"/>
        </w:rPr>
        <w:t>coordination pour la coopération et la col</w:t>
      </w:r>
      <w:r w:rsidRPr="00327325">
        <w:rPr>
          <w:rFonts w:ascii="Times New Roman" w:hAnsi="Times New Roman"/>
          <w:sz w:val="24"/>
          <w:szCs w:val="24"/>
          <w:lang w:val="fr" w:eastAsia="fr-FR"/>
        </w:rPr>
        <w:t xml:space="preserve">laboration des parties prenantes à la mise en œuvre des AME, </w:t>
      </w:r>
    </w:p>
    <w:p w:rsidR="009035D3" w:rsidRDefault="009035D3" w:rsidP="009035D3">
      <w:pPr>
        <w:numPr>
          <w:ilvl w:val="0"/>
          <w:numId w:val="15"/>
        </w:numPr>
        <w:autoSpaceDE w:val="0"/>
        <w:autoSpaceDN w:val="0"/>
        <w:adjustRightInd w:val="0"/>
        <w:ind w:left="720" w:hanging="360"/>
        <w:jc w:val="both"/>
        <w:rPr>
          <w:rFonts w:ascii="Times New Roman" w:hAnsi="Times New Roman"/>
          <w:sz w:val="24"/>
          <w:szCs w:val="24"/>
          <w:lang w:val="fr" w:eastAsia="fr-FR"/>
        </w:rPr>
      </w:pPr>
      <w:r w:rsidRPr="00327325">
        <w:rPr>
          <w:rFonts w:ascii="Times New Roman" w:hAnsi="Times New Roman"/>
          <w:sz w:val="24"/>
          <w:szCs w:val="24"/>
          <w:lang w:val="fr" w:eastAsia="fr-FR"/>
        </w:rPr>
        <w:t>Assurer une implication des  medias locaux et une communication efficace entre les autres parties prenantes pour une meilleure coopération et collaboration à la mise en œuvre des AME</w:t>
      </w:r>
      <w:r>
        <w:rPr>
          <w:rFonts w:ascii="Times New Roman" w:hAnsi="Times New Roman"/>
          <w:sz w:val="24"/>
          <w:szCs w:val="24"/>
          <w:lang w:val="fr" w:eastAsia="fr-FR"/>
        </w:rPr>
        <w:t>.</w:t>
      </w:r>
    </w:p>
    <w:p w:rsidR="009035D3" w:rsidRDefault="009035D3" w:rsidP="009035D3">
      <w:pPr>
        <w:numPr>
          <w:ilvl w:val="0"/>
          <w:numId w:val="15"/>
        </w:numPr>
        <w:autoSpaceDE w:val="0"/>
        <w:autoSpaceDN w:val="0"/>
        <w:adjustRightInd w:val="0"/>
        <w:spacing w:after="0" w:line="240" w:lineRule="auto"/>
        <w:ind w:left="720" w:hanging="360"/>
        <w:jc w:val="both"/>
        <w:rPr>
          <w:rFonts w:ascii="Times New Roman" w:hAnsi="Times New Roman"/>
          <w:sz w:val="24"/>
          <w:szCs w:val="24"/>
          <w:lang w:val="fr" w:eastAsia="fr-FR"/>
        </w:rPr>
      </w:pPr>
      <w:r w:rsidRPr="004E053E">
        <w:rPr>
          <w:rFonts w:ascii="Times New Roman" w:hAnsi="Times New Roman"/>
          <w:sz w:val="24"/>
          <w:szCs w:val="24"/>
          <w:lang w:val="fr" w:eastAsia="fr-FR"/>
        </w:rPr>
        <w:t xml:space="preserve">Evaluer systématiquement la stratégie nationale sur la mise en œuvre des AME pour s’assurer des impacts des actions entreprises </w:t>
      </w:r>
      <w:r>
        <w:rPr>
          <w:rFonts w:ascii="Times New Roman" w:hAnsi="Times New Roman"/>
          <w:sz w:val="24"/>
          <w:szCs w:val="24"/>
          <w:lang w:val="fr" w:eastAsia="fr-FR"/>
        </w:rPr>
        <w:t>en fa</w:t>
      </w:r>
      <w:r w:rsidRPr="004E053E">
        <w:rPr>
          <w:rFonts w:ascii="Times New Roman" w:hAnsi="Times New Roman"/>
          <w:sz w:val="24"/>
          <w:szCs w:val="24"/>
          <w:lang w:val="fr" w:eastAsia="fr-FR"/>
        </w:rPr>
        <w:t xml:space="preserve">veur </w:t>
      </w:r>
      <w:r>
        <w:rPr>
          <w:rFonts w:ascii="Times New Roman" w:hAnsi="Times New Roman"/>
          <w:sz w:val="24"/>
          <w:szCs w:val="24"/>
          <w:lang w:val="fr" w:eastAsia="fr-FR"/>
        </w:rPr>
        <w:t>d’un développement durable aux Comores.</w:t>
      </w:r>
    </w:p>
    <w:p w:rsidR="009035D3" w:rsidRPr="009035D3" w:rsidRDefault="009035D3" w:rsidP="009035D3">
      <w:pPr>
        <w:autoSpaceDE w:val="0"/>
        <w:autoSpaceDN w:val="0"/>
        <w:adjustRightInd w:val="0"/>
        <w:spacing w:after="0" w:line="240" w:lineRule="auto"/>
        <w:rPr>
          <w:rFonts w:ascii="Times New Roman" w:hAnsi="Times New Roman"/>
          <w:bCs/>
          <w:sz w:val="24"/>
          <w:szCs w:val="24"/>
          <w:lang w:val="fr-BE" w:eastAsia="fr-FR"/>
        </w:rPr>
      </w:pPr>
    </w:p>
    <w:p w:rsidR="009035D3" w:rsidRPr="009035D3" w:rsidRDefault="009035D3" w:rsidP="009035D3">
      <w:pPr>
        <w:autoSpaceDE w:val="0"/>
        <w:autoSpaceDN w:val="0"/>
        <w:adjustRightInd w:val="0"/>
        <w:spacing w:after="0" w:line="240" w:lineRule="auto"/>
        <w:rPr>
          <w:rFonts w:ascii="Times New Roman" w:hAnsi="Times New Roman"/>
          <w:bCs/>
          <w:sz w:val="24"/>
          <w:szCs w:val="24"/>
          <w:lang w:val="fr-BE" w:eastAsia="fr-FR"/>
        </w:rPr>
      </w:pPr>
      <w:r w:rsidRPr="009035D3">
        <w:rPr>
          <w:rFonts w:ascii="Times New Roman" w:hAnsi="Times New Roman"/>
          <w:bCs/>
          <w:sz w:val="24"/>
          <w:szCs w:val="24"/>
          <w:lang w:val="fr-BE" w:eastAsia="fr-FR"/>
        </w:rPr>
        <w:lastRenderedPageBreak/>
        <w:t xml:space="preserve">La mise en œuvre de l’ensemble de ces recommandations demande la collaboration de l’ensemble des parties prenantes et le développement des synergies et complémentarités  avec  les politiques sectorielles pour plus d’impact  et d’efficience dans le temps et dans l’espace.  </w:t>
      </w:r>
    </w:p>
    <w:p w:rsidR="009035D3" w:rsidRPr="009035D3" w:rsidRDefault="009035D3" w:rsidP="009035D3">
      <w:pPr>
        <w:autoSpaceDE w:val="0"/>
        <w:autoSpaceDN w:val="0"/>
        <w:adjustRightInd w:val="0"/>
        <w:spacing w:after="0" w:line="240" w:lineRule="auto"/>
        <w:rPr>
          <w:rFonts w:ascii="Times New Roman" w:hAnsi="Times New Roman"/>
          <w:b/>
          <w:bCs/>
          <w:i/>
          <w:sz w:val="24"/>
          <w:szCs w:val="24"/>
          <w:lang w:val="fr-BE"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i/>
          <w:sz w:val="29"/>
          <w:szCs w:val="29"/>
          <w:lang w:val="fr-BE"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i/>
          <w:sz w:val="29"/>
          <w:szCs w:val="29"/>
          <w:lang w:val="fr-BE"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i/>
          <w:sz w:val="29"/>
          <w:szCs w:val="29"/>
          <w:lang w:val="fr-BE"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i/>
          <w:sz w:val="29"/>
          <w:szCs w:val="29"/>
          <w:lang w:val="fr-BE"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i/>
          <w:sz w:val="29"/>
          <w:szCs w:val="29"/>
          <w:lang w:val="fr-BE"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i/>
          <w:sz w:val="29"/>
          <w:szCs w:val="29"/>
          <w:lang w:val="fr-BE"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i/>
          <w:sz w:val="29"/>
          <w:szCs w:val="29"/>
          <w:lang w:val="fr-BE" w:eastAsia="fr-FR"/>
        </w:rPr>
      </w:pPr>
    </w:p>
    <w:p w:rsidR="009035D3" w:rsidRPr="009035D3" w:rsidRDefault="009035D3" w:rsidP="009035D3">
      <w:pPr>
        <w:autoSpaceDE w:val="0"/>
        <w:autoSpaceDN w:val="0"/>
        <w:adjustRightInd w:val="0"/>
        <w:spacing w:after="0" w:line="240" w:lineRule="auto"/>
        <w:jc w:val="center"/>
        <w:rPr>
          <w:rFonts w:ascii="Garamond" w:hAnsi="Garamond" w:cs="Garamond"/>
          <w:b/>
          <w:bCs/>
          <w:i/>
          <w:sz w:val="29"/>
          <w:szCs w:val="29"/>
          <w:lang w:val="fr-BE" w:eastAsia="fr-FR"/>
        </w:rPr>
      </w:pPr>
    </w:p>
    <w:p w:rsidR="009035D3" w:rsidRPr="00A37C36" w:rsidRDefault="009035D3" w:rsidP="009035D3">
      <w:pPr>
        <w:pStyle w:val="Heading1"/>
        <w:numPr>
          <w:ilvl w:val="0"/>
          <w:numId w:val="0"/>
        </w:numPr>
        <w:ind w:left="1248"/>
        <w:rPr>
          <w:rFonts w:ascii="Garamond" w:hAnsi="Garamond" w:cs="Garamond"/>
          <w:b w:val="0"/>
          <w:bCs w:val="0"/>
          <w:i/>
          <w:sz w:val="23"/>
          <w:szCs w:val="23"/>
          <w:lang w:eastAsia="fr-FR"/>
        </w:rPr>
      </w:pPr>
      <w:bookmarkStart w:id="131" w:name="_Toc332628800"/>
      <w:bookmarkStart w:id="132" w:name="_Toc332628977"/>
      <w:bookmarkStart w:id="133" w:name="_Toc332629140"/>
      <w:r w:rsidRPr="00A37C36">
        <w:rPr>
          <w:rFonts w:ascii="Garamond" w:hAnsi="Garamond" w:cs="Garamond"/>
          <w:b w:val="0"/>
          <w:bCs w:val="0"/>
          <w:i/>
          <w:sz w:val="29"/>
          <w:szCs w:val="29"/>
          <w:lang w:eastAsia="fr-FR"/>
        </w:rPr>
        <w:t>R</w:t>
      </w:r>
      <w:r w:rsidRPr="00A37C36">
        <w:rPr>
          <w:rFonts w:ascii="Garamond" w:hAnsi="Garamond" w:cs="Garamond"/>
          <w:b w:val="0"/>
          <w:bCs w:val="0"/>
          <w:i/>
          <w:sz w:val="23"/>
          <w:szCs w:val="23"/>
          <w:lang w:eastAsia="fr-FR"/>
        </w:rPr>
        <w:t>EFERENCES BIBLIOGRAPHIQUES</w:t>
      </w:r>
      <w:bookmarkEnd w:id="131"/>
      <w:bookmarkEnd w:id="132"/>
      <w:bookmarkEnd w:id="133"/>
    </w:p>
    <w:p w:rsidR="009035D3" w:rsidRPr="00A37C36" w:rsidRDefault="009035D3" w:rsidP="009035D3">
      <w:pPr>
        <w:rPr>
          <w:rFonts w:ascii="Garamond" w:hAnsi="Garamond" w:cs="Garamond"/>
          <w:b/>
          <w:bCs/>
          <w:i/>
          <w:sz w:val="29"/>
          <w:szCs w:val="29"/>
          <w:lang w:eastAsia="fr-FR"/>
        </w:rPr>
      </w:pPr>
    </w:p>
    <w:p w:rsidR="009035D3" w:rsidRPr="00A37C36" w:rsidRDefault="009035D3" w:rsidP="009035D3">
      <w:pPr>
        <w:numPr>
          <w:ilvl w:val="0"/>
          <w:numId w:val="5"/>
        </w:numPr>
        <w:rPr>
          <w:b/>
          <w:i/>
          <w:color w:val="000000"/>
        </w:rPr>
      </w:pPr>
      <w:r w:rsidRPr="00A37C36">
        <w:rPr>
          <w:rFonts w:ascii="Garamond" w:hAnsi="Garamond" w:cs="Garamond"/>
          <w:b/>
          <w:bCs/>
          <w:i/>
          <w:lang w:eastAsia="fr-FR"/>
        </w:rPr>
        <w:t>Ouvrages/documents/Rapports/</w:t>
      </w:r>
    </w:p>
    <w:p w:rsidR="009035D3" w:rsidRPr="00A37C36" w:rsidRDefault="009035D3" w:rsidP="009035D3">
      <w:pPr>
        <w:numPr>
          <w:ilvl w:val="0"/>
          <w:numId w:val="3"/>
        </w:numPr>
        <w:rPr>
          <w:rFonts w:ascii="Times New Roman" w:hAnsi="Times New Roman"/>
          <w:i/>
        </w:rPr>
      </w:pPr>
      <w:r w:rsidRPr="009035D3">
        <w:rPr>
          <w:rFonts w:ascii="Times New Roman" w:hAnsi="Times New Roman"/>
          <w:i/>
          <w:lang w:val="fr-BE"/>
        </w:rPr>
        <w:t xml:space="preserve">Introduction au droit international de l’environnement, 2006. </w:t>
      </w:r>
      <w:r w:rsidRPr="00A37C36">
        <w:rPr>
          <w:rFonts w:ascii="Times New Roman" w:hAnsi="Times New Roman"/>
          <w:i/>
        </w:rPr>
        <w:t xml:space="preserve">Professeur Alexandre Kiss, 117p </w:t>
      </w:r>
    </w:p>
    <w:p w:rsidR="009035D3" w:rsidRPr="00A37C36" w:rsidRDefault="009035D3" w:rsidP="009035D3">
      <w:pPr>
        <w:numPr>
          <w:ilvl w:val="0"/>
          <w:numId w:val="3"/>
        </w:numPr>
        <w:rPr>
          <w:rFonts w:ascii="Times New Roman" w:hAnsi="Times New Roman"/>
          <w:i/>
        </w:rPr>
      </w:pPr>
      <w:r w:rsidRPr="009035D3">
        <w:rPr>
          <w:rFonts w:ascii="Times New Roman" w:hAnsi="Times New Roman"/>
          <w:i/>
          <w:lang w:val="fr-BE"/>
        </w:rPr>
        <w:t xml:space="preserve">Le Rôle des organisations internationales dans l’évolution du droit de l’environnement. </w:t>
      </w:r>
      <w:r w:rsidRPr="00A37C36">
        <w:rPr>
          <w:rFonts w:ascii="Times New Roman" w:hAnsi="Times New Roman"/>
          <w:i/>
        </w:rPr>
        <w:t>1997. Peter H . Sand, 111 p</w:t>
      </w:r>
    </w:p>
    <w:p w:rsidR="009035D3" w:rsidRPr="009035D3" w:rsidRDefault="009035D3" w:rsidP="009035D3">
      <w:pPr>
        <w:numPr>
          <w:ilvl w:val="0"/>
          <w:numId w:val="3"/>
        </w:numPr>
        <w:rPr>
          <w:rFonts w:ascii="Times New Roman" w:hAnsi="Times New Roman"/>
          <w:i/>
          <w:lang w:val="fr-BE"/>
        </w:rPr>
      </w:pPr>
      <w:r w:rsidRPr="009035D3">
        <w:rPr>
          <w:rFonts w:ascii="Times New Roman" w:hAnsi="Times New Roman"/>
          <w:i/>
          <w:lang w:val="fr-BE"/>
        </w:rPr>
        <w:t xml:space="preserve">Techniques et procédures utilisées dans le domaine du droit international de l’environnement, professeur  Dinah Shelton, 1997, 140p  </w:t>
      </w:r>
    </w:p>
    <w:p w:rsidR="009035D3" w:rsidRPr="009035D3" w:rsidRDefault="009035D3" w:rsidP="009035D3">
      <w:pPr>
        <w:numPr>
          <w:ilvl w:val="0"/>
          <w:numId w:val="3"/>
        </w:numPr>
        <w:rPr>
          <w:rFonts w:ascii="Times New Roman" w:hAnsi="Times New Roman"/>
          <w:i/>
          <w:lang w:val="fr-BE"/>
        </w:rPr>
      </w:pPr>
      <w:r w:rsidRPr="009035D3">
        <w:rPr>
          <w:rFonts w:ascii="Times New Roman" w:hAnsi="Times New Roman"/>
          <w:i/>
          <w:lang w:val="fr-BE"/>
        </w:rPr>
        <w:t>Négociations internationales sur l’environnement, Professeur Winfried Lang, 72 p</w:t>
      </w:r>
    </w:p>
    <w:p w:rsidR="009035D3" w:rsidRPr="009035D3" w:rsidRDefault="009035D3" w:rsidP="009035D3">
      <w:pPr>
        <w:numPr>
          <w:ilvl w:val="0"/>
          <w:numId w:val="3"/>
        </w:numPr>
        <w:rPr>
          <w:rFonts w:ascii="Times New Roman" w:hAnsi="Times New Roman"/>
          <w:i/>
          <w:lang w:val="fr-BE"/>
        </w:rPr>
      </w:pPr>
      <w:r w:rsidRPr="009035D3">
        <w:rPr>
          <w:rFonts w:ascii="Times New Roman" w:hAnsi="Times New Roman"/>
          <w:i/>
          <w:lang w:val="fr-BE"/>
        </w:rPr>
        <w:t>Droit international de l’environnement : matériaux dangereux et déchets, Jan W.Huismans et Achim Halpaap, 1998, 134p</w:t>
      </w:r>
    </w:p>
    <w:p w:rsidR="009035D3" w:rsidRPr="009035D3" w:rsidRDefault="009035D3" w:rsidP="009035D3">
      <w:pPr>
        <w:numPr>
          <w:ilvl w:val="0"/>
          <w:numId w:val="3"/>
        </w:numPr>
        <w:rPr>
          <w:rFonts w:ascii="Times New Roman" w:hAnsi="Times New Roman"/>
          <w:i/>
          <w:lang w:val="fr-BE"/>
        </w:rPr>
      </w:pPr>
      <w:r w:rsidRPr="009035D3">
        <w:rPr>
          <w:rFonts w:ascii="Times New Roman" w:hAnsi="Times New Roman"/>
          <w:i/>
          <w:lang w:val="fr-BE"/>
        </w:rPr>
        <w:t>Droit international de l’environnement : diversité biologique, Cyrille de Klemm et Clare Shine , 1998, 180p </w:t>
      </w:r>
    </w:p>
    <w:p w:rsidR="009035D3" w:rsidRPr="009035D3" w:rsidRDefault="009035D3" w:rsidP="009035D3">
      <w:pPr>
        <w:numPr>
          <w:ilvl w:val="0"/>
          <w:numId w:val="3"/>
        </w:numPr>
        <w:rPr>
          <w:rFonts w:ascii="Times New Roman" w:hAnsi="Times New Roman"/>
          <w:i/>
          <w:lang w:val="fr-BE"/>
        </w:rPr>
      </w:pPr>
      <w:r w:rsidRPr="009035D3">
        <w:rPr>
          <w:rFonts w:ascii="Times New Roman" w:hAnsi="Times New Roman"/>
          <w:i/>
          <w:lang w:val="fr-BE"/>
        </w:rPr>
        <w:t xml:space="preserve">Droit international de l’environnement : atmosphère, eau douce et sol, Lothar Gundling, 1998, 128p.  </w:t>
      </w:r>
    </w:p>
    <w:p w:rsidR="009035D3" w:rsidRPr="009035D3" w:rsidRDefault="009035D3" w:rsidP="009035D3">
      <w:pPr>
        <w:numPr>
          <w:ilvl w:val="0"/>
          <w:numId w:val="3"/>
        </w:numPr>
        <w:rPr>
          <w:rFonts w:ascii="Times New Roman" w:hAnsi="Times New Roman"/>
          <w:i/>
          <w:lang w:val="fr-BE"/>
        </w:rPr>
      </w:pPr>
      <w:r w:rsidRPr="009035D3">
        <w:rPr>
          <w:rFonts w:ascii="Times New Roman" w:hAnsi="Times New Roman"/>
          <w:i/>
          <w:lang w:val="fr-BE"/>
        </w:rPr>
        <w:t>Droit international de l’environnement : environnement marin, régions polaires et espaces extra-atmosphérique, Lothar Gundling et Richar Tarasofsky, 1998, 156p.</w:t>
      </w:r>
    </w:p>
    <w:p w:rsidR="009035D3" w:rsidRPr="00A37C36" w:rsidRDefault="009035D3" w:rsidP="009035D3">
      <w:pPr>
        <w:numPr>
          <w:ilvl w:val="0"/>
          <w:numId w:val="3"/>
        </w:numPr>
        <w:rPr>
          <w:rFonts w:ascii="Times New Roman" w:hAnsi="Times New Roman"/>
          <w:i/>
        </w:rPr>
      </w:pPr>
      <w:r w:rsidRPr="00A37C36">
        <w:rPr>
          <w:rFonts w:ascii="Times New Roman" w:hAnsi="Times New Roman"/>
          <w:i/>
        </w:rPr>
        <w:t>Environnement et commerce  </w:t>
      </w:r>
    </w:p>
    <w:p w:rsidR="009035D3" w:rsidRPr="009035D3" w:rsidRDefault="009035D3" w:rsidP="009035D3">
      <w:pPr>
        <w:numPr>
          <w:ilvl w:val="0"/>
          <w:numId w:val="3"/>
        </w:numPr>
        <w:rPr>
          <w:rFonts w:ascii="Times New Roman" w:hAnsi="Times New Roman"/>
          <w:i/>
          <w:lang w:val="fr-BE"/>
        </w:rPr>
      </w:pPr>
      <w:r w:rsidRPr="009035D3">
        <w:rPr>
          <w:rFonts w:ascii="Times New Roman" w:hAnsi="Times New Roman"/>
          <w:i/>
          <w:lang w:val="fr-BE"/>
        </w:rPr>
        <w:t>Evolution et principales tendances du droit international de l’environnement, Alexandre Kiss et Dinah Shelton, 2001, 141pp</w:t>
      </w:r>
    </w:p>
    <w:p w:rsidR="009035D3" w:rsidRPr="009035D3" w:rsidRDefault="009035D3" w:rsidP="009035D3">
      <w:pPr>
        <w:ind w:left="720"/>
        <w:rPr>
          <w:rFonts w:ascii="Times New Roman" w:hAnsi="Times New Roman"/>
          <w:i/>
          <w:lang w:val="fr-BE"/>
        </w:rPr>
      </w:pPr>
      <w:r w:rsidRPr="009035D3">
        <w:rPr>
          <w:rFonts w:ascii="Times New Roman" w:hAnsi="Times New Roman"/>
          <w:i/>
          <w:lang w:val="fr-BE"/>
        </w:rPr>
        <w:lastRenderedPageBreak/>
        <w:t xml:space="preserve">Tendances et orientations de la gestion du droit international de l’environnement </w:t>
      </w:r>
    </w:p>
    <w:p w:rsidR="009035D3" w:rsidRPr="009035D3" w:rsidRDefault="009035D3" w:rsidP="009035D3">
      <w:pPr>
        <w:numPr>
          <w:ilvl w:val="0"/>
          <w:numId w:val="3"/>
        </w:numPr>
        <w:rPr>
          <w:rFonts w:ascii="Times New Roman" w:hAnsi="Times New Roman"/>
          <w:i/>
          <w:lang w:val="fr-BE"/>
        </w:rPr>
      </w:pPr>
      <w:r w:rsidRPr="009035D3">
        <w:rPr>
          <w:rFonts w:ascii="Times New Roman" w:hAnsi="Times New Roman"/>
          <w:i/>
          <w:lang w:val="fr-BE"/>
        </w:rPr>
        <w:t>Autoévaluation des capacités nationales à renforcer aux Comores (ANCAR), 2008, 102p</w:t>
      </w:r>
    </w:p>
    <w:p w:rsidR="009035D3" w:rsidRPr="009035D3" w:rsidRDefault="009035D3" w:rsidP="009035D3">
      <w:pPr>
        <w:ind w:left="720"/>
        <w:rPr>
          <w:rFonts w:ascii="Times New Roman" w:hAnsi="Times New Roman"/>
          <w:i/>
          <w:lang w:val="fr-BE"/>
        </w:rPr>
      </w:pPr>
      <w:r w:rsidRPr="009035D3">
        <w:rPr>
          <w:rFonts w:ascii="Times New Roman" w:hAnsi="Times New Roman"/>
          <w:i/>
          <w:lang w:val="fr-BE"/>
        </w:rPr>
        <w:t>Bilan de la mise en oeuvre des Accords Multilatéraux sur l’Environnement (AME) au Togo et identification des besoins de capacités à renforcer, 2007, 119p</w:t>
      </w:r>
    </w:p>
    <w:p w:rsidR="009035D3" w:rsidRPr="009035D3" w:rsidRDefault="009035D3" w:rsidP="009035D3">
      <w:pPr>
        <w:numPr>
          <w:ilvl w:val="0"/>
          <w:numId w:val="25"/>
        </w:numPr>
        <w:rPr>
          <w:rFonts w:ascii="Times New Roman" w:hAnsi="Times New Roman"/>
          <w:i/>
          <w:lang w:val="fr-BE"/>
        </w:rPr>
      </w:pPr>
      <w:r w:rsidRPr="009035D3">
        <w:rPr>
          <w:rFonts w:ascii="Times New Roman" w:hAnsi="Times New Roman"/>
          <w:i/>
          <w:lang w:val="fr-BE"/>
        </w:rPr>
        <w:t xml:space="preserve">  Première communication nationale sur les changements climatiques</w:t>
      </w:r>
    </w:p>
    <w:p w:rsidR="009035D3" w:rsidRPr="009035D3" w:rsidRDefault="009035D3" w:rsidP="009035D3">
      <w:pPr>
        <w:numPr>
          <w:ilvl w:val="0"/>
          <w:numId w:val="25"/>
        </w:numPr>
        <w:rPr>
          <w:rFonts w:ascii="Times New Roman" w:hAnsi="Times New Roman"/>
          <w:i/>
          <w:lang w:val="fr-BE"/>
        </w:rPr>
      </w:pPr>
      <w:r w:rsidRPr="009035D3">
        <w:rPr>
          <w:rFonts w:ascii="Times New Roman" w:hAnsi="Times New Roman"/>
          <w:i/>
          <w:lang w:val="fr-BE"/>
        </w:rPr>
        <w:t xml:space="preserve">Quatrième rapport National sur la diversité biologique  </w:t>
      </w:r>
    </w:p>
    <w:p w:rsidR="009035D3" w:rsidRPr="009035D3" w:rsidRDefault="009035D3" w:rsidP="009035D3">
      <w:pPr>
        <w:numPr>
          <w:ilvl w:val="0"/>
          <w:numId w:val="25"/>
        </w:numPr>
        <w:rPr>
          <w:rFonts w:ascii="Times New Roman" w:hAnsi="Times New Roman"/>
          <w:i/>
          <w:lang w:val="fr-BE"/>
        </w:rPr>
      </w:pPr>
      <w:r w:rsidRPr="009035D3">
        <w:rPr>
          <w:rFonts w:ascii="Times New Roman" w:hAnsi="Times New Roman"/>
          <w:i/>
          <w:lang w:val="fr-BE"/>
        </w:rPr>
        <w:t>Mise en œuvre des accords multilatéraux relatifs aux produits chimiques en Afrique francophone: opportunités et obstacles, 2004,  Henry René Diouf, 52p</w:t>
      </w:r>
    </w:p>
    <w:p w:rsidR="009035D3" w:rsidRPr="009035D3" w:rsidRDefault="009035D3" w:rsidP="009035D3">
      <w:pPr>
        <w:numPr>
          <w:ilvl w:val="0"/>
          <w:numId w:val="25"/>
        </w:numPr>
        <w:rPr>
          <w:rFonts w:ascii="Times New Roman" w:hAnsi="Times New Roman"/>
          <w:i/>
          <w:lang w:val="fr-BE"/>
        </w:rPr>
      </w:pPr>
      <w:r w:rsidRPr="009035D3">
        <w:rPr>
          <w:rFonts w:ascii="Times New Roman" w:hAnsi="Times New Roman"/>
          <w:i/>
          <w:lang w:val="fr-BE"/>
        </w:rPr>
        <w:t xml:space="preserve">Les principaux Accords Multilatéraux sur l’Environnement  " AME ", </w:t>
      </w:r>
      <w:r w:rsidRPr="009035D3">
        <w:rPr>
          <w:rFonts w:ascii="TimesNewRoman,Italic" w:hAnsi="TimesNewRoman,Italic" w:cs="TimesNewRoman,Italic"/>
          <w:i/>
          <w:iCs/>
          <w:sz w:val="20"/>
          <w:szCs w:val="20"/>
          <w:lang w:val="fr-BE" w:eastAsia="fr-FR"/>
        </w:rPr>
        <w:t>Marc BIED-CHARRETON, Mélanie REQUIER- DESJARDINS, 2005, 11p</w:t>
      </w:r>
    </w:p>
    <w:p w:rsidR="009035D3" w:rsidRPr="009035D3" w:rsidRDefault="009035D3" w:rsidP="009035D3">
      <w:pPr>
        <w:numPr>
          <w:ilvl w:val="0"/>
          <w:numId w:val="25"/>
        </w:numPr>
        <w:rPr>
          <w:rFonts w:ascii="Times New Roman" w:hAnsi="Times New Roman"/>
          <w:i/>
          <w:lang w:val="fr-BE"/>
        </w:rPr>
      </w:pPr>
      <w:r w:rsidRPr="009035D3">
        <w:rPr>
          <w:rFonts w:ascii="Times New Roman" w:hAnsi="Times New Roman"/>
          <w:i/>
          <w:lang w:val="fr-BE"/>
        </w:rPr>
        <w:t xml:space="preserve"> La gouvernance internationale de l'environnement, 7p</w:t>
      </w:r>
    </w:p>
    <w:p w:rsidR="009035D3" w:rsidRPr="009035D3" w:rsidRDefault="009035D3" w:rsidP="009035D3">
      <w:pPr>
        <w:numPr>
          <w:ilvl w:val="0"/>
          <w:numId w:val="25"/>
        </w:numPr>
        <w:rPr>
          <w:rFonts w:ascii="Times New Roman" w:hAnsi="Times New Roman"/>
          <w:i/>
          <w:lang w:val="fr-BE"/>
        </w:rPr>
      </w:pPr>
      <w:r w:rsidRPr="009035D3">
        <w:rPr>
          <w:rFonts w:ascii="Times New Roman" w:hAnsi="Times New Roman"/>
          <w:i/>
          <w:lang w:val="fr-BE"/>
        </w:rPr>
        <w:t>Accords multilatéraux sur l’environnement ; manuel de Négociation</w:t>
      </w:r>
    </w:p>
    <w:p w:rsidR="009035D3" w:rsidRPr="009035D3" w:rsidRDefault="009035D3" w:rsidP="009035D3">
      <w:pPr>
        <w:numPr>
          <w:ilvl w:val="0"/>
          <w:numId w:val="25"/>
        </w:numPr>
        <w:spacing w:after="0" w:line="360" w:lineRule="auto"/>
        <w:rPr>
          <w:rFonts w:ascii="Times New Roman" w:hAnsi="Times New Roman"/>
          <w:i/>
          <w:lang w:val="fr-BE"/>
        </w:rPr>
      </w:pPr>
      <w:r w:rsidRPr="009035D3">
        <w:rPr>
          <w:rFonts w:ascii="Times New Roman" w:hAnsi="Times New Roman"/>
          <w:i/>
          <w:lang w:val="fr-BE"/>
        </w:rPr>
        <w:t>La Convention des Nations Unies sur la Lutte Contre la Désertification (UNCCD) et sa dimension politique</w:t>
      </w:r>
    </w:p>
    <w:p w:rsidR="009035D3" w:rsidRPr="009035D3" w:rsidRDefault="009035D3" w:rsidP="009035D3">
      <w:pPr>
        <w:spacing w:after="0" w:line="360" w:lineRule="auto"/>
        <w:ind w:left="720"/>
        <w:rPr>
          <w:rFonts w:ascii="Times New Roman" w:hAnsi="Times New Roman"/>
          <w:i/>
          <w:lang w:val="fr-BE"/>
        </w:rPr>
      </w:pPr>
    </w:p>
    <w:p w:rsidR="009035D3" w:rsidRPr="00A37C36" w:rsidRDefault="009035D3" w:rsidP="009035D3">
      <w:pPr>
        <w:numPr>
          <w:ilvl w:val="0"/>
          <w:numId w:val="5"/>
        </w:numPr>
        <w:spacing w:after="0" w:line="360" w:lineRule="auto"/>
        <w:rPr>
          <w:rFonts w:ascii="Garamond" w:hAnsi="Garamond" w:cs="Garamond"/>
          <w:b/>
          <w:bCs/>
          <w:i/>
          <w:lang w:eastAsia="fr-FR"/>
        </w:rPr>
      </w:pPr>
      <w:r w:rsidRPr="00A37C36">
        <w:rPr>
          <w:rFonts w:ascii="Garamond" w:hAnsi="Garamond" w:cs="Garamond"/>
          <w:b/>
          <w:bCs/>
          <w:i/>
          <w:lang w:eastAsia="fr-FR"/>
        </w:rPr>
        <w:t>TEXTES JURIDIQUES</w:t>
      </w:r>
    </w:p>
    <w:p w:rsidR="009035D3" w:rsidRPr="00A37C36" w:rsidRDefault="009035D3" w:rsidP="009035D3">
      <w:pPr>
        <w:spacing w:after="0" w:line="360" w:lineRule="auto"/>
        <w:ind w:left="1080"/>
        <w:rPr>
          <w:rFonts w:ascii="Garamond" w:hAnsi="Garamond" w:cs="Garamond"/>
          <w:b/>
          <w:bCs/>
          <w:i/>
          <w:lang w:eastAsia="fr-FR"/>
        </w:rPr>
      </w:pPr>
    </w:p>
    <w:p w:rsidR="009035D3" w:rsidRPr="00A37C36" w:rsidRDefault="009035D3" w:rsidP="009035D3">
      <w:pPr>
        <w:numPr>
          <w:ilvl w:val="0"/>
          <w:numId w:val="6"/>
        </w:numPr>
        <w:spacing w:after="0" w:line="360" w:lineRule="auto"/>
        <w:rPr>
          <w:rFonts w:ascii="Garamond" w:hAnsi="Garamond" w:cs="Garamond"/>
          <w:b/>
          <w:bCs/>
          <w:i/>
          <w:sz w:val="29"/>
          <w:szCs w:val="29"/>
          <w:lang w:eastAsia="fr-FR"/>
        </w:rPr>
      </w:pPr>
      <w:r w:rsidRPr="00A37C36">
        <w:rPr>
          <w:rFonts w:ascii="Garamond" w:hAnsi="Garamond" w:cs="Garamond"/>
          <w:b/>
          <w:bCs/>
          <w:i/>
          <w:sz w:val="29"/>
          <w:szCs w:val="29"/>
          <w:lang w:eastAsia="fr-FR"/>
        </w:rPr>
        <w:t>Textes juridiques nationaux</w:t>
      </w:r>
    </w:p>
    <w:p w:rsidR="009035D3" w:rsidRPr="009035D3" w:rsidRDefault="009035D3" w:rsidP="009035D3">
      <w:pPr>
        <w:ind w:left="1068"/>
        <w:rPr>
          <w:rFonts w:ascii="Times New Roman" w:hAnsi="Times New Roman"/>
          <w:i/>
          <w:lang w:val="fr-BE"/>
        </w:rPr>
      </w:pPr>
      <w:r w:rsidRPr="009035D3">
        <w:rPr>
          <w:rFonts w:ascii="Times New Roman" w:hAnsi="Times New Roman"/>
          <w:i/>
          <w:lang w:val="fr-BE"/>
        </w:rPr>
        <w:t xml:space="preserve">Loi cadre relative a l’environnement aux Comores </w:t>
      </w:r>
    </w:p>
    <w:p w:rsidR="009035D3" w:rsidRPr="009035D3" w:rsidRDefault="009035D3" w:rsidP="009035D3">
      <w:pPr>
        <w:ind w:left="1068"/>
        <w:rPr>
          <w:rFonts w:ascii="Times New Roman" w:hAnsi="Times New Roman"/>
          <w:i/>
          <w:lang w:val="fr-BE"/>
        </w:rPr>
      </w:pPr>
      <w:r w:rsidRPr="009035D3">
        <w:rPr>
          <w:rFonts w:ascii="Times New Roman" w:hAnsi="Times New Roman"/>
          <w:i/>
          <w:lang w:val="fr-BE"/>
        </w:rPr>
        <w:t> Décret sur le parc marin de Mohéli</w:t>
      </w:r>
    </w:p>
    <w:p w:rsidR="009035D3" w:rsidRPr="009035D3" w:rsidRDefault="009035D3" w:rsidP="009035D3">
      <w:pPr>
        <w:spacing w:after="0" w:line="360" w:lineRule="auto"/>
        <w:ind w:left="1068"/>
        <w:rPr>
          <w:rFonts w:ascii="Garamond" w:hAnsi="Garamond" w:cs="Garamond"/>
          <w:b/>
          <w:bCs/>
          <w:i/>
          <w:sz w:val="29"/>
          <w:szCs w:val="29"/>
          <w:lang w:val="fr-BE" w:eastAsia="fr-FR"/>
        </w:rPr>
      </w:pPr>
      <w:r w:rsidRPr="009035D3">
        <w:rPr>
          <w:rFonts w:ascii="Times New Roman" w:hAnsi="Times New Roman"/>
          <w:i/>
          <w:lang w:val="fr-BE"/>
        </w:rPr>
        <w:t>Décret sur les études d’impacts environnementaux</w:t>
      </w:r>
    </w:p>
    <w:p w:rsidR="009035D3" w:rsidRPr="00A37C36" w:rsidRDefault="009035D3" w:rsidP="009035D3">
      <w:pPr>
        <w:numPr>
          <w:ilvl w:val="0"/>
          <w:numId w:val="6"/>
        </w:numPr>
        <w:spacing w:after="0" w:line="360" w:lineRule="auto"/>
        <w:rPr>
          <w:rFonts w:ascii="Garamond" w:hAnsi="Garamond" w:cs="Garamond"/>
          <w:b/>
          <w:bCs/>
          <w:i/>
          <w:sz w:val="29"/>
          <w:szCs w:val="29"/>
          <w:lang w:eastAsia="fr-FR"/>
        </w:rPr>
      </w:pPr>
      <w:r w:rsidRPr="00A37C36">
        <w:rPr>
          <w:rFonts w:ascii="Garamond" w:hAnsi="Garamond" w:cs="Garamond"/>
          <w:b/>
          <w:bCs/>
          <w:i/>
          <w:sz w:val="29"/>
          <w:szCs w:val="29"/>
          <w:lang w:eastAsia="fr-FR"/>
        </w:rPr>
        <w:t>Instruments juridiques internationaux</w:t>
      </w:r>
    </w:p>
    <w:p w:rsidR="009035D3" w:rsidRPr="00A37C36" w:rsidRDefault="009035D3" w:rsidP="009035D3">
      <w:pPr>
        <w:spacing w:after="0" w:line="360" w:lineRule="auto"/>
        <w:ind w:left="1416" w:hanging="348"/>
        <w:rPr>
          <w:rFonts w:ascii="Times New Roman" w:hAnsi="Times New Roman"/>
          <w:i/>
        </w:rPr>
      </w:pPr>
      <w:r w:rsidRPr="00A37C36">
        <w:rPr>
          <w:rFonts w:ascii="Times New Roman" w:hAnsi="Times New Roman"/>
          <w:i/>
        </w:rPr>
        <w:t xml:space="preserve">CNUCC, CITES, LCD, Kyoto, </w:t>
      </w:r>
    </w:p>
    <w:p w:rsidR="009035D3" w:rsidRPr="00A37C36" w:rsidRDefault="009035D3" w:rsidP="009035D3">
      <w:pPr>
        <w:spacing w:after="0" w:line="360" w:lineRule="auto"/>
        <w:ind w:left="1068"/>
        <w:rPr>
          <w:rFonts w:ascii="Times New Roman" w:hAnsi="Times New Roman"/>
          <w:i/>
        </w:rPr>
      </w:pPr>
      <w:r w:rsidRPr="00A37C36">
        <w:rPr>
          <w:rFonts w:ascii="Times New Roman" w:hAnsi="Times New Roman"/>
          <w:i/>
        </w:rPr>
        <w:t>CBD</w:t>
      </w:r>
    </w:p>
    <w:p w:rsidR="009035D3" w:rsidRPr="00A37C36" w:rsidRDefault="009035D3" w:rsidP="009035D3">
      <w:pPr>
        <w:spacing w:after="0" w:line="360" w:lineRule="auto"/>
        <w:ind w:left="1068"/>
        <w:rPr>
          <w:rFonts w:ascii="Times New Roman" w:hAnsi="Times New Roman"/>
          <w:i/>
        </w:rPr>
      </w:pPr>
      <w:r w:rsidRPr="00A37C36">
        <w:rPr>
          <w:rFonts w:ascii="Times New Roman" w:hAnsi="Times New Roman"/>
          <w:i/>
        </w:rPr>
        <w:t>RAMSAR</w:t>
      </w:r>
    </w:p>
    <w:p w:rsidR="009035D3" w:rsidRPr="00A37C36" w:rsidRDefault="009035D3" w:rsidP="009035D3">
      <w:pPr>
        <w:spacing w:line="240" w:lineRule="auto"/>
        <w:ind w:left="360" w:firstLine="708"/>
        <w:rPr>
          <w:rFonts w:ascii="Times New Roman" w:hAnsi="Times New Roman"/>
          <w:i/>
        </w:rPr>
      </w:pPr>
    </w:p>
    <w:p w:rsidR="009035D3" w:rsidRPr="00A37C36" w:rsidRDefault="009035D3" w:rsidP="009035D3">
      <w:pPr>
        <w:spacing w:line="240" w:lineRule="auto"/>
        <w:ind w:left="1080"/>
        <w:rPr>
          <w:rFonts w:ascii="Times New Roman" w:hAnsi="Times New Roman"/>
          <w:i/>
        </w:rPr>
      </w:pPr>
    </w:p>
    <w:p w:rsidR="009035D3" w:rsidRPr="00A37C36" w:rsidRDefault="009035D3" w:rsidP="009035D3">
      <w:pPr>
        <w:spacing w:line="240" w:lineRule="auto"/>
        <w:ind w:left="1080"/>
        <w:rPr>
          <w:rFonts w:ascii="Times New Roman" w:hAnsi="Times New Roman"/>
          <w:i/>
        </w:rPr>
      </w:pPr>
    </w:p>
    <w:p w:rsidR="009035D3" w:rsidRDefault="009035D3" w:rsidP="009035D3">
      <w:pPr>
        <w:rPr>
          <w:rFonts w:ascii="Times New Roman" w:hAnsi="Times New Roman"/>
          <w:color w:val="FF0000"/>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tabs>
          <w:tab w:val="left" w:pos="1427"/>
          <w:tab w:val="left" w:pos="3342"/>
          <w:tab w:val="center" w:pos="4536"/>
        </w:tabs>
        <w:rPr>
          <w:rFonts w:ascii="Times New Roman" w:hAnsi="Times New Roman"/>
          <w:b/>
          <w:i/>
          <w:u w:val="single"/>
        </w:rPr>
      </w:pPr>
      <w:r>
        <w:rPr>
          <w:rFonts w:ascii="Times New Roman" w:hAnsi="Times New Roman"/>
          <w:b/>
          <w:i/>
          <w:u w:val="single"/>
        </w:rPr>
        <w:tab/>
      </w:r>
      <w:r>
        <w:rPr>
          <w:rFonts w:ascii="Times New Roman" w:hAnsi="Times New Roman"/>
          <w:b/>
          <w:i/>
          <w:u w:val="single"/>
        </w:rPr>
        <w:tab/>
      </w:r>
      <w:r>
        <w:rPr>
          <w:rFonts w:ascii="Times New Roman" w:hAnsi="Times New Roman"/>
          <w:b/>
          <w:i/>
          <w:u w:val="single"/>
        </w:rPr>
        <w:tab/>
      </w:r>
    </w:p>
    <w:p w:rsidR="009035D3" w:rsidRDefault="009035D3" w:rsidP="009035D3">
      <w:pPr>
        <w:tabs>
          <w:tab w:val="left" w:pos="3342"/>
          <w:tab w:val="center" w:pos="4536"/>
        </w:tabs>
        <w:rPr>
          <w:rFonts w:ascii="Times New Roman" w:hAnsi="Times New Roman"/>
          <w:b/>
          <w:i/>
          <w:u w:val="single"/>
        </w:rPr>
      </w:pPr>
    </w:p>
    <w:p w:rsidR="009035D3" w:rsidRDefault="009035D3" w:rsidP="009035D3">
      <w:pPr>
        <w:tabs>
          <w:tab w:val="left" w:pos="3342"/>
          <w:tab w:val="center" w:pos="4536"/>
        </w:tabs>
        <w:rPr>
          <w:rFonts w:ascii="Times New Roman" w:hAnsi="Times New Roman"/>
          <w:b/>
          <w:i/>
          <w:u w:val="single"/>
        </w:rPr>
      </w:pPr>
    </w:p>
    <w:p w:rsidR="009035D3" w:rsidRPr="00CA6A96" w:rsidRDefault="009035D3" w:rsidP="009035D3">
      <w:pPr>
        <w:autoSpaceDE w:val="0"/>
        <w:autoSpaceDN w:val="0"/>
        <w:adjustRightInd w:val="0"/>
        <w:spacing w:after="0" w:line="240" w:lineRule="auto"/>
        <w:rPr>
          <w:rFonts w:ascii="Times New Roman" w:hAnsi="Times New Roman"/>
          <w:lang w:eastAsia="fr-FR"/>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Times New Roman" w:hAnsi="Times New Roman"/>
          <w:b/>
          <w:i/>
          <w:u w:val="single"/>
        </w:rPr>
      </w:pPr>
    </w:p>
    <w:p w:rsidR="009035D3" w:rsidRDefault="009035D3" w:rsidP="009035D3">
      <w:pPr>
        <w:jc w:val="center"/>
        <w:rPr>
          <w:rFonts w:ascii="Castellar" w:hAnsi="Castellar"/>
          <w:b/>
          <w:sz w:val="32"/>
          <w:szCs w:val="32"/>
        </w:rPr>
      </w:pPr>
    </w:p>
    <w:p w:rsidR="009035D3" w:rsidRDefault="009035D3" w:rsidP="009035D3">
      <w:pPr>
        <w:jc w:val="center"/>
        <w:rPr>
          <w:rFonts w:ascii="Castellar" w:hAnsi="Castellar"/>
          <w:b/>
          <w:sz w:val="32"/>
          <w:szCs w:val="32"/>
        </w:rPr>
      </w:pPr>
    </w:p>
    <w:p w:rsidR="009035D3" w:rsidRDefault="009035D3" w:rsidP="009035D3">
      <w:pPr>
        <w:jc w:val="center"/>
        <w:rPr>
          <w:rFonts w:ascii="Castellar" w:hAnsi="Castellar"/>
          <w:b/>
          <w:sz w:val="32"/>
          <w:szCs w:val="32"/>
        </w:rPr>
      </w:pPr>
    </w:p>
    <w:p w:rsidR="009035D3" w:rsidRDefault="009035D3" w:rsidP="009035D3">
      <w:pPr>
        <w:ind w:left="3540" w:firstLine="708"/>
        <w:rPr>
          <w:rFonts w:ascii="Castellar" w:hAnsi="Castellar"/>
          <w:b/>
          <w:sz w:val="32"/>
          <w:szCs w:val="32"/>
        </w:rPr>
      </w:pPr>
      <w:r w:rsidRPr="009C06CE">
        <w:rPr>
          <w:rFonts w:ascii="Castellar" w:hAnsi="Castellar"/>
          <w:b/>
          <w:sz w:val="32"/>
          <w:szCs w:val="32"/>
        </w:rPr>
        <w:t>ANNE</w:t>
      </w:r>
      <w:r>
        <w:rPr>
          <w:rFonts w:ascii="Castellar" w:hAnsi="Castellar"/>
          <w:b/>
          <w:sz w:val="32"/>
          <w:szCs w:val="32"/>
        </w:rPr>
        <w:t>NES</w:t>
      </w:r>
    </w:p>
    <w:p w:rsidR="009035D3" w:rsidRDefault="009035D3" w:rsidP="009035D3">
      <w:pPr>
        <w:ind w:left="3540" w:firstLine="708"/>
        <w:rPr>
          <w:rFonts w:ascii="Castellar" w:hAnsi="Castellar"/>
          <w:b/>
          <w:sz w:val="32"/>
          <w:szCs w:val="32"/>
        </w:rPr>
      </w:pPr>
    </w:p>
    <w:p w:rsidR="009035D3" w:rsidRDefault="009035D3" w:rsidP="009035D3">
      <w:pPr>
        <w:ind w:left="3540" w:firstLine="708"/>
        <w:rPr>
          <w:rFonts w:ascii="Castellar" w:hAnsi="Castellar"/>
          <w:b/>
          <w:sz w:val="32"/>
          <w:szCs w:val="32"/>
        </w:rPr>
      </w:pPr>
    </w:p>
    <w:p w:rsidR="009035D3" w:rsidRDefault="009035D3" w:rsidP="009035D3">
      <w:pPr>
        <w:ind w:left="3540" w:firstLine="708"/>
        <w:rPr>
          <w:rFonts w:ascii="Castellar" w:hAnsi="Castellar"/>
          <w:b/>
          <w:sz w:val="32"/>
          <w:szCs w:val="32"/>
        </w:rPr>
      </w:pPr>
    </w:p>
    <w:p w:rsidR="009035D3" w:rsidRDefault="009035D3" w:rsidP="009035D3">
      <w:pPr>
        <w:ind w:left="3540" w:firstLine="708"/>
        <w:rPr>
          <w:rFonts w:ascii="Castellar" w:hAnsi="Castellar"/>
          <w:b/>
          <w:sz w:val="32"/>
          <w:szCs w:val="32"/>
        </w:rPr>
      </w:pPr>
    </w:p>
    <w:p w:rsidR="009035D3" w:rsidRDefault="009035D3" w:rsidP="009035D3">
      <w:pPr>
        <w:ind w:left="3540" w:firstLine="708"/>
        <w:rPr>
          <w:rFonts w:ascii="Castellar" w:hAnsi="Castellar"/>
          <w:b/>
          <w:sz w:val="32"/>
          <w:szCs w:val="32"/>
        </w:rPr>
      </w:pPr>
    </w:p>
    <w:p w:rsidR="009035D3" w:rsidRDefault="009035D3" w:rsidP="009035D3">
      <w:pPr>
        <w:ind w:left="3540" w:firstLine="708"/>
        <w:rPr>
          <w:rFonts w:ascii="Castellar" w:hAnsi="Castellar"/>
          <w:b/>
          <w:sz w:val="32"/>
          <w:szCs w:val="32"/>
        </w:rPr>
      </w:pPr>
    </w:p>
    <w:p w:rsidR="009035D3" w:rsidRDefault="009035D3" w:rsidP="009035D3">
      <w:pPr>
        <w:ind w:left="3540" w:firstLine="708"/>
        <w:rPr>
          <w:rFonts w:ascii="Castellar" w:hAnsi="Castellar"/>
          <w:b/>
          <w:sz w:val="32"/>
          <w:szCs w:val="32"/>
        </w:rPr>
      </w:pPr>
    </w:p>
    <w:p w:rsidR="009035D3" w:rsidRDefault="009035D3" w:rsidP="009035D3">
      <w:pPr>
        <w:ind w:left="3540" w:firstLine="708"/>
        <w:rPr>
          <w:rFonts w:ascii="Castellar" w:hAnsi="Castellar"/>
          <w:b/>
          <w:sz w:val="32"/>
          <w:szCs w:val="32"/>
        </w:rPr>
      </w:pPr>
    </w:p>
    <w:p w:rsidR="009035D3" w:rsidRDefault="009035D3" w:rsidP="009035D3">
      <w:pPr>
        <w:ind w:left="3540" w:firstLine="708"/>
        <w:rPr>
          <w:rFonts w:ascii="Castellar" w:hAnsi="Castellar"/>
          <w:b/>
          <w:sz w:val="32"/>
          <w:szCs w:val="32"/>
        </w:rPr>
      </w:pPr>
    </w:p>
    <w:p w:rsidR="009035D3" w:rsidRPr="00AB3D5D" w:rsidRDefault="009035D3" w:rsidP="009035D3">
      <w:pPr>
        <w:rPr>
          <w:rFonts w:ascii="Garamond" w:hAnsi="Garamond" w:cs="Garamond"/>
          <w:b/>
          <w:bCs/>
          <w:sz w:val="24"/>
          <w:szCs w:val="24"/>
          <w:lang w:eastAsia="fr-FR"/>
        </w:rPr>
      </w:pPr>
      <w:r>
        <w:rPr>
          <w:rFonts w:ascii="Times New Roman" w:hAnsi="Times New Roman"/>
          <w:b/>
          <w:i/>
          <w:u w:val="single"/>
        </w:rPr>
        <w:t xml:space="preserve">VIII.  </w:t>
      </w:r>
      <w:r>
        <w:rPr>
          <w:rFonts w:ascii="Garamond" w:hAnsi="Garamond" w:cs="Garamond"/>
          <w:b/>
          <w:bCs/>
          <w:sz w:val="24"/>
          <w:szCs w:val="24"/>
          <w:lang w:eastAsia="fr-FR"/>
        </w:rPr>
        <w:t>GLOASSAIRE</w:t>
      </w:r>
      <w:r w:rsidRPr="00AB3D5D">
        <w:rPr>
          <w:rFonts w:ascii="Garamond" w:hAnsi="Garamond" w:cs="Garamond"/>
          <w:b/>
          <w:bCs/>
          <w:sz w:val="24"/>
          <w:szCs w:val="24"/>
          <w:lang w:eastAsia="fr-FR"/>
        </w:rPr>
        <w:t xml:space="preserve"> DES CONCEPTS CLES</w:t>
      </w:r>
    </w:p>
    <w:p w:rsidR="009035D3" w:rsidRDefault="009035D3" w:rsidP="009035D3">
      <w:pPr>
        <w:autoSpaceDE w:val="0"/>
        <w:autoSpaceDN w:val="0"/>
        <w:adjustRightInd w:val="0"/>
        <w:spacing w:after="0" w:line="240" w:lineRule="auto"/>
        <w:rPr>
          <w:rFonts w:ascii="Garamond" w:hAnsi="Garamond" w:cs="Garamond"/>
          <w:b/>
          <w:bCs/>
          <w:i/>
          <w:sz w:val="29"/>
          <w:szCs w:val="29"/>
          <w:lang w:eastAsia="fr-FR"/>
        </w:rPr>
      </w:pPr>
    </w:p>
    <w:p w:rsidR="009035D3" w:rsidRPr="009035D3" w:rsidRDefault="009035D3" w:rsidP="009035D3">
      <w:pPr>
        <w:autoSpaceDE w:val="0"/>
        <w:autoSpaceDN w:val="0"/>
        <w:adjustRightInd w:val="0"/>
        <w:spacing w:after="0"/>
        <w:jc w:val="both"/>
        <w:rPr>
          <w:rFonts w:ascii="Times New Roman" w:hAnsi="Times New Roman"/>
          <w:bCs/>
          <w:sz w:val="24"/>
          <w:szCs w:val="24"/>
          <w:lang w:val="fr-BE" w:eastAsia="fr-FR"/>
        </w:rPr>
      </w:pPr>
      <w:r w:rsidRPr="00980097">
        <w:rPr>
          <w:rFonts w:ascii="Times New Roman" w:hAnsi="Times New Roman"/>
          <w:b/>
          <w:sz w:val="24"/>
          <w:szCs w:val="24"/>
          <w:lang w:val="fr" w:eastAsia="fr-FR"/>
        </w:rPr>
        <w:t>Accords Multilatéraux sur l’</w:t>
      </w:r>
      <w:r>
        <w:rPr>
          <w:rFonts w:ascii="Times New Roman" w:hAnsi="Times New Roman"/>
          <w:b/>
          <w:sz w:val="24"/>
          <w:szCs w:val="24"/>
          <w:lang w:val="fr" w:eastAsia="fr-FR"/>
        </w:rPr>
        <w:t>E</w:t>
      </w:r>
      <w:r w:rsidRPr="00980097">
        <w:rPr>
          <w:rFonts w:ascii="Times New Roman" w:hAnsi="Times New Roman"/>
          <w:b/>
          <w:sz w:val="24"/>
          <w:szCs w:val="24"/>
          <w:lang w:val="fr" w:eastAsia="fr-FR"/>
        </w:rPr>
        <w:t>nvironnement (AME) :</w:t>
      </w:r>
      <w:r w:rsidRPr="009035D3">
        <w:rPr>
          <w:rFonts w:ascii="Garamond" w:hAnsi="Garamond" w:cs="Garamond"/>
          <w:bCs/>
          <w:sz w:val="29"/>
          <w:szCs w:val="29"/>
          <w:lang w:val="fr-BE" w:eastAsia="fr-FR"/>
        </w:rPr>
        <w:t xml:space="preserve"> ce sont un sous-ensemble de la catégorie des accords internationaux. Ils concernent spécifiquement les questions d’environnement. </w:t>
      </w:r>
      <w:r w:rsidRPr="009035D3">
        <w:rPr>
          <w:rFonts w:ascii="Times New Roman" w:hAnsi="Times New Roman"/>
          <w:sz w:val="24"/>
          <w:szCs w:val="24"/>
          <w:lang w:val="fr-BE"/>
        </w:rPr>
        <w:t xml:space="preserve">Ce sont donc des </w:t>
      </w:r>
      <w:r w:rsidRPr="009035D3">
        <w:rPr>
          <w:rFonts w:ascii="Times New Roman" w:hAnsi="Times New Roman"/>
          <w:bCs/>
          <w:iCs/>
          <w:sz w:val="24"/>
          <w:szCs w:val="24"/>
          <w:lang w:val="fr-BE" w:eastAsia="fr-FR"/>
        </w:rPr>
        <w:t>traités internationaux qui peuvent être conclus soit entre des Etats, soit entre des Etats et des organisations internationales</w:t>
      </w:r>
      <w:r w:rsidRPr="009035D3">
        <w:rPr>
          <w:rFonts w:ascii="Times New Roman" w:hAnsi="Times New Roman"/>
          <w:bCs/>
          <w:i/>
          <w:iCs/>
          <w:sz w:val="24"/>
          <w:szCs w:val="24"/>
          <w:lang w:val="fr-BE" w:eastAsia="fr-FR"/>
        </w:rPr>
        <w:t>.</w:t>
      </w:r>
      <w:r w:rsidRPr="009035D3">
        <w:rPr>
          <w:rFonts w:ascii="Times New Roman" w:hAnsi="Times New Roman"/>
          <w:bCs/>
          <w:iCs/>
          <w:sz w:val="24"/>
          <w:szCs w:val="24"/>
          <w:lang w:val="fr-BE" w:eastAsia="fr-FR"/>
        </w:rPr>
        <w:t xml:space="preserve"> Ils peuvent revêtir différentes appellations : </w:t>
      </w:r>
      <w:r w:rsidRPr="009035D3">
        <w:rPr>
          <w:rFonts w:ascii="Times New Roman" w:hAnsi="Times New Roman"/>
          <w:bCs/>
          <w:i/>
          <w:iCs/>
          <w:sz w:val="24"/>
          <w:szCs w:val="24"/>
          <w:lang w:val="fr-BE" w:eastAsia="fr-FR"/>
        </w:rPr>
        <w:t>traité, convention, engagement, accord, protocole, mémorandum d’accord, charte, pacte, échange de lettres</w:t>
      </w:r>
      <w:r w:rsidRPr="009035D3">
        <w:rPr>
          <w:rFonts w:ascii="Times New Roman" w:hAnsi="Times New Roman"/>
          <w:bCs/>
          <w:iCs/>
          <w:sz w:val="24"/>
          <w:szCs w:val="24"/>
          <w:lang w:val="fr-BE" w:eastAsia="fr-FR"/>
        </w:rPr>
        <w:t xml:space="preserve">. Ce sont donc des </w:t>
      </w:r>
      <w:r>
        <w:rPr>
          <w:rFonts w:ascii="Times New Roman" w:hAnsi="Times New Roman"/>
          <w:sz w:val="26"/>
          <w:szCs w:val="26"/>
          <w:lang w:val="fr" w:eastAsia="fr-FR"/>
        </w:rPr>
        <w:t>instruments internationaux juridiquement contraignants par lesquels les Gouvernements nationaux s’engagent à réaliser des objectifs spécifiques dans le domaine de l’environnement.</w:t>
      </w:r>
      <w:r w:rsidRPr="009035D3">
        <w:rPr>
          <w:rFonts w:ascii="Times New Roman" w:hAnsi="Times New Roman"/>
          <w:bCs/>
          <w:iCs/>
          <w:sz w:val="24"/>
          <w:szCs w:val="24"/>
          <w:lang w:val="fr-BE" w:eastAsia="fr-FR"/>
        </w:rPr>
        <w:t xml:space="preserve"> Cependant, il est reconnu que le nom a très peu d’importance; l’élément fondamental est que les Etats impliqués cherchent à rendre le document obligatoire. A titre indicatif pour le cas des AME ratifiés et mis en œuvre  par les Comores, nous pouvons mentionner : la Convention-Cadre des Nations Unies sur les Changements Climatiques (CCNUCC), la convention sur diversité biologique (CDB),  la convention des Nations Unies sur la lutte contre la désertification  (CLD), la Convention sur les Zones Humides </w:t>
      </w:r>
      <w:r w:rsidRPr="009035D3">
        <w:rPr>
          <w:rFonts w:ascii="Times New Roman" w:hAnsi="Times New Roman"/>
          <w:bCs/>
          <w:iCs/>
          <w:sz w:val="24"/>
          <w:szCs w:val="24"/>
          <w:lang w:val="fr-BE" w:eastAsia="fr-FR"/>
        </w:rPr>
        <w:lastRenderedPageBreak/>
        <w:t>d’Importance Internationale, particulièrement comme Habitats des Oiseaux Aquatiques (Convention Ramsar),   le Protocole de Kyoto, etc.</w:t>
      </w:r>
    </w:p>
    <w:p w:rsidR="009035D3" w:rsidRPr="009035D3" w:rsidRDefault="009035D3" w:rsidP="009035D3">
      <w:pPr>
        <w:autoSpaceDE w:val="0"/>
        <w:autoSpaceDN w:val="0"/>
        <w:adjustRightInd w:val="0"/>
        <w:spacing w:after="0" w:line="240" w:lineRule="auto"/>
        <w:rPr>
          <w:rFonts w:ascii="Garamond" w:hAnsi="Garamond" w:cs="Garamond"/>
          <w:b/>
          <w:bCs/>
          <w:i/>
          <w:color w:val="FF0000"/>
          <w:sz w:val="29"/>
          <w:szCs w:val="29"/>
          <w:lang w:val="fr-BE" w:eastAsia="fr-FR"/>
        </w:rPr>
      </w:pPr>
      <w:r w:rsidRPr="00BF5CF7">
        <w:rPr>
          <w:rFonts w:ascii="Times New Roman" w:hAnsi="Times New Roman"/>
          <w:color w:val="FF0000"/>
          <w:sz w:val="26"/>
          <w:szCs w:val="26"/>
          <w:lang w:val="fr" w:eastAsia="fr-FR"/>
        </w:rPr>
        <w:t xml:space="preserve">. </w:t>
      </w:r>
    </w:p>
    <w:p w:rsidR="009035D3" w:rsidRDefault="009035D3" w:rsidP="009035D3">
      <w:pPr>
        <w:autoSpaceDE w:val="0"/>
        <w:autoSpaceDN w:val="0"/>
        <w:adjustRightInd w:val="0"/>
        <w:spacing w:after="0"/>
        <w:jc w:val="both"/>
        <w:rPr>
          <w:rFonts w:ascii="Times New Roman" w:hAnsi="Times New Roman"/>
          <w:sz w:val="24"/>
          <w:szCs w:val="24"/>
          <w:lang w:val="fr" w:eastAsia="fr-FR"/>
        </w:rPr>
      </w:pPr>
      <w:r w:rsidRPr="00980097">
        <w:rPr>
          <w:rFonts w:ascii="Times New Roman" w:hAnsi="Times New Roman"/>
          <w:b/>
          <w:sz w:val="24"/>
          <w:szCs w:val="24"/>
          <w:lang w:val="fr" w:eastAsia="fr-FR"/>
        </w:rPr>
        <w:t>Collaboration :</w:t>
      </w:r>
      <w:r w:rsidRPr="009035D3">
        <w:rPr>
          <w:rFonts w:ascii="Times New Roman" w:hAnsi="Times New Roman"/>
          <w:sz w:val="26"/>
          <w:szCs w:val="26"/>
          <w:lang w:val="fr-BE" w:eastAsia="fr-FR"/>
        </w:rPr>
        <w:t xml:space="preserve"> </w:t>
      </w:r>
      <w:r w:rsidRPr="00AB62E9">
        <w:rPr>
          <w:rFonts w:ascii="Times New Roman" w:hAnsi="Times New Roman"/>
          <w:sz w:val="24"/>
          <w:szCs w:val="24"/>
          <w:lang w:val="fr" w:eastAsia="fr-FR"/>
        </w:rPr>
        <w:t xml:space="preserve">le terme collaboration dans cette étude sera employé pour désigner l’action commune des acteurs nationaux tandis que le vocable coopération sera </w:t>
      </w:r>
      <w:r>
        <w:rPr>
          <w:rFonts w:ascii="Times New Roman" w:hAnsi="Times New Roman"/>
          <w:sz w:val="24"/>
          <w:szCs w:val="24"/>
          <w:lang w:val="fr" w:eastAsia="fr-FR"/>
        </w:rPr>
        <w:t>attribué</w:t>
      </w:r>
      <w:r w:rsidRPr="00AB62E9">
        <w:rPr>
          <w:rFonts w:ascii="Times New Roman" w:hAnsi="Times New Roman"/>
          <w:sz w:val="24"/>
          <w:szCs w:val="24"/>
          <w:lang w:val="fr" w:eastAsia="fr-FR"/>
        </w:rPr>
        <w:t xml:space="preserve"> l’action commune des nationaux avec des institutions étrangères ou internationales.. Contrairement à la coopération, la collaboration n’est pas  employée dans les relations internationales. Elle est davantage usitée, par exemple, pour évoquer les rapports entre plusieurs ministères, le partenariat entre les pouvoirs publics et les organisations de la société civile (OSC) ou les rapports réciproques entre les médias et le public. </w:t>
      </w:r>
    </w:p>
    <w:p w:rsidR="009035D3" w:rsidRDefault="009035D3" w:rsidP="009035D3">
      <w:pPr>
        <w:autoSpaceDE w:val="0"/>
        <w:autoSpaceDN w:val="0"/>
        <w:adjustRightInd w:val="0"/>
        <w:spacing w:after="0"/>
        <w:jc w:val="both"/>
        <w:rPr>
          <w:rFonts w:ascii="Times New Roman" w:hAnsi="Times New Roman"/>
          <w:sz w:val="24"/>
          <w:szCs w:val="24"/>
          <w:lang w:val="fr" w:eastAsia="fr-FR"/>
        </w:rPr>
      </w:pPr>
    </w:p>
    <w:p w:rsidR="009035D3" w:rsidRPr="000C7166" w:rsidRDefault="009035D3" w:rsidP="009035D3">
      <w:pPr>
        <w:autoSpaceDE w:val="0"/>
        <w:autoSpaceDN w:val="0"/>
        <w:adjustRightInd w:val="0"/>
        <w:spacing w:after="0"/>
        <w:jc w:val="both"/>
        <w:rPr>
          <w:rFonts w:ascii="Times New Roman" w:hAnsi="Times New Roman"/>
          <w:sz w:val="24"/>
          <w:szCs w:val="24"/>
          <w:lang w:val="fr" w:eastAsia="fr-FR"/>
        </w:rPr>
      </w:pPr>
      <w:r w:rsidRPr="00732122">
        <w:rPr>
          <w:rFonts w:ascii="Times New Roman" w:hAnsi="Times New Roman"/>
          <w:b/>
          <w:sz w:val="24"/>
          <w:szCs w:val="24"/>
          <w:lang w:val="fr" w:eastAsia="fr-FR"/>
        </w:rPr>
        <w:t xml:space="preserve">Conférence des parties (COP/CdP) : </w:t>
      </w:r>
      <w:r>
        <w:rPr>
          <w:rFonts w:ascii="Times New Roman" w:hAnsi="Times New Roman"/>
          <w:sz w:val="24"/>
          <w:szCs w:val="24"/>
          <w:lang w:val="fr" w:eastAsia="fr-FR"/>
        </w:rPr>
        <w:t xml:space="preserve">réunion des négociations des pays qui ont ratifié une convention. Elle se tient périodiquement (souvent une fois par an) pour faire le point sur la mise en œuvre de la Convention et pour prendre des décisions visant à améliorer la mise en œuvre. </w:t>
      </w:r>
    </w:p>
    <w:p w:rsidR="009035D3" w:rsidRPr="00BF5CF7" w:rsidRDefault="009035D3" w:rsidP="009035D3">
      <w:pPr>
        <w:autoSpaceDE w:val="0"/>
        <w:autoSpaceDN w:val="0"/>
        <w:adjustRightInd w:val="0"/>
        <w:spacing w:after="0"/>
        <w:jc w:val="both"/>
        <w:rPr>
          <w:rFonts w:ascii="Times New Roman" w:hAnsi="Times New Roman"/>
          <w:color w:val="FF0000"/>
          <w:sz w:val="24"/>
          <w:szCs w:val="24"/>
          <w:lang w:val="fr" w:eastAsia="fr-FR"/>
        </w:rPr>
      </w:pPr>
    </w:p>
    <w:p w:rsidR="009035D3" w:rsidRPr="00980097" w:rsidRDefault="009035D3" w:rsidP="009035D3">
      <w:pPr>
        <w:autoSpaceDE w:val="0"/>
        <w:autoSpaceDN w:val="0"/>
        <w:adjustRightInd w:val="0"/>
        <w:spacing w:after="0"/>
        <w:jc w:val="both"/>
        <w:rPr>
          <w:rFonts w:ascii="Times New Roman" w:hAnsi="Times New Roman"/>
          <w:sz w:val="24"/>
          <w:szCs w:val="24"/>
          <w:lang w:val="fr" w:eastAsia="fr-FR"/>
        </w:rPr>
      </w:pPr>
      <w:r w:rsidRPr="00095252">
        <w:rPr>
          <w:rFonts w:ascii="Times New Roman" w:hAnsi="Times New Roman"/>
          <w:b/>
          <w:color w:val="FF0000"/>
          <w:sz w:val="24"/>
          <w:szCs w:val="24"/>
          <w:lang w:val="fr" w:eastAsia="fr-FR"/>
        </w:rPr>
        <w:t xml:space="preserve"> </w:t>
      </w:r>
      <w:r w:rsidRPr="00980097">
        <w:rPr>
          <w:rFonts w:ascii="Times New Roman" w:hAnsi="Times New Roman"/>
          <w:b/>
          <w:sz w:val="24"/>
          <w:szCs w:val="24"/>
          <w:lang w:val="fr" w:eastAsia="fr-FR"/>
        </w:rPr>
        <w:t>Coordination</w:t>
      </w:r>
      <w:r w:rsidRPr="00980097">
        <w:rPr>
          <w:rFonts w:ascii="Times New Roman" w:hAnsi="Times New Roman"/>
          <w:sz w:val="24"/>
          <w:szCs w:val="24"/>
          <w:lang w:val="fr" w:eastAsia="fr-FR"/>
        </w:rPr>
        <w:t xml:space="preserve"> : La coordination consiste à organiser les différentes parties d’un ensemble pour former un tout efficace ou harmonieux et, à la fin, obtenir un  résultat déterminé. Si la coordination concerne par exemple des actions, c’est qu’au départ, ces actions étaient menées de manière disparate sans pour autant permettre d’atteindre les objectifs visés. Une fois qu’elles sont coordonnées, c’est-à-dire menées suivant une organisation bien établie, les différents acteurs feront converger leurs initiatives, démarches ou décisions vers la réalisation des objectifs à atteindre. La coordination suppose à la fois l’organisation et le suivi des actions destinées à l’obtention d’un résultat.  </w:t>
      </w:r>
    </w:p>
    <w:p w:rsidR="009035D3" w:rsidRPr="00095252" w:rsidRDefault="009035D3" w:rsidP="009035D3">
      <w:pPr>
        <w:autoSpaceDE w:val="0"/>
        <w:autoSpaceDN w:val="0"/>
        <w:adjustRightInd w:val="0"/>
        <w:spacing w:after="0" w:line="240" w:lineRule="auto"/>
        <w:jc w:val="both"/>
        <w:rPr>
          <w:rFonts w:ascii="Times New Roman" w:hAnsi="Times New Roman"/>
          <w:color w:val="FF0000"/>
          <w:sz w:val="24"/>
          <w:szCs w:val="24"/>
          <w:lang w:val="fr" w:eastAsia="fr-FR"/>
        </w:rPr>
      </w:pPr>
      <w:r w:rsidRPr="00095252">
        <w:rPr>
          <w:rFonts w:ascii="Times New Roman" w:hAnsi="Times New Roman"/>
          <w:color w:val="FF0000"/>
          <w:sz w:val="24"/>
          <w:szCs w:val="24"/>
          <w:lang w:val="fr" w:eastAsia="fr-FR"/>
        </w:rPr>
        <w:t xml:space="preserve">  </w:t>
      </w:r>
    </w:p>
    <w:p w:rsidR="009035D3" w:rsidRPr="009035D3" w:rsidRDefault="009035D3" w:rsidP="009035D3">
      <w:pPr>
        <w:autoSpaceDE w:val="0"/>
        <w:autoSpaceDN w:val="0"/>
        <w:adjustRightInd w:val="0"/>
        <w:spacing w:after="0" w:line="240" w:lineRule="auto"/>
        <w:jc w:val="both"/>
        <w:rPr>
          <w:rFonts w:ascii="Garamond" w:hAnsi="Garamond" w:cs="Garamond"/>
          <w:b/>
          <w:bCs/>
          <w:i/>
          <w:sz w:val="29"/>
          <w:szCs w:val="29"/>
          <w:lang w:val="fr-BE" w:eastAsia="fr-FR"/>
        </w:rPr>
      </w:pPr>
      <w:r w:rsidRPr="00980097">
        <w:rPr>
          <w:rFonts w:ascii="Times New Roman" w:hAnsi="Times New Roman"/>
          <w:b/>
          <w:sz w:val="24"/>
          <w:szCs w:val="24"/>
          <w:lang w:val="fr" w:eastAsia="fr-FR"/>
        </w:rPr>
        <w:t>Coopération :</w:t>
      </w:r>
      <w:r w:rsidRPr="00980097">
        <w:rPr>
          <w:rFonts w:ascii="Times New Roman" w:hAnsi="Times New Roman"/>
          <w:sz w:val="26"/>
          <w:szCs w:val="26"/>
          <w:lang w:val="fr" w:eastAsia="fr-FR"/>
        </w:rPr>
        <w:t xml:space="preserve"> la coopération s’entend du travail en commun, de l’action de participation à une œuvre commune ou encore le fait de travailler l’un avec l’autre à la réalisation d’une œuvre commune. Ce terme est très employé dans les relations internationales. Ainsi, la coopération s’inscrit comme étant  une action conjointe et coordonnée  soit de plusieurs Etats, soit d’Etats et d’organisations internationales, soit encore d’Etats et de personnes privées dans un domaine déterminé (militaire, scientifique, technique, environnemental, etc.), en vue de parvenir à des résultats communs. A titre d’exemple, elle peut se réaliser dans le cadre de l’exécution d’un accord international ou d’une organisation internationale.  </w:t>
      </w:r>
    </w:p>
    <w:p w:rsidR="009035D3" w:rsidRPr="009035D3" w:rsidRDefault="009035D3" w:rsidP="009035D3">
      <w:pPr>
        <w:autoSpaceDE w:val="0"/>
        <w:autoSpaceDN w:val="0"/>
        <w:adjustRightInd w:val="0"/>
        <w:spacing w:after="0" w:line="240" w:lineRule="auto"/>
        <w:rPr>
          <w:rFonts w:ascii="Garamond" w:hAnsi="Garamond" w:cs="Garamond"/>
          <w:b/>
          <w:bCs/>
          <w:i/>
          <w:color w:val="FF0000"/>
          <w:sz w:val="29"/>
          <w:szCs w:val="29"/>
          <w:lang w:val="fr-BE" w:eastAsia="fr-FR"/>
        </w:rPr>
      </w:pPr>
    </w:p>
    <w:p w:rsidR="009035D3" w:rsidRPr="009035D3" w:rsidRDefault="009035D3" w:rsidP="009035D3">
      <w:pPr>
        <w:autoSpaceDE w:val="0"/>
        <w:autoSpaceDN w:val="0"/>
        <w:adjustRightInd w:val="0"/>
        <w:spacing w:after="0" w:line="240" w:lineRule="auto"/>
        <w:jc w:val="both"/>
        <w:rPr>
          <w:rFonts w:ascii="Garamond" w:hAnsi="Garamond" w:cs="Garamond"/>
          <w:b/>
          <w:bCs/>
          <w:sz w:val="29"/>
          <w:szCs w:val="29"/>
          <w:lang w:val="fr-BE" w:eastAsia="fr-FR"/>
        </w:rPr>
      </w:pPr>
      <w:r w:rsidRPr="009035D3">
        <w:rPr>
          <w:rFonts w:ascii="Garamond" w:hAnsi="Garamond" w:cs="Garamond"/>
          <w:b/>
          <w:bCs/>
          <w:sz w:val="29"/>
          <w:szCs w:val="29"/>
          <w:lang w:val="fr-BE" w:eastAsia="fr-FR"/>
        </w:rPr>
        <w:t>Etat : pays</w:t>
      </w:r>
    </w:p>
    <w:p w:rsidR="009035D3" w:rsidRPr="009035D3" w:rsidRDefault="009035D3" w:rsidP="009035D3">
      <w:pPr>
        <w:autoSpaceDE w:val="0"/>
        <w:autoSpaceDN w:val="0"/>
        <w:adjustRightInd w:val="0"/>
        <w:spacing w:after="0" w:line="240" w:lineRule="auto"/>
        <w:jc w:val="both"/>
        <w:rPr>
          <w:rFonts w:ascii="Garamond" w:hAnsi="Garamond" w:cs="Garamond"/>
          <w:b/>
          <w:bCs/>
          <w:sz w:val="29"/>
          <w:szCs w:val="29"/>
          <w:lang w:val="fr-BE" w:eastAsia="fr-FR"/>
        </w:rPr>
      </w:pPr>
    </w:p>
    <w:p w:rsidR="009035D3" w:rsidRDefault="009035D3" w:rsidP="009035D3">
      <w:pPr>
        <w:autoSpaceDE w:val="0"/>
        <w:autoSpaceDN w:val="0"/>
        <w:adjustRightInd w:val="0"/>
        <w:spacing w:after="0" w:line="240" w:lineRule="auto"/>
        <w:rPr>
          <w:rFonts w:ascii="Times New Roman" w:hAnsi="Times New Roman"/>
          <w:sz w:val="26"/>
          <w:szCs w:val="26"/>
          <w:lang w:val="fr" w:eastAsia="fr-FR"/>
        </w:rPr>
      </w:pPr>
      <w:r w:rsidRPr="009035D3">
        <w:rPr>
          <w:rFonts w:ascii="Garamond" w:hAnsi="Garamond" w:cs="Garamond"/>
          <w:b/>
          <w:bCs/>
          <w:sz w:val="29"/>
          <w:szCs w:val="29"/>
          <w:lang w:val="fr-BE" w:eastAsia="fr-FR"/>
        </w:rPr>
        <w:t>Mise en œuvre</w:t>
      </w:r>
      <w:r w:rsidRPr="009035D3">
        <w:rPr>
          <w:rFonts w:ascii="Garamond" w:hAnsi="Garamond" w:cs="Garamond"/>
          <w:b/>
          <w:bCs/>
          <w:i/>
          <w:sz w:val="29"/>
          <w:szCs w:val="29"/>
          <w:lang w:val="fr-BE" w:eastAsia="fr-FR"/>
        </w:rPr>
        <w:t xml:space="preserve"> :  </w:t>
      </w:r>
      <w:r w:rsidRPr="00D35A9D">
        <w:rPr>
          <w:rFonts w:ascii="Times New Roman" w:hAnsi="Times New Roman"/>
          <w:sz w:val="26"/>
          <w:szCs w:val="26"/>
          <w:lang w:val="fr" w:eastAsia="fr-FR"/>
        </w:rPr>
        <w:t>Pour une Partie à un accord international, processus d’adoption des politiques,</w:t>
      </w:r>
      <w:r>
        <w:rPr>
          <w:rFonts w:ascii="Times New Roman" w:hAnsi="Times New Roman"/>
          <w:sz w:val="26"/>
          <w:szCs w:val="26"/>
          <w:lang w:val="fr" w:eastAsia="fr-FR"/>
        </w:rPr>
        <w:t xml:space="preserve"> </w:t>
      </w:r>
      <w:r w:rsidRPr="00D35A9D">
        <w:rPr>
          <w:rFonts w:ascii="Times New Roman" w:hAnsi="Times New Roman"/>
          <w:sz w:val="26"/>
          <w:szCs w:val="26"/>
          <w:lang w:val="fr" w:eastAsia="fr-FR"/>
        </w:rPr>
        <w:t>lois et règlements pertinents, et prise des mesures nécessaires pour satisfaire à ses</w:t>
      </w:r>
      <w:r>
        <w:rPr>
          <w:rFonts w:ascii="Times New Roman" w:hAnsi="Times New Roman"/>
          <w:sz w:val="26"/>
          <w:szCs w:val="26"/>
          <w:lang w:val="fr" w:eastAsia="fr-FR"/>
        </w:rPr>
        <w:t xml:space="preserve"> </w:t>
      </w:r>
      <w:r w:rsidRPr="00D35A9D">
        <w:rPr>
          <w:rFonts w:ascii="Times New Roman" w:hAnsi="Times New Roman"/>
          <w:sz w:val="26"/>
          <w:szCs w:val="26"/>
          <w:lang w:val="fr" w:eastAsia="fr-FR"/>
        </w:rPr>
        <w:t>obligations en vertu de l’accord.</w:t>
      </w:r>
      <w:r w:rsidRPr="003F4EDB">
        <w:rPr>
          <w:rFonts w:ascii="Times New Roman" w:hAnsi="Times New Roman"/>
          <w:sz w:val="26"/>
          <w:szCs w:val="26"/>
          <w:lang w:val="fr" w:eastAsia="fr-FR"/>
        </w:rPr>
        <w:t xml:space="preserve"> </w:t>
      </w:r>
      <w:r>
        <w:rPr>
          <w:rFonts w:ascii="Times New Roman" w:hAnsi="Times New Roman"/>
          <w:sz w:val="26"/>
          <w:szCs w:val="26"/>
          <w:lang w:val="fr" w:eastAsia="fr-FR"/>
        </w:rPr>
        <w:t>L</w:t>
      </w:r>
      <w:r w:rsidRPr="003F4EDB">
        <w:rPr>
          <w:rFonts w:ascii="Times New Roman" w:hAnsi="Times New Roman"/>
          <w:sz w:val="26"/>
          <w:szCs w:val="26"/>
          <w:lang w:val="fr" w:eastAsia="fr-FR"/>
        </w:rPr>
        <w:t>a mise en œuvre se définit comme étant la réalisation, l’exécution,  ou l’application de quelque chose (plan, projet, programme, politique, Convention, etc).</w:t>
      </w:r>
    </w:p>
    <w:p w:rsidR="009035D3" w:rsidRDefault="009035D3" w:rsidP="009035D3">
      <w:pPr>
        <w:autoSpaceDE w:val="0"/>
        <w:autoSpaceDN w:val="0"/>
        <w:adjustRightInd w:val="0"/>
        <w:spacing w:after="0" w:line="240" w:lineRule="auto"/>
        <w:jc w:val="both"/>
        <w:rPr>
          <w:rFonts w:ascii="Times New Roman" w:hAnsi="Times New Roman"/>
          <w:sz w:val="26"/>
          <w:szCs w:val="26"/>
          <w:lang w:val="fr" w:eastAsia="fr-FR"/>
        </w:rPr>
      </w:pPr>
    </w:p>
    <w:p w:rsidR="009035D3" w:rsidRDefault="009035D3" w:rsidP="009035D3">
      <w:pPr>
        <w:autoSpaceDE w:val="0"/>
        <w:autoSpaceDN w:val="0"/>
        <w:adjustRightInd w:val="0"/>
        <w:spacing w:after="0" w:line="240" w:lineRule="auto"/>
        <w:jc w:val="both"/>
        <w:rPr>
          <w:rFonts w:ascii="Times New Roman" w:hAnsi="Times New Roman"/>
          <w:sz w:val="26"/>
          <w:szCs w:val="26"/>
          <w:lang w:val="fr" w:eastAsia="fr-FR"/>
        </w:rPr>
      </w:pPr>
      <w:r w:rsidRPr="00732122">
        <w:rPr>
          <w:rFonts w:ascii="Times New Roman" w:hAnsi="Times New Roman"/>
          <w:b/>
          <w:sz w:val="24"/>
          <w:szCs w:val="24"/>
          <w:lang w:val="fr" w:eastAsia="fr-FR"/>
        </w:rPr>
        <w:t>Partie</w:t>
      </w:r>
      <w:r>
        <w:rPr>
          <w:rFonts w:ascii="Times New Roman" w:hAnsi="Times New Roman"/>
          <w:sz w:val="26"/>
          <w:szCs w:val="26"/>
          <w:lang w:val="fr" w:eastAsia="fr-FR"/>
        </w:rPr>
        <w:t> : Etat (Pays) qui a ratifié un traité</w:t>
      </w:r>
    </w:p>
    <w:p w:rsidR="009035D3" w:rsidRDefault="009035D3" w:rsidP="009035D3">
      <w:pPr>
        <w:autoSpaceDE w:val="0"/>
        <w:autoSpaceDN w:val="0"/>
        <w:adjustRightInd w:val="0"/>
        <w:spacing w:after="0" w:line="240" w:lineRule="auto"/>
        <w:jc w:val="both"/>
        <w:rPr>
          <w:rFonts w:ascii="Times New Roman" w:hAnsi="Times New Roman"/>
          <w:sz w:val="26"/>
          <w:szCs w:val="26"/>
          <w:lang w:val="fr" w:eastAsia="fr-FR"/>
        </w:rPr>
      </w:pPr>
    </w:p>
    <w:p w:rsidR="009035D3" w:rsidRPr="009035D3" w:rsidRDefault="009035D3" w:rsidP="009035D3">
      <w:pPr>
        <w:autoSpaceDE w:val="0"/>
        <w:autoSpaceDN w:val="0"/>
        <w:adjustRightInd w:val="0"/>
        <w:spacing w:after="0" w:line="240" w:lineRule="auto"/>
        <w:jc w:val="both"/>
        <w:rPr>
          <w:rFonts w:ascii="Garamond" w:hAnsi="Garamond" w:cs="Garamond"/>
          <w:b/>
          <w:bCs/>
          <w:i/>
          <w:sz w:val="24"/>
          <w:szCs w:val="24"/>
          <w:lang w:val="fr-BE" w:eastAsia="fr-FR"/>
        </w:rPr>
      </w:pPr>
      <w:r w:rsidRPr="00732122">
        <w:rPr>
          <w:rFonts w:ascii="Times New Roman" w:hAnsi="Times New Roman"/>
          <w:b/>
          <w:sz w:val="24"/>
          <w:szCs w:val="24"/>
          <w:lang w:val="fr" w:eastAsia="fr-FR"/>
        </w:rPr>
        <w:t>Partie contractante</w:t>
      </w:r>
      <w:r>
        <w:rPr>
          <w:rFonts w:ascii="Times New Roman" w:hAnsi="Times New Roman"/>
          <w:sz w:val="26"/>
          <w:szCs w:val="26"/>
          <w:lang w:val="fr" w:eastAsia="fr-FR"/>
        </w:rPr>
        <w:t xml:space="preserve"> : </w:t>
      </w:r>
      <w:r>
        <w:rPr>
          <w:rFonts w:ascii="Times New Roman" w:hAnsi="Times New Roman"/>
          <w:sz w:val="24"/>
          <w:szCs w:val="24"/>
          <w:lang w:val="fr" w:eastAsia="fr-FR"/>
        </w:rPr>
        <w:t>expression désignant un Etat qui a ratifi</w:t>
      </w:r>
      <w:r>
        <w:rPr>
          <w:rFonts w:ascii="Times New Roman" w:hAnsi="Times New Roman"/>
          <w:sz w:val="26"/>
          <w:szCs w:val="26"/>
          <w:lang w:val="fr" w:eastAsia="fr-FR"/>
        </w:rPr>
        <w:t>é</w:t>
      </w:r>
      <w:r>
        <w:rPr>
          <w:rFonts w:ascii="Times New Roman" w:hAnsi="Times New Roman"/>
          <w:sz w:val="24"/>
          <w:szCs w:val="24"/>
          <w:lang w:val="fr" w:eastAsia="fr-FR"/>
        </w:rPr>
        <w:t xml:space="preserve"> un traité</w:t>
      </w:r>
    </w:p>
    <w:p w:rsidR="009035D3" w:rsidRPr="009035D3" w:rsidRDefault="009035D3" w:rsidP="009035D3">
      <w:pPr>
        <w:autoSpaceDE w:val="0"/>
        <w:autoSpaceDN w:val="0"/>
        <w:adjustRightInd w:val="0"/>
        <w:spacing w:after="0" w:line="240" w:lineRule="auto"/>
        <w:rPr>
          <w:rFonts w:ascii="Garamond" w:hAnsi="Garamond" w:cs="Garamond"/>
          <w:b/>
          <w:bCs/>
          <w:i/>
          <w:sz w:val="29"/>
          <w:szCs w:val="29"/>
          <w:lang w:val="fr-BE" w:eastAsia="fr-FR"/>
        </w:rPr>
      </w:pPr>
    </w:p>
    <w:p w:rsidR="009035D3" w:rsidRPr="003F4EDB" w:rsidRDefault="009035D3" w:rsidP="009035D3">
      <w:pPr>
        <w:autoSpaceDE w:val="0"/>
        <w:autoSpaceDN w:val="0"/>
        <w:adjustRightInd w:val="0"/>
        <w:jc w:val="both"/>
        <w:rPr>
          <w:rFonts w:ascii="Times New Roman" w:hAnsi="Times New Roman"/>
          <w:sz w:val="26"/>
          <w:szCs w:val="26"/>
          <w:lang w:val="fr" w:eastAsia="fr-FR"/>
        </w:rPr>
      </w:pPr>
      <w:r w:rsidRPr="009035D3">
        <w:rPr>
          <w:rFonts w:ascii="Garamond" w:hAnsi="Garamond" w:cs="Garamond"/>
          <w:b/>
          <w:bCs/>
          <w:sz w:val="29"/>
          <w:szCs w:val="29"/>
          <w:lang w:val="fr-BE" w:eastAsia="fr-FR"/>
        </w:rPr>
        <w:t>Parties prenantes:</w:t>
      </w:r>
      <w:r w:rsidRPr="009035D3">
        <w:rPr>
          <w:rFonts w:ascii="Garamond" w:hAnsi="Garamond" w:cs="Garamond"/>
          <w:b/>
          <w:bCs/>
          <w:i/>
          <w:sz w:val="29"/>
          <w:szCs w:val="29"/>
          <w:lang w:val="fr-BE" w:eastAsia="fr-FR"/>
        </w:rPr>
        <w:t xml:space="preserve"> </w:t>
      </w:r>
      <w:r>
        <w:rPr>
          <w:rFonts w:ascii="Times New Roman" w:hAnsi="Times New Roman"/>
          <w:sz w:val="26"/>
          <w:szCs w:val="26"/>
          <w:lang w:val="fr" w:eastAsia="fr-FR"/>
        </w:rPr>
        <w:t>u</w:t>
      </w:r>
      <w:r w:rsidRPr="003F4EDB">
        <w:rPr>
          <w:rFonts w:ascii="Times New Roman" w:hAnsi="Times New Roman"/>
          <w:sz w:val="26"/>
          <w:szCs w:val="26"/>
          <w:lang w:val="fr" w:eastAsia="fr-FR"/>
        </w:rPr>
        <w:t xml:space="preserve">ne partie prenante est une personne (physique ou morale) impliquée avec d’autres dans la réalisation, l’exécution ou la mise en œuvre d’une initiative, un projet, un programme, une politique, etc. Elle est aussi synonyme d’acteur. Dans le contexte de cette étude, les parties prenantes renvoient à tous ceux qui prennent part à la protection de l’environnement et à la gestion rationnelle des ressources naturelles aux Comores, notamment : les Directions en charge de l’environnement au niveau de l’Union et des îles, les ONGs environnementales, les associations ULANGA, les institutions publiques impliquées (Université des Comores, CNDRS, INRAPE), etc. </w:t>
      </w:r>
    </w:p>
    <w:p w:rsidR="009035D3" w:rsidRPr="009035D3" w:rsidRDefault="009035D3" w:rsidP="009035D3">
      <w:pPr>
        <w:autoSpaceDE w:val="0"/>
        <w:autoSpaceDN w:val="0"/>
        <w:adjustRightInd w:val="0"/>
        <w:spacing w:after="0"/>
        <w:jc w:val="both"/>
        <w:rPr>
          <w:rFonts w:ascii="Garamond" w:hAnsi="Garamond" w:cs="Garamond"/>
          <w:bCs/>
          <w:sz w:val="29"/>
          <w:szCs w:val="29"/>
          <w:lang w:val="fr-BE" w:eastAsia="fr-FR"/>
        </w:rPr>
      </w:pPr>
      <w:r w:rsidRPr="009035D3">
        <w:rPr>
          <w:rFonts w:ascii="Garamond" w:hAnsi="Garamond" w:cs="Garamond"/>
          <w:b/>
          <w:bCs/>
          <w:sz w:val="29"/>
          <w:szCs w:val="29"/>
          <w:lang w:val="fr-BE" w:eastAsia="fr-FR"/>
        </w:rPr>
        <w:t>Stratégie nationale : </w:t>
      </w:r>
      <w:r>
        <w:rPr>
          <w:rFonts w:ascii="Times New Roman" w:hAnsi="Times New Roman"/>
          <w:sz w:val="26"/>
          <w:szCs w:val="26"/>
          <w:lang w:val="fr" w:eastAsia="fr-FR"/>
        </w:rPr>
        <w:t>C’</w:t>
      </w:r>
      <w:r w:rsidRPr="00482EA9">
        <w:rPr>
          <w:rFonts w:ascii="Times New Roman" w:hAnsi="Times New Roman"/>
          <w:sz w:val="26"/>
          <w:szCs w:val="26"/>
          <w:lang w:val="fr" w:eastAsia="fr-FR"/>
        </w:rPr>
        <w:t xml:space="preserve">est un plan d’actions déterminées et organisées en vue d’atteindre avec plein succès des objectifs visés. </w:t>
      </w:r>
      <w:r>
        <w:rPr>
          <w:rFonts w:ascii="Times New Roman" w:hAnsi="Times New Roman"/>
          <w:sz w:val="26"/>
          <w:szCs w:val="26"/>
          <w:lang w:val="fr" w:eastAsia="fr-FR"/>
        </w:rPr>
        <w:t xml:space="preserve">Elle vise </w:t>
      </w:r>
      <w:r w:rsidRPr="00583370">
        <w:rPr>
          <w:rFonts w:ascii="Times New Roman" w:hAnsi="Times New Roman"/>
          <w:sz w:val="26"/>
          <w:szCs w:val="26"/>
          <w:lang w:val="fr" w:eastAsia="fr-FR"/>
        </w:rPr>
        <w:t>à</w:t>
      </w:r>
      <w:r>
        <w:rPr>
          <w:rFonts w:ascii="Times New Roman" w:hAnsi="Times New Roman"/>
          <w:sz w:val="26"/>
          <w:szCs w:val="26"/>
          <w:lang w:val="fr" w:eastAsia="fr-FR"/>
        </w:rPr>
        <w:t xml:space="preserve"> répondre a la question : « Comment faire «  pour dresser un problème visé. Ainsi, la stratégie n’est pas un but final, c’est la carte qui permet d’atteindre le but. </w:t>
      </w:r>
      <w:r w:rsidRPr="00482EA9">
        <w:rPr>
          <w:rFonts w:ascii="Times New Roman" w:hAnsi="Times New Roman"/>
          <w:sz w:val="26"/>
          <w:szCs w:val="26"/>
          <w:lang w:val="fr" w:eastAsia="fr-FR"/>
        </w:rPr>
        <w:t xml:space="preserve">La stratégie est dite nationale une fois qu’elle intéresse la nation toute entière, soit parce que les acteurs mobilisés sont des nationaux, soit parce que les acteurs, nationaux ou non, agissent tous pour une cause commune, une cause nationale. </w:t>
      </w:r>
      <w:r>
        <w:rPr>
          <w:rFonts w:ascii="Times New Roman" w:hAnsi="Times New Roman"/>
          <w:sz w:val="26"/>
          <w:szCs w:val="26"/>
          <w:lang w:val="fr" w:eastAsia="fr-FR"/>
        </w:rPr>
        <w:t xml:space="preserve"> Chaque partie prenante doit comprendre exactement quel est l’objectif visé et comment il peut contribuer à le réaliser. </w:t>
      </w:r>
      <w:r w:rsidRPr="00482EA9">
        <w:rPr>
          <w:rFonts w:ascii="Times New Roman" w:hAnsi="Times New Roman"/>
          <w:sz w:val="26"/>
          <w:szCs w:val="26"/>
          <w:lang w:val="fr" w:eastAsia="fr-FR"/>
        </w:rPr>
        <w:t>Autrement dit, la stratégie est nationale aussi par opposition à la stratégie internationale qui suppose que ce sont les acteurs étrangers et internationaux qui définissent les actions et les résultats qui en sont attendus (au niveau national, régional ou international).</w:t>
      </w:r>
    </w:p>
    <w:p w:rsidR="009035D3" w:rsidRPr="009035D3" w:rsidRDefault="009035D3" w:rsidP="009035D3">
      <w:pPr>
        <w:autoSpaceDE w:val="0"/>
        <w:autoSpaceDN w:val="0"/>
        <w:adjustRightInd w:val="0"/>
        <w:spacing w:after="0"/>
        <w:rPr>
          <w:rFonts w:ascii="Garamond" w:hAnsi="Garamond" w:cs="Garamond"/>
          <w:bCs/>
          <w:color w:val="FF0000"/>
          <w:sz w:val="29"/>
          <w:szCs w:val="29"/>
          <w:lang w:val="fr-BE" w:eastAsia="fr-FR"/>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rPr>
          <w:rFonts w:ascii="Times New Roman" w:hAnsi="Times New Roman"/>
          <w:color w:val="FF0000"/>
          <w:lang w:val="fr-BE"/>
        </w:rPr>
      </w:pPr>
    </w:p>
    <w:p w:rsidR="009035D3" w:rsidRPr="009035D3" w:rsidRDefault="009035D3" w:rsidP="009035D3">
      <w:pPr>
        <w:jc w:val="center"/>
        <w:rPr>
          <w:rFonts w:ascii="Times New Roman" w:hAnsi="Times New Roman"/>
          <w:b/>
          <w:sz w:val="24"/>
          <w:szCs w:val="24"/>
          <w:lang w:val="fr-BE"/>
        </w:rPr>
      </w:pPr>
    </w:p>
    <w:p w:rsidR="009035D3" w:rsidRPr="009035D3" w:rsidRDefault="009035D3" w:rsidP="009035D3">
      <w:pPr>
        <w:jc w:val="center"/>
        <w:rPr>
          <w:rFonts w:ascii="Times New Roman" w:hAnsi="Times New Roman"/>
          <w:b/>
          <w:sz w:val="24"/>
          <w:szCs w:val="24"/>
          <w:lang w:val="fr-BE"/>
        </w:rPr>
      </w:pPr>
      <w:r w:rsidRPr="009035D3">
        <w:rPr>
          <w:rFonts w:ascii="Times New Roman" w:hAnsi="Times New Roman"/>
          <w:b/>
          <w:sz w:val="24"/>
          <w:szCs w:val="24"/>
          <w:lang w:val="fr-BE"/>
        </w:rPr>
        <w:t xml:space="preserve">Guide des interviews et consultations </w:t>
      </w:r>
    </w:p>
    <w:p w:rsidR="009035D3" w:rsidRPr="009035D3" w:rsidRDefault="009035D3" w:rsidP="009035D3">
      <w:pPr>
        <w:autoSpaceDE w:val="0"/>
        <w:autoSpaceDN w:val="0"/>
        <w:adjustRightInd w:val="0"/>
        <w:spacing w:after="0" w:line="240" w:lineRule="auto"/>
        <w:rPr>
          <w:rFonts w:ascii="Times New Roman" w:hAnsi="Times New Roman"/>
          <w:sz w:val="24"/>
          <w:szCs w:val="24"/>
          <w:lang w:val="fr-BE" w:eastAsia="fr-FR"/>
        </w:rPr>
      </w:pPr>
    </w:p>
    <w:p w:rsidR="009035D3" w:rsidRPr="009035D3" w:rsidRDefault="009035D3" w:rsidP="009035D3">
      <w:pPr>
        <w:spacing w:before="100" w:beforeAutospacing="1" w:after="100" w:afterAutospacing="1" w:line="240" w:lineRule="auto"/>
        <w:jc w:val="both"/>
        <w:outlineLvl w:val="2"/>
        <w:rPr>
          <w:i/>
          <w:sz w:val="24"/>
          <w:szCs w:val="24"/>
          <w:lang w:val="fr-BE"/>
        </w:rPr>
      </w:pPr>
      <w:r w:rsidRPr="009035D3" w:rsidDel="00B52183">
        <w:rPr>
          <w:rFonts w:ascii="Times New Roman" w:hAnsi="Times New Roman"/>
          <w:b/>
          <w:sz w:val="24"/>
          <w:szCs w:val="24"/>
          <w:lang w:val="fr-BE"/>
        </w:rPr>
        <w:t xml:space="preserve"> </w:t>
      </w:r>
      <w:bookmarkStart w:id="134" w:name="_Toc332628801"/>
      <w:bookmarkStart w:id="135" w:name="_Toc332628978"/>
      <w:bookmarkStart w:id="136" w:name="_Toc332629141"/>
      <w:r w:rsidRPr="009035D3">
        <w:rPr>
          <w:rFonts w:ascii="Times New Roman" w:hAnsi="Times New Roman"/>
          <w:i/>
          <w:sz w:val="24"/>
          <w:szCs w:val="24"/>
          <w:lang w:val="fr-BE"/>
        </w:rPr>
        <w:t>(Ce questionnaire est adressé à tous les acteurs à la mise en œuvre des AME aux Comores. En cas de manque d’espace, reportez le numéro de la question au verso et donnez les détails nécessaires</w:t>
      </w:r>
      <w:r w:rsidRPr="009035D3">
        <w:rPr>
          <w:i/>
          <w:sz w:val="24"/>
          <w:szCs w:val="24"/>
          <w:lang w:val="fr-BE"/>
        </w:rPr>
        <w:t>)</w:t>
      </w:r>
      <w:bookmarkEnd w:id="134"/>
      <w:bookmarkEnd w:id="135"/>
      <w:bookmarkEnd w:id="136"/>
    </w:p>
    <w:p w:rsidR="009035D3" w:rsidRPr="009035D3" w:rsidRDefault="009035D3" w:rsidP="009035D3">
      <w:pPr>
        <w:spacing w:before="100" w:beforeAutospacing="1" w:after="100" w:afterAutospacing="1" w:line="240" w:lineRule="auto"/>
        <w:jc w:val="both"/>
        <w:outlineLvl w:val="2"/>
        <w:rPr>
          <w:rFonts w:ascii="Times New Roman" w:eastAsia="Times New Roman" w:hAnsi="Times New Roman"/>
          <w:bCs/>
          <w:i/>
          <w:sz w:val="24"/>
          <w:szCs w:val="24"/>
          <w:lang w:val="fr-BE" w:eastAsia="fr-FR"/>
        </w:rPr>
      </w:pPr>
      <w:bookmarkStart w:id="137" w:name="_Toc332628802"/>
      <w:bookmarkStart w:id="138" w:name="_Toc332628979"/>
      <w:bookmarkStart w:id="139" w:name="_Toc332629142"/>
      <w:r w:rsidRPr="009035D3">
        <w:rPr>
          <w:b/>
          <w:i/>
          <w:sz w:val="24"/>
          <w:szCs w:val="24"/>
          <w:lang w:val="fr-BE"/>
        </w:rPr>
        <w:t>1. Connaissances sur les AME ratifiés par les Comores</w:t>
      </w:r>
      <w:bookmarkEnd w:id="137"/>
      <w:bookmarkEnd w:id="138"/>
      <w:bookmarkEnd w:id="139"/>
      <w:r w:rsidRPr="009035D3">
        <w:rPr>
          <w:b/>
          <w:i/>
          <w:sz w:val="24"/>
          <w:szCs w:val="24"/>
          <w:lang w:val="fr-BE"/>
        </w:rPr>
        <w:t> </w:t>
      </w:r>
    </w:p>
    <w:p w:rsidR="009035D3" w:rsidRPr="009035D3" w:rsidRDefault="009035D3" w:rsidP="009035D3">
      <w:pPr>
        <w:spacing w:before="100" w:beforeAutospacing="1" w:after="100" w:afterAutospacing="1" w:line="240" w:lineRule="auto"/>
        <w:jc w:val="both"/>
        <w:outlineLvl w:val="2"/>
        <w:rPr>
          <w:rFonts w:ascii="Times New Roman" w:eastAsia="Times New Roman" w:hAnsi="Times New Roman"/>
          <w:bCs/>
          <w:sz w:val="24"/>
          <w:szCs w:val="24"/>
          <w:lang w:val="fr-BE" w:eastAsia="fr-FR"/>
        </w:rPr>
      </w:pPr>
      <w:bookmarkStart w:id="140" w:name="_Toc332628803"/>
      <w:bookmarkStart w:id="141" w:name="_Toc332628980"/>
      <w:bookmarkStart w:id="142" w:name="_Toc332629143"/>
      <w:r w:rsidRPr="009035D3">
        <w:rPr>
          <w:rFonts w:ascii="Times New Roman" w:eastAsia="Times New Roman" w:hAnsi="Times New Roman"/>
          <w:bCs/>
          <w:sz w:val="24"/>
          <w:szCs w:val="24"/>
          <w:lang w:val="fr-BE" w:eastAsia="fr-FR"/>
        </w:rPr>
        <w:t>Combien d’AME connaissez-vous le mieux par ordre d’importance ?</w:t>
      </w:r>
      <w:bookmarkEnd w:id="140"/>
      <w:bookmarkEnd w:id="141"/>
      <w:bookmarkEnd w:id="142"/>
    </w:p>
    <w:p w:rsidR="009035D3" w:rsidRPr="009035D3" w:rsidRDefault="009035D3" w:rsidP="009035D3">
      <w:pPr>
        <w:spacing w:before="100" w:beforeAutospacing="1" w:after="100" w:afterAutospacing="1" w:line="240" w:lineRule="auto"/>
        <w:jc w:val="both"/>
        <w:outlineLvl w:val="2"/>
        <w:rPr>
          <w:rFonts w:ascii="Times New Roman" w:eastAsia="Times New Roman" w:hAnsi="Times New Roman"/>
          <w:b/>
          <w:sz w:val="24"/>
          <w:szCs w:val="24"/>
          <w:lang w:val="fr-BE" w:eastAsia="fr-FR"/>
        </w:rPr>
      </w:pPr>
      <w:bookmarkStart w:id="143" w:name="_Toc332628804"/>
      <w:bookmarkStart w:id="144" w:name="_Toc332628981"/>
      <w:bookmarkStart w:id="145" w:name="_Toc332629144"/>
      <w:r w:rsidRPr="009035D3">
        <w:rPr>
          <w:rFonts w:ascii="Times New Roman" w:eastAsia="Times New Roman" w:hAnsi="Times New Roman"/>
          <w:b/>
          <w:sz w:val="24"/>
          <w:szCs w:val="24"/>
          <w:lang w:val="fr-BE" w:eastAsia="fr-FR"/>
        </w:rPr>
        <w:t>2.Votre point de vue sur la mise en œuvre des AME aux Comores</w:t>
      </w:r>
      <w:bookmarkEnd w:id="143"/>
      <w:bookmarkEnd w:id="144"/>
      <w:bookmarkEnd w:id="145"/>
      <w:r w:rsidRPr="009035D3">
        <w:rPr>
          <w:rFonts w:ascii="Times New Roman" w:eastAsia="Times New Roman" w:hAnsi="Times New Roman"/>
          <w:b/>
          <w:sz w:val="24"/>
          <w:szCs w:val="24"/>
          <w:lang w:val="fr-BE" w:eastAsia="fr-FR"/>
        </w:rPr>
        <w:t xml:space="preserve"> </w:t>
      </w:r>
    </w:p>
    <w:p w:rsidR="009035D3" w:rsidRPr="00482EA9" w:rsidRDefault="009035D3" w:rsidP="009035D3">
      <w:pPr>
        <w:pStyle w:val="NormalWeb"/>
        <w:numPr>
          <w:ilvl w:val="0"/>
          <w:numId w:val="16"/>
        </w:numPr>
        <w:rPr>
          <w:b/>
          <w:i/>
        </w:rPr>
      </w:pPr>
      <w:r w:rsidRPr="00482EA9">
        <w:lastRenderedPageBreak/>
        <w:t>Considérez-vous que la mise en œuvre des AME aux Comores est  appropriée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2852"/>
        <w:gridCol w:w="2838"/>
      </w:tblGrid>
      <w:tr w:rsidR="009035D3" w:rsidRPr="00482EA9" w:rsidTr="00C62365">
        <w:tc>
          <w:tcPr>
            <w:tcW w:w="3400" w:type="dxa"/>
          </w:tcPr>
          <w:p w:rsidR="009035D3" w:rsidRPr="00482EA9" w:rsidRDefault="009035D3" w:rsidP="00C62365">
            <w:pPr>
              <w:pStyle w:val="NormalWeb"/>
              <w:rPr>
                <w:b/>
                <w:i/>
              </w:rPr>
            </w:pPr>
            <w:r w:rsidRPr="00482EA9">
              <w:t>« oui, tout à fait »</w:t>
            </w:r>
          </w:p>
        </w:tc>
        <w:tc>
          <w:tcPr>
            <w:tcW w:w="2852" w:type="dxa"/>
          </w:tcPr>
          <w:p w:rsidR="009035D3" w:rsidRPr="00482EA9" w:rsidRDefault="009035D3" w:rsidP="00C62365">
            <w:pPr>
              <w:pStyle w:val="NormalWeb"/>
              <w:rPr>
                <w:b/>
                <w:i/>
              </w:rPr>
            </w:pPr>
            <w:r w:rsidRPr="00482EA9">
              <w:t>« plutôt oui »</w:t>
            </w:r>
          </w:p>
        </w:tc>
        <w:tc>
          <w:tcPr>
            <w:tcW w:w="2838" w:type="dxa"/>
          </w:tcPr>
          <w:p w:rsidR="009035D3" w:rsidRPr="00482EA9" w:rsidRDefault="009035D3" w:rsidP="00C62365">
            <w:pPr>
              <w:pStyle w:val="NormalWeb"/>
            </w:pPr>
            <w:r w:rsidRPr="00482EA9">
              <w:t xml:space="preserve">« non, pas du tout » </w:t>
            </w:r>
          </w:p>
        </w:tc>
      </w:tr>
    </w:tbl>
    <w:p w:rsidR="009035D3" w:rsidRPr="00482EA9" w:rsidRDefault="009035D3" w:rsidP="009035D3">
      <w:pPr>
        <w:pStyle w:val="NormalWeb"/>
      </w:pPr>
      <w:r w:rsidRPr="00482EA9">
        <w:rPr>
          <w:b/>
          <w:i/>
        </w:rPr>
        <w:t xml:space="preserve">3. Votre opinion sur votre implication dans la mise en œuvre des AME </w:t>
      </w:r>
      <w:r w:rsidRPr="00482EA9">
        <w:br/>
        <w:t xml:space="preserve">êtes  vous impliques dans la mise en œuvre des ces conventions ?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610"/>
        <w:gridCol w:w="3420"/>
      </w:tblGrid>
      <w:tr w:rsidR="009035D3" w:rsidRPr="00482EA9" w:rsidTr="00C62365">
        <w:tc>
          <w:tcPr>
            <w:tcW w:w="2970" w:type="dxa"/>
          </w:tcPr>
          <w:p w:rsidR="009035D3" w:rsidRPr="00482EA9" w:rsidRDefault="009035D3" w:rsidP="00C62365">
            <w:pPr>
              <w:pStyle w:val="NormalWeb"/>
              <w:rPr>
                <w:b/>
                <w:i/>
              </w:rPr>
            </w:pPr>
            <w:r w:rsidRPr="00482EA9">
              <w:t>« oui, tout à fait »</w:t>
            </w:r>
          </w:p>
        </w:tc>
        <w:tc>
          <w:tcPr>
            <w:tcW w:w="2610" w:type="dxa"/>
          </w:tcPr>
          <w:p w:rsidR="009035D3" w:rsidRPr="00482EA9" w:rsidRDefault="009035D3" w:rsidP="00C62365">
            <w:pPr>
              <w:pStyle w:val="NormalWeb"/>
            </w:pPr>
            <w:r w:rsidRPr="00482EA9">
              <w:t>« oui, en partie »</w:t>
            </w:r>
          </w:p>
        </w:tc>
        <w:tc>
          <w:tcPr>
            <w:tcW w:w="3420" w:type="dxa"/>
          </w:tcPr>
          <w:p w:rsidR="009035D3" w:rsidRPr="00482EA9" w:rsidRDefault="009035D3" w:rsidP="00C62365">
            <w:pPr>
              <w:pStyle w:val="NormalWeb"/>
            </w:pPr>
            <w:r w:rsidRPr="00482EA9">
              <w:t xml:space="preserve"> « non, pas du tout ».</w:t>
            </w:r>
          </w:p>
        </w:tc>
      </w:tr>
    </w:tbl>
    <w:p w:rsidR="009035D3" w:rsidRPr="00482EA9" w:rsidRDefault="009035D3" w:rsidP="009035D3">
      <w:pPr>
        <w:pStyle w:val="NormalWeb"/>
        <w:rPr>
          <w:b/>
          <w:i/>
        </w:rPr>
      </w:pPr>
    </w:p>
    <w:p w:rsidR="009035D3" w:rsidRPr="00482EA9" w:rsidRDefault="009035D3" w:rsidP="009035D3">
      <w:pPr>
        <w:pStyle w:val="NormalWeb"/>
      </w:pPr>
      <w:r w:rsidRPr="00482EA9">
        <w:rPr>
          <w:b/>
        </w:rPr>
        <w:t xml:space="preserve">4. </w:t>
      </w:r>
      <w:r w:rsidRPr="00482EA9">
        <w:rPr>
          <w:b/>
          <w:i/>
        </w:rPr>
        <w:t xml:space="preserve">La formation du personnel (Points focaux et personnel DGE union et iles)   </w:t>
      </w:r>
      <w:r w:rsidRPr="00482EA9">
        <w:rPr>
          <w:b/>
        </w:rPr>
        <w:br/>
      </w:r>
      <w:r w:rsidRPr="00482EA9">
        <w:t xml:space="preserve">le renforcement des capacités du personnel ou le profil /formation de base du personnel est :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960"/>
      </w:tblGrid>
      <w:tr w:rsidR="009035D3" w:rsidRPr="00482EA9" w:rsidTr="00C62365">
        <w:tc>
          <w:tcPr>
            <w:tcW w:w="4320" w:type="dxa"/>
          </w:tcPr>
          <w:p w:rsidR="009035D3" w:rsidRPr="00482EA9" w:rsidRDefault="009035D3" w:rsidP="00C62365">
            <w:pPr>
              <w:pStyle w:val="NormalWeb"/>
              <w:rPr>
                <w:b/>
                <w:i/>
              </w:rPr>
            </w:pPr>
            <w:r w:rsidRPr="00482EA9">
              <w:t>« suffisante et adaptée »</w:t>
            </w:r>
          </w:p>
        </w:tc>
        <w:tc>
          <w:tcPr>
            <w:tcW w:w="3960" w:type="dxa"/>
          </w:tcPr>
          <w:p w:rsidR="009035D3" w:rsidRPr="00482EA9" w:rsidRDefault="009035D3" w:rsidP="00C62365">
            <w:pPr>
              <w:pStyle w:val="NormalWeb"/>
              <w:rPr>
                <w:b/>
                <w:i/>
              </w:rPr>
            </w:pPr>
            <w:r w:rsidRPr="00482EA9">
              <w:t>« insuffisante et inadaptée »</w:t>
            </w:r>
          </w:p>
        </w:tc>
      </w:tr>
    </w:tbl>
    <w:p w:rsidR="009035D3" w:rsidRPr="00482EA9" w:rsidRDefault="009035D3" w:rsidP="009035D3">
      <w:pPr>
        <w:spacing w:after="0"/>
        <w:rPr>
          <w:sz w:val="24"/>
          <w:szCs w:val="24"/>
        </w:rPr>
      </w:pPr>
    </w:p>
    <w:p w:rsidR="009035D3" w:rsidRPr="009035D3" w:rsidRDefault="009035D3" w:rsidP="009035D3">
      <w:pPr>
        <w:spacing w:after="0"/>
        <w:rPr>
          <w:rFonts w:ascii="Times New Roman" w:eastAsia="Times New Roman" w:hAnsi="Times New Roman"/>
          <w:b/>
          <w:sz w:val="24"/>
          <w:szCs w:val="24"/>
          <w:lang w:val="fr-BE" w:eastAsia="fr-FR"/>
        </w:rPr>
      </w:pPr>
      <w:r w:rsidRPr="009035D3">
        <w:rPr>
          <w:rFonts w:ascii="Times New Roman" w:eastAsia="Times New Roman" w:hAnsi="Times New Roman"/>
          <w:b/>
          <w:sz w:val="24"/>
          <w:szCs w:val="24"/>
          <w:lang w:val="fr-BE" w:eastAsia="fr-FR"/>
        </w:rPr>
        <w:t>5. Analyse de la mise en œuvre</w:t>
      </w:r>
    </w:p>
    <w:p w:rsidR="009035D3" w:rsidRPr="009035D3" w:rsidRDefault="009035D3" w:rsidP="009035D3">
      <w:pPr>
        <w:spacing w:after="0"/>
        <w:ind w:left="720"/>
        <w:rPr>
          <w:b/>
          <w:sz w:val="24"/>
          <w:szCs w:val="24"/>
          <w:lang w:val="fr-BE"/>
        </w:rPr>
      </w:pPr>
    </w:p>
    <w:p w:rsidR="009035D3" w:rsidRPr="009035D3" w:rsidRDefault="009035D3" w:rsidP="009035D3">
      <w:pPr>
        <w:spacing w:after="0"/>
        <w:rPr>
          <w:rFonts w:ascii="Times New Roman" w:eastAsia="Times New Roman" w:hAnsi="Times New Roman"/>
          <w:bCs/>
          <w:sz w:val="24"/>
          <w:szCs w:val="24"/>
          <w:lang w:val="fr-BE" w:eastAsia="fr-FR"/>
        </w:rPr>
      </w:pPr>
      <w:r w:rsidRPr="009035D3">
        <w:rPr>
          <w:rFonts w:ascii="Times New Roman" w:eastAsia="Times New Roman" w:hAnsi="Times New Roman"/>
          <w:bCs/>
          <w:sz w:val="24"/>
          <w:szCs w:val="24"/>
          <w:lang w:val="fr-BE" w:eastAsia="fr-FR"/>
        </w:rPr>
        <w:t xml:space="preserve">(i) Quels sont les potentialités et  les atouts liés  à la mise en œuvre des AME aux Comores ? </w:t>
      </w:r>
    </w:p>
    <w:p w:rsidR="009035D3" w:rsidRPr="009035D3" w:rsidRDefault="009035D3" w:rsidP="009035D3">
      <w:pPr>
        <w:spacing w:after="0"/>
        <w:rPr>
          <w:b/>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035D3" w:rsidRPr="00490108" w:rsidTr="00C62365">
        <w:tc>
          <w:tcPr>
            <w:tcW w:w="9212" w:type="dxa"/>
          </w:tcPr>
          <w:p w:rsidR="009035D3" w:rsidRPr="009035D3" w:rsidRDefault="009035D3" w:rsidP="00C62365">
            <w:pPr>
              <w:numPr>
                <w:ilvl w:val="0"/>
                <w:numId w:val="18"/>
              </w:numPr>
              <w:spacing w:before="100" w:beforeAutospacing="1" w:after="100" w:afterAutospacing="1" w:line="240" w:lineRule="auto"/>
              <w:jc w:val="both"/>
              <w:outlineLvl w:val="2"/>
              <w:rPr>
                <w:rFonts w:ascii="Times New Roman" w:eastAsia="Times New Roman" w:hAnsi="Times New Roman"/>
                <w:bCs/>
                <w:sz w:val="24"/>
                <w:szCs w:val="24"/>
                <w:lang w:val="fr-BE" w:eastAsia="fr-FR"/>
              </w:rPr>
            </w:pPr>
            <w:bookmarkStart w:id="146" w:name="_Toc332628805"/>
            <w:bookmarkStart w:id="147" w:name="_Toc332628982"/>
            <w:bookmarkStart w:id="148" w:name="_Toc332629145"/>
            <w:bookmarkEnd w:id="146"/>
            <w:bookmarkEnd w:id="147"/>
            <w:bookmarkEnd w:id="148"/>
          </w:p>
        </w:tc>
      </w:tr>
      <w:tr w:rsidR="009035D3" w:rsidRPr="00490108" w:rsidTr="00C62365">
        <w:tc>
          <w:tcPr>
            <w:tcW w:w="9212" w:type="dxa"/>
          </w:tcPr>
          <w:p w:rsidR="009035D3" w:rsidRPr="009035D3" w:rsidRDefault="009035D3" w:rsidP="00C62365">
            <w:pPr>
              <w:numPr>
                <w:ilvl w:val="0"/>
                <w:numId w:val="18"/>
              </w:numPr>
              <w:spacing w:before="100" w:beforeAutospacing="1" w:after="100" w:afterAutospacing="1" w:line="240" w:lineRule="auto"/>
              <w:jc w:val="both"/>
              <w:outlineLvl w:val="2"/>
              <w:rPr>
                <w:rFonts w:ascii="Times New Roman" w:eastAsia="Times New Roman" w:hAnsi="Times New Roman"/>
                <w:bCs/>
                <w:sz w:val="24"/>
                <w:szCs w:val="24"/>
                <w:lang w:val="fr-BE" w:eastAsia="fr-FR"/>
              </w:rPr>
            </w:pPr>
            <w:bookmarkStart w:id="149" w:name="_Toc332628806"/>
            <w:bookmarkStart w:id="150" w:name="_Toc332628983"/>
            <w:bookmarkStart w:id="151" w:name="_Toc332629146"/>
            <w:bookmarkEnd w:id="149"/>
            <w:bookmarkEnd w:id="150"/>
            <w:bookmarkEnd w:id="151"/>
          </w:p>
        </w:tc>
      </w:tr>
      <w:tr w:rsidR="009035D3" w:rsidRPr="00490108" w:rsidTr="00C62365">
        <w:tc>
          <w:tcPr>
            <w:tcW w:w="9212" w:type="dxa"/>
          </w:tcPr>
          <w:p w:rsidR="009035D3" w:rsidRPr="009035D3" w:rsidRDefault="009035D3" w:rsidP="00C62365">
            <w:pPr>
              <w:numPr>
                <w:ilvl w:val="0"/>
                <w:numId w:val="18"/>
              </w:numPr>
              <w:spacing w:before="100" w:beforeAutospacing="1" w:after="100" w:afterAutospacing="1" w:line="240" w:lineRule="auto"/>
              <w:jc w:val="both"/>
              <w:outlineLvl w:val="2"/>
              <w:rPr>
                <w:rFonts w:ascii="Times New Roman" w:eastAsia="Times New Roman" w:hAnsi="Times New Roman"/>
                <w:bCs/>
                <w:sz w:val="24"/>
                <w:szCs w:val="24"/>
                <w:lang w:val="fr-BE" w:eastAsia="fr-FR"/>
              </w:rPr>
            </w:pPr>
            <w:bookmarkStart w:id="152" w:name="_Toc332628807"/>
            <w:bookmarkStart w:id="153" w:name="_Toc332628984"/>
            <w:bookmarkStart w:id="154" w:name="_Toc332629147"/>
            <w:bookmarkEnd w:id="152"/>
            <w:bookmarkEnd w:id="153"/>
            <w:bookmarkEnd w:id="154"/>
          </w:p>
        </w:tc>
      </w:tr>
      <w:tr w:rsidR="009035D3" w:rsidRPr="00482EA9" w:rsidTr="00C62365">
        <w:tc>
          <w:tcPr>
            <w:tcW w:w="9212" w:type="dxa"/>
          </w:tcPr>
          <w:p w:rsidR="009035D3" w:rsidRPr="00482EA9" w:rsidRDefault="009035D3" w:rsidP="00C62365">
            <w:pPr>
              <w:spacing w:before="100" w:beforeAutospacing="1" w:after="100" w:afterAutospacing="1" w:line="240" w:lineRule="auto"/>
              <w:jc w:val="both"/>
              <w:outlineLvl w:val="2"/>
              <w:rPr>
                <w:rFonts w:ascii="Times New Roman" w:eastAsia="Times New Roman" w:hAnsi="Times New Roman"/>
                <w:bCs/>
                <w:sz w:val="24"/>
                <w:szCs w:val="24"/>
                <w:lang w:eastAsia="fr-FR"/>
              </w:rPr>
            </w:pPr>
            <w:bookmarkStart w:id="155" w:name="_Toc332628808"/>
            <w:bookmarkStart w:id="156" w:name="_Toc332628985"/>
            <w:bookmarkStart w:id="157" w:name="_Toc332629148"/>
            <w:r w:rsidRPr="00482EA9">
              <w:rPr>
                <w:rFonts w:ascii="Times New Roman" w:eastAsia="Times New Roman" w:hAnsi="Times New Roman"/>
                <w:bCs/>
                <w:sz w:val="24"/>
                <w:szCs w:val="24"/>
                <w:lang w:eastAsia="fr-FR"/>
              </w:rPr>
              <w:t>Etc.</w:t>
            </w:r>
            <w:bookmarkEnd w:id="155"/>
            <w:bookmarkEnd w:id="156"/>
            <w:bookmarkEnd w:id="157"/>
            <w:r w:rsidRPr="00482EA9">
              <w:rPr>
                <w:rFonts w:ascii="Times New Roman" w:eastAsia="Times New Roman" w:hAnsi="Times New Roman"/>
                <w:bCs/>
                <w:sz w:val="24"/>
                <w:szCs w:val="24"/>
                <w:lang w:eastAsia="fr-FR"/>
              </w:rPr>
              <w:t xml:space="preserve"> </w:t>
            </w:r>
          </w:p>
        </w:tc>
      </w:tr>
    </w:tbl>
    <w:p w:rsidR="009035D3" w:rsidRPr="00482EA9" w:rsidRDefault="009035D3" w:rsidP="009035D3">
      <w:pPr>
        <w:spacing w:after="0"/>
        <w:rPr>
          <w:rFonts w:ascii="Times New Roman" w:eastAsia="Times New Roman" w:hAnsi="Times New Roman"/>
          <w:bCs/>
          <w:sz w:val="24"/>
          <w:szCs w:val="24"/>
          <w:lang w:eastAsia="fr-FR"/>
        </w:rPr>
      </w:pPr>
    </w:p>
    <w:p w:rsidR="009035D3" w:rsidRPr="00482EA9" w:rsidRDefault="009035D3" w:rsidP="009035D3">
      <w:pPr>
        <w:spacing w:after="0"/>
        <w:rPr>
          <w:rFonts w:ascii="Times New Roman" w:eastAsia="Times New Roman" w:hAnsi="Times New Roman"/>
          <w:bCs/>
          <w:sz w:val="24"/>
          <w:szCs w:val="24"/>
          <w:lang w:eastAsia="fr-FR"/>
        </w:rPr>
      </w:pPr>
      <w:r w:rsidRPr="009035D3">
        <w:rPr>
          <w:rFonts w:ascii="Times New Roman" w:eastAsia="Times New Roman" w:hAnsi="Times New Roman"/>
          <w:bCs/>
          <w:sz w:val="24"/>
          <w:szCs w:val="24"/>
          <w:lang w:val="fr-BE" w:eastAsia="fr-FR"/>
        </w:rPr>
        <w:t xml:space="preserve">(ii) Quels sont les contraintes/difficultés/ obstacles/insuffisances/barrières qui entravent la mise en œuvre  des AME ? dire ce qui vous convient et par ordre d’importance  et rajouter d’autres points sur cette liste. </w:t>
      </w:r>
      <w:r w:rsidRPr="00482EA9">
        <w:rPr>
          <w:rFonts w:ascii="Times New Roman" w:eastAsia="Times New Roman" w:hAnsi="Times New Roman"/>
          <w:bCs/>
          <w:sz w:val="24"/>
          <w:szCs w:val="24"/>
          <w:lang w:eastAsia="fr-FR"/>
        </w:rPr>
        <w:t>(1, 2, 3, ……..)</w:t>
      </w:r>
    </w:p>
    <w:p w:rsidR="009035D3" w:rsidRPr="00482EA9" w:rsidRDefault="009035D3" w:rsidP="009035D3">
      <w:pPr>
        <w:spacing w:after="0"/>
        <w:rPr>
          <w:rFonts w:ascii="Times New Roman" w:eastAsia="Times New Roman" w:hAnsi="Times New Roman"/>
          <w:bCs/>
          <w:sz w:val="24"/>
          <w:szCs w:val="24"/>
          <w:lang w:eastAsia="fr-F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28"/>
        <w:gridCol w:w="1755"/>
        <w:gridCol w:w="1737"/>
        <w:gridCol w:w="1830"/>
      </w:tblGrid>
      <w:tr w:rsidR="009035D3" w:rsidRPr="00482EA9" w:rsidTr="00C62365">
        <w:tc>
          <w:tcPr>
            <w:tcW w:w="2070" w:type="dxa"/>
          </w:tcPr>
          <w:p w:rsidR="009035D3" w:rsidRPr="00482EA9" w:rsidRDefault="009035D3" w:rsidP="00C62365">
            <w:pPr>
              <w:pStyle w:val="NormalWeb"/>
              <w:rPr>
                <w:b/>
                <w:i/>
              </w:rPr>
            </w:pPr>
            <w:r w:rsidRPr="00482EA9">
              <w:t xml:space="preserve">l’insuffisance de ressources humaines et financières </w:t>
            </w:r>
          </w:p>
        </w:tc>
        <w:tc>
          <w:tcPr>
            <w:tcW w:w="1980" w:type="dxa"/>
          </w:tcPr>
          <w:p w:rsidR="009035D3" w:rsidRPr="00482EA9" w:rsidRDefault="009035D3" w:rsidP="00C62365">
            <w:pPr>
              <w:pStyle w:val="NormalWeb"/>
              <w:rPr>
                <w:b/>
                <w:i/>
              </w:rPr>
            </w:pPr>
            <w:r w:rsidRPr="00482EA9">
              <w:t xml:space="preserve">La méconnaissance   des conventions </w:t>
            </w:r>
          </w:p>
        </w:tc>
        <w:tc>
          <w:tcPr>
            <w:tcW w:w="1844" w:type="dxa"/>
          </w:tcPr>
          <w:p w:rsidR="009035D3" w:rsidRPr="00482EA9" w:rsidRDefault="009035D3" w:rsidP="00C62365">
            <w:pPr>
              <w:pStyle w:val="NormalWeb"/>
              <w:rPr>
                <w:b/>
                <w:i/>
              </w:rPr>
            </w:pPr>
            <w:r w:rsidRPr="00482EA9">
              <w:t>Le manque de la circulation de l’information</w:t>
            </w:r>
          </w:p>
        </w:tc>
        <w:tc>
          <w:tcPr>
            <w:tcW w:w="1763" w:type="dxa"/>
          </w:tcPr>
          <w:p w:rsidR="009035D3" w:rsidRPr="00482EA9" w:rsidRDefault="009035D3" w:rsidP="00C62365">
            <w:pPr>
              <w:pStyle w:val="NormalWeb"/>
            </w:pPr>
            <w:r w:rsidRPr="00482EA9">
              <w:t>Le manque d’organisation,</w:t>
            </w:r>
          </w:p>
        </w:tc>
        <w:tc>
          <w:tcPr>
            <w:tcW w:w="1523" w:type="dxa"/>
          </w:tcPr>
          <w:p w:rsidR="009035D3" w:rsidRPr="00482EA9" w:rsidRDefault="009035D3" w:rsidP="00C62365">
            <w:pPr>
              <w:pStyle w:val="NormalWeb"/>
            </w:pPr>
            <w:r w:rsidRPr="00482EA9">
              <w:t xml:space="preserve">L’indisponibilité de la documentation  </w:t>
            </w:r>
          </w:p>
        </w:tc>
      </w:tr>
    </w:tbl>
    <w:p w:rsidR="009035D3" w:rsidRPr="00482EA9" w:rsidRDefault="009035D3" w:rsidP="009035D3">
      <w:pPr>
        <w:spacing w:after="0"/>
        <w:rPr>
          <w:rFonts w:ascii="Times New Roman" w:eastAsia="Times New Roman" w:hAnsi="Times New Roman"/>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035D3" w:rsidRPr="00482EA9" w:rsidTr="00C62365">
        <w:tc>
          <w:tcPr>
            <w:tcW w:w="9212" w:type="dxa"/>
          </w:tcPr>
          <w:p w:rsidR="009035D3" w:rsidRPr="00482EA9" w:rsidRDefault="009035D3" w:rsidP="00C62365">
            <w:pPr>
              <w:pStyle w:val="NormalWeb"/>
              <w:numPr>
                <w:ilvl w:val="0"/>
                <w:numId w:val="17"/>
              </w:numPr>
            </w:pPr>
          </w:p>
        </w:tc>
      </w:tr>
      <w:tr w:rsidR="009035D3" w:rsidRPr="00482EA9" w:rsidTr="00C62365">
        <w:tc>
          <w:tcPr>
            <w:tcW w:w="9212" w:type="dxa"/>
          </w:tcPr>
          <w:p w:rsidR="009035D3" w:rsidRPr="00482EA9" w:rsidRDefault="009035D3" w:rsidP="00C62365">
            <w:pPr>
              <w:pStyle w:val="NormalWeb"/>
              <w:numPr>
                <w:ilvl w:val="0"/>
                <w:numId w:val="17"/>
              </w:numPr>
            </w:pPr>
          </w:p>
        </w:tc>
      </w:tr>
      <w:tr w:rsidR="009035D3" w:rsidRPr="00482EA9" w:rsidTr="00C62365">
        <w:tc>
          <w:tcPr>
            <w:tcW w:w="9212" w:type="dxa"/>
          </w:tcPr>
          <w:p w:rsidR="009035D3" w:rsidRPr="00482EA9" w:rsidRDefault="009035D3" w:rsidP="00C62365">
            <w:pPr>
              <w:pStyle w:val="NormalWeb"/>
              <w:numPr>
                <w:ilvl w:val="0"/>
                <w:numId w:val="17"/>
              </w:numPr>
            </w:pPr>
          </w:p>
        </w:tc>
      </w:tr>
      <w:tr w:rsidR="009035D3" w:rsidRPr="00482EA9" w:rsidTr="00C62365">
        <w:tc>
          <w:tcPr>
            <w:tcW w:w="9212" w:type="dxa"/>
          </w:tcPr>
          <w:p w:rsidR="009035D3" w:rsidRPr="00482EA9" w:rsidRDefault="009035D3" w:rsidP="00C62365">
            <w:pPr>
              <w:pStyle w:val="NormalWeb"/>
            </w:pPr>
            <w:r w:rsidRPr="00482EA9">
              <w:lastRenderedPageBreak/>
              <w:t xml:space="preserve">Etc. </w:t>
            </w:r>
          </w:p>
        </w:tc>
      </w:tr>
    </w:tbl>
    <w:p w:rsidR="009035D3" w:rsidRPr="00482EA9" w:rsidRDefault="009035D3" w:rsidP="009035D3">
      <w:pPr>
        <w:spacing w:after="0"/>
        <w:rPr>
          <w:rFonts w:ascii="Times New Roman" w:eastAsia="Times New Roman" w:hAnsi="Times New Roman"/>
          <w:bCs/>
          <w:sz w:val="24"/>
          <w:szCs w:val="24"/>
          <w:lang w:eastAsia="fr-FR"/>
        </w:rPr>
      </w:pPr>
    </w:p>
    <w:p w:rsidR="009035D3" w:rsidRPr="00482EA9" w:rsidRDefault="009035D3" w:rsidP="009035D3">
      <w:pPr>
        <w:spacing w:after="0"/>
        <w:rPr>
          <w:rFonts w:ascii="Times New Roman" w:eastAsia="Times New Roman" w:hAnsi="Times New Roman"/>
          <w:bCs/>
          <w:sz w:val="24"/>
          <w:szCs w:val="24"/>
          <w:lang w:eastAsia="fr-FR"/>
        </w:rPr>
      </w:pPr>
    </w:p>
    <w:p w:rsidR="009035D3" w:rsidRPr="00482EA9" w:rsidRDefault="009035D3" w:rsidP="009035D3">
      <w:pPr>
        <w:pStyle w:val="ListParagraph"/>
        <w:spacing w:after="0"/>
        <w:ind w:left="0"/>
        <w:rPr>
          <w:rFonts w:ascii="Times New Roman" w:eastAsia="Times New Roman" w:hAnsi="Times New Roman"/>
          <w:bCs/>
          <w:sz w:val="24"/>
          <w:szCs w:val="24"/>
          <w:lang w:eastAsia="fr-FR"/>
        </w:rPr>
      </w:pPr>
      <w:r w:rsidRPr="00482EA9">
        <w:rPr>
          <w:rFonts w:ascii="Times New Roman" w:eastAsia="Times New Roman" w:hAnsi="Times New Roman"/>
          <w:bCs/>
          <w:sz w:val="24"/>
          <w:szCs w:val="24"/>
          <w:lang w:eastAsia="fr-FR"/>
        </w:rPr>
        <w:t>(iii)  Quelles sont les actions majeures  réalisées au niveau de la convention dont vous êtes point focal et/ ou que vous connaissez le mieux ?</w:t>
      </w:r>
    </w:p>
    <w:p w:rsidR="009035D3" w:rsidRPr="009035D3" w:rsidRDefault="009035D3" w:rsidP="009035D3">
      <w:pPr>
        <w:spacing w:after="0"/>
        <w:rPr>
          <w:rFonts w:ascii="Times New Roman" w:eastAsia="Times New Roman" w:hAnsi="Times New Roman"/>
          <w:bCs/>
          <w:sz w:val="24"/>
          <w:szCs w:val="24"/>
          <w:lang w:val="fr-BE" w:eastAsia="fr-FR"/>
        </w:rPr>
      </w:pPr>
    </w:p>
    <w:p w:rsidR="009035D3" w:rsidRPr="00482EA9" w:rsidRDefault="009035D3" w:rsidP="009035D3">
      <w:pPr>
        <w:pStyle w:val="ListParagraph"/>
        <w:spacing w:after="0"/>
        <w:ind w:left="0"/>
        <w:rPr>
          <w:rFonts w:ascii="Times New Roman" w:eastAsia="Times New Roman" w:hAnsi="Times New Roman"/>
          <w:bCs/>
          <w:sz w:val="24"/>
          <w:szCs w:val="24"/>
          <w:lang w:eastAsia="fr-FR"/>
        </w:rPr>
      </w:pPr>
      <w:r w:rsidRPr="00482EA9">
        <w:rPr>
          <w:rFonts w:ascii="Times New Roman" w:eastAsia="Times New Roman" w:hAnsi="Times New Roman"/>
          <w:bCs/>
          <w:sz w:val="24"/>
          <w:szCs w:val="24"/>
          <w:lang w:eastAsia="fr-FR"/>
        </w:rPr>
        <w:t xml:space="preserve">(iv) Quelles sont les principales  difficultés de mise en œuvre de la convention  dont vous êtes point focal et/ ou que vous connaissez le mieux ? </w:t>
      </w:r>
    </w:p>
    <w:p w:rsidR="009035D3" w:rsidRPr="009035D3" w:rsidRDefault="009035D3" w:rsidP="009035D3">
      <w:pPr>
        <w:spacing w:after="0"/>
        <w:rPr>
          <w:rFonts w:ascii="Times New Roman" w:eastAsia="Times New Roman" w:hAnsi="Times New Roman"/>
          <w:bCs/>
          <w:sz w:val="24"/>
          <w:szCs w:val="24"/>
          <w:lang w:val="fr-BE" w:eastAsia="fr-FR"/>
        </w:rPr>
      </w:pPr>
    </w:p>
    <w:p w:rsidR="009035D3" w:rsidRPr="00482EA9" w:rsidRDefault="009035D3" w:rsidP="009035D3">
      <w:pPr>
        <w:pStyle w:val="ListParagraph"/>
        <w:spacing w:after="0"/>
        <w:ind w:left="0"/>
        <w:rPr>
          <w:rFonts w:ascii="Times New Roman" w:eastAsia="Times New Roman" w:hAnsi="Times New Roman"/>
          <w:bCs/>
          <w:sz w:val="24"/>
          <w:szCs w:val="24"/>
          <w:lang w:eastAsia="fr-FR"/>
        </w:rPr>
      </w:pPr>
      <w:r w:rsidRPr="00482EA9">
        <w:rPr>
          <w:rFonts w:ascii="Times New Roman" w:eastAsia="Times New Roman" w:hAnsi="Times New Roman"/>
          <w:bCs/>
          <w:sz w:val="24"/>
          <w:szCs w:val="24"/>
          <w:lang w:eastAsia="fr-FR"/>
        </w:rPr>
        <w:t xml:space="preserve">  (v) Quels sont les besoins en renforcement des capacités nécessaires et urgents en faveur de la mise en œuvre de la convention dont vous êtes point focal et/ ou que vous connaissez le mieux ?</w:t>
      </w:r>
    </w:p>
    <w:p w:rsidR="009035D3" w:rsidRPr="009035D3" w:rsidRDefault="009035D3" w:rsidP="009035D3">
      <w:pPr>
        <w:spacing w:after="0"/>
        <w:rPr>
          <w:rFonts w:ascii="Times New Roman" w:eastAsia="Times New Roman" w:hAnsi="Times New Roman"/>
          <w:bCs/>
          <w:sz w:val="24"/>
          <w:szCs w:val="24"/>
          <w:lang w:val="fr-BE"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035D3" w:rsidRPr="00490108" w:rsidTr="00C62365">
        <w:tc>
          <w:tcPr>
            <w:tcW w:w="9212" w:type="dxa"/>
          </w:tcPr>
          <w:p w:rsidR="009035D3" w:rsidRPr="00482EA9" w:rsidRDefault="009035D3" w:rsidP="00C62365">
            <w:pPr>
              <w:pStyle w:val="NormalWeb"/>
              <w:rPr>
                <w:b/>
              </w:rPr>
            </w:pPr>
            <w:r w:rsidRPr="00482EA9">
              <w:rPr>
                <w:b/>
              </w:rPr>
              <w:t xml:space="preserve">Types de besoins et précision de niveau  et priorité si possible </w:t>
            </w:r>
          </w:p>
        </w:tc>
      </w:tr>
      <w:tr w:rsidR="009035D3" w:rsidRPr="00490108" w:rsidTr="00C62365">
        <w:tc>
          <w:tcPr>
            <w:tcW w:w="9212" w:type="dxa"/>
          </w:tcPr>
          <w:p w:rsidR="009035D3" w:rsidRPr="00482EA9" w:rsidRDefault="009035D3" w:rsidP="00C62365">
            <w:pPr>
              <w:pStyle w:val="NormalWeb"/>
              <w:numPr>
                <w:ilvl w:val="0"/>
                <w:numId w:val="19"/>
              </w:numPr>
            </w:pPr>
          </w:p>
        </w:tc>
      </w:tr>
      <w:tr w:rsidR="009035D3" w:rsidRPr="00490108" w:rsidTr="00C62365">
        <w:tc>
          <w:tcPr>
            <w:tcW w:w="9212" w:type="dxa"/>
          </w:tcPr>
          <w:p w:rsidR="009035D3" w:rsidRPr="00482EA9" w:rsidRDefault="009035D3" w:rsidP="00C62365">
            <w:pPr>
              <w:pStyle w:val="NormalWeb"/>
              <w:numPr>
                <w:ilvl w:val="0"/>
                <w:numId w:val="19"/>
              </w:numPr>
            </w:pPr>
          </w:p>
        </w:tc>
      </w:tr>
      <w:tr w:rsidR="009035D3" w:rsidRPr="00490108" w:rsidTr="00C62365">
        <w:tc>
          <w:tcPr>
            <w:tcW w:w="9212" w:type="dxa"/>
          </w:tcPr>
          <w:p w:rsidR="009035D3" w:rsidRPr="00482EA9" w:rsidRDefault="009035D3" w:rsidP="00C62365">
            <w:pPr>
              <w:pStyle w:val="NormalWeb"/>
              <w:numPr>
                <w:ilvl w:val="0"/>
                <w:numId w:val="19"/>
              </w:numPr>
            </w:pPr>
          </w:p>
        </w:tc>
      </w:tr>
      <w:tr w:rsidR="009035D3" w:rsidRPr="00490108" w:rsidTr="00C62365">
        <w:tc>
          <w:tcPr>
            <w:tcW w:w="9212" w:type="dxa"/>
          </w:tcPr>
          <w:p w:rsidR="009035D3" w:rsidRPr="00482EA9" w:rsidRDefault="009035D3" w:rsidP="00C62365">
            <w:pPr>
              <w:pStyle w:val="NormalWeb"/>
              <w:numPr>
                <w:ilvl w:val="0"/>
                <w:numId w:val="19"/>
              </w:numPr>
            </w:pPr>
          </w:p>
        </w:tc>
      </w:tr>
      <w:tr w:rsidR="009035D3" w:rsidRPr="00482EA9" w:rsidTr="00C62365">
        <w:tc>
          <w:tcPr>
            <w:tcW w:w="9212" w:type="dxa"/>
          </w:tcPr>
          <w:p w:rsidR="009035D3" w:rsidRPr="00482EA9" w:rsidRDefault="009035D3" w:rsidP="00C62365">
            <w:pPr>
              <w:pStyle w:val="NormalWeb"/>
            </w:pPr>
            <w:r w:rsidRPr="00482EA9">
              <w:t xml:space="preserve">Etc. </w:t>
            </w:r>
          </w:p>
        </w:tc>
      </w:tr>
    </w:tbl>
    <w:p w:rsidR="009035D3" w:rsidRPr="00482EA9" w:rsidRDefault="009035D3" w:rsidP="009035D3">
      <w:pPr>
        <w:spacing w:after="0"/>
        <w:rPr>
          <w:rFonts w:ascii="Times New Roman" w:eastAsia="Times New Roman" w:hAnsi="Times New Roman"/>
          <w:bCs/>
          <w:sz w:val="24"/>
          <w:szCs w:val="24"/>
          <w:lang w:eastAsia="fr-FR"/>
        </w:rPr>
      </w:pPr>
    </w:p>
    <w:p w:rsidR="009035D3" w:rsidRPr="00482EA9" w:rsidRDefault="009035D3" w:rsidP="009035D3">
      <w:pPr>
        <w:rPr>
          <w:rFonts w:ascii="Times New Roman" w:eastAsia="Times New Roman" w:hAnsi="Times New Roman"/>
          <w:b/>
          <w:sz w:val="24"/>
          <w:szCs w:val="24"/>
          <w:lang w:eastAsia="fr-FR"/>
        </w:rPr>
      </w:pPr>
      <w:r w:rsidRPr="00482EA9">
        <w:rPr>
          <w:rFonts w:ascii="Times New Roman" w:eastAsia="Times New Roman" w:hAnsi="Times New Roman"/>
          <w:b/>
          <w:sz w:val="24"/>
          <w:szCs w:val="24"/>
          <w:lang w:eastAsia="fr-FR"/>
        </w:rPr>
        <w:t xml:space="preserve">6. Autres observations /commentaires : </w:t>
      </w:r>
    </w:p>
    <w:p w:rsidR="009035D3" w:rsidRPr="002D39FF" w:rsidRDefault="009035D3" w:rsidP="009035D3">
      <w:pPr>
        <w:rPr>
          <w:b/>
          <w:u w:val="single"/>
        </w:rPr>
      </w:pPr>
    </w:p>
    <w:p w:rsidR="009035D3" w:rsidRDefault="009035D3" w:rsidP="009035D3">
      <w:pPr>
        <w:autoSpaceDE w:val="0"/>
        <w:autoSpaceDN w:val="0"/>
        <w:adjustRightInd w:val="0"/>
        <w:spacing w:after="0" w:line="240" w:lineRule="auto"/>
        <w:rPr>
          <w:rFonts w:ascii="Times New Roman" w:hAnsi="Times New Roman"/>
          <w:lang w:eastAsia="fr-FR"/>
        </w:rPr>
      </w:pPr>
    </w:p>
    <w:p w:rsidR="009035D3" w:rsidRDefault="009035D3" w:rsidP="009035D3">
      <w:pPr>
        <w:autoSpaceDE w:val="0"/>
        <w:autoSpaceDN w:val="0"/>
        <w:adjustRightInd w:val="0"/>
        <w:spacing w:after="0" w:line="240" w:lineRule="auto"/>
        <w:rPr>
          <w:rFonts w:ascii="Times New Roman" w:hAnsi="Times New Roman"/>
          <w:lang w:eastAsia="fr-FR"/>
        </w:rPr>
      </w:pPr>
    </w:p>
    <w:p w:rsidR="009035D3" w:rsidRDefault="009035D3" w:rsidP="009035D3">
      <w:pPr>
        <w:autoSpaceDE w:val="0"/>
        <w:autoSpaceDN w:val="0"/>
        <w:adjustRightInd w:val="0"/>
        <w:spacing w:after="0" w:line="240" w:lineRule="auto"/>
        <w:rPr>
          <w:rFonts w:ascii="Times New Roman" w:hAnsi="Times New Roman"/>
          <w:lang w:eastAsia="fr-FR"/>
        </w:rPr>
      </w:pPr>
    </w:p>
    <w:p w:rsidR="009035D3" w:rsidRDefault="009035D3" w:rsidP="009035D3">
      <w:pPr>
        <w:pStyle w:val="TOCHeading"/>
      </w:pPr>
      <w:r>
        <w:t>Table des matières</w:t>
      </w:r>
    </w:p>
    <w:p w:rsidR="009035D3" w:rsidRDefault="009035D3" w:rsidP="009035D3">
      <w:pPr>
        <w:pStyle w:val="TOC1"/>
        <w:tabs>
          <w:tab w:val="left" w:pos="440"/>
          <w:tab w:val="right" w:leader="dot" w:pos="9060"/>
        </w:tabs>
        <w:rPr>
          <w:rFonts w:eastAsia="Times New Roman"/>
          <w:noProof/>
          <w:lang w:eastAsia="fr-FR"/>
        </w:rPr>
      </w:pPr>
      <w:r>
        <w:fldChar w:fldCharType="begin"/>
      </w:r>
      <w:r>
        <w:instrText xml:space="preserve"> TOC \o "1-3" \h \z \u </w:instrText>
      </w:r>
      <w:r>
        <w:fldChar w:fldCharType="separate"/>
      </w:r>
      <w:hyperlink w:anchor="_Toc332628934" w:history="1">
        <w:r w:rsidRPr="006E6656">
          <w:rPr>
            <w:rStyle w:val="Hyperlink"/>
            <w:rFonts w:ascii="Times New Roman" w:hAnsi="Times New Roman"/>
            <w:noProof/>
          </w:rPr>
          <w:t>1.</w:t>
        </w:r>
        <w:r>
          <w:rPr>
            <w:rFonts w:eastAsia="Times New Roman"/>
            <w:noProof/>
            <w:lang w:eastAsia="fr-FR"/>
          </w:rPr>
          <w:tab/>
        </w:r>
        <w:r w:rsidRPr="006E6656">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_Toc332628934 \h </w:instrText>
        </w:r>
        <w:r>
          <w:rPr>
            <w:noProof/>
            <w:webHidden/>
          </w:rPr>
        </w:r>
        <w:r>
          <w:rPr>
            <w:noProof/>
            <w:webHidden/>
          </w:rPr>
          <w:fldChar w:fldCharType="separate"/>
        </w:r>
        <w:r>
          <w:rPr>
            <w:noProof/>
            <w:webHidden/>
          </w:rPr>
          <w:t>14</w:t>
        </w:r>
        <w:r>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35" w:history="1">
        <w:r w:rsidR="009035D3" w:rsidRPr="006E6656">
          <w:rPr>
            <w:rStyle w:val="Hyperlink"/>
            <w:rFonts w:ascii="Times New Roman" w:hAnsi="Times New Roman"/>
            <w:noProof/>
          </w:rPr>
          <w:t>1.1.</w:t>
        </w:r>
        <w:r w:rsidR="009035D3">
          <w:rPr>
            <w:rFonts w:eastAsia="Times New Roman"/>
            <w:noProof/>
            <w:lang w:eastAsia="fr-FR"/>
          </w:rPr>
          <w:tab/>
        </w:r>
        <w:r w:rsidR="009035D3" w:rsidRPr="006E6656">
          <w:rPr>
            <w:rStyle w:val="Hyperlink"/>
            <w:rFonts w:ascii="Times New Roman" w:hAnsi="Times New Roman"/>
            <w:noProof/>
          </w:rPr>
          <w:t>Contexte et justification de l’étude</w:t>
        </w:r>
        <w:r w:rsidR="009035D3">
          <w:rPr>
            <w:noProof/>
            <w:webHidden/>
          </w:rPr>
          <w:tab/>
        </w:r>
        <w:r w:rsidR="009035D3">
          <w:rPr>
            <w:noProof/>
            <w:webHidden/>
          </w:rPr>
          <w:fldChar w:fldCharType="begin"/>
        </w:r>
        <w:r w:rsidR="009035D3">
          <w:rPr>
            <w:noProof/>
            <w:webHidden/>
          </w:rPr>
          <w:instrText xml:space="preserve"> PAGEREF _Toc332628935 \h </w:instrText>
        </w:r>
        <w:r w:rsidR="009035D3">
          <w:rPr>
            <w:noProof/>
            <w:webHidden/>
          </w:rPr>
        </w:r>
        <w:r w:rsidR="009035D3">
          <w:rPr>
            <w:noProof/>
            <w:webHidden/>
          </w:rPr>
          <w:fldChar w:fldCharType="separate"/>
        </w:r>
        <w:r w:rsidR="009035D3">
          <w:rPr>
            <w:noProof/>
            <w:webHidden/>
          </w:rPr>
          <w:t>14</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36" w:history="1">
        <w:r w:rsidR="009035D3" w:rsidRPr="006E6656">
          <w:rPr>
            <w:rStyle w:val="Hyperlink"/>
            <w:rFonts w:ascii="Times New Roman" w:hAnsi="Times New Roman"/>
            <w:noProof/>
          </w:rPr>
          <w:t>1.2.</w:t>
        </w:r>
        <w:r w:rsidR="009035D3">
          <w:rPr>
            <w:rFonts w:eastAsia="Times New Roman"/>
            <w:noProof/>
            <w:lang w:eastAsia="fr-FR"/>
          </w:rPr>
          <w:tab/>
        </w:r>
        <w:r w:rsidR="009035D3" w:rsidRPr="006E6656">
          <w:rPr>
            <w:rStyle w:val="Hyperlink"/>
            <w:rFonts w:ascii="Times New Roman" w:hAnsi="Times New Roman"/>
            <w:noProof/>
          </w:rPr>
          <w:t>Objectif global</w:t>
        </w:r>
        <w:r w:rsidR="009035D3">
          <w:rPr>
            <w:noProof/>
            <w:webHidden/>
          </w:rPr>
          <w:tab/>
        </w:r>
        <w:r w:rsidR="009035D3">
          <w:rPr>
            <w:noProof/>
            <w:webHidden/>
          </w:rPr>
          <w:fldChar w:fldCharType="begin"/>
        </w:r>
        <w:r w:rsidR="009035D3">
          <w:rPr>
            <w:noProof/>
            <w:webHidden/>
          </w:rPr>
          <w:instrText xml:space="preserve"> PAGEREF _Toc332628936 \h </w:instrText>
        </w:r>
        <w:r w:rsidR="009035D3">
          <w:rPr>
            <w:noProof/>
            <w:webHidden/>
          </w:rPr>
        </w:r>
        <w:r w:rsidR="009035D3">
          <w:rPr>
            <w:noProof/>
            <w:webHidden/>
          </w:rPr>
          <w:fldChar w:fldCharType="separate"/>
        </w:r>
        <w:r w:rsidR="009035D3">
          <w:rPr>
            <w:noProof/>
            <w:webHidden/>
          </w:rPr>
          <w:t>15</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37" w:history="1">
        <w:r w:rsidR="009035D3" w:rsidRPr="006E6656">
          <w:rPr>
            <w:rStyle w:val="Hyperlink"/>
            <w:rFonts w:ascii="Times New Roman" w:hAnsi="Times New Roman"/>
            <w:noProof/>
          </w:rPr>
          <w:t>1.3.</w:t>
        </w:r>
        <w:r w:rsidR="009035D3">
          <w:rPr>
            <w:rFonts w:eastAsia="Times New Roman"/>
            <w:noProof/>
            <w:lang w:eastAsia="fr-FR"/>
          </w:rPr>
          <w:tab/>
        </w:r>
        <w:r w:rsidR="009035D3" w:rsidRPr="006E6656">
          <w:rPr>
            <w:rStyle w:val="Hyperlink"/>
            <w:rFonts w:ascii="Times New Roman" w:hAnsi="Times New Roman"/>
            <w:noProof/>
          </w:rPr>
          <w:t>Objectifs spécifiques</w:t>
        </w:r>
        <w:r w:rsidR="009035D3">
          <w:rPr>
            <w:noProof/>
            <w:webHidden/>
          </w:rPr>
          <w:tab/>
        </w:r>
        <w:r w:rsidR="009035D3">
          <w:rPr>
            <w:noProof/>
            <w:webHidden/>
          </w:rPr>
          <w:fldChar w:fldCharType="begin"/>
        </w:r>
        <w:r w:rsidR="009035D3">
          <w:rPr>
            <w:noProof/>
            <w:webHidden/>
          </w:rPr>
          <w:instrText xml:space="preserve"> PAGEREF _Toc332628937 \h </w:instrText>
        </w:r>
        <w:r w:rsidR="009035D3">
          <w:rPr>
            <w:noProof/>
            <w:webHidden/>
          </w:rPr>
        </w:r>
        <w:r w:rsidR="009035D3">
          <w:rPr>
            <w:noProof/>
            <w:webHidden/>
          </w:rPr>
          <w:fldChar w:fldCharType="separate"/>
        </w:r>
        <w:r w:rsidR="009035D3">
          <w:rPr>
            <w:noProof/>
            <w:webHidden/>
          </w:rPr>
          <w:t>15</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38" w:history="1">
        <w:r w:rsidR="009035D3" w:rsidRPr="006E6656">
          <w:rPr>
            <w:rStyle w:val="Hyperlink"/>
            <w:rFonts w:ascii="Times New Roman" w:hAnsi="Times New Roman"/>
            <w:noProof/>
            <w:lang w:eastAsia="fr-FR"/>
          </w:rPr>
          <w:t>1.4.</w:t>
        </w:r>
        <w:r w:rsidR="009035D3">
          <w:rPr>
            <w:rFonts w:eastAsia="Times New Roman"/>
            <w:noProof/>
            <w:lang w:eastAsia="fr-FR"/>
          </w:rPr>
          <w:tab/>
        </w:r>
        <w:r w:rsidR="009035D3" w:rsidRPr="006E6656">
          <w:rPr>
            <w:rStyle w:val="Hyperlink"/>
            <w:rFonts w:ascii="Times New Roman" w:hAnsi="Times New Roman"/>
            <w:noProof/>
            <w:lang w:eastAsia="fr-FR"/>
          </w:rPr>
          <w:t>Résultats attendus</w:t>
        </w:r>
        <w:r w:rsidR="009035D3">
          <w:rPr>
            <w:noProof/>
            <w:webHidden/>
          </w:rPr>
          <w:tab/>
        </w:r>
        <w:r w:rsidR="009035D3">
          <w:rPr>
            <w:noProof/>
            <w:webHidden/>
          </w:rPr>
          <w:fldChar w:fldCharType="begin"/>
        </w:r>
        <w:r w:rsidR="009035D3">
          <w:rPr>
            <w:noProof/>
            <w:webHidden/>
          </w:rPr>
          <w:instrText xml:space="preserve"> PAGEREF _Toc332628938 \h </w:instrText>
        </w:r>
        <w:r w:rsidR="009035D3">
          <w:rPr>
            <w:noProof/>
            <w:webHidden/>
          </w:rPr>
        </w:r>
        <w:r w:rsidR="009035D3">
          <w:rPr>
            <w:noProof/>
            <w:webHidden/>
          </w:rPr>
          <w:fldChar w:fldCharType="separate"/>
        </w:r>
        <w:r w:rsidR="009035D3">
          <w:rPr>
            <w:noProof/>
            <w:webHidden/>
          </w:rPr>
          <w:t>16</w:t>
        </w:r>
        <w:r w:rsidR="009035D3">
          <w:rPr>
            <w:noProof/>
            <w:webHidden/>
          </w:rPr>
          <w:fldChar w:fldCharType="end"/>
        </w:r>
      </w:hyperlink>
    </w:p>
    <w:p w:rsidR="009035D3" w:rsidRDefault="0099014D" w:rsidP="009035D3">
      <w:pPr>
        <w:pStyle w:val="TOC1"/>
        <w:tabs>
          <w:tab w:val="left" w:pos="440"/>
          <w:tab w:val="right" w:leader="dot" w:pos="9060"/>
        </w:tabs>
        <w:rPr>
          <w:rFonts w:eastAsia="Times New Roman"/>
          <w:noProof/>
          <w:lang w:eastAsia="fr-FR"/>
        </w:rPr>
      </w:pPr>
      <w:hyperlink w:anchor="_Toc332628939" w:history="1">
        <w:r w:rsidR="009035D3" w:rsidRPr="006E6656">
          <w:rPr>
            <w:rStyle w:val="Hyperlink"/>
            <w:rFonts w:ascii="Times New Roman" w:hAnsi="Times New Roman"/>
            <w:noProof/>
          </w:rPr>
          <w:t>2.</w:t>
        </w:r>
        <w:r w:rsidR="009035D3">
          <w:rPr>
            <w:rFonts w:eastAsia="Times New Roman"/>
            <w:noProof/>
            <w:lang w:eastAsia="fr-FR"/>
          </w:rPr>
          <w:tab/>
        </w:r>
        <w:r w:rsidR="009035D3" w:rsidRPr="006E6656">
          <w:rPr>
            <w:rStyle w:val="Hyperlink"/>
            <w:rFonts w:ascii="Times New Roman" w:hAnsi="Times New Roman"/>
            <w:noProof/>
          </w:rPr>
          <w:t>METHODOLOGIE</w:t>
        </w:r>
        <w:r w:rsidR="009035D3">
          <w:rPr>
            <w:noProof/>
            <w:webHidden/>
          </w:rPr>
          <w:tab/>
        </w:r>
        <w:r w:rsidR="009035D3">
          <w:rPr>
            <w:noProof/>
            <w:webHidden/>
          </w:rPr>
          <w:fldChar w:fldCharType="begin"/>
        </w:r>
        <w:r w:rsidR="009035D3">
          <w:rPr>
            <w:noProof/>
            <w:webHidden/>
          </w:rPr>
          <w:instrText xml:space="preserve"> PAGEREF _Toc332628939 \h </w:instrText>
        </w:r>
        <w:r w:rsidR="009035D3">
          <w:rPr>
            <w:noProof/>
            <w:webHidden/>
          </w:rPr>
        </w:r>
        <w:r w:rsidR="009035D3">
          <w:rPr>
            <w:noProof/>
            <w:webHidden/>
          </w:rPr>
          <w:fldChar w:fldCharType="separate"/>
        </w:r>
        <w:r w:rsidR="009035D3">
          <w:rPr>
            <w:noProof/>
            <w:webHidden/>
          </w:rPr>
          <w:t>18</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40" w:history="1">
        <w:r w:rsidR="009035D3" w:rsidRPr="006E6656">
          <w:rPr>
            <w:rStyle w:val="Hyperlink"/>
            <w:rFonts w:ascii="Times New Roman" w:hAnsi="Times New Roman"/>
            <w:noProof/>
          </w:rPr>
          <w:t>2.1.</w:t>
        </w:r>
        <w:r w:rsidR="009035D3">
          <w:rPr>
            <w:rFonts w:eastAsia="Times New Roman"/>
            <w:noProof/>
            <w:lang w:eastAsia="fr-FR"/>
          </w:rPr>
          <w:tab/>
        </w:r>
        <w:r w:rsidR="009035D3" w:rsidRPr="006E6656">
          <w:rPr>
            <w:rStyle w:val="Hyperlink"/>
            <w:rFonts w:ascii="Times New Roman" w:hAnsi="Times New Roman"/>
            <w:noProof/>
          </w:rPr>
          <w:t>Approche méthodologique</w:t>
        </w:r>
        <w:r w:rsidR="009035D3">
          <w:rPr>
            <w:noProof/>
            <w:webHidden/>
          </w:rPr>
          <w:tab/>
        </w:r>
        <w:r w:rsidR="009035D3">
          <w:rPr>
            <w:noProof/>
            <w:webHidden/>
          </w:rPr>
          <w:fldChar w:fldCharType="begin"/>
        </w:r>
        <w:r w:rsidR="009035D3">
          <w:rPr>
            <w:noProof/>
            <w:webHidden/>
          </w:rPr>
          <w:instrText xml:space="preserve"> PAGEREF _Toc332628940 \h </w:instrText>
        </w:r>
        <w:r w:rsidR="009035D3">
          <w:rPr>
            <w:noProof/>
            <w:webHidden/>
          </w:rPr>
        </w:r>
        <w:r w:rsidR="009035D3">
          <w:rPr>
            <w:noProof/>
            <w:webHidden/>
          </w:rPr>
          <w:fldChar w:fldCharType="separate"/>
        </w:r>
        <w:r w:rsidR="009035D3">
          <w:rPr>
            <w:noProof/>
            <w:webHidden/>
          </w:rPr>
          <w:t>18</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41" w:history="1">
        <w:r w:rsidR="009035D3" w:rsidRPr="006E6656">
          <w:rPr>
            <w:rStyle w:val="Hyperlink"/>
            <w:rFonts w:ascii="Times New Roman" w:hAnsi="Times New Roman"/>
            <w:noProof/>
          </w:rPr>
          <w:t>2.2.</w:t>
        </w:r>
        <w:r w:rsidR="009035D3">
          <w:rPr>
            <w:rFonts w:eastAsia="Times New Roman"/>
            <w:noProof/>
            <w:lang w:eastAsia="fr-FR"/>
          </w:rPr>
          <w:tab/>
        </w:r>
        <w:r w:rsidR="009035D3" w:rsidRPr="006E6656">
          <w:rPr>
            <w:rStyle w:val="Hyperlink"/>
            <w:rFonts w:ascii="Times New Roman" w:hAnsi="Times New Roman"/>
            <w:noProof/>
          </w:rPr>
          <w:t>Etapes de la démarche</w:t>
        </w:r>
        <w:r w:rsidR="009035D3">
          <w:rPr>
            <w:noProof/>
            <w:webHidden/>
          </w:rPr>
          <w:tab/>
        </w:r>
        <w:r w:rsidR="009035D3">
          <w:rPr>
            <w:noProof/>
            <w:webHidden/>
          </w:rPr>
          <w:fldChar w:fldCharType="begin"/>
        </w:r>
        <w:r w:rsidR="009035D3">
          <w:rPr>
            <w:noProof/>
            <w:webHidden/>
          </w:rPr>
          <w:instrText xml:space="preserve"> PAGEREF _Toc332628941 \h </w:instrText>
        </w:r>
        <w:r w:rsidR="009035D3">
          <w:rPr>
            <w:noProof/>
            <w:webHidden/>
          </w:rPr>
        </w:r>
        <w:r w:rsidR="009035D3">
          <w:rPr>
            <w:noProof/>
            <w:webHidden/>
          </w:rPr>
          <w:fldChar w:fldCharType="separate"/>
        </w:r>
        <w:r w:rsidR="009035D3">
          <w:rPr>
            <w:noProof/>
            <w:webHidden/>
          </w:rPr>
          <w:t>18</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42" w:history="1">
        <w:r w:rsidR="009035D3" w:rsidRPr="006E6656">
          <w:rPr>
            <w:rStyle w:val="Hyperlink"/>
            <w:rFonts w:ascii="Times New Roman" w:hAnsi="Times New Roman"/>
            <w:noProof/>
          </w:rPr>
          <w:t>2.3.</w:t>
        </w:r>
        <w:r w:rsidR="009035D3">
          <w:rPr>
            <w:rFonts w:eastAsia="Times New Roman"/>
            <w:noProof/>
            <w:lang w:eastAsia="fr-FR"/>
          </w:rPr>
          <w:tab/>
        </w:r>
        <w:r w:rsidR="009035D3" w:rsidRPr="006E6656">
          <w:rPr>
            <w:rStyle w:val="Hyperlink"/>
            <w:rFonts w:ascii="Times New Roman" w:hAnsi="Times New Roman"/>
            <w:noProof/>
          </w:rPr>
          <w:t>Principales difficultés rencontrées</w:t>
        </w:r>
        <w:r w:rsidR="009035D3">
          <w:rPr>
            <w:noProof/>
            <w:webHidden/>
          </w:rPr>
          <w:tab/>
        </w:r>
        <w:r w:rsidR="009035D3">
          <w:rPr>
            <w:noProof/>
            <w:webHidden/>
          </w:rPr>
          <w:fldChar w:fldCharType="begin"/>
        </w:r>
        <w:r w:rsidR="009035D3">
          <w:rPr>
            <w:noProof/>
            <w:webHidden/>
          </w:rPr>
          <w:instrText xml:space="preserve"> PAGEREF _Toc332628942 \h </w:instrText>
        </w:r>
        <w:r w:rsidR="009035D3">
          <w:rPr>
            <w:noProof/>
            <w:webHidden/>
          </w:rPr>
        </w:r>
        <w:r w:rsidR="009035D3">
          <w:rPr>
            <w:noProof/>
            <w:webHidden/>
          </w:rPr>
          <w:fldChar w:fldCharType="separate"/>
        </w:r>
        <w:r w:rsidR="009035D3">
          <w:rPr>
            <w:noProof/>
            <w:webHidden/>
          </w:rPr>
          <w:t>19</w:t>
        </w:r>
        <w:r w:rsidR="009035D3">
          <w:rPr>
            <w:noProof/>
            <w:webHidden/>
          </w:rPr>
          <w:fldChar w:fldCharType="end"/>
        </w:r>
      </w:hyperlink>
    </w:p>
    <w:p w:rsidR="009035D3" w:rsidRDefault="0099014D" w:rsidP="009035D3">
      <w:pPr>
        <w:pStyle w:val="TOC1"/>
        <w:tabs>
          <w:tab w:val="left" w:pos="440"/>
          <w:tab w:val="right" w:leader="dot" w:pos="9060"/>
        </w:tabs>
        <w:rPr>
          <w:rFonts w:eastAsia="Times New Roman"/>
          <w:noProof/>
          <w:lang w:eastAsia="fr-FR"/>
        </w:rPr>
      </w:pPr>
      <w:hyperlink w:anchor="_Toc332628943" w:history="1">
        <w:r w:rsidR="009035D3" w:rsidRPr="006E6656">
          <w:rPr>
            <w:rStyle w:val="Hyperlink"/>
            <w:rFonts w:ascii="Times New Roman" w:hAnsi="Times New Roman"/>
            <w:noProof/>
          </w:rPr>
          <w:t>3.</w:t>
        </w:r>
        <w:r w:rsidR="009035D3">
          <w:rPr>
            <w:rFonts w:eastAsia="Times New Roman"/>
            <w:noProof/>
            <w:lang w:eastAsia="fr-FR"/>
          </w:rPr>
          <w:tab/>
        </w:r>
        <w:r w:rsidR="009035D3" w:rsidRPr="006E6656">
          <w:rPr>
            <w:rStyle w:val="Hyperlink"/>
            <w:rFonts w:ascii="Times New Roman" w:hAnsi="Times New Roman"/>
            <w:noProof/>
          </w:rPr>
          <w:t>CADRES INSTITUTIONNEL, POLITIQUE,  JURIDIQUE ET TECHNIQUE RELATIFS AUX AME AUX COMORES</w:t>
        </w:r>
        <w:r w:rsidR="009035D3">
          <w:rPr>
            <w:noProof/>
            <w:webHidden/>
          </w:rPr>
          <w:tab/>
        </w:r>
        <w:r w:rsidR="009035D3">
          <w:rPr>
            <w:noProof/>
            <w:webHidden/>
          </w:rPr>
          <w:fldChar w:fldCharType="begin"/>
        </w:r>
        <w:r w:rsidR="009035D3">
          <w:rPr>
            <w:noProof/>
            <w:webHidden/>
          </w:rPr>
          <w:instrText xml:space="preserve"> PAGEREF _Toc332628943 \h </w:instrText>
        </w:r>
        <w:r w:rsidR="009035D3">
          <w:rPr>
            <w:noProof/>
            <w:webHidden/>
          </w:rPr>
        </w:r>
        <w:r w:rsidR="009035D3">
          <w:rPr>
            <w:noProof/>
            <w:webHidden/>
          </w:rPr>
          <w:fldChar w:fldCharType="separate"/>
        </w:r>
        <w:r w:rsidR="009035D3">
          <w:rPr>
            <w:noProof/>
            <w:webHidden/>
          </w:rPr>
          <w:t>22</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44" w:history="1">
        <w:r w:rsidR="009035D3" w:rsidRPr="006E6656">
          <w:rPr>
            <w:rStyle w:val="Hyperlink"/>
            <w:rFonts w:ascii="Times New Roman" w:hAnsi="Times New Roman"/>
            <w:noProof/>
          </w:rPr>
          <w:t>3.1.</w:t>
        </w:r>
        <w:r w:rsidR="009035D3">
          <w:rPr>
            <w:rFonts w:eastAsia="Times New Roman"/>
            <w:noProof/>
            <w:lang w:eastAsia="fr-FR"/>
          </w:rPr>
          <w:tab/>
        </w:r>
        <w:r w:rsidR="009035D3" w:rsidRPr="006E6656">
          <w:rPr>
            <w:rStyle w:val="Hyperlink"/>
            <w:rFonts w:ascii="Times New Roman" w:hAnsi="Times New Roman"/>
            <w:noProof/>
          </w:rPr>
          <w:t>Cadre institutionnel</w:t>
        </w:r>
        <w:r w:rsidR="009035D3">
          <w:rPr>
            <w:noProof/>
            <w:webHidden/>
          </w:rPr>
          <w:tab/>
        </w:r>
        <w:r w:rsidR="009035D3">
          <w:rPr>
            <w:noProof/>
            <w:webHidden/>
          </w:rPr>
          <w:fldChar w:fldCharType="begin"/>
        </w:r>
        <w:r w:rsidR="009035D3">
          <w:rPr>
            <w:noProof/>
            <w:webHidden/>
          </w:rPr>
          <w:instrText xml:space="preserve"> PAGEREF _Toc332628944 \h </w:instrText>
        </w:r>
        <w:r w:rsidR="009035D3">
          <w:rPr>
            <w:noProof/>
            <w:webHidden/>
          </w:rPr>
        </w:r>
        <w:r w:rsidR="009035D3">
          <w:rPr>
            <w:noProof/>
            <w:webHidden/>
          </w:rPr>
          <w:fldChar w:fldCharType="separate"/>
        </w:r>
        <w:r w:rsidR="009035D3">
          <w:rPr>
            <w:noProof/>
            <w:webHidden/>
          </w:rPr>
          <w:t>22</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45" w:history="1">
        <w:r w:rsidR="009035D3" w:rsidRPr="006E6656">
          <w:rPr>
            <w:rStyle w:val="Hyperlink"/>
            <w:rFonts w:ascii="Times New Roman" w:hAnsi="Times New Roman"/>
            <w:noProof/>
          </w:rPr>
          <w:t>3.2.</w:t>
        </w:r>
        <w:r w:rsidR="009035D3">
          <w:rPr>
            <w:rFonts w:eastAsia="Times New Roman"/>
            <w:noProof/>
            <w:lang w:eastAsia="fr-FR"/>
          </w:rPr>
          <w:tab/>
        </w:r>
        <w:r w:rsidR="009035D3" w:rsidRPr="006E6656">
          <w:rPr>
            <w:rStyle w:val="Hyperlink"/>
            <w:rFonts w:ascii="Times New Roman" w:hAnsi="Times New Roman"/>
            <w:noProof/>
          </w:rPr>
          <w:t>Cadre politique</w:t>
        </w:r>
        <w:r w:rsidR="009035D3">
          <w:rPr>
            <w:noProof/>
            <w:webHidden/>
          </w:rPr>
          <w:tab/>
        </w:r>
        <w:r w:rsidR="009035D3">
          <w:rPr>
            <w:noProof/>
            <w:webHidden/>
          </w:rPr>
          <w:fldChar w:fldCharType="begin"/>
        </w:r>
        <w:r w:rsidR="009035D3">
          <w:rPr>
            <w:noProof/>
            <w:webHidden/>
          </w:rPr>
          <w:instrText xml:space="preserve"> PAGEREF _Toc332628945 \h </w:instrText>
        </w:r>
        <w:r w:rsidR="009035D3">
          <w:rPr>
            <w:noProof/>
            <w:webHidden/>
          </w:rPr>
        </w:r>
        <w:r w:rsidR="009035D3">
          <w:rPr>
            <w:noProof/>
            <w:webHidden/>
          </w:rPr>
          <w:fldChar w:fldCharType="separate"/>
        </w:r>
        <w:r w:rsidR="009035D3">
          <w:rPr>
            <w:noProof/>
            <w:webHidden/>
          </w:rPr>
          <w:t>23</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46" w:history="1">
        <w:r w:rsidR="009035D3" w:rsidRPr="006E6656">
          <w:rPr>
            <w:rStyle w:val="Hyperlink"/>
            <w:rFonts w:ascii="Times New Roman" w:hAnsi="Times New Roman"/>
            <w:noProof/>
          </w:rPr>
          <w:t>3.3.</w:t>
        </w:r>
        <w:r w:rsidR="009035D3">
          <w:rPr>
            <w:rFonts w:eastAsia="Times New Roman"/>
            <w:noProof/>
            <w:lang w:eastAsia="fr-FR"/>
          </w:rPr>
          <w:tab/>
        </w:r>
        <w:r w:rsidR="009035D3" w:rsidRPr="006E6656">
          <w:rPr>
            <w:rStyle w:val="Hyperlink"/>
            <w:rFonts w:ascii="Times New Roman" w:hAnsi="Times New Roman"/>
            <w:noProof/>
          </w:rPr>
          <w:t>Cadre juridique.</w:t>
        </w:r>
        <w:r w:rsidR="009035D3">
          <w:rPr>
            <w:noProof/>
            <w:webHidden/>
          </w:rPr>
          <w:tab/>
        </w:r>
        <w:r w:rsidR="009035D3">
          <w:rPr>
            <w:noProof/>
            <w:webHidden/>
          </w:rPr>
          <w:fldChar w:fldCharType="begin"/>
        </w:r>
        <w:r w:rsidR="009035D3">
          <w:rPr>
            <w:noProof/>
            <w:webHidden/>
          </w:rPr>
          <w:instrText xml:space="preserve"> PAGEREF _Toc332628946 \h </w:instrText>
        </w:r>
        <w:r w:rsidR="009035D3">
          <w:rPr>
            <w:noProof/>
            <w:webHidden/>
          </w:rPr>
        </w:r>
        <w:r w:rsidR="009035D3">
          <w:rPr>
            <w:noProof/>
            <w:webHidden/>
          </w:rPr>
          <w:fldChar w:fldCharType="separate"/>
        </w:r>
        <w:r w:rsidR="009035D3">
          <w:rPr>
            <w:noProof/>
            <w:webHidden/>
          </w:rPr>
          <w:t>24</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47" w:history="1">
        <w:r w:rsidR="009035D3" w:rsidRPr="006E6656">
          <w:rPr>
            <w:rStyle w:val="Hyperlink"/>
            <w:rFonts w:ascii="Times New Roman" w:hAnsi="Times New Roman"/>
            <w:noProof/>
          </w:rPr>
          <w:t>3.4.</w:t>
        </w:r>
        <w:r w:rsidR="009035D3">
          <w:rPr>
            <w:rFonts w:eastAsia="Times New Roman"/>
            <w:noProof/>
            <w:lang w:eastAsia="fr-FR"/>
          </w:rPr>
          <w:tab/>
        </w:r>
        <w:r w:rsidR="009035D3" w:rsidRPr="006E6656">
          <w:rPr>
            <w:rStyle w:val="Hyperlink"/>
            <w:rFonts w:ascii="Times New Roman" w:hAnsi="Times New Roman"/>
            <w:noProof/>
          </w:rPr>
          <w:t>Cadre technique</w:t>
        </w:r>
        <w:r w:rsidR="009035D3">
          <w:rPr>
            <w:noProof/>
            <w:webHidden/>
          </w:rPr>
          <w:tab/>
        </w:r>
        <w:r w:rsidR="009035D3">
          <w:rPr>
            <w:noProof/>
            <w:webHidden/>
          </w:rPr>
          <w:fldChar w:fldCharType="begin"/>
        </w:r>
        <w:r w:rsidR="009035D3">
          <w:rPr>
            <w:noProof/>
            <w:webHidden/>
          </w:rPr>
          <w:instrText xml:space="preserve"> PAGEREF _Toc332628947 \h </w:instrText>
        </w:r>
        <w:r w:rsidR="009035D3">
          <w:rPr>
            <w:noProof/>
            <w:webHidden/>
          </w:rPr>
        </w:r>
        <w:r w:rsidR="009035D3">
          <w:rPr>
            <w:noProof/>
            <w:webHidden/>
          </w:rPr>
          <w:fldChar w:fldCharType="separate"/>
        </w:r>
        <w:r w:rsidR="009035D3">
          <w:rPr>
            <w:noProof/>
            <w:webHidden/>
          </w:rPr>
          <w:t>25</w:t>
        </w:r>
        <w:r w:rsidR="009035D3">
          <w:rPr>
            <w:noProof/>
            <w:webHidden/>
          </w:rPr>
          <w:fldChar w:fldCharType="end"/>
        </w:r>
      </w:hyperlink>
    </w:p>
    <w:p w:rsidR="009035D3" w:rsidRDefault="0099014D" w:rsidP="009035D3">
      <w:pPr>
        <w:pStyle w:val="TOC1"/>
        <w:tabs>
          <w:tab w:val="left" w:pos="440"/>
          <w:tab w:val="right" w:leader="dot" w:pos="9060"/>
        </w:tabs>
        <w:rPr>
          <w:rFonts w:eastAsia="Times New Roman"/>
          <w:noProof/>
          <w:lang w:eastAsia="fr-FR"/>
        </w:rPr>
      </w:pPr>
      <w:hyperlink w:anchor="_Toc332628949" w:history="1">
        <w:r w:rsidR="009035D3" w:rsidRPr="006E6656">
          <w:rPr>
            <w:rStyle w:val="Hyperlink"/>
            <w:rFonts w:ascii="Times New Roman" w:hAnsi="Times New Roman"/>
            <w:noProof/>
          </w:rPr>
          <w:t>4.</w:t>
        </w:r>
        <w:r w:rsidR="009035D3">
          <w:rPr>
            <w:rFonts w:eastAsia="Times New Roman"/>
            <w:noProof/>
            <w:lang w:eastAsia="fr-FR"/>
          </w:rPr>
          <w:tab/>
        </w:r>
        <w:r w:rsidR="009035D3" w:rsidRPr="000D2244">
          <w:rPr>
            <w:rStyle w:val="Hyperlink"/>
            <w:rFonts w:ascii="Times New Roman" w:hAnsi="Times New Roman"/>
            <w:noProof/>
          </w:rPr>
          <w:t>LES ACCORDS MULTILATERAUX SUR L’ENVIRONNEMENT ET  ANALYSE DE LA MISE EN ŒUVRE</w:t>
        </w:r>
        <w:r w:rsidR="009035D3" w:rsidRPr="000D2244">
          <w:rPr>
            <w:rStyle w:val="Hyperlink"/>
            <w:rFonts w:ascii="Times New Roman" w:hAnsi="Times New Roman"/>
            <w:webHidden/>
          </w:rPr>
          <w:tab/>
        </w:r>
        <w:r w:rsidR="009035D3" w:rsidRPr="000D2244">
          <w:rPr>
            <w:rStyle w:val="Hyperlink"/>
            <w:rFonts w:ascii="Times New Roman" w:hAnsi="Times New Roman"/>
            <w:webHidden/>
          </w:rPr>
          <w:fldChar w:fldCharType="begin"/>
        </w:r>
        <w:r w:rsidR="009035D3" w:rsidRPr="000D2244">
          <w:rPr>
            <w:rStyle w:val="Hyperlink"/>
            <w:rFonts w:ascii="Times New Roman" w:hAnsi="Times New Roman"/>
            <w:webHidden/>
          </w:rPr>
          <w:instrText xml:space="preserve"> PAGEREF _Toc332628949 \h </w:instrText>
        </w:r>
        <w:r w:rsidR="009035D3" w:rsidRPr="000D2244">
          <w:rPr>
            <w:rStyle w:val="Hyperlink"/>
            <w:rFonts w:ascii="Times New Roman" w:hAnsi="Times New Roman"/>
            <w:webHidden/>
          </w:rPr>
        </w:r>
        <w:r w:rsidR="009035D3" w:rsidRPr="000D2244">
          <w:rPr>
            <w:rStyle w:val="Hyperlink"/>
            <w:rFonts w:ascii="Times New Roman" w:hAnsi="Times New Roman"/>
            <w:webHidden/>
          </w:rPr>
          <w:fldChar w:fldCharType="separate"/>
        </w:r>
        <w:r w:rsidR="009035D3" w:rsidRPr="000D2244">
          <w:rPr>
            <w:rStyle w:val="Hyperlink"/>
            <w:rFonts w:ascii="Times New Roman" w:hAnsi="Times New Roman"/>
            <w:webHidden/>
          </w:rPr>
          <w:t>27</w:t>
        </w:r>
        <w:r w:rsidR="009035D3" w:rsidRPr="000D2244">
          <w:rPr>
            <w:rStyle w:val="Hyperlink"/>
            <w:rFonts w:ascii="Times New Roman" w:hAnsi="Times New Roman"/>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50" w:history="1">
        <w:r w:rsidR="009035D3" w:rsidRPr="006E6656">
          <w:rPr>
            <w:rStyle w:val="Hyperlink"/>
            <w:rFonts w:ascii="Times New Roman" w:hAnsi="Times New Roman"/>
            <w:noProof/>
          </w:rPr>
          <w:t>4.1.</w:t>
        </w:r>
        <w:r w:rsidR="009035D3">
          <w:rPr>
            <w:rFonts w:eastAsia="Times New Roman"/>
            <w:noProof/>
            <w:lang w:eastAsia="fr-FR"/>
          </w:rPr>
          <w:tab/>
        </w:r>
        <w:r w:rsidR="009035D3" w:rsidRPr="006E6656">
          <w:rPr>
            <w:rStyle w:val="Hyperlink"/>
            <w:rFonts w:ascii="Times New Roman" w:hAnsi="Times New Roman"/>
            <w:noProof/>
          </w:rPr>
          <w:t>Les  Accords Multilatéraux sur l’Environnement (AME)  dont les Comores sont parties  et aperçu de la mise en œuvre</w:t>
        </w:r>
        <w:r w:rsidR="009035D3">
          <w:rPr>
            <w:noProof/>
            <w:webHidden/>
          </w:rPr>
          <w:tab/>
        </w:r>
        <w:r w:rsidR="009035D3">
          <w:rPr>
            <w:noProof/>
            <w:webHidden/>
          </w:rPr>
          <w:fldChar w:fldCharType="begin"/>
        </w:r>
        <w:r w:rsidR="009035D3">
          <w:rPr>
            <w:noProof/>
            <w:webHidden/>
          </w:rPr>
          <w:instrText xml:space="preserve"> PAGEREF _Toc332628950 \h </w:instrText>
        </w:r>
        <w:r w:rsidR="009035D3">
          <w:rPr>
            <w:noProof/>
            <w:webHidden/>
          </w:rPr>
        </w:r>
        <w:r w:rsidR="009035D3">
          <w:rPr>
            <w:noProof/>
            <w:webHidden/>
          </w:rPr>
          <w:fldChar w:fldCharType="separate"/>
        </w:r>
        <w:r w:rsidR="009035D3">
          <w:rPr>
            <w:noProof/>
            <w:webHidden/>
          </w:rPr>
          <w:t>27</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51" w:history="1">
        <w:r w:rsidR="009035D3" w:rsidRPr="006E6656">
          <w:rPr>
            <w:rStyle w:val="Hyperlink"/>
            <w:rFonts w:ascii="Times New Roman" w:hAnsi="Times New Roman"/>
            <w:noProof/>
          </w:rPr>
          <w:t>4.2.</w:t>
        </w:r>
        <w:r w:rsidR="009035D3">
          <w:rPr>
            <w:rFonts w:eastAsia="Times New Roman"/>
            <w:noProof/>
            <w:lang w:eastAsia="fr-FR"/>
          </w:rPr>
          <w:tab/>
        </w:r>
        <w:r w:rsidR="009035D3" w:rsidRPr="006E6656">
          <w:rPr>
            <w:rStyle w:val="Hyperlink"/>
            <w:rFonts w:ascii="Times New Roman" w:hAnsi="Times New Roman"/>
            <w:noProof/>
          </w:rPr>
          <w:t>Les efforts de coordination dans la mise en œuvre des accords multilatéraux sur l’environnement</w:t>
        </w:r>
        <w:r w:rsidR="009035D3">
          <w:rPr>
            <w:noProof/>
            <w:webHidden/>
          </w:rPr>
          <w:tab/>
        </w:r>
        <w:r w:rsidR="009035D3">
          <w:rPr>
            <w:noProof/>
            <w:webHidden/>
          </w:rPr>
          <w:fldChar w:fldCharType="begin"/>
        </w:r>
        <w:r w:rsidR="009035D3">
          <w:rPr>
            <w:noProof/>
            <w:webHidden/>
          </w:rPr>
          <w:instrText xml:space="preserve"> PAGEREF _Toc332628951 \h </w:instrText>
        </w:r>
        <w:r w:rsidR="009035D3">
          <w:rPr>
            <w:noProof/>
            <w:webHidden/>
          </w:rPr>
        </w:r>
        <w:r w:rsidR="009035D3">
          <w:rPr>
            <w:noProof/>
            <w:webHidden/>
          </w:rPr>
          <w:fldChar w:fldCharType="separate"/>
        </w:r>
        <w:r w:rsidR="009035D3">
          <w:rPr>
            <w:noProof/>
            <w:webHidden/>
          </w:rPr>
          <w:t>33</w:t>
        </w:r>
        <w:r w:rsidR="009035D3">
          <w:rPr>
            <w:noProof/>
            <w:webHidden/>
          </w:rPr>
          <w:fldChar w:fldCharType="end"/>
        </w:r>
      </w:hyperlink>
    </w:p>
    <w:p w:rsidR="009035D3" w:rsidRDefault="0099014D" w:rsidP="009035D3">
      <w:pPr>
        <w:pStyle w:val="TOC3"/>
        <w:tabs>
          <w:tab w:val="left" w:pos="1320"/>
          <w:tab w:val="right" w:leader="dot" w:pos="9060"/>
        </w:tabs>
        <w:rPr>
          <w:rFonts w:eastAsia="Times New Roman"/>
          <w:noProof/>
          <w:lang w:eastAsia="fr-FR"/>
        </w:rPr>
      </w:pPr>
      <w:hyperlink w:anchor="_Toc332628952" w:history="1">
        <w:r w:rsidR="009035D3" w:rsidRPr="006E6656">
          <w:rPr>
            <w:rStyle w:val="Hyperlink"/>
            <w:rFonts w:ascii="Times New Roman" w:hAnsi="Times New Roman"/>
            <w:noProof/>
          </w:rPr>
          <w:t>4.2.1.</w:t>
        </w:r>
        <w:r w:rsidR="009035D3">
          <w:rPr>
            <w:rFonts w:eastAsia="Times New Roman"/>
            <w:noProof/>
            <w:lang w:eastAsia="fr-FR"/>
          </w:rPr>
          <w:tab/>
        </w:r>
        <w:r w:rsidR="009035D3" w:rsidRPr="006E6656">
          <w:rPr>
            <w:rStyle w:val="Hyperlink"/>
            <w:rFonts w:ascii="Times New Roman" w:hAnsi="Times New Roman"/>
            <w:noProof/>
          </w:rPr>
          <w:t>Rôle de la Direction Générale de l’environnement et des forêts dans la mise en œuvre des accords multilatéraux sur l’environnement</w:t>
        </w:r>
        <w:r w:rsidR="009035D3">
          <w:rPr>
            <w:noProof/>
            <w:webHidden/>
          </w:rPr>
          <w:tab/>
        </w:r>
        <w:r w:rsidR="009035D3">
          <w:rPr>
            <w:noProof/>
            <w:webHidden/>
          </w:rPr>
          <w:fldChar w:fldCharType="begin"/>
        </w:r>
        <w:r w:rsidR="009035D3">
          <w:rPr>
            <w:noProof/>
            <w:webHidden/>
          </w:rPr>
          <w:instrText xml:space="preserve"> PAGEREF _Toc332628952 \h </w:instrText>
        </w:r>
        <w:r w:rsidR="009035D3">
          <w:rPr>
            <w:noProof/>
            <w:webHidden/>
          </w:rPr>
        </w:r>
        <w:r w:rsidR="009035D3">
          <w:rPr>
            <w:noProof/>
            <w:webHidden/>
          </w:rPr>
          <w:fldChar w:fldCharType="separate"/>
        </w:r>
        <w:r w:rsidR="009035D3">
          <w:rPr>
            <w:noProof/>
            <w:webHidden/>
          </w:rPr>
          <w:t>33</w:t>
        </w:r>
        <w:r w:rsidR="009035D3">
          <w:rPr>
            <w:noProof/>
            <w:webHidden/>
          </w:rPr>
          <w:fldChar w:fldCharType="end"/>
        </w:r>
      </w:hyperlink>
    </w:p>
    <w:p w:rsidR="009035D3" w:rsidRDefault="0099014D" w:rsidP="009035D3">
      <w:pPr>
        <w:pStyle w:val="TOC3"/>
        <w:tabs>
          <w:tab w:val="left" w:pos="1320"/>
          <w:tab w:val="right" w:leader="dot" w:pos="9060"/>
        </w:tabs>
        <w:rPr>
          <w:rFonts w:eastAsia="Times New Roman"/>
          <w:noProof/>
          <w:lang w:eastAsia="fr-FR"/>
        </w:rPr>
      </w:pPr>
      <w:hyperlink w:anchor="_Toc332628953" w:history="1">
        <w:r w:rsidR="009035D3" w:rsidRPr="006E6656">
          <w:rPr>
            <w:rStyle w:val="Hyperlink"/>
            <w:rFonts w:ascii="Times New Roman" w:hAnsi="Times New Roman"/>
            <w:noProof/>
          </w:rPr>
          <w:t>4.2.2.</w:t>
        </w:r>
        <w:r w:rsidR="009035D3">
          <w:rPr>
            <w:rFonts w:eastAsia="Times New Roman"/>
            <w:noProof/>
            <w:lang w:eastAsia="fr-FR"/>
          </w:rPr>
          <w:tab/>
        </w:r>
        <w:r w:rsidR="009035D3" w:rsidRPr="006E6656">
          <w:rPr>
            <w:rStyle w:val="Hyperlink"/>
            <w:rFonts w:ascii="Times New Roman" w:hAnsi="Times New Roman"/>
            <w:noProof/>
          </w:rPr>
          <w:t>Participation des citoyens et  la société civile</w:t>
        </w:r>
        <w:r w:rsidR="009035D3">
          <w:rPr>
            <w:noProof/>
            <w:webHidden/>
          </w:rPr>
          <w:tab/>
        </w:r>
        <w:r w:rsidR="009035D3">
          <w:rPr>
            <w:noProof/>
            <w:webHidden/>
          </w:rPr>
          <w:fldChar w:fldCharType="begin"/>
        </w:r>
        <w:r w:rsidR="009035D3">
          <w:rPr>
            <w:noProof/>
            <w:webHidden/>
          </w:rPr>
          <w:instrText xml:space="preserve"> PAGEREF _Toc332628953 \h </w:instrText>
        </w:r>
        <w:r w:rsidR="009035D3">
          <w:rPr>
            <w:noProof/>
            <w:webHidden/>
          </w:rPr>
        </w:r>
        <w:r w:rsidR="009035D3">
          <w:rPr>
            <w:noProof/>
            <w:webHidden/>
          </w:rPr>
          <w:fldChar w:fldCharType="separate"/>
        </w:r>
        <w:r w:rsidR="009035D3">
          <w:rPr>
            <w:noProof/>
            <w:webHidden/>
          </w:rPr>
          <w:t>33</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54" w:history="1">
        <w:r w:rsidR="009035D3" w:rsidRPr="006E6656">
          <w:rPr>
            <w:rStyle w:val="Hyperlink"/>
            <w:rFonts w:ascii="Times New Roman" w:hAnsi="Times New Roman"/>
            <w:noProof/>
          </w:rPr>
          <w:t>4.3.</w:t>
        </w:r>
        <w:r w:rsidR="009035D3">
          <w:rPr>
            <w:rFonts w:eastAsia="Times New Roman"/>
            <w:noProof/>
            <w:lang w:eastAsia="fr-FR"/>
          </w:rPr>
          <w:tab/>
        </w:r>
        <w:r w:rsidR="009035D3" w:rsidRPr="006E6656">
          <w:rPr>
            <w:rStyle w:val="Hyperlink"/>
            <w:rFonts w:ascii="Times New Roman" w:hAnsi="Times New Roman"/>
            <w:noProof/>
          </w:rPr>
          <w:t>Les lacunes et les contraintes</w:t>
        </w:r>
        <w:r w:rsidR="009035D3">
          <w:rPr>
            <w:noProof/>
            <w:webHidden/>
          </w:rPr>
          <w:tab/>
        </w:r>
        <w:r w:rsidR="009035D3">
          <w:rPr>
            <w:noProof/>
            <w:webHidden/>
          </w:rPr>
          <w:fldChar w:fldCharType="begin"/>
        </w:r>
        <w:r w:rsidR="009035D3">
          <w:rPr>
            <w:noProof/>
            <w:webHidden/>
          </w:rPr>
          <w:instrText xml:space="preserve"> PAGEREF _Toc332628954 \h </w:instrText>
        </w:r>
        <w:r w:rsidR="009035D3">
          <w:rPr>
            <w:noProof/>
            <w:webHidden/>
          </w:rPr>
        </w:r>
        <w:r w:rsidR="009035D3">
          <w:rPr>
            <w:noProof/>
            <w:webHidden/>
          </w:rPr>
          <w:fldChar w:fldCharType="separate"/>
        </w:r>
        <w:r w:rsidR="009035D3">
          <w:rPr>
            <w:noProof/>
            <w:webHidden/>
          </w:rPr>
          <w:t>34</w:t>
        </w:r>
        <w:r w:rsidR="009035D3">
          <w:rPr>
            <w:noProof/>
            <w:webHidden/>
          </w:rPr>
          <w:fldChar w:fldCharType="end"/>
        </w:r>
      </w:hyperlink>
    </w:p>
    <w:p w:rsidR="009035D3" w:rsidRDefault="0099014D" w:rsidP="009035D3">
      <w:pPr>
        <w:pStyle w:val="TOC3"/>
        <w:tabs>
          <w:tab w:val="left" w:pos="1320"/>
          <w:tab w:val="right" w:leader="dot" w:pos="9060"/>
        </w:tabs>
        <w:rPr>
          <w:rFonts w:eastAsia="Times New Roman"/>
          <w:noProof/>
          <w:lang w:eastAsia="fr-FR"/>
        </w:rPr>
      </w:pPr>
      <w:hyperlink w:anchor="_Toc332628955" w:history="1">
        <w:r w:rsidR="009035D3" w:rsidRPr="006E6656">
          <w:rPr>
            <w:rStyle w:val="Hyperlink"/>
            <w:rFonts w:ascii="Times New Roman" w:hAnsi="Times New Roman"/>
            <w:noProof/>
            <w:lang w:eastAsia="fr-FR"/>
          </w:rPr>
          <w:t>4.3.1.</w:t>
        </w:r>
        <w:r w:rsidR="009035D3">
          <w:rPr>
            <w:rFonts w:eastAsia="Times New Roman"/>
            <w:noProof/>
            <w:lang w:eastAsia="fr-FR"/>
          </w:rPr>
          <w:tab/>
        </w:r>
        <w:r w:rsidR="009035D3" w:rsidRPr="006E6656">
          <w:rPr>
            <w:rStyle w:val="Hyperlink"/>
            <w:rFonts w:ascii="Times New Roman" w:hAnsi="Times New Roman"/>
            <w:noProof/>
            <w:lang w:eastAsia="fr-FR"/>
          </w:rPr>
          <w:t>Niveau de connaissances des AME par les parties prenantes</w:t>
        </w:r>
        <w:r w:rsidR="009035D3">
          <w:rPr>
            <w:noProof/>
            <w:webHidden/>
          </w:rPr>
          <w:tab/>
        </w:r>
        <w:r w:rsidR="009035D3">
          <w:rPr>
            <w:noProof/>
            <w:webHidden/>
          </w:rPr>
          <w:fldChar w:fldCharType="begin"/>
        </w:r>
        <w:r w:rsidR="009035D3">
          <w:rPr>
            <w:noProof/>
            <w:webHidden/>
          </w:rPr>
          <w:instrText xml:space="preserve"> PAGEREF _Toc332628955 \h </w:instrText>
        </w:r>
        <w:r w:rsidR="009035D3">
          <w:rPr>
            <w:noProof/>
            <w:webHidden/>
          </w:rPr>
        </w:r>
        <w:r w:rsidR="009035D3">
          <w:rPr>
            <w:noProof/>
            <w:webHidden/>
          </w:rPr>
          <w:fldChar w:fldCharType="separate"/>
        </w:r>
        <w:r w:rsidR="009035D3">
          <w:rPr>
            <w:noProof/>
            <w:webHidden/>
          </w:rPr>
          <w:t>38</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56" w:history="1">
        <w:r w:rsidR="009035D3" w:rsidRPr="006E6656">
          <w:rPr>
            <w:rStyle w:val="Hyperlink"/>
            <w:rFonts w:ascii="Times New Roman" w:hAnsi="Times New Roman"/>
            <w:noProof/>
          </w:rPr>
          <w:t>4.4.</w:t>
        </w:r>
        <w:r w:rsidR="009035D3">
          <w:rPr>
            <w:rFonts w:eastAsia="Times New Roman"/>
            <w:noProof/>
            <w:lang w:eastAsia="fr-FR"/>
          </w:rPr>
          <w:tab/>
        </w:r>
        <w:r w:rsidR="009035D3" w:rsidRPr="006E6656">
          <w:rPr>
            <w:rStyle w:val="Hyperlink"/>
            <w:rFonts w:ascii="Times New Roman" w:hAnsi="Times New Roman"/>
            <w:noProof/>
          </w:rPr>
          <w:t>Analyse des parties prenantes* à la mise en œuvres des AME</w:t>
        </w:r>
        <w:r w:rsidR="009035D3">
          <w:rPr>
            <w:noProof/>
            <w:webHidden/>
          </w:rPr>
          <w:tab/>
        </w:r>
        <w:r w:rsidR="009035D3">
          <w:rPr>
            <w:noProof/>
            <w:webHidden/>
          </w:rPr>
          <w:fldChar w:fldCharType="begin"/>
        </w:r>
        <w:r w:rsidR="009035D3">
          <w:rPr>
            <w:noProof/>
            <w:webHidden/>
          </w:rPr>
          <w:instrText xml:space="preserve"> PAGEREF _Toc332628956 \h </w:instrText>
        </w:r>
        <w:r w:rsidR="009035D3">
          <w:rPr>
            <w:noProof/>
            <w:webHidden/>
          </w:rPr>
        </w:r>
        <w:r w:rsidR="009035D3">
          <w:rPr>
            <w:noProof/>
            <w:webHidden/>
          </w:rPr>
          <w:fldChar w:fldCharType="separate"/>
        </w:r>
        <w:r w:rsidR="009035D3">
          <w:rPr>
            <w:noProof/>
            <w:webHidden/>
          </w:rPr>
          <w:t>40</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57" w:history="1">
        <w:r w:rsidR="009035D3" w:rsidRPr="006E6656">
          <w:rPr>
            <w:rStyle w:val="Hyperlink"/>
            <w:rFonts w:ascii="Times New Roman" w:hAnsi="Times New Roman"/>
            <w:noProof/>
          </w:rPr>
          <w:t>4.5.</w:t>
        </w:r>
        <w:r w:rsidR="009035D3">
          <w:rPr>
            <w:rFonts w:eastAsia="Times New Roman"/>
            <w:noProof/>
            <w:lang w:eastAsia="fr-FR"/>
          </w:rPr>
          <w:tab/>
        </w:r>
        <w:r w:rsidR="009035D3" w:rsidRPr="006E6656">
          <w:rPr>
            <w:rStyle w:val="Hyperlink"/>
            <w:rFonts w:ascii="Times New Roman" w:hAnsi="Times New Roman"/>
            <w:noProof/>
          </w:rPr>
          <w:t>Revue de l’expérience de certains pays ACP pour la mise en œuvre des accords multilatéraux sur l’environnement</w:t>
        </w:r>
        <w:r w:rsidR="009035D3">
          <w:rPr>
            <w:noProof/>
            <w:webHidden/>
          </w:rPr>
          <w:tab/>
        </w:r>
        <w:r w:rsidR="009035D3">
          <w:rPr>
            <w:noProof/>
            <w:webHidden/>
          </w:rPr>
          <w:fldChar w:fldCharType="begin"/>
        </w:r>
        <w:r w:rsidR="009035D3">
          <w:rPr>
            <w:noProof/>
            <w:webHidden/>
          </w:rPr>
          <w:instrText xml:space="preserve"> PAGEREF _Toc332628957 \h </w:instrText>
        </w:r>
        <w:r w:rsidR="009035D3">
          <w:rPr>
            <w:noProof/>
            <w:webHidden/>
          </w:rPr>
        </w:r>
        <w:r w:rsidR="009035D3">
          <w:rPr>
            <w:noProof/>
            <w:webHidden/>
          </w:rPr>
          <w:fldChar w:fldCharType="separate"/>
        </w:r>
        <w:r w:rsidR="009035D3">
          <w:rPr>
            <w:noProof/>
            <w:webHidden/>
          </w:rPr>
          <w:t>42</w:t>
        </w:r>
        <w:r w:rsidR="009035D3">
          <w:rPr>
            <w:noProof/>
            <w:webHidden/>
          </w:rPr>
          <w:fldChar w:fldCharType="end"/>
        </w:r>
      </w:hyperlink>
    </w:p>
    <w:p w:rsidR="009035D3" w:rsidRDefault="0099014D" w:rsidP="009035D3">
      <w:pPr>
        <w:pStyle w:val="TOC1"/>
        <w:tabs>
          <w:tab w:val="left" w:pos="440"/>
          <w:tab w:val="right" w:leader="dot" w:pos="9060"/>
        </w:tabs>
        <w:rPr>
          <w:rFonts w:eastAsia="Times New Roman"/>
          <w:noProof/>
          <w:lang w:eastAsia="fr-FR"/>
        </w:rPr>
      </w:pPr>
      <w:hyperlink w:anchor="_Toc332628958" w:history="1">
        <w:r w:rsidR="009035D3" w:rsidRPr="006E6656">
          <w:rPr>
            <w:rStyle w:val="Hyperlink"/>
            <w:rFonts w:ascii="Times New Roman" w:hAnsi="Times New Roman"/>
            <w:noProof/>
          </w:rPr>
          <w:t>5.</w:t>
        </w:r>
        <w:r w:rsidR="009035D3">
          <w:rPr>
            <w:rFonts w:eastAsia="Times New Roman"/>
            <w:noProof/>
            <w:lang w:eastAsia="fr-FR"/>
          </w:rPr>
          <w:tab/>
        </w:r>
        <w:r w:rsidR="009035D3" w:rsidRPr="006E6656">
          <w:rPr>
            <w:rStyle w:val="Hyperlink"/>
            <w:rFonts w:ascii="Times New Roman" w:hAnsi="Times New Roman"/>
            <w:noProof/>
          </w:rPr>
          <w:t>BESOINS EN RENFORCEMENT DES CAPACITES POUR LA MISE EN ŒUVRE DES AME</w:t>
        </w:r>
        <w:r w:rsidR="009035D3">
          <w:rPr>
            <w:noProof/>
            <w:webHidden/>
          </w:rPr>
          <w:tab/>
        </w:r>
        <w:r w:rsidR="009035D3">
          <w:rPr>
            <w:noProof/>
            <w:webHidden/>
          </w:rPr>
          <w:fldChar w:fldCharType="begin"/>
        </w:r>
        <w:r w:rsidR="009035D3">
          <w:rPr>
            <w:noProof/>
            <w:webHidden/>
          </w:rPr>
          <w:instrText xml:space="preserve"> PAGEREF _Toc332628958 \h </w:instrText>
        </w:r>
        <w:r w:rsidR="009035D3">
          <w:rPr>
            <w:noProof/>
            <w:webHidden/>
          </w:rPr>
        </w:r>
        <w:r w:rsidR="009035D3">
          <w:rPr>
            <w:noProof/>
            <w:webHidden/>
          </w:rPr>
          <w:fldChar w:fldCharType="separate"/>
        </w:r>
        <w:r w:rsidR="009035D3">
          <w:rPr>
            <w:noProof/>
            <w:webHidden/>
          </w:rPr>
          <w:t>45</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59" w:history="1">
        <w:r w:rsidR="009035D3" w:rsidRPr="006E6656">
          <w:rPr>
            <w:rStyle w:val="Hyperlink"/>
            <w:rFonts w:ascii="Times New Roman" w:hAnsi="Times New Roman"/>
            <w:noProof/>
            <w:lang w:eastAsia="fr-FR"/>
          </w:rPr>
          <w:t>5.1.</w:t>
        </w:r>
        <w:r w:rsidR="009035D3">
          <w:rPr>
            <w:rFonts w:eastAsia="Times New Roman"/>
            <w:noProof/>
            <w:lang w:eastAsia="fr-FR"/>
          </w:rPr>
          <w:tab/>
        </w:r>
        <w:r w:rsidR="009035D3" w:rsidRPr="006E6656">
          <w:rPr>
            <w:rStyle w:val="Hyperlink"/>
            <w:rFonts w:ascii="Times New Roman" w:hAnsi="Times New Roman"/>
            <w:noProof/>
            <w:lang w:eastAsia="fr-FR"/>
          </w:rPr>
          <w:t>Objectifs poursuivis pour le renforcement des capacités nationales</w:t>
        </w:r>
        <w:r w:rsidR="009035D3">
          <w:rPr>
            <w:noProof/>
            <w:webHidden/>
          </w:rPr>
          <w:tab/>
        </w:r>
        <w:r w:rsidR="009035D3">
          <w:rPr>
            <w:noProof/>
            <w:webHidden/>
          </w:rPr>
          <w:fldChar w:fldCharType="begin"/>
        </w:r>
        <w:r w:rsidR="009035D3">
          <w:rPr>
            <w:noProof/>
            <w:webHidden/>
          </w:rPr>
          <w:instrText xml:space="preserve"> PAGEREF _Toc332628959 \h </w:instrText>
        </w:r>
        <w:r w:rsidR="009035D3">
          <w:rPr>
            <w:noProof/>
            <w:webHidden/>
          </w:rPr>
        </w:r>
        <w:r w:rsidR="009035D3">
          <w:rPr>
            <w:noProof/>
            <w:webHidden/>
          </w:rPr>
          <w:fldChar w:fldCharType="separate"/>
        </w:r>
        <w:r w:rsidR="009035D3">
          <w:rPr>
            <w:noProof/>
            <w:webHidden/>
          </w:rPr>
          <w:t>46</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60" w:history="1">
        <w:r w:rsidR="009035D3" w:rsidRPr="006E6656">
          <w:rPr>
            <w:rStyle w:val="Hyperlink"/>
            <w:rFonts w:ascii="Times New Roman" w:hAnsi="Times New Roman"/>
            <w:noProof/>
            <w:lang w:eastAsia="fr-FR"/>
          </w:rPr>
          <w:t>5.2.</w:t>
        </w:r>
        <w:r w:rsidR="009035D3">
          <w:rPr>
            <w:rFonts w:eastAsia="Times New Roman"/>
            <w:noProof/>
            <w:lang w:eastAsia="fr-FR"/>
          </w:rPr>
          <w:tab/>
        </w:r>
        <w:r w:rsidR="009035D3" w:rsidRPr="006E6656">
          <w:rPr>
            <w:rStyle w:val="Hyperlink"/>
            <w:rFonts w:ascii="Times New Roman" w:hAnsi="Times New Roman"/>
            <w:noProof/>
            <w:lang w:eastAsia="fr-FR"/>
          </w:rPr>
          <w:t>Besoins en renforcement des capacités pour la mise en œuvre des</w:t>
        </w:r>
        <w:r w:rsidR="009035D3">
          <w:rPr>
            <w:noProof/>
            <w:webHidden/>
          </w:rPr>
          <w:tab/>
        </w:r>
        <w:r w:rsidR="009035D3">
          <w:rPr>
            <w:noProof/>
            <w:webHidden/>
          </w:rPr>
          <w:fldChar w:fldCharType="begin"/>
        </w:r>
        <w:r w:rsidR="009035D3">
          <w:rPr>
            <w:noProof/>
            <w:webHidden/>
          </w:rPr>
          <w:instrText xml:space="preserve"> PAGEREF _Toc332628960 \h </w:instrText>
        </w:r>
        <w:r w:rsidR="009035D3">
          <w:rPr>
            <w:noProof/>
            <w:webHidden/>
          </w:rPr>
        </w:r>
        <w:r w:rsidR="009035D3">
          <w:rPr>
            <w:noProof/>
            <w:webHidden/>
          </w:rPr>
          <w:fldChar w:fldCharType="separate"/>
        </w:r>
        <w:r w:rsidR="009035D3">
          <w:rPr>
            <w:noProof/>
            <w:webHidden/>
          </w:rPr>
          <w:t>47</w:t>
        </w:r>
        <w:r w:rsidR="009035D3">
          <w:rPr>
            <w:noProof/>
            <w:webHidden/>
          </w:rPr>
          <w:fldChar w:fldCharType="end"/>
        </w:r>
      </w:hyperlink>
    </w:p>
    <w:p w:rsidR="009035D3" w:rsidRDefault="0099014D" w:rsidP="009035D3">
      <w:pPr>
        <w:pStyle w:val="TOC3"/>
        <w:tabs>
          <w:tab w:val="left" w:pos="1320"/>
          <w:tab w:val="right" w:leader="dot" w:pos="9060"/>
        </w:tabs>
        <w:rPr>
          <w:rFonts w:eastAsia="Times New Roman"/>
          <w:noProof/>
          <w:lang w:eastAsia="fr-FR"/>
        </w:rPr>
      </w:pPr>
      <w:hyperlink w:anchor="_Toc332628961" w:history="1">
        <w:r w:rsidR="009035D3" w:rsidRPr="006E6656">
          <w:rPr>
            <w:rStyle w:val="Hyperlink"/>
            <w:rFonts w:ascii="Times New Roman" w:hAnsi="Times New Roman"/>
            <w:i/>
            <w:noProof/>
          </w:rPr>
          <w:t>5.2.1.</w:t>
        </w:r>
        <w:r w:rsidR="009035D3">
          <w:rPr>
            <w:rFonts w:eastAsia="Times New Roman"/>
            <w:noProof/>
            <w:lang w:eastAsia="fr-FR"/>
          </w:rPr>
          <w:tab/>
        </w:r>
        <w:r w:rsidR="009035D3" w:rsidRPr="006E6656">
          <w:rPr>
            <w:rStyle w:val="Hyperlink"/>
            <w:rFonts w:ascii="Times New Roman" w:hAnsi="Times New Roman"/>
            <w:noProof/>
            <w:lang w:eastAsia="fr-FR"/>
          </w:rPr>
          <w:t>Niveau systémique</w:t>
        </w:r>
        <w:r w:rsidR="009035D3">
          <w:rPr>
            <w:noProof/>
            <w:webHidden/>
          </w:rPr>
          <w:tab/>
        </w:r>
        <w:r w:rsidR="009035D3">
          <w:rPr>
            <w:noProof/>
            <w:webHidden/>
          </w:rPr>
          <w:fldChar w:fldCharType="begin"/>
        </w:r>
        <w:r w:rsidR="009035D3">
          <w:rPr>
            <w:noProof/>
            <w:webHidden/>
          </w:rPr>
          <w:instrText xml:space="preserve"> PAGEREF _Toc332628961 \h </w:instrText>
        </w:r>
        <w:r w:rsidR="009035D3">
          <w:rPr>
            <w:noProof/>
            <w:webHidden/>
          </w:rPr>
        </w:r>
        <w:r w:rsidR="009035D3">
          <w:rPr>
            <w:noProof/>
            <w:webHidden/>
          </w:rPr>
          <w:fldChar w:fldCharType="separate"/>
        </w:r>
        <w:r w:rsidR="009035D3">
          <w:rPr>
            <w:noProof/>
            <w:webHidden/>
          </w:rPr>
          <w:t>47</w:t>
        </w:r>
        <w:r w:rsidR="009035D3">
          <w:rPr>
            <w:noProof/>
            <w:webHidden/>
          </w:rPr>
          <w:fldChar w:fldCharType="end"/>
        </w:r>
      </w:hyperlink>
    </w:p>
    <w:p w:rsidR="009035D3" w:rsidRDefault="0099014D" w:rsidP="009035D3">
      <w:pPr>
        <w:pStyle w:val="TOC3"/>
        <w:tabs>
          <w:tab w:val="left" w:pos="1320"/>
          <w:tab w:val="right" w:leader="dot" w:pos="9060"/>
        </w:tabs>
        <w:rPr>
          <w:rFonts w:eastAsia="Times New Roman"/>
          <w:noProof/>
          <w:lang w:eastAsia="fr-FR"/>
        </w:rPr>
      </w:pPr>
      <w:hyperlink w:anchor="_Toc332628962" w:history="1">
        <w:r w:rsidR="009035D3" w:rsidRPr="006E6656">
          <w:rPr>
            <w:rStyle w:val="Hyperlink"/>
            <w:rFonts w:ascii="Times New Roman" w:hAnsi="Times New Roman"/>
            <w:noProof/>
            <w:lang w:eastAsia="fr-FR"/>
          </w:rPr>
          <w:t>5.2.2.</w:t>
        </w:r>
        <w:r w:rsidR="009035D3">
          <w:rPr>
            <w:rFonts w:eastAsia="Times New Roman"/>
            <w:noProof/>
            <w:lang w:eastAsia="fr-FR"/>
          </w:rPr>
          <w:tab/>
        </w:r>
        <w:r w:rsidR="009035D3" w:rsidRPr="006E6656">
          <w:rPr>
            <w:rStyle w:val="Hyperlink"/>
            <w:rFonts w:ascii="Times New Roman" w:hAnsi="Times New Roman"/>
            <w:noProof/>
            <w:lang w:eastAsia="fr-FR"/>
          </w:rPr>
          <w:t>Niveau Institutionnel</w:t>
        </w:r>
        <w:r w:rsidR="009035D3">
          <w:rPr>
            <w:noProof/>
            <w:webHidden/>
          </w:rPr>
          <w:tab/>
        </w:r>
        <w:r w:rsidR="009035D3">
          <w:rPr>
            <w:noProof/>
            <w:webHidden/>
          </w:rPr>
          <w:fldChar w:fldCharType="begin"/>
        </w:r>
        <w:r w:rsidR="009035D3">
          <w:rPr>
            <w:noProof/>
            <w:webHidden/>
          </w:rPr>
          <w:instrText xml:space="preserve"> PAGEREF _Toc332628962 \h </w:instrText>
        </w:r>
        <w:r w:rsidR="009035D3">
          <w:rPr>
            <w:noProof/>
            <w:webHidden/>
          </w:rPr>
        </w:r>
        <w:r w:rsidR="009035D3">
          <w:rPr>
            <w:noProof/>
            <w:webHidden/>
          </w:rPr>
          <w:fldChar w:fldCharType="separate"/>
        </w:r>
        <w:r w:rsidR="009035D3">
          <w:rPr>
            <w:noProof/>
            <w:webHidden/>
          </w:rPr>
          <w:t>48</w:t>
        </w:r>
        <w:r w:rsidR="009035D3">
          <w:rPr>
            <w:noProof/>
            <w:webHidden/>
          </w:rPr>
          <w:fldChar w:fldCharType="end"/>
        </w:r>
      </w:hyperlink>
    </w:p>
    <w:p w:rsidR="009035D3" w:rsidRDefault="0099014D" w:rsidP="009035D3">
      <w:pPr>
        <w:pStyle w:val="TOC3"/>
        <w:tabs>
          <w:tab w:val="left" w:pos="1320"/>
          <w:tab w:val="right" w:leader="dot" w:pos="9060"/>
        </w:tabs>
        <w:rPr>
          <w:rFonts w:eastAsia="Times New Roman"/>
          <w:noProof/>
          <w:lang w:eastAsia="fr-FR"/>
        </w:rPr>
      </w:pPr>
      <w:hyperlink w:anchor="_Toc332628963" w:history="1">
        <w:r w:rsidR="009035D3" w:rsidRPr="006E6656">
          <w:rPr>
            <w:rStyle w:val="Hyperlink"/>
            <w:rFonts w:ascii="Times New Roman" w:hAnsi="Times New Roman"/>
            <w:noProof/>
            <w:lang w:eastAsia="fr-FR"/>
          </w:rPr>
          <w:t>5.2.3.</w:t>
        </w:r>
        <w:r w:rsidR="009035D3">
          <w:rPr>
            <w:rFonts w:eastAsia="Times New Roman"/>
            <w:noProof/>
            <w:lang w:eastAsia="fr-FR"/>
          </w:rPr>
          <w:tab/>
        </w:r>
        <w:r w:rsidR="009035D3" w:rsidRPr="006E6656">
          <w:rPr>
            <w:rStyle w:val="Hyperlink"/>
            <w:rFonts w:ascii="Times New Roman" w:hAnsi="Times New Roman"/>
            <w:noProof/>
            <w:lang w:eastAsia="fr-FR"/>
          </w:rPr>
          <w:t>Niveau individuel</w:t>
        </w:r>
        <w:r w:rsidR="009035D3">
          <w:rPr>
            <w:noProof/>
            <w:webHidden/>
          </w:rPr>
          <w:tab/>
        </w:r>
        <w:r w:rsidR="009035D3">
          <w:rPr>
            <w:noProof/>
            <w:webHidden/>
          </w:rPr>
          <w:fldChar w:fldCharType="begin"/>
        </w:r>
        <w:r w:rsidR="009035D3">
          <w:rPr>
            <w:noProof/>
            <w:webHidden/>
          </w:rPr>
          <w:instrText xml:space="preserve"> PAGEREF _Toc332628963 \h </w:instrText>
        </w:r>
        <w:r w:rsidR="009035D3">
          <w:rPr>
            <w:noProof/>
            <w:webHidden/>
          </w:rPr>
        </w:r>
        <w:r w:rsidR="009035D3">
          <w:rPr>
            <w:noProof/>
            <w:webHidden/>
          </w:rPr>
          <w:fldChar w:fldCharType="separate"/>
        </w:r>
        <w:r w:rsidR="009035D3">
          <w:rPr>
            <w:noProof/>
            <w:webHidden/>
          </w:rPr>
          <w:t>48</w:t>
        </w:r>
        <w:r w:rsidR="009035D3">
          <w:rPr>
            <w:noProof/>
            <w:webHidden/>
          </w:rPr>
          <w:fldChar w:fldCharType="end"/>
        </w:r>
      </w:hyperlink>
    </w:p>
    <w:p w:rsidR="009035D3" w:rsidRDefault="0099014D" w:rsidP="009035D3">
      <w:pPr>
        <w:pStyle w:val="TOC1"/>
        <w:tabs>
          <w:tab w:val="left" w:pos="440"/>
          <w:tab w:val="right" w:leader="dot" w:pos="9060"/>
        </w:tabs>
        <w:rPr>
          <w:rFonts w:eastAsia="Times New Roman"/>
          <w:noProof/>
          <w:lang w:eastAsia="fr-FR"/>
        </w:rPr>
      </w:pPr>
      <w:hyperlink w:anchor="_Toc332628964" w:history="1">
        <w:r w:rsidR="009035D3" w:rsidRPr="006E6656">
          <w:rPr>
            <w:rStyle w:val="Hyperlink"/>
            <w:rFonts w:ascii="Times New Roman" w:hAnsi="Times New Roman"/>
            <w:i/>
            <w:noProof/>
          </w:rPr>
          <w:t>6.</w:t>
        </w:r>
        <w:r w:rsidR="009035D3">
          <w:rPr>
            <w:rFonts w:eastAsia="Times New Roman"/>
            <w:noProof/>
            <w:lang w:eastAsia="fr-FR"/>
          </w:rPr>
          <w:tab/>
        </w:r>
        <w:r w:rsidR="009035D3" w:rsidRPr="006E6656">
          <w:rPr>
            <w:rStyle w:val="Hyperlink"/>
            <w:rFonts w:ascii="Times New Roman" w:hAnsi="Times New Roman"/>
            <w:noProof/>
          </w:rPr>
          <w:t>STRATEGIE NATIONALE  DE</w:t>
        </w:r>
        <w:r w:rsidR="009035D3" w:rsidRPr="006E6656">
          <w:rPr>
            <w:rStyle w:val="Hyperlink"/>
            <w:rFonts w:ascii="Times New Roman" w:hAnsi="Times New Roman"/>
            <w:noProof/>
            <w:lang w:eastAsia="fr-FR"/>
          </w:rPr>
          <w:t xml:space="preserve"> COORDINATION POUR LA COOPERATION ET LA  COLLABORATION DES PARTIES PRENANTES </w:t>
        </w:r>
        <w:r w:rsidR="009035D3" w:rsidRPr="006E6656">
          <w:rPr>
            <w:rStyle w:val="Hyperlink"/>
            <w:rFonts w:ascii="Times New Roman" w:hAnsi="Times New Roman"/>
            <w:noProof/>
          </w:rPr>
          <w:t xml:space="preserve"> A LA   MISE EN ŒUVRE DES  ACCORDS MULTILATERAUX SUR  L’ENVIRONNEMENT</w:t>
        </w:r>
        <w:r w:rsidR="009035D3">
          <w:rPr>
            <w:noProof/>
            <w:webHidden/>
          </w:rPr>
          <w:tab/>
        </w:r>
        <w:r w:rsidR="009035D3">
          <w:rPr>
            <w:noProof/>
            <w:webHidden/>
          </w:rPr>
          <w:fldChar w:fldCharType="begin"/>
        </w:r>
        <w:r w:rsidR="009035D3">
          <w:rPr>
            <w:noProof/>
            <w:webHidden/>
          </w:rPr>
          <w:instrText xml:space="preserve"> PAGEREF _Toc332628964 \h </w:instrText>
        </w:r>
        <w:r w:rsidR="009035D3">
          <w:rPr>
            <w:noProof/>
            <w:webHidden/>
          </w:rPr>
        </w:r>
        <w:r w:rsidR="009035D3">
          <w:rPr>
            <w:noProof/>
            <w:webHidden/>
          </w:rPr>
          <w:fldChar w:fldCharType="separate"/>
        </w:r>
        <w:r w:rsidR="009035D3">
          <w:rPr>
            <w:noProof/>
            <w:webHidden/>
          </w:rPr>
          <w:t>51</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65" w:history="1">
        <w:r w:rsidR="009035D3" w:rsidRPr="006E6656">
          <w:rPr>
            <w:rStyle w:val="Hyperlink"/>
            <w:rFonts w:ascii="Times New Roman" w:hAnsi="Times New Roman"/>
            <w:noProof/>
          </w:rPr>
          <w:t>6.1.</w:t>
        </w:r>
        <w:r w:rsidR="009035D3">
          <w:rPr>
            <w:rFonts w:eastAsia="Times New Roman"/>
            <w:noProof/>
            <w:lang w:eastAsia="fr-FR"/>
          </w:rPr>
          <w:tab/>
        </w:r>
        <w:r w:rsidR="009035D3" w:rsidRPr="006E6656">
          <w:rPr>
            <w:rStyle w:val="Hyperlink"/>
            <w:rFonts w:ascii="Times New Roman" w:hAnsi="Times New Roman"/>
            <w:noProof/>
          </w:rPr>
          <w:t>La vision</w:t>
        </w:r>
        <w:r w:rsidR="009035D3">
          <w:rPr>
            <w:noProof/>
            <w:webHidden/>
          </w:rPr>
          <w:tab/>
        </w:r>
        <w:r w:rsidR="009035D3">
          <w:rPr>
            <w:noProof/>
            <w:webHidden/>
          </w:rPr>
          <w:fldChar w:fldCharType="begin"/>
        </w:r>
        <w:r w:rsidR="009035D3">
          <w:rPr>
            <w:noProof/>
            <w:webHidden/>
          </w:rPr>
          <w:instrText xml:space="preserve"> PAGEREF _Toc332628965 \h </w:instrText>
        </w:r>
        <w:r w:rsidR="009035D3">
          <w:rPr>
            <w:noProof/>
            <w:webHidden/>
          </w:rPr>
        </w:r>
        <w:r w:rsidR="009035D3">
          <w:rPr>
            <w:noProof/>
            <w:webHidden/>
          </w:rPr>
          <w:fldChar w:fldCharType="separate"/>
        </w:r>
        <w:r w:rsidR="009035D3">
          <w:rPr>
            <w:noProof/>
            <w:webHidden/>
          </w:rPr>
          <w:t>51</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66" w:history="1">
        <w:r w:rsidR="009035D3" w:rsidRPr="006E6656">
          <w:rPr>
            <w:rStyle w:val="Hyperlink"/>
            <w:rFonts w:ascii="Times New Roman" w:hAnsi="Times New Roman"/>
            <w:noProof/>
          </w:rPr>
          <w:t>6.2.</w:t>
        </w:r>
        <w:r w:rsidR="009035D3">
          <w:rPr>
            <w:rFonts w:eastAsia="Times New Roman"/>
            <w:noProof/>
            <w:lang w:eastAsia="fr-FR"/>
          </w:rPr>
          <w:tab/>
        </w:r>
        <w:r w:rsidR="009035D3" w:rsidRPr="006E6656">
          <w:rPr>
            <w:rStyle w:val="Hyperlink"/>
            <w:rFonts w:ascii="Times New Roman" w:hAnsi="Times New Roman"/>
            <w:noProof/>
          </w:rPr>
          <w:t>La démarche</w:t>
        </w:r>
        <w:r w:rsidR="009035D3">
          <w:rPr>
            <w:noProof/>
            <w:webHidden/>
          </w:rPr>
          <w:tab/>
        </w:r>
        <w:r w:rsidR="009035D3">
          <w:rPr>
            <w:noProof/>
            <w:webHidden/>
          </w:rPr>
          <w:fldChar w:fldCharType="begin"/>
        </w:r>
        <w:r w:rsidR="009035D3">
          <w:rPr>
            <w:noProof/>
            <w:webHidden/>
          </w:rPr>
          <w:instrText xml:space="preserve"> PAGEREF _Toc332628966 \h </w:instrText>
        </w:r>
        <w:r w:rsidR="009035D3">
          <w:rPr>
            <w:noProof/>
            <w:webHidden/>
          </w:rPr>
        </w:r>
        <w:r w:rsidR="009035D3">
          <w:rPr>
            <w:noProof/>
            <w:webHidden/>
          </w:rPr>
          <w:fldChar w:fldCharType="separate"/>
        </w:r>
        <w:r w:rsidR="009035D3">
          <w:rPr>
            <w:noProof/>
            <w:webHidden/>
          </w:rPr>
          <w:t>51</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67" w:history="1">
        <w:r w:rsidR="009035D3" w:rsidRPr="006E6656">
          <w:rPr>
            <w:rStyle w:val="Hyperlink"/>
            <w:rFonts w:ascii="Times New Roman" w:hAnsi="Times New Roman"/>
            <w:noProof/>
          </w:rPr>
          <w:t>6.3.</w:t>
        </w:r>
        <w:r w:rsidR="009035D3">
          <w:rPr>
            <w:rFonts w:eastAsia="Times New Roman"/>
            <w:noProof/>
            <w:lang w:eastAsia="fr-FR"/>
          </w:rPr>
          <w:tab/>
        </w:r>
        <w:r w:rsidR="009035D3" w:rsidRPr="006E6656">
          <w:rPr>
            <w:rStyle w:val="Hyperlink"/>
            <w:rFonts w:ascii="Times New Roman" w:hAnsi="Times New Roman"/>
            <w:noProof/>
          </w:rPr>
          <w:t>Objectif global</w:t>
        </w:r>
        <w:r w:rsidR="009035D3">
          <w:rPr>
            <w:noProof/>
            <w:webHidden/>
          </w:rPr>
          <w:tab/>
        </w:r>
        <w:r w:rsidR="009035D3">
          <w:rPr>
            <w:noProof/>
            <w:webHidden/>
          </w:rPr>
          <w:fldChar w:fldCharType="begin"/>
        </w:r>
        <w:r w:rsidR="009035D3">
          <w:rPr>
            <w:noProof/>
            <w:webHidden/>
          </w:rPr>
          <w:instrText xml:space="preserve"> PAGEREF _Toc332628967 \h </w:instrText>
        </w:r>
        <w:r w:rsidR="009035D3">
          <w:rPr>
            <w:noProof/>
            <w:webHidden/>
          </w:rPr>
        </w:r>
        <w:r w:rsidR="009035D3">
          <w:rPr>
            <w:noProof/>
            <w:webHidden/>
          </w:rPr>
          <w:fldChar w:fldCharType="separate"/>
        </w:r>
        <w:r w:rsidR="009035D3">
          <w:rPr>
            <w:noProof/>
            <w:webHidden/>
          </w:rPr>
          <w:t>52</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68" w:history="1">
        <w:r w:rsidR="009035D3" w:rsidRPr="006E6656">
          <w:rPr>
            <w:rStyle w:val="Hyperlink"/>
            <w:rFonts w:ascii="Times New Roman" w:hAnsi="Times New Roman"/>
            <w:noProof/>
            <w:lang w:eastAsia="fr-FR"/>
          </w:rPr>
          <w:t>6.4.</w:t>
        </w:r>
        <w:r w:rsidR="009035D3">
          <w:rPr>
            <w:rFonts w:eastAsia="Times New Roman"/>
            <w:noProof/>
            <w:lang w:eastAsia="fr-FR"/>
          </w:rPr>
          <w:tab/>
        </w:r>
        <w:r w:rsidR="009035D3" w:rsidRPr="006E6656">
          <w:rPr>
            <w:rStyle w:val="Hyperlink"/>
            <w:rFonts w:ascii="Times New Roman" w:hAnsi="Times New Roman"/>
            <w:noProof/>
            <w:lang w:eastAsia="fr-FR"/>
          </w:rPr>
          <w:t>Les axes stratégiques d’intervention</w:t>
        </w:r>
        <w:r w:rsidR="009035D3">
          <w:rPr>
            <w:noProof/>
            <w:webHidden/>
          </w:rPr>
          <w:tab/>
        </w:r>
        <w:r w:rsidR="009035D3">
          <w:rPr>
            <w:noProof/>
            <w:webHidden/>
          </w:rPr>
          <w:fldChar w:fldCharType="begin"/>
        </w:r>
        <w:r w:rsidR="009035D3">
          <w:rPr>
            <w:noProof/>
            <w:webHidden/>
          </w:rPr>
          <w:instrText xml:space="preserve"> PAGEREF _Toc332628968 \h </w:instrText>
        </w:r>
        <w:r w:rsidR="009035D3">
          <w:rPr>
            <w:noProof/>
            <w:webHidden/>
          </w:rPr>
        </w:r>
        <w:r w:rsidR="009035D3">
          <w:rPr>
            <w:noProof/>
            <w:webHidden/>
          </w:rPr>
          <w:fldChar w:fldCharType="separate"/>
        </w:r>
        <w:r w:rsidR="009035D3">
          <w:rPr>
            <w:noProof/>
            <w:webHidden/>
          </w:rPr>
          <w:t>52</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69" w:history="1">
        <w:r w:rsidR="009035D3" w:rsidRPr="006E6656">
          <w:rPr>
            <w:rStyle w:val="Hyperlink"/>
            <w:rFonts w:ascii="Times New Roman" w:hAnsi="Times New Roman"/>
            <w:noProof/>
            <w:lang w:eastAsia="fr-FR"/>
          </w:rPr>
          <w:t>6.5.</w:t>
        </w:r>
        <w:r w:rsidR="009035D3">
          <w:rPr>
            <w:rFonts w:eastAsia="Times New Roman"/>
            <w:noProof/>
            <w:lang w:eastAsia="fr-FR"/>
          </w:rPr>
          <w:tab/>
        </w:r>
        <w:r w:rsidR="009035D3" w:rsidRPr="006E6656">
          <w:rPr>
            <w:rStyle w:val="Hyperlink"/>
            <w:rFonts w:ascii="Times New Roman" w:hAnsi="Times New Roman"/>
            <w:noProof/>
            <w:lang w:eastAsia="fr-FR"/>
          </w:rPr>
          <w:t>Objectifs spécifiques pour chacun des  axes  Stratégiques d’intervention</w:t>
        </w:r>
        <w:r w:rsidR="009035D3">
          <w:rPr>
            <w:noProof/>
            <w:webHidden/>
          </w:rPr>
          <w:tab/>
        </w:r>
        <w:r w:rsidR="009035D3">
          <w:rPr>
            <w:noProof/>
            <w:webHidden/>
          </w:rPr>
          <w:fldChar w:fldCharType="begin"/>
        </w:r>
        <w:r w:rsidR="009035D3">
          <w:rPr>
            <w:noProof/>
            <w:webHidden/>
          </w:rPr>
          <w:instrText xml:space="preserve"> PAGEREF _Toc332628969 \h </w:instrText>
        </w:r>
        <w:r w:rsidR="009035D3">
          <w:rPr>
            <w:noProof/>
            <w:webHidden/>
          </w:rPr>
        </w:r>
        <w:r w:rsidR="009035D3">
          <w:rPr>
            <w:noProof/>
            <w:webHidden/>
          </w:rPr>
          <w:fldChar w:fldCharType="separate"/>
        </w:r>
        <w:r w:rsidR="009035D3">
          <w:rPr>
            <w:noProof/>
            <w:webHidden/>
          </w:rPr>
          <w:t>52</w:t>
        </w:r>
        <w:r w:rsidR="009035D3">
          <w:rPr>
            <w:noProof/>
            <w:webHidden/>
          </w:rPr>
          <w:fldChar w:fldCharType="end"/>
        </w:r>
      </w:hyperlink>
    </w:p>
    <w:p w:rsidR="009035D3" w:rsidRDefault="0099014D" w:rsidP="009035D3">
      <w:pPr>
        <w:pStyle w:val="TOC2"/>
        <w:tabs>
          <w:tab w:val="right" w:leader="dot" w:pos="9060"/>
        </w:tabs>
        <w:rPr>
          <w:rFonts w:eastAsia="Times New Roman"/>
          <w:noProof/>
          <w:lang w:eastAsia="fr-FR"/>
        </w:rPr>
      </w:pPr>
      <w:hyperlink w:anchor="_Toc332628970" w:history="1">
        <w:r w:rsidR="009035D3" w:rsidRPr="006E6656">
          <w:rPr>
            <w:rStyle w:val="Hyperlink"/>
            <w:rFonts w:ascii="Times New Roman" w:hAnsi="Times New Roman"/>
            <w:noProof/>
          </w:rPr>
          <w:t>Axe Stratégique 4: la gestion des connaissances liées aux AME</w:t>
        </w:r>
        <w:r w:rsidR="009035D3">
          <w:rPr>
            <w:noProof/>
            <w:webHidden/>
          </w:rPr>
          <w:tab/>
        </w:r>
        <w:r w:rsidR="009035D3">
          <w:rPr>
            <w:noProof/>
            <w:webHidden/>
          </w:rPr>
          <w:fldChar w:fldCharType="begin"/>
        </w:r>
        <w:r w:rsidR="009035D3">
          <w:rPr>
            <w:noProof/>
            <w:webHidden/>
          </w:rPr>
          <w:instrText xml:space="preserve"> PAGEREF _Toc332628970 \h </w:instrText>
        </w:r>
        <w:r w:rsidR="009035D3">
          <w:rPr>
            <w:noProof/>
            <w:webHidden/>
          </w:rPr>
        </w:r>
        <w:r w:rsidR="009035D3">
          <w:rPr>
            <w:noProof/>
            <w:webHidden/>
          </w:rPr>
          <w:fldChar w:fldCharType="separate"/>
        </w:r>
        <w:r w:rsidR="009035D3">
          <w:rPr>
            <w:noProof/>
            <w:webHidden/>
          </w:rPr>
          <w:t>54</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71" w:history="1">
        <w:r w:rsidR="009035D3" w:rsidRPr="006E6656">
          <w:rPr>
            <w:rStyle w:val="Hyperlink"/>
            <w:rFonts w:ascii="Times New Roman" w:hAnsi="Times New Roman"/>
            <w:noProof/>
          </w:rPr>
          <w:t>6.6.</w:t>
        </w:r>
        <w:r w:rsidR="009035D3">
          <w:rPr>
            <w:rFonts w:eastAsia="Times New Roman"/>
            <w:noProof/>
            <w:lang w:eastAsia="fr-FR"/>
          </w:rPr>
          <w:tab/>
        </w:r>
        <w:r w:rsidR="009035D3" w:rsidRPr="006E6656">
          <w:rPr>
            <w:rStyle w:val="Hyperlink"/>
            <w:rFonts w:ascii="Times New Roman" w:hAnsi="Times New Roman"/>
            <w:noProof/>
          </w:rPr>
          <w:t>Mise en œuvre</w:t>
        </w:r>
        <w:r w:rsidR="009035D3">
          <w:rPr>
            <w:noProof/>
            <w:webHidden/>
          </w:rPr>
          <w:tab/>
        </w:r>
        <w:r w:rsidR="009035D3">
          <w:rPr>
            <w:noProof/>
            <w:webHidden/>
          </w:rPr>
          <w:fldChar w:fldCharType="begin"/>
        </w:r>
        <w:r w:rsidR="009035D3">
          <w:rPr>
            <w:noProof/>
            <w:webHidden/>
          </w:rPr>
          <w:instrText xml:space="preserve"> PAGEREF _Toc332628971 \h </w:instrText>
        </w:r>
        <w:r w:rsidR="009035D3">
          <w:rPr>
            <w:noProof/>
            <w:webHidden/>
          </w:rPr>
        </w:r>
        <w:r w:rsidR="009035D3">
          <w:rPr>
            <w:noProof/>
            <w:webHidden/>
          </w:rPr>
          <w:fldChar w:fldCharType="separate"/>
        </w:r>
        <w:r w:rsidR="009035D3">
          <w:rPr>
            <w:noProof/>
            <w:webHidden/>
          </w:rPr>
          <w:t>55</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72" w:history="1">
        <w:r w:rsidR="009035D3" w:rsidRPr="006E6656">
          <w:rPr>
            <w:rStyle w:val="Hyperlink"/>
            <w:rFonts w:ascii="Times New Roman" w:hAnsi="Times New Roman"/>
            <w:noProof/>
          </w:rPr>
          <w:t>6.7.</w:t>
        </w:r>
        <w:r w:rsidR="009035D3">
          <w:rPr>
            <w:rFonts w:eastAsia="Times New Roman"/>
            <w:noProof/>
            <w:lang w:eastAsia="fr-FR"/>
          </w:rPr>
          <w:tab/>
        </w:r>
        <w:r w:rsidR="009035D3" w:rsidRPr="006E6656">
          <w:rPr>
            <w:rStyle w:val="Hyperlink"/>
            <w:rFonts w:ascii="Times New Roman" w:hAnsi="Times New Roman"/>
            <w:noProof/>
          </w:rPr>
          <w:t>Plan de communication</w:t>
        </w:r>
        <w:r w:rsidR="009035D3">
          <w:rPr>
            <w:noProof/>
            <w:webHidden/>
          </w:rPr>
          <w:tab/>
        </w:r>
        <w:r w:rsidR="009035D3">
          <w:rPr>
            <w:noProof/>
            <w:webHidden/>
          </w:rPr>
          <w:fldChar w:fldCharType="begin"/>
        </w:r>
        <w:r w:rsidR="009035D3">
          <w:rPr>
            <w:noProof/>
            <w:webHidden/>
          </w:rPr>
          <w:instrText xml:space="preserve"> PAGEREF _Toc332628972 \h </w:instrText>
        </w:r>
        <w:r w:rsidR="009035D3">
          <w:rPr>
            <w:noProof/>
            <w:webHidden/>
          </w:rPr>
        </w:r>
        <w:r w:rsidR="009035D3">
          <w:rPr>
            <w:noProof/>
            <w:webHidden/>
          </w:rPr>
          <w:fldChar w:fldCharType="separate"/>
        </w:r>
        <w:r w:rsidR="009035D3">
          <w:rPr>
            <w:noProof/>
            <w:webHidden/>
          </w:rPr>
          <w:t>56</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73" w:history="1">
        <w:r w:rsidR="009035D3" w:rsidRPr="006E6656">
          <w:rPr>
            <w:rStyle w:val="Hyperlink"/>
            <w:rFonts w:ascii="Times New Roman" w:hAnsi="Times New Roman"/>
            <w:noProof/>
          </w:rPr>
          <w:t>6.8.</w:t>
        </w:r>
        <w:r w:rsidR="009035D3">
          <w:rPr>
            <w:rFonts w:eastAsia="Times New Roman"/>
            <w:noProof/>
            <w:lang w:eastAsia="fr-FR"/>
          </w:rPr>
          <w:tab/>
        </w:r>
        <w:r w:rsidR="009035D3" w:rsidRPr="006E6656">
          <w:rPr>
            <w:rStyle w:val="Hyperlink"/>
            <w:rFonts w:ascii="Times New Roman" w:hAnsi="Times New Roman"/>
            <w:noProof/>
          </w:rPr>
          <w:t>Suivi et évaluation de la mise en œuvre des Accords Multilatéraux sur l’Environnement</w:t>
        </w:r>
        <w:r w:rsidR="009035D3">
          <w:rPr>
            <w:noProof/>
            <w:webHidden/>
          </w:rPr>
          <w:tab/>
        </w:r>
        <w:r w:rsidR="009035D3">
          <w:rPr>
            <w:noProof/>
            <w:webHidden/>
          </w:rPr>
          <w:fldChar w:fldCharType="begin"/>
        </w:r>
        <w:r w:rsidR="009035D3">
          <w:rPr>
            <w:noProof/>
            <w:webHidden/>
          </w:rPr>
          <w:instrText xml:space="preserve"> PAGEREF _Toc332628973 \h </w:instrText>
        </w:r>
        <w:r w:rsidR="009035D3">
          <w:rPr>
            <w:noProof/>
            <w:webHidden/>
          </w:rPr>
        </w:r>
        <w:r w:rsidR="009035D3">
          <w:rPr>
            <w:noProof/>
            <w:webHidden/>
          </w:rPr>
          <w:fldChar w:fldCharType="separate"/>
        </w:r>
        <w:r w:rsidR="009035D3">
          <w:rPr>
            <w:noProof/>
            <w:webHidden/>
          </w:rPr>
          <w:t>59</w:t>
        </w:r>
        <w:r w:rsidR="009035D3">
          <w:rPr>
            <w:noProof/>
            <w:webHidden/>
          </w:rPr>
          <w:fldChar w:fldCharType="end"/>
        </w:r>
      </w:hyperlink>
    </w:p>
    <w:p w:rsidR="009035D3" w:rsidRDefault="0099014D" w:rsidP="009035D3">
      <w:pPr>
        <w:pStyle w:val="TOC1"/>
        <w:tabs>
          <w:tab w:val="left" w:pos="440"/>
          <w:tab w:val="right" w:leader="dot" w:pos="9060"/>
        </w:tabs>
        <w:rPr>
          <w:rFonts w:eastAsia="Times New Roman"/>
          <w:noProof/>
          <w:lang w:eastAsia="fr-FR"/>
        </w:rPr>
      </w:pPr>
      <w:hyperlink w:anchor="_Toc332628974" w:history="1">
        <w:r w:rsidR="009035D3" w:rsidRPr="006E6656">
          <w:rPr>
            <w:rStyle w:val="Hyperlink"/>
            <w:rFonts w:ascii="Times New Roman" w:hAnsi="Times New Roman"/>
            <w:noProof/>
          </w:rPr>
          <w:t>7.</w:t>
        </w:r>
        <w:r w:rsidR="009035D3">
          <w:rPr>
            <w:rFonts w:eastAsia="Times New Roman"/>
            <w:noProof/>
            <w:lang w:eastAsia="fr-FR"/>
          </w:rPr>
          <w:tab/>
        </w:r>
        <w:r w:rsidR="009035D3" w:rsidRPr="006E6656">
          <w:rPr>
            <w:rStyle w:val="Hyperlink"/>
            <w:rFonts w:ascii="Times New Roman" w:hAnsi="Times New Roman"/>
            <w:noProof/>
            <w:lang w:eastAsia="fr-FR"/>
          </w:rPr>
          <w:t>CONCLUSION GENERALE ET RECOMMMANDATIONS</w:t>
        </w:r>
        <w:r w:rsidR="009035D3">
          <w:rPr>
            <w:noProof/>
            <w:webHidden/>
          </w:rPr>
          <w:tab/>
        </w:r>
        <w:r w:rsidR="009035D3">
          <w:rPr>
            <w:noProof/>
            <w:webHidden/>
          </w:rPr>
          <w:fldChar w:fldCharType="begin"/>
        </w:r>
        <w:r w:rsidR="009035D3">
          <w:rPr>
            <w:noProof/>
            <w:webHidden/>
          </w:rPr>
          <w:instrText xml:space="preserve"> PAGEREF _Toc332628974 \h </w:instrText>
        </w:r>
        <w:r w:rsidR="009035D3">
          <w:rPr>
            <w:noProof/>
            <w:webHidden/>
          </w:rPr>
        </w:r>
        <w:r w:rsidR="009035D3">
          <w:rPr>
            <w:noProof/>
            <w:webHidden/>
          </w:rPr>
          <w:fldChar w:fldCharType="separate"/>
        </w:r>
        <w:r w:rsidR="009035D3">
          <w:rPr>
            <w:noProof/>
            <w:webHidden/>
          </w:rPr>
          <w:t>63</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75" w:history="1">
        <w:r w:rsidR="009035D3" w:rsidRPr="006E6656">
          <w:rPr>
            <w:rStyle w:val="Hyperlink"/>
            <w:rFonts w:ascii="Times New Roman" w:hAnsi="Times New Roman"/>
            <w:noProof/>
          </w:rPr>
          <w:t>7.1.</w:t>
        </w:r>
        <w:r w:rsidR="009035D3">
          <w:rPr>
            <w:rFonts w:eastAsia="Times New Roman"/>
            <w:noProof/>
            <w:lang w:eastAsia="fr-FR"/>
          </w:rPr>
          <w:tab/>
        </w:r>
        <w:r w:rsidR="009035D3" w:rsidRPr="006E6656">
          <w:rPr>
            <w:rStyle w:val="Hyperlink"/>
            <w:rFonts w:ascii="Times New Roman" w:hAnsi="Times New Roman"/>
            <w:noProof/>
          </w:rPr>
          <w:t>Conclusion générale</w:t>
        </w:r>
        <w:r w:rsidR="009035D3">
          <w:rPr>
            <w:noProof/>
            <w:webHidden/>
          </w:rPr>
          <w:tab/>
        </w:r>
        <w:r w:rsidR="009035D3">
          <w:rPr>
            <w:noProof/>
            <w:webHidden/>
          </w:rPr>
          <w:fldChar w:fldCharType="begin"/>
        </w:r>
        <w:r w:rsidR="009035D3">
          <w:rPr>
            <w:noProof/>
            <w:webHidden/>
          </w:rPr>
          <w:instrText xml:space="preserve"> PAGEREF _Toc332628975 \h </w:instrText>
        </w:r>
        <w:r w:rsidR="009035D3">
          <w:rPr>
            <w:noProof/>
            <w:webHidden/>
          </w:rPr>
        </w:r>
        <w:r w:rsidR="009035D3">
          <w:rPr>
            <w:noProof/>
            <w:webHidden/>
          </w:rPr>
          <w:fldChar w:fldCharType="separate"/>
        </w:r>
        <w:r w:rsidR="009035D3">
          <w:rPr>
            <w:noProof/>
            <w:webHidden/>
          </w:rPr>
          <w:t>63</w:t>
        </w:r>
        <w:r w:rsidR="009035D3">
          <w:rPr>
            <w:noProof/>
            <w:webHidden/>
          </w:rPr>
          <w:fldChar w:fldCharType="end"/>
        </w:r>
      </w:hyperlink>
    </w:p>
    <w:p w:rsidR="009035D3" w:rsidRDefault="0099014D" w:rsidP="009035D3">
      <w:pPr>
        <w:pStyle w:val="TOC2"/>
        <w:tabs>
          <w:tab w:val="left" w:pos="880"/>
          <w:tab w:val="right" w:leader="dot" w:pos="9060"/>
        </w:tabs>
        <w:rPr>
          <w:rFonts w:eastAsia="Times New Roman"/>
          <w:noProof/>
          <w:lang w:eastAsia="fr-FR"/>
        </w:rPr>
      </w:pPr>
      <w:hyperlink w:anchor="_Toc332628976" w:history="1">
        <w:r w:rsidR="009035D3" w:rsidRPr="006E6656">
          <w:rPr>
            <w:rStyle w:val="Hyperlink"/>
            <w:rFonts w:ascii="Times New Roman" w:hAnsi="Times New Roman"/>
            <w:noProof/>
          </w:rPr>
          <w:t>7.2.</w:t>
        </w:r>
        <w:r w:rsidR="009035D3">
          <w:rPr>
            <w:rFonts w:eastAsia="Times New Roman"/>
            <w:noProof/>
            <w:lang w:eastAsia="fr-FR"/>
          </w:rPr>
          <w:tab/>
        </w:r>
        <w:r w:rsidR="009035D3" w:rsidRPr="006E6656">
          <w:rPr>
            <w:rStyle w:val="Hyperlink"/>
            <w:rFonts w:ascii="Times New Roman" w:hAnsi="Times New Roman"/>
            <w:noProof/>
          </w:rPr>
          <w:t>Recommandations</w:t>
        </w:r>
        <w:r w:rsidR="009035D3">
          <w:rPr>
            <w:noProof/>
            <w:webHidden/>
          </w:rPr>
          <w:tab/>
        </w:r>
        <w:r w:rsidR="009035D3">
          <w:rPr>
            <w:noProof/>
            <w:webHidden/>
          </w:rPr>
          <w:fldChar w:fldCharType="begin"/>
        </w:r>
        <w:r w:rsidR="009035D3">
          <w:rPr>
            <w:noProof/>
            <w:webHidden/>
          </w:rPr>
          <w:instrText xml:space="preserve"> PAGEREF _Toc332628976 \h </w:instrText>
        </w:r>
        <w:r w:rsidR="009035D3">
          <w:rPr>
            <w:noProof/>
            <w:webHidden/>
          </w:rPr>
        </w:r>
        <w:r w:rsidR="009035D3">
          <w:rPr>
            <w:noProof/>
            <w:webHidden/>
          </w:rPr>
          <w:fldChar w:fldCharType="separate"/>
        </w:r>
        <w:r w:rsidR="009035D3">
          <w:rPr>
            <w:noProof/>
            <w:webHidden/>
          </w:rPr>
          <w:t>64</w:t>
        </w:r>
        <w:r w:rsidR="009035D3">
          <w:rPr>
            <w:noProof/>
            <w:webHidden/>
          </w:rPr>
          <w:fldChar w:fldCharType="end"/>
        </w:r>
      </w:hyperlink>
    </w:p>
    <w:p w:rsidR="009035D3" w:rsidRDefault="0099014D" w:rsidP="009035D3">
      <w:pPr>
        <w:pStyle w:val="TOC1"/>
        <w:tabs>
          <w:tab w:val="right" w:leader="dot" w:pos="9060"/>
        </w:tabs>
        <w:rPr>
          <w:rFonts w:eastAsia="Times New Roman"/>
          <w:noProof/>
          <w:lang w:eastAsia="fr-FR"/>
        </w:rPr>
      </w:pPr>
      <w:hyperlink w:anchor="_Toc332628977" w:history="1">
        <w:r w:rsidR="009035D3" w:rsidRPr="006E6656">
          <w:rPr>
            <w:rStyle w:val="Hyperlink"/>
            <w:rFonts w:ascii="Garamond" w:hAnsi="Garamond" w:cs="Garamond"/>
            <w:i/>
            <w:noProof/>
            <w:lang w:eastAsia="fr-FR"/>
          </w:rPr>
          <w:t>REFERENCES BIBLIOGRAPHIQUES</w:t>
        </w:r>
        <w:r w:rsidR="009035D3">
          <w:rPr>
            <w:noProof/>
            <w:webHidden/>
          </w:rPr>
          <w:tab/>
        </w:r>
        <w:r w:rsidR="009035D3">
          <w:rPr>
            <w:noProof/>
            <w:webHidden/>
          </w:rPr>
          <w:fldChar w:fldCharType="begin"/>
        </w:r>
        <w:r w:rsidR="009035D3">
          <w:rPr>
            <w:noProof/>
            <w:webHidden/>
          </w:rPr>
          <w:instrText xml:space="preserve"> PAGEREF _Toc332628977 \h </w:instrText>
        </w:r>
        <w:r w:rsidR="009035D3">
          <w:rPr>
            <w:noProof/>
            <w:webHidden/>
          </w:rPr>
        </w:r>
        <w:r w:rsidR="009035D3">
          <w:rPr>
            <w:noProof/>
            <w:webHidden/>
          </w:rPr>
          <w:fldChar w:fldCharType="separate"/>
        </w:r>
        <w:r w:rsidR="009035D3">
          <w:rPr>
            <w:noProof/>
            <w:webHidden/>
          </w:rPr>
          <w:t>66</w:t>
        </w:r>
        <w:r w:rsidR="009035D3">
          <w:rPr>
            <w:noProof/>
            <w:webHidden/>
          </w:rPr>
          <w:fldChar w:fldCharType="end"/>
        </w:r>
      </w:hyperlink>
    </w:p>
    <w:p w:rsidR="009035D3" w:rsidRDefault="0099014D" w:rsidP="009035D3">
      <w:pPr>
        <w:pStyle w:val="TOC3"/>
        <w:tabs>
          <w:tab w:val="right" w:leader="dot" w:pos="9060"/>
        </w:tabs>
        <w:rPr>
          <w:rFonts w:eastAsia="Times New Roman"/>
          <w:noProof/>
          <w:lang w:eastAsia="fr-FR"/>
        </w:rPr>
      </w:pPr>
      <w:hyperlink w:anchor="_Toc332628978" w:history="1">
        <w:r w:rsidR="009035D3" w:rsidRPr="006E6656">
          <w:rPr>
            <w:rStyle w:val="Hyperlink"/>
            <w:rFonts w:ascii="Times New Roman" w:hAnsi="Times New Roman"/>
            <w:i/>
            <w:noProof/>
          </w:rPr>
          <w:t>(Ce questionnaire est adressé à tous les acteurs à la mise en œuvre des AME aux Comores. En cas de manque d’espace, reportez le numéro de la question au verso et donnez les détails nécessaires</w:t>
        </w:r>
        <w:r w:rsidR="009035D3" w:rsidRPr="006E6656">
          <w:rPr>
            <w:rStyle w:val="Hyperlink"/>
            <w:i/>
            <w:noProof/>
          </w:rPr>
          <w:t>)</w:t>
        </w:r>
        <w:r w:rsidR="009035D3">
          <w:rPr>
            <w:noProof/>
            <w:webHidden/>
          </w:rPr>
          <w:tab/>
        </w:r>
        <w:r w:rsidR="009035D3">
          <w:rPr>
            <w:noProof/>
            <w:webHidden/>
          </w:rPr>
          <w:fldChar w:fldCharType="begin"/>
        </w:r>
        <w:r w:rsidR="009035D3">
          <w:rPr>
            <w:noProof/>
            <w:webHidden/>
          </w:rPr>
          <w:instrText xml:space="preserve"> PAGEREF _Toc332628978 \h </w:instrText>
        </w:r>
        <w:r w:rsidR="009035D3">
          <w:rPr>
            <w:noProof/>
            <w:webHidden/>
          </w:rPr>
        </w:r>
        <w:r w:rsidR="009035D3">
          <w:rPr>
            <w:noProof/>
            <w:webHidden/>
          </w:rPr>
          <w:fldChar w:fldCharType="separate"/>
        </w:r>
        <w:r w:rsidR="009035D3">
          <w:rPr>
            <w:noProof/>
            <w:webHidden/>
          </w:rPr>
          <w:t>72</w:t>
        </w:r>
        <w:r w:rsidR="009035D3">
          <w:rPr>
            <w:noProof/>
            <w:webHidden/>
          </w:rPr>
          <w:fldChar w:fldCharType="end"/>
        </w:r>
      </w:hyperlink>
    </w:p>
    <w:p w:rsidR="009035D3" w:rsidRDefault="0099014D" w:rsidP="009035D3">
      <w:pPr>
        <w:pStyle w:val="TOC3"/>
        <w:tabs>
          <w:tab w:val="right" w:leader="dot" w:pos="9060"/>
        </w:tabs>
        <w:rPr>
          <w:rFonts w:eastAsia="Times New Roman"/>
          <w:noProof/>
          <w:lang w:eastAsia="fr-FR"/>
        </w:rPr>
      </w:pPr>
      <w:hyperlink w:anchor="_Toc332628979" w:history="1">
        <w:r w:rsidR="009035D3" w:rsidRPr="006E6656">
          <w:rPr>
            <w:rStyle w:val="Hyperlink"/>
            <w:b/>
            <w:i/>
            <w:noProof/>
          </w:rPr>
          <w:t>1. Connaissances sur les AME ratifiés par les Comores</w:t>
        </w:r>
        <w:r w:rsidR="009035D3">
          <w:rPr>
            <w:noProof/>
            <w:webHidden/>
          </w:rPr>
          <w:tab/>
        </w:r>
        <w:r w:rsidR="009035D3">
          <w:rPr>
            <w:noProof/>
            <w:webHidden/>
          </w:rPr>
          <w:fldChar w:fldCharType="begin"/>
        </w:r>
        <w:r w:rsidR="009035D3">
          <w:rPr>
            <w:noProof/>
            <w:webHidden/>
          </w:rPr>
          <w:instrText xml:space="preserve"> PAGEREF _Toc332628979 \h </w:instrText>
        </w:r>
        <w:r w:rsidR="009035D3">
          <w:rPr>
            <w:noProof/>
            <w:webHidden/>
          </w:rPr>
        </w:r>
        <w:r w:rsidR="009035D3">
          <w:rPr>
            <w:noProof/>
            <w:webHidden/>
          </w:rPr>
          <w:fldChar w:fldCharType="separate"/>
        </w:r>
        <w:r w:rsidR="009035D3">
          <w:rPr>
            <w:noProof/>
            <w:webHidden/>
          </w:rPr>
          <w:t>72</w:t>
        </w:r>
        <w:r w:rsidR="009035D3">
          <w:rPr>
            <w:noProof/>
            <w:webHidden/>
          </w:rPr>
          <w:fldChar w:fldCharType="end"/>
        </w:r>
      </w:hyperlink>
    </w:p>
    <w:p w:rsidR="009035D3" w:rsidRDefault="0099014D" w:rsidP="009035D3">
      <w:pPr>
        <w:pStyle w:val="TOC3"/>
        <w:tabs>
          <w:tab w:val="right" w:leader="dot" w:pos="9060"/>
        </w:tabs>
        <w:rPr>
          <w:rFonts w:eastAsia="Times New Roman"/>
          <w:noProof/>
          <w:lang w:eastAsia="fr-FR"/>
        </w:rPr>
      </w:pPr>
      <w:hyperlink w:anchor="_Toc332628980" w:history="1">
        <w:r w:rsidR="009035D3" w:rsidRPr="006E6656">
          <w:rPr>
            <w:rStyle w:val="Hyperlink"/>
            <w:rFonts w:ascii="Times New Roman" w:hAnsi="Times New Roman"/>
            <w:bCs/>
            <w:noProof/>
            <w:lang w:eastAsia="fr-FR"/>
          </w:rPr>
          <w:t>Combien d’AME connaissez-vous le mieux par ordre d’importance ?</w:t>
        </w:r>
        <w:r w:rsidR="009035D3">
          <w:rPr>
            <w:noProof/>
            <w:webHidden/>
          </w:rPr>
          <w:tab/>
        </w:r>
        <w:r w:rsidR="009035D3">
          <w:rPr>
            <w:noProof/>
            <w:webHidden/>
          </w:rPr>
          <w:fldChar w:fldCharType="begin"/>
        </w:r>
        <w:r w:rsidR="009035D3">
          <w:rPr>
            <w:noProof/>
            <w:webHidden/>
          </w:rPr>
          <w:instrText xml:space="preserve"> PAGEREF _Toc332628980 \h </w:instrText>
        </w:r>
        <w:r w:rsidR="009035D3">
          <w:rPr>
            <w:noProof/>
            <w:webHidden/>
          </w:rPr>
        </w:r>
        <w:r w:rsidR="009035D3">
          <w:rPr>
            <w:noProof/>
            <w:webHidden/>
          </w:rPr>
          <w:fldChar w:fldCharType="separate"/>
        </w:r>
        <w:r w:rsidR="009035D3">
          <w:rPr>
            <w:noProof/>
            <w:webHidden/>
          </w:rPr>
          <w:t>72</w:t>
        </w:r>
        <w:r w:rsidR="009035D3">
          <w:rPr>
            <w:noProof/>
            <w:webHidden/>
          </w:rPr>
          <w:fldChar w:fldCharType="end"/>
        </w:r>
      </w:hyperlink>
    </w:p>
    <w:p w:rsidR="009035D3" w:rsidRDefault="0099014D" w:rsidP="009035D3">
      <w:pPr>
        <w:pStyle w:val="TOC3"/>
        <w:tabs>
          <w:tab w:val="right" w:leader="dot" w:pos="9060"/>
        </w:tabs>
        <w:rPr>
          <w:rFonts w:eastAsia="Times New Roman"/>
          <w:noProof/>
          <w:lang w:eastAsia="fr-FR"/>
        </w:rPr>
      </w:pPr>
      <w:hyperlink w:anchor="_Toc332628981" w:history="1">
        <w:r w:rsidR="009035D3" w:rsidRPr="006E6656">
          <w:rPr>
            <w:rStyle w:val="Hyperlink"/>
            <w:rFonts w:ascii="Times New Roman" w:hAnsi="Times New Roman"/>
            <w:b/>
            <w:noProof/>
            <w:lang w:eastAsia="fr-FR"/>
          </w:rPr>
          <w:t>2.Votre point de vue sur la mise en œuvre des AME aux Comores</w:t>
        </w:r>
        <w:r w:rsidR="009035D3">
          <w:rPr>
            <w:noProof/>
            <w:webHidden/>
          </w:rPr>
          <w:tab/>
        </w:r>
        <w:r w:rsidR="009035D3">
          <w:rPr>
            <w:noProof/>
            <w:webHidden/>
          </w:rPr>
          <w:fldChar w:fldCharType="begin"/>
        </w:r>
        <w:r w:rsidR="009035D3">
          <w:rPr>
            <w:noProof/>
            <w:webHidden/>
          </w:rPr>
          <w:instrText xml:space="preserve"> PAGEREF _Toc332628981 \h </w:instrText>
        </w:r>
        <w:r w:rsidR="009035D3">
          <w:rPr>
            <w:noProof/>
            <w:webHidden/>
          </w:rPr>
        </w:r>
        <w:r w:rsidR="009035D3">
          <w:rPr>
            <w:noProof/>
            <w:webHidden/>
          </w:rPr>
          <w:fldChar w:fldCharType="separate"/>
        </w:r>
        <w:r w:rsidR="009035D3">
          <w:rPr>
            <w:noProof/>
            <w:webHidden/>
          </w:rPr>
          <w:t>72</w:t>
        </w:r>
        <w:r w:rsidR="009035D3">
          <w:rPr>
            <w:noProof/>
            <w:webHidden/>
          </w:rPr>
          <w:fldChar w:fldCharType="end"/>
        </w:r>
      </w:hyperlink>
    </w:p>
    <w:p w:rsidR="009035D3" w:rsidRDefault="0099014D" w:rsidP="009035D3">
      <w:pPr>
        <w:pStyle w:val="TOC3"/>
        <w:tabs>
          <w:tab w:val="right" w:leader="dot" w:pos="9060"/>
        </w:tabs>
        <w:rPr>
          <w:rFonts w:eastAsia="Times New Roman"/>
          <w:noProof/>
          <w:lang w:eastAsia="fr-FR"/>
        </w:rPr>
      </w:pPr>
      <w:hyperlink w:anchor="_Toc332628982" w:history="1">
        <w:r w:rsidR="009035D3" w:rsidRPr="006E6656">
          <w:rPr>
            <w:rStyle w:val="Hyperlink"/>
            <w:rFonts w:ascii="Times New Roman" w:hAnsi="Times New Roman"/>
            <w:bCs/>
            <w:noProof/>
            <w:lang w:eastAsia="fr-FR"/>
          </w:rPr>
          <w:t>1)</w:t>
        </w:r>
        <w:r w:rsidR="009035D3">
          <w:rPr>
            <w:noProof/>
            <w:webHidden/>
          </w:rPr>
          <w:tab/>
        </w:r>
        <w:r w:rsidR="009035D3">
          <w:rPr>
            <w:noProof/>
            <w:webHidden/>
          </w:rPr>
          <w:fldChar w:fldCharType="begin"/>
        </w:r>
        <w:r w:rsidR="009035D3">
          <w:rPr>
            <w:noProof/>
            <w:webHidden/>
          </w:rPr>
          <w:instrText xml:space="preserve"> PAGEREF _Toc332628982 \h </w:instrText>
        </w:r>
        <w:r w:rsidR="009035D3">
          <w:rPr>
            <w:noProof/>
            <w:webHidden/>
          </w:rPr>
        </w:r>
        <w:r w:rsidR="009035D3">
          <w:rPr>
            <w:noProof/>
            <w:webHidden/>
          </w:rPr>
          <w:fldChar w:fldCharType="separate"/>
        </w:r>
        <w:r w:rsidR="009035D3">
          <w:rPr>
            <w:noProof/>
            <w:webHidden/>
          </w:rPr>
          <w:t>72</w:t>
        </w:r>
        <w:r w:rsidR="009035D3">
          <w:rPr>
            <w:noProof/>
            <w:webHidden/>
          </w:rPr>
          <w:fldChar w:fldCharType="end"/>
        </w:r>
      </w:hyperlink>
    </w:p>
    <w:p w:rsidR="009035D3" w:rsidRDefault="0099014D" w:rsidP="009035D3">
      <w:pPr>
        <w:pStyle w:val="TOC3"/>
        <w:tabs>
          <w:tab w:val="right" w:leader="dot" w:pos="9060"/>
        </w:tabs>
        <w:rPr>
          <w:rFonts w:eastAsia="Times New Roman"/>
          <w:noProof/>
          <w:lang w:eastAsia="fr-FR"/>
        </w:rPr>
      </w:pPr>
      <w:hyperlink w:anchor="_Toc332628983" w:history="1">
        <w:r w:rsidR="009035D3" w:rsidRPr="006E6656">
          <w:rPr>
            <w:rStyle w:val="Hyperlink"/>
            <w:rFonts w:ascii="Times New Roman" w:hAnsi="Times New Roman"/>
            <w:bCs/>
            <w:noProof/>
            <w:lang w:eastAsia="fr-FR"/>
          </w:rPr>
          <w:t>2)</w:t>
        </w:r>
        <w:r w:rsidR="009035D3">
          <w:rPr>
            <w:noProof/>
            <w:webHidden/>
          </w:rPr>
          <w:tab/>
        </w:r>
        <w:r w:rsidR="009035D3">
          <w:rPr>
            <w:noProof/>
            <w:webHidden/>
          </w:rPr>
          <w:fldChar w:fldCharType="begin"/>
        </w:r>
        <w:r w:rsidR="009035D3">
          <w:rPr>
            <w:noProof/>
            <w:webHidden/>
          </w:rPr>
          <w:instrText xml:space="preserve"> PAGEREF _Toc332628983 \h </w:instrText>
        </w:r>
        <w:r w:rsidR="009035D3">
          <w:rPr>
            <w:noProof/>
            <w:webHidden/>
          </w:rPr>
        </w:r>
        <w:r w:rsidR="009035D3">
          <w:rPr>
            <w:noProof/>
            <w:webHidden/>
          </w:rPr>
          <w:fldChar w:fldCharType="separate"/>
        </w:r>
        <w:r w:rsidR="009035D3">
          <w:rPr>
            <w:noProof/>
            <w:webHidden/>
          </w:rPr>
          <w:t>72</w:t>
        </w:r>
        <w:r w:rsidR="009035D3">
          <w:rPr>
            <w:noProof/>
            <w:webHidden/>
          </w:rPr>
          <w:fldChar w:fldCharType="end"/>
        </w:r>
      </w:hyperlink>
    </w:p>
    <w:p w:rsidR="009035D3" w:rsidRDefault="0099014D" w:rsidP="009035D3">
      <w:pPr>
        <w:pStyle w:val="TOC3"/>
        <w:tabs>
          <w:tab w:val="right" w:leader="dot" w:pos="9060"/>
        </w:tabs>
        <w:rPr>
          <w:rFonts w:eastAsia="Times New Roman"/>
          <w:noProof/>
          <w:lang w:eastAsia="fr-FR"/>
        </w:rPr>
      </w:pPr>
      <w:hyperlink w:anchor="_Toc332628984" w:history="1">
        <w:r w:rsidR="009035D3" w:rsidRPr="006E6656">
          <w:rPr>
            <w:rStyle w:val="Hyperlink"/>
            <w:rFonts w:ascii="Times New Roman" w:hAnsi="Times New Roman"/>
            <w:bCs/>
            <w:noProof/>
            <w:lang w:eastAsia="fr-FR"/>
          </w:rPr>
          <w:t>3)</w:t>
        </w:r>
        <w:r w:rsidR="009035D3">
          <w:rPr>
            <w:noProof/>
            <w:webHidden/>
          </w:rPr>
          <w:tab/>
        </w:r>
        <w:r w:rsidR="009035D3">
          <w:rPr>
            <w:noProof/>
            <w:webHidden/>
          </w:rPr>
          <w:fldChar w:fldCharType="begin"/>
        </w:r>
        <w:r w:rsidR="009035D3">
          <w:rPr>
            <w:noProof/>
            <w:webHidden/>
          </w:rPr>
          <w:instrText xml:space="preserve"> PAGEREF _Toc332628984 \h </w:instrText>
        </w:r>
        <w:r w:rsidR="009035D3">
          <w:rPr>
            <w:noProof/>
            <w:webHidden/>
          </w:rPr>
        </w:r>
        <w:r w:rsidR="009035D3">
          <w:rPr>
            <w:noProof/>
            <w:webHidden/>
          </w:rPr>
          <w:fldChar w:fldCharType="separate"/>
        </w:r>
        <w:r w:rsidR="009035D3">
          <w:rPr>
            <w:noProof/>
            <w:webHidden/>
          </w:rPr>
          <w:t>72</w:t>
        </w:r>
        <w:r w:rsidR="009035D3">
          <w:rPr>
            <w:noProof/>
            <w:webHidden/>
          </w:rPr>
          <w:fldChar w:fldCharType="end"/>
        </w:r>
      </w:hyperlink>
    </w:p>
    <w:p w:rsidR="009035D3" w:rsidRDefault="0099014D" w:rsidP="009035D3">
      <w:pPr>
        <w:pStyle w:val="TOC3"/>
        <w:tabs>
          <w:tab w:val="right" w:leader="dot" w:pos="9060"/>
        </w:tabs>
        <w:rPr>
          <w:rFonts w:eastAsia="Times New Roman"/>
          <w:noProof/>
          <w:lang w:eastAsia="fr-FR"/>
        </w:rPr>
      </w:pPr>
      <w:hyperlink w:anchor="_Toc332628985" w:history="1">
        <w:r w:rsidR="009035D3" w:rsidRPr="006E6656">
          <w:rPr>
            <w:rStyle w:val="Hyperlink"/>
            <w:rFonts w:ascii="Times New Roman" w:hAnsi="Times New Roman"/>
            <w:bCs/>
            <w:noProof/>
            <w:lang w:eastAsia="fr-FR"/>
          </w:rPr>
          <w:t>Etc.</w:t>
        </w:r>
        <w:r w:rsidR="009035D3">
          <w:rPr>
            <w:noProof/>
            <w:webHidden/>
          </w:rPr>
          <w:tab/>
        </w:r>
        <w:r w:rsidR="009035D3">
          <w:rPr>
            <w:noProof/>
            <w:webHidden/>
          </w:rPr>
          <w:fldChar w:fldCharType="begin"/>
        </w:r>
        <w:r w:rsidR="009035D3">
          <w:rPr>
            <w:noProof/>
            <w:webHidden/>
          </w:rPr>
          <w:instrText xml:space="preserve"> PAGEREF _Toc332628985 \h </w:instrText>
        </w:r>
        <w:r w:rsidR="009035D3">
          <w:rPr>
            <w:noProof/>
            <w:webHidden/>
          </w:rPr>
        </w:r>
        <w:r w:rsidR="009035D3">
          <w:rPr>
            <w:noProof/>
            <w:webHidden/>
          </w:rPr>
          <w:fldChar w:fldCharType="separate"/>
        </w:r>
        <w:r w:rsidR="009035D3">
          <w:rPr>
            <w:noProof/>
            <w:webHidden/>
          </w:rPr>
          <w:t>72</w:t>
        </w:r>
        <w:r w:rsidR="009035D3">
          <w:rPr>
            <w:noProof/>
            <w:webHidden/>
          </w:rPr>
          <w:fldChar w:fldCharType="end"/>
        </w:r>
      </w:hyperlink>
    </w:p>
    <w:p w:rsidR="009035D3" w:rsidRDefault="009035D3" w:rsidP="009035D3">
      <w:r>
        <w:fldChar w:fldCharType="end"/>
      </w:r>
    </w:p>
    <w:p w:rsidR="009035D3" w:rsidRPr="00CA6A96" w:rsidRDefault="009035D3" w:rsidP="009035D3">
      <w:pPr>
        <w:autoSpaceDE w:val="0"/>
        <w:autoSpaceDN w:val="0"/>
        <w:adjustRightInd w:val="0"/>
        <w:spacing w:after="0" w:line="240" w:lineRule="auto"/>
        <w:rPr>
          <w:rFonts w:ascii="Times New Roman" w:hAnsi="Times New Roman"/>
          <w:lang w:eastAsia="fr-FR"/>
        </w:rPr>
      </w:pPr>
    </w:p>
    <w:p w:rsidR="009035D3" w:rsidRDefault="009035D3" w:rsidP="006C58B8">
      <w:pPr>
        <w:tabs>
          <w:tab w:val="right" w:pos="3420"/>
        </w:tabs>
        <w:jc w:val="both"/>
      </w:pPr>
    </w:p>
    <w:sectPr w:rsidR="009035D3" w:rsidSect="00982B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4D" w:rsidRDefault="0099014D">
      <w:pPr>
        <w:spacing w:after="0" w:line="240" w:lineRule="auto"/>
      </w:pPr>
      <w:r>
        <w:separator/>
      </w:r>
    </w:p>
  </w:endnote>
  <w:endnote w:type="continuationSeparator" w:id="0">
    <w:p w:rsidR="0099014D" w:rsidRDefault="0099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haroni">
    <w:charset w:val="B1"/>
    <w:family w:val="auto"/>
    <w:pitch w:val="variable"/>
    <w:sig w:usb0="00000801" w:usb1="00000000" w:usb2="00000000" w:usb3="00000000" w:csb0="00000020" w:csb1="00000000"/>
  </w:font>
  <w:font w:name="Bodoni MT Black">
    <w:panose1 w:val="02070A030806060202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imesNewRomanPS-BoldItalicMT">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A96" w:rsidRPr="00583370" w:rsidRDefault="009035D3" w:rsidP="0006599E">
    <w:pPr>
      <w:pStyle w:val="Footer"/>
      <w:pBdr>
        <w:top w:val="thinThickSmallGap" w:sz="24" w:space="1" w:color="622423"/>
      </w:pBdr>
      <w:tabs>
        <w:tab w:val="clear" w:pos="4536"/>
      </w:tabs>
      <w:jc w:val="center"/>
      <w:rPr>
        <w:rFonts w:ascii="Cambria" w:hAnsi="Cambria"/>
        <w:sz w:val="18"/>
        <w:szCs w:val="18"/>
      </w:rPr>
    </w:pPr>
    <w:r w:rsidRPr="00583370">
      <w:rPr>
        <w:rFonts w:ascii="Cambria" w:hAnsi="Cambria"/>
        <w:sz w:val="18"/>
        <w:szCs w:val="18"/>
      </w:rPr>
      <w:t xml:space="preserve">Bilan de mise </w:t>
    </w:r>
    <w:r>
      <w:rPr>
        <w:rFonts w:ascii="Cambria" w:hAnsi="Cambria"/>
        <w:sz w:val="18"/>
        <w:szCs w:val="18"/>
        <w:lang w:val="fr-FR"/>
      </w:rPr>
      <w:t xml:space="preserve">en </w:t>
    </w:r>
    <w:r w:rsidRPr="00583370">
      <w:rPr>
        <w:rFonts w:ascii="Cambria" w:hAnsi="Cambria"/>
        <w:sz w:val="18"/>
        <w:szCs w:val="18"/>
        <w:lang w:val="fr-FR"/>
      </w:rPr>
      <w:t xml:space="preserve"> </w:t>
    </w:r>
    <w:r w:rsidRPr="00583370">
      <w:rPr>
        <w:rFonts w:ascii="Cambria" w:hAnsi="Cambria"/>
        <w:sz w:val="18"/>
        <w:szCs w:val="18"/>
      </w:rPr>
      <w:t xml:space="preserve">œuvre des AME et stratégie de </w:t>
    </w:r>
    <w:r w:rsidRPr="00583370">
      <w:rPr>
        <w:rFonts w:ascii="Cambria" w:hAnsi="Cambria"/>
        <w:sz w:val="18"/>
        <w:szCs w:val="18"/>
        <w:lang w:val="fr-FR"/>
      </w:rPr>
      <w:t>coordination en Union des Comores</w:t>
    </w:r>
    <w:r w:rsidRPr="00583370">
      <w:rPr>
        <w:rFonts w:ascii="Cambria" w:hAnsi="Cambria"/>
        <w:sz w:val="18"/>
        <w:szCs w:val="18"/>
      </w:rPr>
      <w:tab/>
      <w:t xml:space="preserve">Page </w:t>
    </w:r>
    <w:r w:rsidRPr="00583370">
      <w:rPr>
        <w:sz w:val="18"/>
        <w:szCs w:val="18"/>
      </w:rPr>
      <w:fldChar w:fldCharType="begin"/>
    </w:r>
    <w:r w:rsidRPr="00583370">
      <w:rPr>
        <w:sz w:val="18"/>
        <w:szCs w:val="18"/>
      </w:rPr>
      <w:instrText xml:space="preserve"> PAGE   \* MERGEFORMAT </w:instrText>
    </w:r>
    <w:r w:rsidRPr="00583370">
      <w:rPr>
        <w:sz w:val="18"/>
        <w:szCs w:val="18"/>
      </w:rPr>
      <w:fldChar w:fldCharType="separate"/>
    </w:r>
    <w:r w:rsidR="00490108" w:rsidRPr="00490108">
      <w:rPr>
        <w:rFonts w:ascii="Cambria" w:hAnsi="Cambria"/>
        <w:noProof/>
        <w:sz w:val="18"/>
        <w:szCs w:val="18"/>
      </w:rPr>
      <w:t>2</w:t>
    </w:r>
    <w:r w:rsidRPr="00583370">
      <w:rPr>
        <w:sz w:val="18"/>
        <w:szCs w:val="18"/>
      </w:rPr>
      <w:fldChar w:fldCharType="end"/>
    </w:r>
  </w:p>
  <w:p w:rsidR="000A1A96" w:rsidRDefault="0099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4D" w:rsidRDefault="0099014D">
      <w:pPr>
        <w:spacing w:after="0" w:line="240" w:lineRule="auto"/>
      </w:pPr>
      <w:r>
        <w:separator/>
      </w:r>
    </w:p>
  </w:footnote>
  <w:footnote w:type="continuationSeparator" w:id="0">
    <w:p w:rsidR="0099014D" w:rsidRDefault="00990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1248" w:hanging="708"/>
      </w:pPr>
      <w:rPr>
        <w:rFonts w:cs="Times New Roman"/>
      </w:rPr>
    </w:lvl>
    <w:lvl w:ilvl="1">
      <w:start w:val="1"/>
      <w:numFmt w:val="decimal"/>
      <w:pStyle w:val="Heading2"/>
      <w:lvlText w:val="%1.%2."/>
      <w:legacy w:legacy="1" w:legacySpace="0" w:legacyIndent="708"/>
      <w:lvlJc w:val="left"/>
      <w:pPr>
        <w:ind w:left="1596" w:hanging="708"/>
      </w:pPr>
      <w:rPr>
        <w:rFonts w:cs="Times New Roman"/>
      </w:rPr>
    </w:lvl>
    <w:lvl w:ilvl="2">
      <w:start w:val="1"/>
      <w:numFmt w:val="decimal"/>
      <w:pStyle w:val="Heading3"/>
      <w:lvlText w:val="%1.%2.%3."/>
      <w:legacy w:legacy="1" w:legacySpace="0" w:legacyIndent="708"/>
      <w:lvlJc w:val="left"/>
      <w:pPr>
        <w:ind w:left="2688" w:hanging="708"/>
      </w:pPr>
      <w:rPr>
        <w:rFonts w:cs="Times New Roman"/>
      </w:rPr>
    </w:lvl>
    <w:lvl w:ilvl="3">
      <w:start w:val="1"/>
      <w:numFmt w:val="decimal"/>
      <w:pStyle w:val="Heading4"/>
      <w:lvlText w:val="%1.%2.%3.%4."/>
      <w:legacy w:legacy="1" w:legacySpace="0" w:legacyIndent="708"/>
      <w:lvlJc w:val="left"/>
      <w:pPr>
        <w:ind w:left="4128" w:hanging="708"/>
      </w:pPr>
      <w:rPr>
        <w:rFonts w:cs="Times New Roman"/>
      </w:rPr>
    </w:lvl>
    <w:lvl w:ilvl="4">
      <w:start w:val="1"/>
      <w:numFmt w:val="decimal"/>
      <w:pStyle w:val="Heading5"/>
      <w:lvlText w:val="%1.%2.%3.%4.%5."/>
      <w:legacy w:legacy="1" w:legacySpace="0" w:legacyIndent="708"/>
      <w:lvlJc w:val="left"/>
      <w:pPr>
        <w:ind w:left="3720" w:hanging="708"/>
      </w:pPr>
      <w:rPr>
        <w:rFonts w:cs="Times New Roman"/>
      </w:rPr>
    </w:lvl>
    <w:lvl w:ilvl="5">
      <w:start w:val="1"/>
      <w:numFmt w:val="decimal"/>
      <w:pStyle w:val="Heading6"/>
      <w:lvlText w:val="%1.%2.%3.%4.%5.%6."/>
      <w:legacy w:legacy="1" w:legacySpace="0" w:legacyIndent="708"/>
      <w:lvlJc w:val="left"/>
      <w:pPr>
        <w:ind w:left="4428" w:hanging="708"/>
      </w:pPr>
      <w:rPr>
        <w:rFonts w:cs="Times New Roman"/>
      </w:rPr>
    </w:lvl>
    <w:lvl w:ilvl="6">
      <w:start w:val="1"/>
      <w:numFmt w:val="decimal"/>
      <w:pStyle w:val="Heading7"/>
      <w:lvlText w:val="%1.%2.%3.%4.%5.%6.%7."/>
      <w:legacy w:legacy="1" w:legacySpace="0" w:legacyIndent="708"/>
      <w:lvlJc w:val="left"/>
      <w:pPr>
        <w:ind w:left="5136" w:hanging="708"/>
      </w:pPr>
      <w:rPr>
        <w:rFonts w:cs="Times New Roman"/>
      </w:rPr>
    </w:lvl>
    <w:lvl w:ilvl="7">
      <w:start w:val="1"/>
      <w:numFmt w:val="decimal"/>
      <w:pStyle w:val="Heading8"/>
      <w:lvlText w:val="%1.%2.%3.%4.%5.%6.%7.%8."/>
      <w:legacy w:legacy="1" w:legacySpace="0" w:legacyIndent="708"/>
      <w:lvlJc w:val="left"/>
      <w:pPr>
        <w:ind w:left="5844" w:hanging="708"/>
      </w:pPr>
      <w:rPr>
        <w:rFonts w:cs="Times New Roman"/>
      </w:rPr>
    </w:lvl>
    <w:lvl w:ilvl="8">
      <w:start w:val="1"/>
      <w:numFmt w:val="decimal"/>
      <w:pStyle w:val="Heading9"/>
      <w:lvlText w:val="%1.%2.%3.%4.%5.%6.%7.%8.%9."/>
      <w:legacy w:legacy="1" w:legacySpace="0" w:legacyIndent="708"/>
      <w:lvlJc w:val="left"/>
      <w:pPr>
        <w:ind w:left="6552" w:hanging="708"/>
      </w:pPr>
      <w:rPr>
        <w:rFonts w:cs="Times New Roman"/>
      </w:rPr>
    </w:lvl>
  </w:abstractNum>
  <w:abstractNum w:abstractNumId="1" w15:restartNumberingAfterBreak="0">
    <w:nsid w:val="FFFFFFFE"/>
    <w:multiLevelType w:val="singleLevel"/>
    <w:tmpl w:val="894A79F4"/>
    <w:lvl w:ilvl="0">
      <w:numFmt w:val="bullet"/>
      <w:lvlText w:val="*"/>
      <w:lvlJc w:val="left"/>
    </w:lvl>
  </w:abstractNum>
  <w:abstractNum w:abstractNumId="2" w15:restartNumberingAfterBreak="0">
    <w:nsid w:val="01F543CD"/>
    <w:multiLevelType w:val="hybridMultilevel"/>
    <w:tmpl w:val="159A2132"/>
    <w:lvl w:ilvl="0" w:tplc="040C000D">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3" w15:restartNumberingAfterBreak="0">
    <w:nsid w:val="04B54B21"/>
    <w:multiLevelType w:val="hybridMultilevel"/>
    <w:tmpl w:val="FC3290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204B07"/>
    <w:multiLevelType w:val="hybridMultilevel"/>
    <w:tmpl w:val="83C47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4B4A18"/>
    <w:multiLevelType w:val="hybridMultilevel"/>
    <w:tmpl w:val="51BCF5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08425E"/>
    <w:multiLevelType w:val="hybridMultilevel"/>
    <w:tmpl w:val="FA6CB6CA"/>
    <w:lvl w:ilvl="0" w:tplc="094C28D6">
      <w:start w:val="4"/>
      <w:numFmt w:val="upperRoman"/>
      <w:lvlText w:val="%1."/>
      <w:lvlJc w:val="left"/>
      <w:pPr>
        <w:ind w:left="1260" w:hanging="720"/>
      </w:pPr>
      <w:rPr>
        <w:rFonts w:ascii="Arial Black" w:hAnsi="Arial Black" w:hint="default"/>
        <w:b w:val="0"/>
        <w:sz w:val="28"/>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 w15:restartNumberingAfterBreak="0">
    <w:nsid w:val="14007150"/>
    <w:multiLevelType w:val="hybridMultilevel"/>
    <w:tmpl w:val="34DA21CE"/>
    <w:lvl w:ilvl="0" w:tplc="F1BEC042">
      <w:start w:val="1"/>
      <w:numFmt w:val="upperRoman"/>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894D35"/>
    <w:multiLevelType w:val="hybridMultilevel"/>
    <w:tmpl w:val="CEBA3696"/>
    <w:lvl w:ilvl="0" w:tplc="F51835E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E40335"/>
    <w:multiLevelType w:val="hybridMultilevel"/>
    <w:tmpl w:val="4F02715C"/>
    <w:lvl w:ilvl="0" w:tplc="04090003">
      <w:start w:val="1"/>
      <w:numFmt w:val="bullet"/>
      <w:lvlText w:val="o"/>
      <w:lvlJc w:val="left"/>
      <w:pPr>
        <w:ind w:left="720" w:hanging="360"/>
      </w:pPr>
      <w:rPr>
        <w:rFonts w:ascii="Courier New" w:hAnsi="Courier New" w:cs="Courier New" w:hint="default"/>
      </w:rPr>
    </w:lvl>
    <w:lvl w:ilvl="1" w:tplc="56D0D4B0">
      <w:numFmt w:val="bullet"/>
      <w:lvlText w:val="·"/>
      <w:lvlJc w:val="left"/>
      <w:pPr>
        <w:ind w:left="1440" w:hanging="360"/>
      </w:pPr>
      <w:rPr>
        <w:rFonts w:ascii="Times New Roman" w:eastAsia="Calibri" w:hAnsi="Times New Roman" w:cs="Times New Roman" w:hint="default"/>
        <w:b w:val="0"/>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AD2A69"/>
    <w:multiLevelType w:val="hybridMultilevel"/>
    <w:tmpl w:val="95FC717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DD099E"/>
    <w:multiLevelType w:val="hybridMultilevel"/>
    <w:tmpl w:val="51BCF5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633F0A"/>
    <w:multiLevelType w:val="hybridMultilevel"/>
    <w:tmpl w:val="A91AF8EA"/>
    <w:lvl w:ilvl="0" w:tplc="CEF2915A">
      <w:start w:val="1"/>
      <w:numFmt w:val="upperRoman"/>
      <w:lvlText w:val="%1."/>
      <w:lvlJc w:val="left"/>
      <w:pPr>
        <w:ind w:left="1170" w:hanging="720"/>
      </w:pPr>
      <w:rPr>
        <w:rFonts w:hint="default"/>
      </w:rPr>
    </w:lvl>
    <w:lvl w:ilvl="1" w:tplc="F3D0073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801100"/>
    <w:multiLevelType w:val="hybridMultilevel"/>
    <w:tmpl w:val="0EF4ED0A"/>
    <w:lvl w:ilvl="0" w:tplc="9C8E9B4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E33EAD"/>
    <w:multiLevelType w:val="hybridMultilevel"/>
    <w:tmpl w:val="6890FB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1728D"/>
    <w:multiLevelType w:val="hybridMultilevel"/>
    <w:tmpl w:val="BE185070"/>
    <w:lvl w:ilvl="0" w:tplc="040C0013">
      <w:start w:val="1"/>
      <w:numFmt w:val="upperRoman"/>
      <w:lvlText w:val="%1."/>
      <w:lvlJc w:val="right"/>
      <w:pPr>
        <w:ind w:left="763" w:hanging="360"/>
      </w:p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16" w15:restartNumberingAfterBreak="0">
    <w:nsid w:val="4E567692"/>
    <w:multiLevelType w:val="hybridMultilevel"/>
    <w:tmpl w:val="D6703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1D5B12"/>
    <w:multiLevelType w:val="hybridMultilevel"/>
    <w:tmpl w:val="24648FD8"/>
    <w:lvl w:ilvl="0" w:tplc="040C0001">
      <w:start w:val="1"/>
      <w:numFmt w:val="bullet"/>
      <w:lvlText w:val=""/>
      <w:lvlJc w:val="left"/>
      <w:pPr>
        <w:ind w:left="990"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69B3F8E"/>
    <w:multiLevelType w:val="hybridMultilevel"/>
    <w:tmpl w:val="D3D088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6D1655B"/>
    <w:multiLevelType w:val="hybridMultilevel"/>
    <w:tmpl w:val="35F0C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8A5A84"/>
    <w:multiLevelType w:val="hybridMultilevel"/>
    <w:tmpl w:val="4D24D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3041C3"/>
    <w:multiLevelType w:val="hybridMultilevel"/>
    <w:tmpl w:val="E0BE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D6796"/>
    <w:multiLevelType w:val="hybridMultilevel"/>
    <w:tmpl w:val="8BBE79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DF70E6B"/>
    <w:multiLevelType w:val="hybridMultilevel"/>
    <w:tmpl w:val="B0E2845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EFB1500"/>
    <w:multiLevelType w:val="hybridMultilevel"/>
    <w:tmpl w:val="A23E9AB8"/>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61C92B26"/>
    <w:multiLevelType w:val="hybridMultilevel"/>
    <w:tmpl w:val="4B242404"/>
    <w:lvl w:ilvl="0" w:tplc="0470A90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542D43"/>
    <w:multiLevelType w:val="hybridMultilevel"/>
    <w:tmpl w:val="48DA476E"/>
    <w:lvl w:ilvl="0" w:tplc="14BA7266">
      <w:start w:val="1"/>
      <w:numFmt w:val="upperRoman"/>
      <w:lvlText w:val="%1."/>
      <w:lvlJc w:val="left"/>
      <w:pPr>
        <w:ind w:left="1080" w:hanging="720"/>
      </w:pPr>
      <w:rPr>
        <w:rFonts w:ascii="Garamond" w:hAnsi="Garamond" w:cs="Garamond" w:hint="default"/>
        <w:color w:val="auto"/>
        <w:sz w:val="2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B06AF3"/>
    <w:multiLevelType w:val="hybridMultilevel"/>
    <w:tmpl w:val="7F58B1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093D81"/>
    <w:multiLevelType w:val="hybridMultilevel"/>
    <w:tmpl w:val="642A0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E83465"/>
    <w:multiLevelType w:val="hybridMultilevel"/>
    <w:tmpl w:val="64661E0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E06FC3"/>
    <w:multiLevelType w:val="hybridMultilevel"/>
    <w:tmpl w:val="FAD433F2"/>
    <w:lvl w:ilvl="0" w:tplc="F0CEBD2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B2180A"/>
    <w:multiLevelType w:val="hybridMultilevel"/>
    <w:tmpl w:val="D8A48BC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0209B6"/>
    <w:multiLevelType w:val="hybridMultilevel"/>
    <w:tmpl w:val="680ADA3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6F7B51"/>
    <w:multiLevelType w:val="hybridMultilevel"/>
    <w:tmpl w:val="E356EE88"/>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7D1609BB"/>
    <w:multiLevelType w:val="hybridMultilevel"/>
    <w:tmpl w:val="E05E04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2"/>
  </w:num>
  <w:num w:numId="5">
    <w:abstractNumId w:val="26"/>
  </w:num>
  <w:num w:numId="6">
    <w:abstractNumId w:val="33"/>
  </w:num>
  <w:num w:numId="7">
    <w:abstractNumId w:val="22"/>
  </w:num>
  <w:num w:numId="8">
    <w:abstractNumId w:val="34"/>
  </w:num>
  <w:num w:numId="9">
    <w:abstractNumId w:val="0"/>
  </w:num>
  <w:num w:numId="10">
    <w:abstractNumId w:val="20"/>
  </w:num>
  <w:num w:numId="11">
    <w:abstractNumId w:val="4"/>
  </w:num>
  <w:num w:numId="12">
    <w:abstractNumId w:val="28"/>
  </w:num>
  <w:num w:numId="13">
    <w:abstractNumId w:val="14"/>
  </w:num>
  <w:num w:numId="14">
    <w:abstractNumId w:val="31"/>
  </w:num>
  <w:num w:numId="15">
    <w:abstractNumId w:val="1"/>
    <w:lvlOverride w:ilvl="0">
      <w:lvl w:ilvl="0">
        <w:numFmt w:val="bullet"/>
        <w:lvlText w:val=""/>
        <w:legacy w:legacy="1" w:legacySpace="0" w:legacyIndent="360"/>
        <w:lvlJc w:val="left"/>
        <w:rPr>
          <w:rFonts w:ascii="Symbol" w:hAnsi="Symbol" w:hint="default"/>
        </w:rPr>
      </w:lvl>
    </w:lvlOverride>
  </w:num>
  <w:num w:numId="16">
    <w:abstractNumId w:val="24"/>
  </w:num>
  <w:num w:numId="17">
    <w:abstractNumId w:val="18"/>
  </w:num>
  <w:num w:numId="18">
    <w:abstractNumId w:val="10"/>
  </w:num>
  <w:num w:numId="19">
    <w:abstractNumId w:val="27"/>
  </w:num>
  <w:num w:numId="20">
    <w:abstractNumId w:val="16"/>
  </w:num>
  <w:num w:numId="21">
    <w:abstractNumId w:val="19"/>
  </w:num>
  <w:num w:numId="22">
    <w:abstractNumId w:val="21"/>
  </w:num>
  <w:num w:numId="23">
    <w:abstractNumId w:val="9"/>
  </w:num>
  <w:num w:numId="24">
    <w:abstractNumId w:val="32"/>
  </w:num>
  <w:num w:numId="25">
    <w:abstractNumId w:val="5"/>
  </w:num>
  <w:num w:numId="26">
    <w:abstractNumId w:val="29"/>
  </w:num>
  <w:num w:numId="27">
    <w:abstractNumId w:val="23"/>
  </w:num>
  <w:num w:numId="28">
    <w:abstractNumId w:val="13"/>
  </w:num>
  <w:num w:numId="29">
    <w:abstractNumId w:val="30"/>
  </w:num>
  <w:num w:numId="30">
    <w:abstractNumId w:val="8"/>
  </w:num>
  <w:num w:numId="31">
    <w:abstractNumId w:val="25"/>
  </w:num>
  <w:num w:numId="32">
    <w:abstractNumId w:val="7"/>
  </w:num>
  <w:num w:numId="33">
    <w:abstractNumId w:val="3"/>
  </w:num>
  <w:num w:numId="34">
    <w:abstractNumId w:val="1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B8"/>
    <w:rsid w:val="0004259D"/>
    <w:rsid w:val="00490108"/>
    <w:rsid w:val="005C2902"/>
    <w:rsid w:val="006C58B8"/>
    <w:rsid w:val="009035D3"/>
    <w:rsid w:val="00982B1A"/>
    <w:rsid w:val="0099014D"/>
    <w:rsid w:val="00AD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5E8ED3"/>
  <w15:docId w15:val="{6385F78E-C59B-42A1-A24A-D7DEFF10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035D3"/>
    <w:pPr>
      <w:keepNext/>
      <w:numPr>
        <w:numId w:val="9"/>
      </w:numPr>
      <w:autoSpaceDE w:val="0"/>
      <w:autoSpaceDN w:val="0"/>
      <w:spacing w:before="240" w:after="60" w:line="240" w:lineRule="auto"/>
      <w:outlineLvl w:val="0"/>
    </w:pPr>
    <w:rPr>
      <w:rFonts w:ascii="Arial" w:eastAsia="Times New Roman" w:hAnsi="Arial" w:cs="Times New Roman"/>
      <w:b/>
      <w:bCs/>
      <w:kern w:val="28"/>
      <w:sz w:val="28"/>
      <w:szCs w:val="28"/>
      <w:lang w:val="x-none" w:eastAsia="x-none"/>
    </w:rPr>
  </w:style>
  <w:style w:type="paragraph" w:styleId="Heading2">
    <w:name w:val="heading 2"/>
    <w:basedOn w:val="Normal"/>
    <w:next w:val="Normal"/>
    <w:link w:val="Heading2Char"/>
    <w:qFormat/>
    <w:rsid w:val="009035D3"/>
    <w:pPr>
      <w:keepNext/>
      <w:numPr>
        <w:ilvl w:val="1"/>
        <w:numId w:val="9"/>
      </w:numPr>
      <w:autoSpaceDE w:val="0"/>
      <w:autoSpaceDN w:val="0"/>
      <w:spacing w:before="240" w:after="60" w:line="240" w:lineRule="auto"/>
      <w:outlineLvl w:val="1"/>
    </w:pPr>
    <w:rPr>
      <w:rFonts w:ascii="Arial" w:eastAsia="Times New Roman" w:hAnsi="Arial" w:cs="Times New Roman"/>
      <w:b/>
      <w:bCs/>
      <w:i/>
      <w:iCs/>
      <w:sz w:val="24"/>
      <w:szCs w:val="24"/>
      <w:lang w:val="x-none" w:eastAsia="x-none"/>
    </w:rPr>
  </w:style>
  <w:style w:type="paragraph" w:styleId="Heading3">
    <w:name w:val="heading 3"/>
    <w:basedOn w:val="Normal"/>
    <w:next w:val="Normal"/>
    <w:link w:val="Heading3Char"/>
    <w:qFormat/>
    <w:rsid w:val="009035D3"/>
    <w:pPr>
      <w:keepNext/>
      <w:numPr>
        <w:ilvl w:val="2"/>
        <w:numId w:val="9"/>
      </w:numPr>
      <w:autoSpaceDE w:val="0"/>
      <w:autoSpaceDN w:val="0"/>
      <w:spacing w:before="240" w:after="60" w:line="240" w:lineRule="auto"/>
      <w:outlineLvl w:val="2"/>
    </w:pPr>
    <w:rPr>
      <w:rFonts w:ascii="Arial" w:eastAsia="Times New Roman" w:hAnsi="Arial" w:cs="Times New Roman"/>
      <w:b/>
      <w:bCs/>
      <w:lang w:val="x-none" w:eastAsia="x-none"/>
    </w:rPr>
  </w:style>
  <w:style w:type="paragraph" w:styleId="Heading4">
    <w:name w:val="heading 4"/>
    <w:basedOn w:val="Normal"/>
    <w:next w:val="Normal"/>
    <w:link w:val="Heading4Char"/>
    <w:qFormat/>
    <w:rsid w:val="009035D3"/>
    <w:pPr>
      <w:keepNext/>
      <w:numPr>
        <w:ilvl w:val="3"/>
        <w:numId w:val="9"/>
      </w:numPr>
      <w:autoSpaceDE w:val="0"/>
      <w:autoSpaceDN w:val="0"/>
      <w:spacing w:before="240" w:after="60" w:line="240" w:lineRule="auto"/>
      <w:outlineLvl w:val="3"/>
    </w:pPr>
    <w:rPr>
      <w:rFonts w:ascii="Arial" w:eastAsia="Times New Roman" w:hAnsi="Arial" w:cs="Times New Roman"/>
      <w:b/>
      <w:bCs/>
      <w:sz w:val="24"/>
      <w:szCs w:val="24"/>
      <w:lang w:val="x-none" w:eastAsia="x-none"/>
    </w:rPr>
  </w:style>
  <w:style w:type="paragraph" w:styleId="Heading5">
    <w:name w:val="heading 5"/>
    <w:basedOn w:val="Normal"/>
    <w:next w:val="Normal"/>
    <w:link w:val="Heading5Char"/>
    <w:qFormat/>
    <w:rsid w:val="009035D3"/>
    <w:pPr>
      <w:numPr>
        <w:ilvl w:val="4"/>
        <w:numId w:val="9"/>
      </w:numPr>
      <w:autoSpaceDE w:val="0"/>
      <w:autoSpaceDN w:val="0"/>
      <w:spacing w:before="240" w:after="60" w:line="240" w:lineRule="auto"/>
      <w:outlineLvl w:val="4"/>
    </w:pPr>
    <w:rPr>
      <w:rFonts w:ascii="Arial" w:eastAsia="Times New Roman" w:hAnsi="Arial" w:cs="Times New Roman"/>
      <w:lang w:val="x-none" w:eastAsia="x-none"/>
    </w:rPr>
  </w:style>
  <w:style w:type="paragraph" w:styleId="Heading6">
    <w:name w:val="heading 6"/>
    <w:basedOn w:val="Normal"/>
    <w:next w:val="Normal"/>
    <w:link w:val="Heading6Char"/>
    <w:qFormat/>
    <w:rsid w:val="009035D3"/>
    <w:pPr>
      <w:numPr>
        <w:ilvl w:val="5"/>
        <w:numId w:val="9"/>
      </w:numPr>
      <w:autoSpaceDE w:val="0"/>
      <w:autoSpaceDN w:val="0"/>
      <w:spacing w:before="240" w:after="60" w:line="240" w:lineRule="auto"/>
      <w:outlineLvl w:val="5"/>
    </w:pPr>
    <w:rPr>
      <w:rFonts w:ascii="Times New Roman" w:eastAsia="Times New Roman" w:hAnsi="Times New Roman" w:cs="Times New Roman"/>
      <w:i/>
      <w:iCs/>
      <w:lang w:val="x-none" w:eastAsia="x-none"/>
    </w:rPr>
  </w:style>
  <w:style w:type="paragraph" w:styleId="Heading7">
    <w:name w:val="heading 7"/>
    <w:basedOn w:val="Normal"/>
    <w:next w:val="Normal"/>
    <w:link w:val="Heading7Char"/>
    <w:qFormat/>
    <w:rsid w:val="009035D3"/>
    <w:pPr>
      <w:numPr>
        <w:ilvl w:val="6"/>
        <w:numId w:val="9"/>
      </w:numPr>
      <w:autoSpaceDE w:val="0"/>
      <w:autoSpaceDN w:val="0"/>
      <w:spacing w:before="240" w:after="60" w:line="240" w:lineRule="auto"/>
      <w:outlineLvl w:val="6"/>
    </w:pPr>
    <w:rPr>
      <w:rFonts w:ascii="Arial" w:eastAsia="Times New Roman" w:hAnsi="Arial" w:cs="Times New Roman"/>
      <w:sz w:val="20"/>
      <w:szCs w:val="20"/>
      <w:lang w:val="x-none" w:eastAsia="x-none"/>
    </w:rPr>
  </w:style>
  <w:style w:type="paragraph" w:styleId="Heading8">
    <w:name w:val="heading 8"/>
    <w:basedOn w:val="Normal"/>
    <w:next w:val="Normal"/>
    <w:link w:val="Heading8Char"/>
    <w:qFormat/>
    <w:rsid w:val="009035D3"/>
    <w:pPr>
      <w:numPr>
        <w:ilvl w:val="7"/>
        <w:numId w:val="9"/>
      </w:numPr>
      <w:autoSpaceDE w:val="0"/>
      <w:autoSpaceDN w:val="0"/>
      <w:spacing w:before="240" w:after="60" w:line="240" w:lineRule="auto"/>
      <w:outlineLvl w:val="7"/>
    </w:pPr>
    <w:rPr>
      <w:rFonts w:ascii="Arial" w:eastAsia="Times New Roman" w:hAnsi="Arial" w:cs="Times New Roman"/>
      <w:i/>
      <w:iCs/>
      <w:sz w:val="20"/>
      <w:szCs w:val="20"/>
      <w:lang w:val="x-none" w:eastAsia="x-none"/>
    </w:rPr>
  </w:style>
  <w:style w:type="paragraph" w:styleId="Heading9">
    <w:name w:val="heading 9"/>
    <w:basedOn w:val="Normal"/>
    <w:next w:val="Normal"/>
    <w:link w:val="Heading9Char"/>
    <w:qFormat/>
    <w:rsid w:val="009035D3"/>
    <w:pPr>
      <w:numPr>
        <w:ilvl w:val="8"/>
        <w:numId w:val="9"/>
      </w:numPr>
      <w:autoSpaceDE w:val="0"/>
      <w:autoSpaceDN w:val="0"/>
      <w:spacing w:before="240" w:after="60" w:line="240" w:lineRule="auto"/>
      <w:outlineLvl w:val="8"/>
    </w:pPr>
    <w:rPr>
      <w:rFonts w:ascii="Arial" w:eastAsia="Times New Roman" w:hAnsi="Arial" w:cs="Times New Roman"/>
      <w:b/>
      <w:bCs/>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8B8"/>
    <w:rPr>
      <w:rFonts w:ascii="Tahoma" w:hAnsi="Tahoma" w:cs="Tahoma"/>
      <w:sz w:val="16"/>
      <w:szCs w:val="16"/>
    </w:rPr>
  </w:style>
  <w:style w:type="character" w:customStyle="1" w:styleId="Heading1Char">
    <w:name w:val="Heading 1 Char"/>
    <w:basedOn w:val="DefaultParagraphFont"/>
    <w:link w:val="Heading1"/>
    <w:rsid w:val="009035D3"/>
    <w:rPr>
      <w:rFonts w:ascii="Arial" w:eastAsia="Times New Roman" w:hAnsi="Arial" w:cs="Times New Roman"/>
      <w:b/>
      <w:bCs/>
      <w:kern w:val="28"/>
      <w:sz w:val="28"/>
      <w:szCs w:val="28"/>
      <w:lang w:val="x-none" w:eastAsia="x-none"/>
    </w:rPr>
  </w:style>
  <w:style w:type="character" w:customStyle="1" w:styleId="Heading2Char">
    <w:name w:val="Heading 2 Char"/>
    <w:basedOn w:val="DefaultParagraphFont"/>
    <w:link w:val="Heading2"/>
    <w:rsid w:val="009035D3"/>
    <w:rPr>
      <w:rFonts w:ascii="Arial" w:eastAsia="Times New Roman" w:hAnsi="Arial" w:cs="Times New Roman"/>
      <w:b/>
      <w:bCs/>
      <w:i/>
      <w:iCs/>
      <w:sz w:val="24"/>
      <w:szCs w:val="24"/>
      <w:lang w:val="x-none" w:eastAsia="x-none"/>
    </w:rPr>
  </w:style>
  <w:style w:type="character" w:customStyle="1" w:styleId="Heading3Char">
    <w:name w:val="Heading 3 Char"/>
    <w:basedOn w:val="DefaultParagraphFont"/>
    <w:link w:val="Heading3"/>
    <w:rsid w:val="009035D3"/>
    <w:rPr>
      <w:rFonts w:ascii="Arial" w:eastAsia="Times New Roman" w:hAnsi="Arial" w:cs="Times New Roman"/>
      <w:b/>
      <w:bCs/>
      <w:lang w:val="x-none" w:eastAsia="x-none"/>
    </w:rPr>
  </w:style>
  <w:style w:type="character" w:customStyle="1" w:styleId="Heading4Char">
    <w:name w:val="Heading 4 Char"/>
    <w:basedOn w:val="DefaultParagraphFont"/>
    <w:link w:val="Heading4"/>
    <w:rsid w:val="009035D3"/>
    <w:rPr>
      <w:rFonts w:ascii="Arial" w:eastAsia="Times New Roman" w:hAnsi="Arial" w:cs="Times New Roman"/>
      <w:b/>
      <w:bCs/>
      <w:sz w:val="24"/>
      <w:szCs w:val="24"/>
      <w:lang w:val="x-none" w:eastAsia="x-none"/>
    </w:rPr>
  </w:style>
  <w:style w:type="character" w:customStyle="1" w:styleId="Heading5Char">
    <w:name w:val="Heading 5 Char"/>
    <w:basedOn w:val="DefaultParagraphFont"/>
    <w:link w:val="Heading5"/>
    <w:rsid w:val="009035D3"/>
    <w:rPr>
      <w:rFonts w:ascii="Arial" w:eastAsia="Times New Roman" w:hAnsi="Arial" w:cs="Times New Roman"/>
      <w:lang w:val="x-none" w:eastAsia="x-none"/>
    </w:rPr>
  </w:style>
  <w:style w:type="character" w:customStyle="1" w:styleId="Heading6Char">
    <w:name w:val="Heading 6 Char"/>
    <w:basedOn w:val="DefaultParagraphFont"/>
    <w:link w:val="Heading6"/>
    <w:rsid w:val="009035D3"/>
    <w:rPr>
      <w:rFonts w:ascii="Times New Roman" w:eastAsia="Times New Roman" w:hAnsi="Times New Roman" w:cs="Times New Roman"/>
      <w:i/>
      <w:iCs/>
      <w:lang w:val="x-none" w:eastAsia="x-none"/>
    </w:rPr>
  </w:style>
  <w:style w:type="character" w:customStyle="1" w:styleId="Heading7Char">
    <w:name w:val="Heading 7 Char"/>
    <w:basedOn w:val="DefaultParagraphFont"/>
    <w:link w:val="Heading7"/>
    <w:rsid w:val="009035D3"/>
    <w:rPr>
      <w:rFonts w:ascii="Arial" w:eastAsia="Times New Roman" w:hAnsi="Arial" w:cs="Times New Roman"/>
      <w:sz w:val="20"/>
      <w:szCs w:val="20"/>
      <w:lang w:val="x-none" w:eastAsia="x-none"/>
    </w:rPr>
  </w:style>
  <w:style w:type="character" w:customStyle="1" w:styleId="Heading8Char">
    <w:name w:val="Heading 8 Char"/>
    <w:basedOn w:val="DefaultParagraphFont"/>
    <w:link w:val="Heading8"/>
    <w:rsid w:val="009035D3"/>
    <w:rPr>
      <w:rFonts w:ascii="Arial" w:eastAsia="Times New Roman" w:hAnsi="Arial" w:cs="Times New Roman"/>
      <w:i/>
      <w:iCs/>
      <w:sz w:val="20"/>
      <w:szCs w:val="20"/>
      <w:lang w:val="x-none" w:eastAsia="x-none"/>
    </w:rPr>
  </w:style>
  <w:style w:type="character" w:customStyle="1" w:styleId="Heading9Char">
    <w:name w:val="Heading 9 Char"/>
    <w:basedOn w:val="DefaultParagraphFont"/>
    <w:link w:val="Heading9"/>
    <w:rsid w:val="009035D3"/>
    <w:rPr>
      <w:rFonts w:ascii="Arial" w:eastAsia="Times New Roman" w:hAnsi="Arial" w:cs="Times New Roman"/>
      <w:b/>
      <w:bCs/>
      <w:i/>
      <w:iCs/>
      <w:sz w:val="18"/>
      <w:szCs w:val="18"/>
      <w:lang w:val="x-none" w:eastAsia="x-none"/>
    </w:rPr>
  </w:style>
  <w:style w:type="paragraph" w:styleId="ListParagraph">
    <w:name w:val="List Paragraph"/>
    <w:basedOn w:val="Normal"/>
    <w:uiPriority w:val="34"/>
    <w:qFormat/>
    <w:rsid w:val="009035D3"/>
    <w:pPr>
      <w:ind w:left="720"/>
      <w:contextualSpacing/>
    </w:pPr>
    <w:rPr>
      <w:rFonts w:ascii="Calibri" w:eastAsia="Calibri" w:hAnsi="Calibri" w:cs="Times New Roman"/>
      <w:lang w:val="fr-FR"/>
    </w:rPr>
  </w:style>
  <w:style w:type="paragraph" w:customStyle="1" w:styleId="Default">
    <w:name w:val="Default"/>
    <w:rsid w:val="009035D3"/>
    <w:pPr>
      <w:autoSpaceDE w:val="0"/>
      <w:autoSpaceDN w:val="0"/>
      <w:adjustRightInd w:val="0"/>
      <w:spacing w:after="0" w:line="240" w:lineRule="auto"/>
    </w:pPr>
    <w:rPr>
      <w:rFonts w:ascii="Calibri" w:eastAsia="Calibri" w:hAnsi="Calibri" w:cs="Calibri"/>
      <w:color w:val="000000"/>
      <w:sz w:val="24"/>
      <w:szCs w:val="24"/>
      <w:lang w:val="fr-FR" w:eastAsia="fr-FR"/>
    </w:rPr>
  </w:style>
  <w:style w:type="character" w:styleId="Hyperlink">
    <w:name w:val="Hyperlink"/>
    <w:uiPriority w:val="99"/>
    <w:unhideWhenUsed/>
    <w:rsid w:val="009035D3"/>
    <w:rPr>
      <w:color w:val="0000FF"/>
      <w:u w:val="single"/>
    </w:rPr>
  </w:style>
  <w:style w:type="paragraph" w:customStyle="1" w:styleId="spip">
    <w:name w:val="spip"/>
    <w:basedOn w:val="Normal"/>
    <w:rsid w:val="009035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Header">
    <w:name w:val="header"/>
    <w:basedOn w:val="Normal"/>
    <w:link w:val="HeaderChar"/>
    <w:uiPriority w:val="99"/>
    <w:unhideWhenUsed/>
    <w:rsid w:val="009035D3"/>
    <w:pPr>
      <w:tabs>
        <w:tab w:val="center" w:pos="4536"/>
        <w:tab w:val="right" w:pos="9072"/>
      </w:tabs>
    </w:pPr>
    <w:rPr>
      <w:rFonts w:ascii="Calibri" w:eastAsia="Calibri" w:hAnsi="Calibri" w:cs="Times New Roman"/>
      <w:lang w:val="x-none"/>
    </w:rPr>
  </w:style>
  <w:style w:type="character" w:customStyle="1" w:styleId="HeaderChar">
    <w:name w:val="Header Char"/>
    <w:basedOn w:val="DefaultParagraphFont"/>
    <w:link w:val="Header"/>
    <w:uiPriority w:val="99"/>
    <w:rsid w:val="009035D3"/>
    <w:rPr>
      <w:rFonts w:ascii="Calibri" w:eastAsia="Calibri" w:hAnsi="Calibri" w:cs="Times New Roman"/>
      <w:lang w:val="x-none"/>
    </w:rPr>
  </w:style>
  <w:style w:type="paragraph" w:styleId="Footer">
    <w:name w:val="footer"/>
    <w:basedOn w:val="Normal"/>
    <w:link w:val="FooterChar"/>
    <w:uiPriority w:val="99"/>
    <w:unhideWhenUsed/>
    <w:rsid w:val="009035D3"/>
    <w:pPr>
      <w:tabs>
        <w:tab w:val="center" w:pos="4536"/>
        <w:tab w:val="right" w:pos="9072"/>
      </w:tabs>
    </w:pPr>
    <w:rPr>
      <w:rFonts w:ascii="Calibri" w:eastAsia="Calibri" w:hAnsi="Calibri" w:cs="Times New Roman"/>
      <w:lang w:val="x-none"/>
    </w:rPr>
  </w:style>
  <w:style w:type="character" w:customStyle="1" w:styleId="FooterChar">
    <w:name w:val="Footer Char"/>
    <w:basedOn w:val="DefaultParagraphFont"/>
    <w:link w:val="Footer"/>
    <w:uiPriority w:val="99"/>
    <w:rsid w:val="009035D3"/>
    <w:rPr>
      <w:rFonts w:ascii="Calibri" w:eastAsia="Calibri" w:hAnsi="Calibri" w:cs="Times New Roman"/>
      <w:lang w:val="x-none"/>
    </w:rPr>
  </w:style>
  <w:style w:type="table" w:styleId="TableGrid">
    <w:name w:val="Table Grid"/>
    <w:basedOn w:val="TableNormal"/>
    <w:uiPriority w:val="59"/>
    <w:rsid w:val="009035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035D3"/>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semiHidden/>
    <w:rsid w:val="009035D3"/>
    <w:rPr>
      <w:rFonts w:ascii="Calibri" w:eastAsia="Calibri" w:hAnsi="Calibri" w:cs="Times New Roman"/>
      <w:sz w:val="20"/>
      <w:szCs w:val="20"/>
      <w:lang w:val="x-none"/>
    </w:rPr>
  </w:style>
  <w:style w:type="character" w:styleId="FootnoteReference">
    <w:name w:val="footnote reference"/>
    <w:uiPriority w:val="99"/>
    <w:semiHidden/>
    <w:unhideWhenUsed/>
    <w:rsid w:val="009035D3"/>
    <w:rPr>
      <w:vertAlign w:val="superscript"/>
    </w:rPr>
  </w:style>
  <w:style w:type="paragraph" w:customStyle="1" w:styleId="Figure">
    <w:name w:val="Figure"/>
    <w:basedOn w:val="Normal"/>
    <w:rsid w:val="009035D3"/>
    <w:pPr>
      <w:spacing w:after="0" w:line="360" w:lineRule="auto"/>
      <w:jc w:val="both"/>
    </w:pPr>
    <w:rPr>
      <w:rFonts w:ascii="Times New Roman" w:eastAsia="Times New Roman" w:hAnsi="Times New Roman" w:cs="Times New Roman"/>
      <w:sz w:val="24"/>
      <w:szCs w:val="20"/>
      <w:u w:val="single"/>
      <w:lang w:val="fr-FR" w:eastAsia="fr-FR"/>
    </w:rPr>
  </w:style>
  <w:style w:type="paragraph" w:styleId="NormalWeb">
    <w:name w:val="Normal (Web)"/>
    <w:basedOn w:val="Normal"/>
    <w:uiPriority w:val="99"/>
    <w:unhideWhenUsed/>
    <w:rsid w:val="009035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Spacing">
    <w:name w:val="No Spacing"/>
    <w:uiPriority w:val="1"/>
    <w:qFormat/>
    <w:rsid w:val="009035D3"/>
    <w:pPr>
      <w:spacing w:after="0" w:line="240" w:lineRule="auto"/>
    </w:pPr>
    <w:rPr>
      <w:rFonts w:ascii="Calibri" w:eastAsia="Calibri" w:hAnsi="Calibri" w:cs="Times New Roman"/>
      <w:lang w:val="fr-FR"/>
    </w:rPr>
  </w:style>
  <w:style w:type="paragraph" w:styleId="TOCHeading">
    <w:name w:val="TOC Heading"/>
    <w:basedOn w:val="Heading1"/>
    <w:next w:val="Normal"/>
    <w:uiPriority w:val="39"/>
    <w:semiHidden/>
    <w:unhideWhenUsed/>
    <w:qFormat/>
    <w:rsid w:val="009035D3"/>
    <w:pPr>
      <w:keepLines/>
      <w:numPr>
        <w:numId w:val="0"/>
      </w:numPr>
      <w:autoSpaceDE/>
      <w:autoSpaceDN/>
      <w:spacing w:before="480" w:after="0" w:line="276" w:lineRule="auto"/>
      <w:outlineLvl w:val="9"/>
    </w:pPr>
    <w:rPr>
      <w:rFonts w:ascii="Cambria" w:hAnsi="Cambria"/>
      <w:color w:val="365F91"/>
      <w:kern w:val="0"/>
      <w:lang w:val="fr-FR" w:eastAsia="en-US"/>
    </w:rPr>
  </w:style>
  <w:style w:type="paragraph" w:styleId="TOC1">
    <w:name w:val="toc 1"/>
    <w:basedOn w:val="Normal"/>
    <w:next w:val="Normal"/>
    <w:autoRedefine/>
    <w:uiPriority w:val="39"/>
    <w:unhideWhenUsed/>
    <w:rsid w:val="009035D3"/>
    <w:rPr>
      <w:rFonts w:ascii="Calibri" w:eastAsia="Calibri" w:hAnsi="Calibri" w:cs="Times New Roman"/>
      <w:lang w:val="fr-FR"/>
    </w:rPr>
  </w:style>
  <w:style w:type="paragraph" w:styleId="TOC2">
    <w:name w:val="toc 2"/>
    <w:basedOn w:val="Normal"/>
    <w:next w:val="Normal"/>
    <w:autoRedefine/>
    <w:uiPriority w:val="39"/>
    <w:unhideWhenUsed/>
    <w:rsid w:val="009035D3"/>
    <w:pPr>
      <w:ind w:left="220"/>
    </w:pPr>
    <w:rPr>
      <w:rFonts w:ascii="Calibri" w:eastAsia="Calibri" w:hAnsi="Calibri" w:cs="Times New Roman"/>
      <w:lang w:val="fr-FR"/>
    </w:rPr>
  </w:style>
  <w:style w:type="paragraph" w:styleId="TOC3">
    <w:name w:val="toc 3"/>
    <w:basedOn w:val="Normal"/>
    <w:next w:val="Normal"/>
    <w:autoRedefine/>
    <w:uiPriority w:val="39"/>
    <w:unhideWhenUsed/>
    <w:rsid w:val="009035D3"/>
    <w:pPr>
      <w:ind w:left="440"/>
    </w:pPr>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ayriamohamed@yahoo.fr" TargetMode="External"/><Relationship Id="rId18" Type="http://schemas.openxmlformats.org/officeDocument/2006/relationships/hyperlink" Target="mailto:ashouhab35@gmail.com" TargetMode="Externa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image" Target="media/image1.png"/><Relationship Id="rId12" Type="http://schemas.openxmlformats.org/officeDocument/2006/relationships/hyperlink" Target="mailto:hachimea@yahoo.fr" TargetMode="External"/><Relationship Id="rId17" Type="http://schemas.openxmlformats.org/officeDocument/2006/relationships/hyperlink" Target="mailto:farid_anasse@yahoo.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smael_269@yahoo.fr" TargetMode="Externa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youssoufa63@yahoo.fr"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edaliml@yahoo.fr" TargetMode="External"/><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Administrateur.SWEET-C62D4F942\Bureau\Docs%20divers\quest%20medal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Administrateur.SWEET-C62D4F942\Bureau\Docs%20divers\quest%20medal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ocuments%20and%20Settings\Administrateur.SWEET-C62D4F942\Bureau\Docs%20divers\quest%20medal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ocuments%20and%20Settings\Administrateur.SWEET-C62D4F942\Bureau\Docs%20divers\quest%20medali.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solidFill>
                  <a:schemeClr val="tx1"/>
                </a:solidFill>
                <a:latin typeface="Arial" pitchFamily="34" charset="0"/>
                <a:cs typeface="Arial" pitchFamily="34" charset="0"/>
              </a:defRPr>
            </a:pPr>
            <a:r>
              <a:rPr lang="fr-FR" sz="1200">
                <a:solidFill>
                  <a:schemeClr val="tx1"/>
                </a:solidFill>
                <a:latin typeface="Arial" pitchFamily="34" charset="0"/>
                <a:cs typeface="Arial" pitchFamily="34" charset="0"/>
              </a:rPr>
              <a:t>Connaissances sur les AME</a:t>
            </a:r>
          </a:p>
        </c:rich>
      </c:tx>
      <c:overlay val="0"/>
      <c:spPr>
        <a:solidFill>
          <a:schemeClr val="accent1">
            <a:lumMod val="20000"/>
            <a:lumOff val="80000"/>
          </a:schemeClr>
        </a:solidFill>
      </c:spPr>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Feuil1!$A$5:$A$7</c:f>
              <c:strCache>
                <c:ptCount val="3"/>
                <c:pt idx="0">
                  <c:v>Oui, tout à fait</c:v>
                </c:pt>
                <c:pt idx="1">
                  <c:v>Plutôt oui</c:v>
                </c:pt>
                <c:pt idx="2">
                  <c:v>Non, pas du tout</c:v>
                </c:pt>
              </c:strCache>
            </c:strRef>
          </c:cat>
          <c:val>
            <c:numRef>
              <c:f>Feuil1!$B$5:$B$7</c:f>
              <c:numCache>
                <c:formatCode>General</c:formatCode>
                <c:ptCount val="3"/>
                <c:pt idx="0">
                  <c:v>6</c:v>
                </c:pt>
                <c:pt idx="1">
                  <c:v>13</c:v>
                </c:pt>
                <c:pt idx="2">
                  <c:v>1</c:v>
                </c:pt>
              </c:numCache>
            </c:numRef>
          </c:val>
          <c:extLst>
            <c:ext xmlns:c16="http://schemas.microsoft.com/office/drawing/2014/chart" uri="{C3380CC4-5D6E-409C-BE32-E72D297353CC}">
              <c16:uniqueId val="{00000000-B9B2-425F-8F07-4E4914C5872F}"/>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fr-FR" sz="1200" b="1" i="0" u="none" strike="noStrike" kern="1200" baseline="0">
                <a:solidFill>
                  <a:schemeClr val="tx1"/>
                </a:solidFill>
                <a:latin typeface="Arial" pitchFamily="34" charset="0"/>
                <a:ea typeface="+mn-ea"/>
                <a:cs typeface="Arial" pitchFamily="34" charset="0"/>
              </a:rPr>
              <a:t>Opinion </a:t>
            </a:r>
          </a:p>
        </c:rich>
      </c:tx>
      <c:overlay val="0"/>
    </c:title>
    <c:autoTitleDeleted val="0"/>
    <c:plotArea>
      <c:layout/>
      <c:pieChart>
        <c:varyColors val="1"/>
        <c:ser>
          <c:idx val="0"/>
          <c:order val="0"/>
          <c:dLbls>
            <c:spPr>
              <a:noFill/>
              <a:ln>
                <a:noFill/>
              </a:ln>
              <a:effectLst/>
            </c:spPr>
            <c:txPr>
              <a:bodyPr/>
              <a:lstStyle/>
              <a:p>
                <a:pPr>
                  <a:defRPr b="0">
                    <a:latin typeface="+mn-lt"/>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Feuil1!$A$10:$A$12</c:f>
              <c:strCache>
                <c:ptCount val="3"/>
                <c:pt idx="0">
                  <c:v>Oui, tout à fait</c:v>
                </c:pt>
                <c:pt idx="1">
                  <c:v>Oui en partie</c:v>
                </c:pt>
                <c:pt idx="2">
                  <c:v>Non, pas du tout</c:v>
                </c:pt>
              </c:strCache>
            </c:strRef>
          </c:cat>
          <c:val>
            <c:numRef>
              <c:f>Feuil1!$B$10:$B$12</c:f>
              <c:numCache>
                <c:formatCode>General</c:formatCode>
                <c:ptCount val="3"/>
                <c:pt idx="0">
                  <c:v>7</c:v>
                </c:pt>
                <c:pt idx="1">
                  <c:v>12</c:v>
                </c:pt>
                <c:pt idx="2">
                  <c:v>5</c:v>
                </c:pt>
              </c:numCache>
            </c:numRef>
          </c:val>
          <c:extLst>
            <c:ext xmlns:c16="http://schemas.microsoft.com/office/drawing/2014/chart" uri="{C3380CC4-5D6E-409C-BE32-E72D297353CC}">
              <c16:uniqueId val="{00000000-8087-4BAC-A9F8-459C8991EB8B}"/>
            </c:ext>
          </c:extLst>
        </c:ser>
        <c:dLbls>
          <c:showLegendKey val="0"/>
          <c:showVal val="0"/>
          <c:showCatName val="1"/>
          <c:showSerName val="0"/>
          <c:showPercent val="1"/>
          <c:showBubbleSize val="0"/>
          <c:showLeaderLines val="0"/>
        </c:dLbls>
        <c:firstSliceAng val="0"/>
      </c:pieChart>
    </c:plotArea>
    <c:plotVisOnly val="1"/>
    <c:dispBlanksAs val="gap"/>
    <c:showDLblsOverMax val="0"/>
  </c:chart>
  <c:txPr>
    <a:bodyPr/>
    <a:lstStyle/>
    <a:p>
      <a:pPr algn="ctr" rtl="0">
        <a:defRPr lang="fr-FR" sz="1200" b="1" i="0" u="none" strike="noStrike" kern="1200" baseline="0">
          <a:solidFill>
            <a:schemeClr val="tx1"/>
          </a:solidFill>
          <a:latin typeface="Arial" pitchFamily="34" charset="0"/>
          <a:ea typeface="+mn-ea"/>
          <a:cs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n-lt"/>
              </a:defRPr>
            </a:pPr>
            <a:r>
              <a:rPr lang="fr-FR">
                <a:latin typeface="+mn-lt"/>
              </a:rPr>
              <a:t>Formation</a:t>
            </a:r>
          </a:p>
        </c:rich>
      </c:tx>
      <c:overlay val="0"/>
      <c:spPr>
        <a:solidFill>
          <a:schemeClr val="bg2"/>
        </a:solidFill>
      </c:spPr>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Feuil1!$A$15:$A$16</c:f>
              <c:strCache>
                <c:ptCount val="2"/>
                <c:pt idx="0">
                  <c:v>Suffisant et adapté</c:v>
                </c:pt>
                <c:pt idx="1">
                  <c:v>Insuffisant et inadapté</c:v>
                </c:pt>
              </c:strCache>
            </c:strRef>
          </c:cat>
          <c:val>
            <c:numRef>
              <c:f>Feuil1!$B$15:$B$16</c:f>
              <c:numCache>
                <c:formatCode>General</c:formatCode>
                <c:ptCount val="2"/>
                <c:pt idx="0">
                  <c:v>5</c:v>
                </c:pt>
                <c:pt idx="1">
                  <c:v>14</c:v>
                </c:pt>
              </c:numCache>
            </c:numRef>
          </c:val>
          <c:extLst>
            <c:ext xmlns:c16="http://schemas.microsoft.com/office/drawing/2014/chart" uri="{C3380CC4-5D6E-409C-BE32-E72D297353CC}">
              <c16:uniqueId val="{00000000-314F-46D9-985E-6AA65847462D}"/>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fr-FR"/>
              <a:t>Contraintes et difficultés</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Feuil1!$A$21:$A$25</c:f>
              <c:strCache>
                <c:ptCount val="5"/>
                <c:pt idx="0">
                  <c:v>l'insuffisance de RH et financière</c:v>
                </c:pt>
                <c:pt idx="1">
                  <c:v>La méconnaissance des conventions</c:v>
                </c:pt>
                <c:pt idx="2">
                  <c:v>Le manque de circulation de l'information</c:v>
                </c:pt>
                <c:pt idx="3">
                  <c:v>Le manque d'organisation</c:v>
                </c:pt>
                <c:pt idx="4">
                  <c:v>L'indisponibilité de la documentation</c:v>
                </c:pt>
              </c:strCache>
            </c:strRef>
          </c:cat>
          <c:val>
            <c:numRef>
              <c:f>Feuil1!$B$21:$B$25</c:f>
              <c:numCache>
                <c:formatCode>General</c:formatCode>
                <c:ptCount val="5"/>
                <c:pt idx="0">
                  <c:v>21</c:v>
                </c:pt>
                <c:pt idx="1">
                  <c:v>17</c:v>
                </c:pt>
                <c:pt idx="2">
                  <c:v>23</c:v>
                </c:pt>
                <c:pt idx="3">
                  <c:v>15</c:v>
                </c:pt>
                <c:pt idx="4">
                  <c:v>19</c:v>
                </c:pt>
              </c:numCache>
            </c:numRef>
          </c:val>
          <c:extLst>
            <c:ext xmlns:c16="http://schemas.microsoft.com/office/drawing/2014/chart" uri="{C3380CC4-5D6E-409C-BE32-E72D297353CC}">
              <c16:uniqueId val="{00000000-DD10-45B1-82D0-3B4D584DF5A1}"/>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76</Pages>
  <Words>19534</Words>
  <Characters>111345</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Livingstone Sindayigaya</dc:creator>
  <cp:lastModifiedBy>Oliver Stone Sindayigaya</cp:lastModifiedBy>
  <cp:revision>3</cp:revision>
  <dcterms:created xsi:type="dcterms:W3CDTF">2016-05-10T13:49:00Z</dcterms:created>
  <dcterms:modified xsi:type="dcterms:W3CDTF">2016-05-11T06:49:00Z</dcterms:modified>
</cp:coreProperties>
</file>