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1D0BD" w14:textId="77777777" w:rsidR="002774FA" w:rsidRPr="00793AC8" w:rsidRDefault="002774FA" w:rsidP="00AD2EDC">
      <w:pPr>
        <w:spacing w:after="0" w:line="240" w:lineRule="auto"/>
        <w:rPr>
          <w:rFonts w:ascii="Calibri" w:hAnsi="Calibri" w:cs="Calibri"/>
          <w:b/>
          <w:lang w:val="en-GB"/>
        </w:rPr>
      </w:pPr>
      <w:bookmarkStart w:id="0" w:name="_GoBack"/>
      <w:bookmarkEnd w:id="0"/>
    </w:p>
    <w:p w14:paraId="66E1D1A0" w14:textId="77777777" w:rsidR="00AD2EDC" w:rsidRPr="00793AC8" w:rsidRDefault="00AD2EDC" w:rsidP="001A73B3">
      <w:pPr>
        <w:ind w:left="-142" w:right="-873"/>
        <w:jc w:val="center"/>
        <w:rPr>
          <w:rFonts w:ascii="Times New Roman" w:eastAsia="Times New Roman" w:hAnsi="Times New Roman"/>
          <w:b/>
          <w:color w:val="44546A" w:themeColor="text2"/>
          <w:sz w:val="32"/>
          <w:szCs w:val="32"/>
          <w:lang w:val="en-GB"/>
        </w:rPr>
      </w:pPr>
      <w:r w:rsidRPr="00793AC8">
        <w:rPr>
          <w:rFonts w:ascii="Times New Roman" w:eastAsia="Times New Roman" w:hAnsi="Times New Roman"/>
          <w:b/>
          <w:color w:val="44546A" w:themeColor="text2"/>
          <w:sz w:val="32"/>
          <w:szCs w:val="32"/>
          <w:lang w:val="en-GB"/>
        </w:rPr>
        <w:t>RESEARCH, NETWORK AND SUPPORT FACILITY (RNSF)</w:t>
      </w:r>
    </w:p>
    <w:p w14:paraId="0033E7B5" w14:textId="77777777" w:rsidR="00AD2EDC" w:rsidRPr="00793AC8" w:rsidRDefault="00AD2EDC" w:rsidP="00AD2EDC">
      <w:pPr>
        <w:pStyle w:val="BodyText2"/>
        <w:rPr>
          <w:b w:val="0"/>
          <w:i w:val="0"/>
          <w:color w:val="44546A" w:themeColor="text2"/>
        </w:rPr>
      </w:pPr>
    </w:p>
    <w:p w14:paraId="624CB28A" w14:textId="77777777" w:rsidR="00AD2EDC" w:rsidRPr="00793AC8" w:rsidRDefault="00AD2EDC" w:rsidP="00AD2EDC">
      <w:pPr>
        <w:pStyle w:val="BodyText2"/>
        <w:rPr>
          <w:b w:val="0"/>
          <w:i w:val="0"/>
          <w:color w:val="44546A" w:themeColor="text2"/>
        </w:rPr>
      </w:pPr>
    </w:p>
    <w:p w14:paraId="336A4348" w14:textId="77777777" w:rsidR="00AD2EDC" w:rsidRPr="00793AC8" w:rsidRDefault="00AD2EDC" w:rsidP="00AD2EDC">
      <w:pPr>
        <w:pStyle w:val="BodyText2"/>
        <w:rPr>
          <w:b w:val="0"/>
          <w:i w:val="0"/>
          <w:color w:val="44546A" w:themeColor="text2"/>
        </w:rPr>
      </w:pPr>
      <w:r w:rsidRPr="00793AC8">
        <w:rPr>
          <w:b w:val="0"/>
          <w:i w:val="0"/>
          <w:color w:val="44546A" w:themeColor="text2"/>
        </w:rPr>
        <w:t xml:space="preserve">Support to enhance livelihoods for people dependent on informal economy and improve social inclusion of marginalised and vulnerable persons” - </w:t>
      </w:r>
      <w:proofErr w:type="spellStart"/>
      <w:r w:rsidRPr="00793AC8">
        <w:rPr>
          <w:b w:val="0"/>
          <w:i w:val="0"/>
          <w:color w:val="44546A" w:themeColor="text2"/>
        </w:rPr>
        <w:t>EuropeAid</w:t>
      </w:r>
      <w:proofErr w:type="spellEnd"/>
      <w:r w:rsidRPr="00793AC8">
        <w:rPr>
          <w:b w:val="0"/>
          <w:i w:val="0"/>
          <w:color w:val="44546A" w:themeColor="text2"/>
        </w:rPr>
        <w:t>/135649/DH/SER/MULTI</w:t>
      </w:r>
    </w:p>
    <w:p w14:paraId="0EA3FFA5" w14:textId="77777777" w:rsidR="00AD2EDC" w:rsidRPr="00793AC8" w:rsidRDefault="00AD2EDC" w:rsidP="00AD2EDC">
      <w:pPr>
        <w:pStyle w:val="ListParagraph"/>
        <w:spacing w:after="0" w:line="240" w:lineRule="auto"/>
        <w:ind w:left="426"/>
        <w:rPr>
          <w:rFonts w:ascii="Calibri" w:hAnsi="Calibri" w:cs="Calibri"/>
          <w:b/>
          <w:lang w:val="en-GB"/>
        </w:rPr>
      </w:pPr>
    </w:p>
    <w:p w14:paraId="4493124A" w14:textId="77777777" w:rsidR="00AD2EDC" w:rsidRPr="00793AC8" w:rsidRDefault="00AD2EDC" w:rsidP="00AD2EDC">
      <w:pPr>
        <w:pStyle w:val="ListParagraph"/>
        <w:spacing w:after="0" w:line="240" w:lineRule="auto"/>
        <w:ind w:left="426"/>
        <w:rPr>
          <w:rFonts w:ascii="Calibri" w:hAnsi="Calibri" w:cs="Calibri"/>
          <w:b/>
          <w:lang w:val="en-GB"/>
        </w:rPr>
      </w:pPr>
    </w:p>
    <w:p w14:paraId="5931874F" w14:textId="77777777" w:rsidR="00AD2EDC" w:rsidRPr="00793AC8" w:rsidRDefault="00AD2EDC" w:rsidP="00AD2EDC">
      <w:pPr>
        <w:pStyle w:val="BodyText2"/>
      </w:pPr>
      <w:r w:rsidRPr="00793AC8">
        <w:t>Outline of First Regional Workshop in</w:t>
      </w:r>
    </w:p>
    <w:p w14:paraId="5C20C727" w14:textId="77777777" w:rsidR="00AD2EDC" w:rsidRPr="00793AC8" w:rsidRDefault="00AD2EDC" w:rsidP="00AD2EDC">
      <w:pPr>
        <w:pStyle w:val="BodyText2"/>
      </w:pPr>
      <w:r w:rsidRPr="00793AC8">
        <w:t>Eastern Africa</w:t>
      </w:r>
    </w:p>
    <w:p w14:paraId="7084FAC2" w14:textId="77777777" w:rsidR="00AD2EDC" w:rsidRPr="00793AC8" w:rsidRDefault="00AD2EDC" w:rsidP="00AD2EDC">
      <w:pPr>
        <w:pStyle w:val="BodyText2"/>
        <w:jc w:val="left"/>
      </w:pPr>
    </w:p>
    <w:p w14:paraId="3894CB47" w14:textId="77777777" w:rsidR="00AD2EDC" w:rsidRPr="00793AC8" w:rsidRDefault="00AD2EDC">
      <w:pPr>
        <w:rPr>
          <w:rFonts w:ascii="Calibri" w:hAnsi="Calibri" w:cs="Calibri"/>
          <w:b/>
          <w:lang w:val="en-GB"/>
        </w:rPr>
      </w:pPr>
      <w:r w:rsidRPr="00793AC8">
        <w:rPr>
          <w:rFonts w:ascii="Calibri" w:hAnsi="Calibri" w:cs="Calibri"/>
          <w:b/>
          <w:lang w:val="en-GB"/>
        </w:rPr>
        <w:br w:type="page"/>
      </w:r>
    </w:p>
    <w:p w14:paraId="3F4744BA" w14:textId="77777777" w:rsidR="00AD2EDC" w:rsidRPr="00793AC8" w:rsidRDefault="00AD2EDC" w:rsidP="00AD2EDC">
      <w:pPr>
        <w:pStyle w:val="ListParagraph"/>
        <w:spacing w:after="0" w:line="240" w:lineRule="auto"/>
        <w:ind w:left="426"/>
        <w:rPr>
          <w:rFonts w:ascii="Calibri" w:hAnsi="Calibri" w:cs="Calibri"/>
          <w:b/>
          <w:lang w:val="en-GB"/>
        </w:rPr>
      </w:pPr>
    </w:p>
    <w:p w14:paraId="2C24568F" w14:textId="77777777" w:rsidR="00C73FAE" w:rsidRPr="00793AC8" w:rsidRDefault="00C73FAE" w:rsidP="00AD2EDC">
      <w:pPr>
        <w:pStyle w:val="ListParagraph"/>
        <w:numPr>
          <w:ilvl w:val="0"/>
          <w:numId w:val="4"/>
        </w:numPr>
        <w:spacing w:after="0" w:line="240" w:lineRule="auto"/>
        <w:ind w:left="426" w:hanging="426"/>
        <w:rPr>
          <w:rFonts w:ascii="Calibri" w:hAnsi="Calibri" w:cs="Calibri"/>
          <w:b/>
          <w:lang w:val="en-GB"/>
        </w:rPr>
      </w:pPr>
      <w:r w:rsidRPr="00793AC8">
        <w:rPr>
          <w:rFonts w:ascii="Calibri" w:hAnsi="Calibri" w:cs="Calibri"/>
          <w:b/>
          <w:lang w:val="en-GB"/>
        </w:rPr>
        <w:t>Workshop Outline</w:t>
      </w:r>
    </w:p>
    <w:p w14:paraId="09196E44" w14:textId="77777777" w:rsidR="00AD2EDC" w:rsidRPr="00793AC8" w:rsidRDefault="00AD2EDC" w:rsidP="00AD2EDC">
      <w:pPr>
        <w:pStyle w:val="ListParagraph"/>
        <w:spacing w:after="0" w:line="240" w:lineRule="auto"/>
        <w:ind w:left="426"/>
        <w:rPr>
          <w:rFonts w:ascii="Calibri" w:hAnsi="Calibri" w:cs="Calibri"/>
          <w:b/>
          <w:lang w:val="en-GB"/>
        </w:rPr>
      </w:pPr>
    </w:p>
    <w:tbl>
      <w:tblPr>
        <w:tblStyle w:val="GridTable5Dark-Accent11"/>
        <w:tblW w:w="0" w:type="auto"/>
        <w:tblLook w:val="04A0" w:firstRow="1" w:lastRow="0" w:firstColumn="1" w:lastColumn="0" w:noHBand="0" w:noVBand="1"/>
      </w:tblPr>
      <w:tblGrid>
        <w:gridCol w:w="2830"/>
        <w:gridCol w:w="6798"/>
      </w:tblGrid>
      <w:tr w:rsidR="00AD2EDC" w:rsidRPr="00793AC8" w14:paraId="53FCD8CE" w14:textId="77777777" w:rsidTr="00CE4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FA7D0AA" w14:textId="77777777" w:rsidR="002774FA" w:rsidRPr="00793AC8" w:rsidRDefault="002774FA" w:rsidP="00AD2EDC">
            <w:pPr>
              <w:jc w:val="center"/>
              <w:rPr>
                <w:rFonts w:ascii="Calibri" w:hAnsi="Calibri" w:cs="Calibri"/>
                <w:b w:val="0"/>
                <w:color w:val="auto"/>
                <w:lang w:val="en-GB"/>
              </w:rPr>
            </w:pPr>
            <w:r w:rsidRPr="00793AC8">
              <w:rPr>
                <w:rFonts w:ascii="Calibri" w:hAnsi="Calibri" w:cs="Calibri"/>
                <w:color w:val="auto"/>
                <w:lang w:val="en-GB"/>
              </w:rPr>
              <w:t>RNSF First Regional Workshop</w:t>
            </w:r>
          </w:p>
        </w:tc>
      </w:tr>
      <w:tr w:rsidR="00AD2EDC" w:rsidRPr="00B11600" w14:paraId="741B1863" w14:textId="77777777" w:rsidTr="00277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1648E1" w14:textId="77777777" w:rsidR="002774FA" w:rsidRPr="00793AC8" w:rsidRDefault="002774FA" w:rsidP="00AD2EDC">
            <w:pPr>
              <w:jc w:val="both"/>
              <w:rPr>
                <w:rFonts w:ascii="Calibri" w:hAnsi="Calibri" w:cs="Calibri"/>
                <w:color w:val="auto"/>
                <w:lang w:val="en-GB"/>
              </w:rPr>
            </w:pPr>
            <w:r w:rsidRPr="00793AC8">
              <w:rPr>
                <w:rFonts w:ascii="Calibri" w:hAnsi="Calibri" w:cs="Calibri"/>
                <w:color w:val="auto"/>
                <w:lang w:val="en-GB"/>
              </w:rPr>
              <w:t>Title</w:t>
            </w:r>
          </w:p>
        </w:tc>
        <w:tc>
          <w:tcPr>
            <w:tcW w:w="6798" w:type="dxa"/>
          </w:tcPr>
          <w:p w14:paraId="3FF6A4BF" w14:textId="77777777" w:rsidR="002774FA" w:rsidRPr="00793AC8" w:rsidRDefault="002774FA"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Social Protection from the Perspective of Informal Economy</w:t>
            </w:r>
          </w:p>
        </w:tc>
      </w:tr>
      <w:tr w:rsidR="00AD2EDC" w:rsidRPr="00B11600" w14:paraId="47455BD1" w14:textId="77777777" w:rsidTr="002774FA">
        <w:tc>
          <w:tcPr>
            <w:cnfStyle w:val="001000000000" w:firstRow="0" w:lastRow="0" w:firstColumn="1" w:lastColumn="0" w:oddVBand="0" w:evenVBand="0" w:oddHBand="0" w:evenHBand="0" w:firstRowFirstColumn="0" w:firstRowLastColumn="0" w:lastRowFirstColumn="0" w:lastRowLastColumn="0"/>
            <w:tcW w:w="2830" w:type="dxa"/>
          </w:tcPr>
          <w:p w14:paraId="4E838879" w14:textId="77777777" w:rsidR="002774FA" w:rsidRPr="00793AC8" w:rsidRDefault="002774FA" w:rsidP="00AD2EDC">
            <w:pPr>
              <w:jc w:val="both"/>
              <w:rPr>
                <w:rFonts w:ascii="Calibri" w:hAnsi="Calibri" w:cs="Calibri"/>
                <w:color w:val="auto"/>
                <w:lang w:val="en-GB"/>
              </w:rPr>
            </w:pPr>
            <w:r w:rsidRPr="00793AC8">
              <w:rPr>
                <w:rFonts w:ascii="Calibri" w:hAnsi="Calibri" w:cs="Calibri"/>
                <w:color w:val="auto"/>
                <w:lang w:val="en-GB"/>
              </w:rPr>
              <w:t>Objective</w:t>
            </w:r>
          </w:p>
        </w:tc>
        <w:tc>
          <w:tcPr>
            <w:tcW w:w="6798" w:type="dxa"/>
          </w:tcPr>
          <w:p w14:paraId="27176333" w14:textId="77777777" w:rsidR="002774FA" w:rsidRPr="00793AC8" w:rsidRDefault="00F4442F"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Identifying and developing innovative approaches to enhance livelihood, inclusion and equity of people relying on informal economy.</w:t>
            </w:r>
          </w:p>
        </w:tc>
      </w:tr>
      <w:tr w:rsidR="00AD2EDC" w:rsidRPr="00793AC8" w14:paraId="3E0D214B" w14:textId="77777777" w:rsidTr="00277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AE034EC" w14:textId="77777777" w:rsidR="00E85F7F" w:rsidRPr="00793AC8" w:rsidRDefault="00E85F7F" w:rsidP="00AD2EDC">
            <w:pPr>
              <w:jc w:val="both"/>
              <w:rPr>
                <w:rFonts w:ascii="Calibri" w:hAnsi="Calibri" w:cs="Calibri"/>
                <w:color w:val="auto"/>
                <w:lang w:val="en-GB"/>
              </w:rPr>
            </w:pPr>
            <w:r w:rsidRPr="00793AC8">
              <w:rPr>
                <w:rFonts w:ascii="Calibri" w:hAnsi="Calibri" w:cs="Calibri"/>
                <w:color w:val="auto"/>
                <w:lang w:val="en-GB"/>
              </w:rPr>
              <w:t>Location</w:t>
            </w:r>
          </w:p>
        </w:tc>
        <w:tc>
          <w:tcPr>
            <w:tcW w:w="6798" w:type="dxa"/>
          </w:tcPr>
          <w:p w14:paraId="165B0CF7" w14:textId="77777777" w:rsidR="00E85F7F" w:rsidRPr="00793AC8" w:rsidRDefault="00E85F7F"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Kenya (tentatively)</w:t>
            </w:r>
          </w:p>
        </w:tc>
      </w:tr>
      <w:tr w:rsidR="00AD2EDC" w:rsidRPr="00B11600" w14:paraId="0029E9C2" w14:textId="77777777" w:rsidTr="002774FA">
        <w:tc>
          <w:tcPr>
            <w:cnfStyle w:val="001000000000" w:firstRow="0" w:lastRow="0" w:firstColumn="1" w:lastColumn="0" w:oddVBand="0" w:evenVBand="0" w:oddHBand="0" w:evenHBand="0" w:firstRowFirstColumn="0" w:firstRowLastColumn="0" w:lastRowFirstColumn="0" w:lastRowLastColumn="0"/>
            <w:tcW w:w="2830" w:type="dxa"/>
          </w:tcPr>
          <w:p w14:paraId="18C3119D" w14:textId="77777777" w:rsidR="00E85F7F" w:rsidRPr="00793AC8" w:rsidRDefault="00E85F7F" w:rsidP="00AD2EDC">
            <w:pPr>
              <w:jc w:val="both"/>
              <w:rPr>
                <w:rFonts w:ascii="Calibri" w:hAnsi="Calibri" w:cs="Calibri"/>
                <w:color w:val="auto"/>
                <w:lang w:val="en-GB"/>
              </w:rPr>
            </w:pPr>
            <w:r w:rsidRPr="00793AC8">
              <w:rPr>
                <w:rFonts w:ascii="Calibri" w:hAnsi="Calibri" w:cs="Calibri"/>
                <w:color w:val="auto"/>
                <w:lang w:val="en-GB"/>
              </w:rPr>
              <w:t>Date</w:t>
            </w:r>
          </w:p>
        </w:tc>
        <w:tc>
          <w:tcPr>
            <w:tcW w:w="6798" w:type="dxa"/>
          </w:tcPr>
          <w:p w14:paraId="0E8785EF" w14:textId="77777777" w:rsidR="00E85F7F" w:rsidRPr="00793AC8" w:rsidRDefault="00E85F7F"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Second week of February 2017 (tentatively)</w:t>
            </w:r>
          </w:p>
        </w:tc>
      </w:tr>
      <w:tr w:rsidR="00AD2EDC" w:rsidRPr="00B11600" w14:paraId="2DEDBDC2" w14:textId="77777777" w:rsidTr="00277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2F97956" w14:textId="77777777" w:rsidR="00F4442F" w:rsidRPr="00793AC8" w:rsidRDefault="00F4442F" w:rsidP="00AD2EDC">
            <w:pPr>
              <w:jc w:val="both"/>
              <w:rPr>
                <w:rFonts w:ascii="Calibri" w:hAnsi="Calibri" w:cs="Calibri"/>
                <w:color w:val="auto"/>
                <w:lang w:val="en-GB"/>
              </w:rPr>
            </w:pPr>
            <w:r w:rsidRPr="00793AC8">
              <w:rPr>
                <w:rFonts w:ascii="Calibri" w:hAnsi="Calibri" w:cs="Calibri"/>
                <w:color w:val="auto"/>
                <w:lang w:val="en-GB"/>
              </w:rPr>
              <w:t>Why Social Protection matters for people depending on Informal Economy</w:t>
            </w:r>
            <w:r w:rsidR="007E5A9E" w:rsidRPr="00793AC8">
              <w:rPr>
                <w:rFonts w:ascii="Calibri" w:hAnsi="Calibri" w:cs="Calibri"/>
                <w:color w:val="auto"/>
                <w:lang w:val="en-GB"/>
              </w:rPr>
              <w:t>?</w:t>
            </w:r>
          </w:p>
        </w:tc>
        <w:tc>
          <w:tcPr>
            <w:tcW w:w="6798" w:type="dxa"/>
          </w:tcPr>
          <w:p w14:paraId="17B0CB7C" w14:textId="77777777" w:rsidR="00F4442F" w:rsidRPr="00793AC8" w:rsidRDefault="00F4442F"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 xml:space="preserve">Informal workers are generally excluded by (or have no access to) social security mechanism and remain dependent on </w:t>
            </w:r>
            <w:r w:rsidR="000E664C" w:rsidRPr="00793AC8">
              <w:rPr>
                <w:rFonts w:ascii="Calibri" w:hAnsi="Calibri" w:cs="Calibri"/>
                <w:lang w:val="en-GB"/>
              </w:rPr>
              <w:t xml:space="preserve">occasional </w:t>
            </w:r>
            <w:r w:rsidRPr="00793AC8">
              <w:rPr>
                <w:rFonts w:ascii="Calibri" w:hAnsi="Calibri" w:cs="Calibri"/>
                <w:lang w:val="en-GB"/>
              </w:rPr>
              <w:t xml:space="preserve">social assistance programmes that are based on the </w:t>
            </w:r>
            <w:r w:rsidR="000E664C" w:rsidRPr="00793AC8">
              <w:rPr>
                <w:rFonts w:ascii="Calibri" w:hAnsi="Calibri" w:cs="Calibri"/>
                <w:lang w:val="en-GB"/>
              </w:rPr>
              <w:t xml:space="preserve">varying </w:t>
            </w:r>
            <w:r w:rsidRPr="00793AC8">
              <w:rPr>
                <w:rFonts w:ascii="Calibri" w:hAnsi="Calibri" w:cs="Calibri"/>
                <w:lang w:val="en-GB"/>
              </w:rPr>
              <w:t>political commitment that governments provide to poor and vulnerable groups.</w:t>
            </w:r>
          </w:p>
          <w:p w14:paraId="747B23D8" w14:textId="77777777" w:rsidR="00F4442F" w:rsidRPr="00793AC8" w:rsidRDefault="00F4442F"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331B0078" w14:textId="634DCB13" w:rsidR="00F4442F" w:rsidRPr="00793AC8" w:rsidRDefault="00E04DED" w:rsidP="00AD2E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The workshop seeks to answer the question: "</w:t>
            </w:r>
            <w:r w:rsidR="00F4442F" w:rsidRPr="00793AC8">
              <w:rPr>
                <w:rFonts w:ascii="Calibri" w:hAnsi="Calibri" w:cs="Calibri"/>
                <w:lang w:val="en-GB"/>
              </w:rPr>
              <w:t xml:space="preserve">How could we use social protection mechanisms as a tool for promoting social inclusion of people dependent on the informal economy? </w:t>
            </w:r>
          </w:p>
        </w:tc>
      </w:tr>
      <w:tr w:rsidR="00AD2EDC" w:rsidRPr="00B11600" w14:paraId="798D17F0" w14:textId="77777777" w:rsidTr="002774FA">
        <w:tc>
          <w:tcPr>
            <w:cnfStyle w:val="001000000000" w:firstRow="0" w:lastRow="0" w:firstColumn="1" w:lastColumn="0" w:oddVBand="0" w:evenVBand="0" w:oddHBand="0" w:evenHBand="0" w:firstRowFirstColumn="0" w:firstRowLastColumn="0" w:lastRowFirstColumn="0" w:lastRowLastColumn="0"/>
            <w:tcW w:w="2830" w:type="dxa"/>
          </w:tcPr>
          <w:p w14:paraId="14957DDE" w14:textId="77777777" w:rsidR="00F4442F" w:rsidRPr="00793AC8" w:rsidRDefault="00F4442F" w:rsidP="00AD2EDC">
            <w:pPr>
              <w:jc w:val="both"/>
              <w:rPr>
                <w:rFonts w:ascii="Calibri" w:hAnsi="Calibri" w:cs="Calibri"/>
                <w:color w:val="auto"/>
                <w:lang w:val="en-GB"/>
              </w:rPr>
            </w:pPr>
            <w:r w:rsidRPr="00793AC8">
              <w:rPr>
                <w:rFonts w:ascii="Calibri" w:hAnsi="Calibri" w:cs="Calibri"/>
                <w:color w:val="auto"/>
                <w:lang w:val="en-GB"/>
              </w:rPr>
              <w:t>Relevant Dimensions</w:t>
            </w:r>
          </w:p>
        </w:tc>
        <w:tc>
          <w:tcPr>
            <w:tcW w:w="6798" w:type="dxa"/>
          </w:tcPr>
          <w:p w14:paraId="460A5E94" w14:textId="55BD896C" w:rsidR="00E85F7F" w:rsidRPr="00793AC8" w:rsidRDefault="00E04DED"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 xml:space="preserve">The </w:t>
            </w:r>
            <w:r w:rsidR="00E85F7F" w:rsidRPr="00793AC8">
              <w:rPr>
                <w:rFonts w:ascii="Calibri" w:hAnsi="Calibri" w:cs="Calibri"/>
                <w:lang w:val="en-GB"/>
              </w:rPr>
              <w:t>RNSF project has identified four key dimensions that will be taken into consideration during the workshop.</w:t>
            </w:r>
          </w:p>
          <w:p w14:paraId="16DB1EB2" w14:textId="77777777" w:rsidR="00F4442F" w:rsidRPr="00793AC8" w:rsidRDefault="00F4442F"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p w14:paraId="6F355EB7" w14:textId="77777777" w:rsidR="00E85F7F" w:rsidRPr="00793AC8" w:rsidRDefault="00E85F7F" w:rsidP="00AD2EDC">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Legal and Institutional frameworks;</w:t>
            </w:r>
          </w:p>
          <w:p w14:paraId="6D7F7A54" w14:textId="77777777" w:rsidR="00E85F7F" w:rsidRPr="00793AC8" w:rsidRDefault="00E85F7F" w:rsidP="00AD2EDC">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Linkages between informal and formal sectors;</w:t>
            </w:r>
          </w:p>
          <w:p w14:paraId="4E84DF6D" w14:textId="77777777" w:rsidR="00E85F7F" w:rsidRPr="00793AC8" w:rsidRDefault="00E85F7F" w:rsidP="00AD2EDC">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Traditional forms of safety nets;</w:t>
            </w:r>
          </w:p>
          <w:p w14:paraId="5A7C3CA0" w14:textId="77777777" w:rsidR="00E85F7F" w:rsidRPr="00793AC8" w:rsidRDefault="00E85F7F" w:rsidP="00AD2EDC">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hAnsi="Calibri" w:cs="Calibri"/>
                <w:lang w:val="en-GB"/>
              </w:rPr>
              <w:t xml:space="preserve">Other forms of social protection (e.g. conditional cash transfers). </w:t>
            </w:r>
          </w:p>
          <w:p w14:paraId="6B2EB2C5" w14:textId="77777777" w:rsidR="00E85F7F" w:rsidRPr="00793AC8" w:rsidRDefault="00E85F7F"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AD2EDC" w:rsidRPr="00B11600" w14:paraId="480B82F8" w14:textId="77777777" w:rsidTr="00277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DC5371" w14:textId="77777777" w:rsidR="002774FA" w:rsidRPr="00793AC8" w:rsidRDefault="002774FA" w:rsidP="00AD2EDC">
            <w:pPr>
              <w:jc w:val="both"/>
              <w:rPr>
                <w:rFonts w:ascii="Calibri" w:hAnsi="Calibri" w:cs="Calibri"/>
                <w:color w:val="auto"/>
                <w:lang w:val="en-GB"/>
              </w:rPr>
            </w:pPr>
            <w:r w:rsidRPr="00793AC8">
              <w:rPr>
                <w:rFonts w:ascii="Calibri" w:hAnsi="Calibri" w:cs="Calibri"/>
                <w:color w:val="auto"/>
                <w:lang w:val="en-GB"/>
              </w:rPr>
              <w:t>Participants</w:t>
            </w:r>
          </w:p>
        </w:tc>
        <w:tc>
          <w:tcPr>
            <w:tcW w:w="6798" w:type="dxa"/>
          </w:tcPr>
          <w:p w14:paraId="0379D645" w14:textId="77777777" w:rsidR="002774FA" w:rsidRPr="00793AC8" w:rsidRDefault="00E85F7F" w:rsidP="00AD2EDC">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Researchers</w:t>
            </w:r>
          </w:p>
          <w:p w14:paraId="741DBBBA" w14:textId="77777777" w:rsidR="00E85F7F" w:rsidRPr="00793AC8" w:rsidRDefault="00E85F7F" w:rsidP="00AD2EDC">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Regional Experts</w:t>
            </w:r>
          </w:p>
          <w:p w14:paraId="33B7C449" w14:textId="77777777" w:rsidR="00E85F7F" w:rsidRPr="00793AC8" w:rsidRDefault="00E85F7F" w:rsidP="00AD2EDC">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Public Institutions</w:t>
            </w:r>
          </w:p>
          <w:p w14:paraId="2BF1E5C9" w14:textId="77777777" w:rsidR="00E85F7F" w:rsidRPr="00793AC8" w:rsidRDefault="00E85F7F" w:rsidP="00AD2EDC">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EU Delegations from</w:t>
            </w:r>
            <w:r w:rsidR="00F06E59" w:rsidRPr="00793AC8">
              <w:rPr>
                <w:rFonts w:ascii="Calibri" w:hAnsi="Calibri" w:cs="Calibri"/>
                <w:lang w:val="en-GB"/>
              </w:rPr>
              <w:t xml:space="preserve"> Egypt, Kenya, India, Rwanda, </w:t>
            </w:r>
            <w:r w:rsidR="00EB21AA" w:rsidRPr="00793AC8">
              <w:rPr>
                <w:rFonts w:ascii="Calibri" w:hAnsi="Calibri" w:cs="Calibri"/>
                <w:lang w:val="en-GB"/>
              </w:rPr>
              <w:t xml:space="preserve">Somalia, </w:t>
            </w:r>
            <w:r w:rsidR="00F06E59" w:rsidRPr="00793AC8">
              <w:rPr>
                <w:rFonts w:ascii="Calibri" w:hAnsi="Calibri" w:cs="Calibri"/>
                <w:lang w:val="en-GB"/>
              </w:rPr>
              <w:t>Tanzania, Zimbabwe</w:t>
            </w:r>
          </w:p>
          <w:p w14:paraId="7A090B82" w14:textId="77777777" w:rsidR="00E85F7F" w:rsidRPr="00793AC8" w:rsidRDefault="00F06E59" w:rsidP="00AD2EDC">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CSOs implementing project funded by the EU Thematic Programme “Investing in People”</w:t>
            </w:r>
            <w:r w:rsidR="00EB21AA" w:rsidRPr="00793AC8">
              <w:rPr>
                <w:rFonts w:ascii="Calibri" w:hAnsi="Calibri" w:cs="Calibri"/>
                <w:lang w:val="en-GB"/>
              </w:rPr>
              <w:t xml:space="preserve"> working in Egypt, Kenya, India, Rwanda, Somalia, Tanzania.</w:t>
            </w:r>
          </w:p>
        </w:tc>
      </w:tr>
      <w:tr w:rsidR="00AD2EDC" w:rsidRPr="00B11600" w14:paraId="66D6976A" w14:textId="77777777" w:rsidTr="002774FA">
        <w:tc>
          <w:tcPr>
            <w:cnfStyle w:val="001000000000" w:firstRow="0" w:lastRow="0" w:firstColumn="1" w:lastColumn="0" w:oddVBand="0" w:evenVBand="0" w:oddHBand="0" w:evenHBand="0" w:firstRowFirstColumn="0" w:firstRowLastColumn="0" w:lastRowFirstColumn="0" w:lastRowLastColumn="0"/>
            <w:tcW w:w="2830" w:type="dxa"/>
          </w:tcPr>
          <w:p w14:paraId="7CAC50F6" w14:textId="77777777" w:rsidR="002774FA" w:rsidRPr="00793AC8" w:rsidRDefault="002774FA" w:rsidP="00AD2EDC">
            <w:pPr>
              <w:jc w:val="both"/>
              <w:rPr>
                <w:rFonts w:ascii="Calibri" w:hAnsi="Calibri" w:cs="Calibri"/>
                <w:color w:val="auto"/>
                <w:lang w:val="en-GB"/>
              </w:rPr>
            </w:pPr>
            <w:r w:rsidRPr="00793AC8">
              <w:rPr>
                <w:rFonts w:ascii="Calibri" w:hAnsi="Calibri" w:cs="Calibri"/>
                <w:color w:val="auto"/>
                <w:lang w:val="en-GB"/>
              </w:rPr>
              <w:t>Methodology</w:t>
            </w:r>
          </w:p>
        </w:tc>
        <w:tc>
          <w:tcPr>
            <w:tcW w:w="6798" w:type="dxa"/>
          </w:tcPr>
          <w:p w14:paraId="79AAEAA5" w14:textId="77777777" w:rsidR="00F06E59" w:rsidRPr="00793AC8" w:rsidRDefault="00F06E59" w:rsidP="00AD2ED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r w:rsidRPr="00793AC8">
              <w:rPr>
                <w:rFonts w:ascii="Calibri" w:eastAsia="Arial" w:hAnsi="Calibri" w:cs="Calibri"/>
                <w:lang w:val="en-GB"/>
              </w:rPr>
              <w:t>The Regional Workshop will use the “Write Workshop” methodology in collaboration with the KIT Royal Tropical Institute in Amsterdam (Netherlands) (</w:t>
            </w:r>
            <w:hyperlink r:id="rId7" w:history="1">
              <w:r w:rsidRPr="00793AC8">
                <w:rPr>
                  <w:rStyle w:val="Hyperlink"/>
                  <w:rFonts w:ascii="Calibri" w:eastAsia="Arial" w:hAnsi="Calibri" w:cs="Calibri"/>
                  <w:color w:val="auto"/>
                  <w:lang w:val="en-GB"/>
                </w:rPr>
                <w:t>http://www.kit.nl/</w:t>
              </w:r>
            </w:hyperlink>
            <w:r w:rsidRPr="00793AC8">
              <w:rPr>
                <w:rFonts w:ascii="Calibri" w:eastAsia="Arial" w:hAnsi="Calibri" w:cs="Calibri"/>
                <w:lang w:val="en-GB"/>
              </w:rPr>
              <w:t xml:space="preserve">). </w:t>
            </w:r>
          </w:p>
          <w:p w14:paraId="2CF8B0C2" w14:textId="77777777" w:rsidR="00F06E59" w:rsidRPr="00793AC8" w:rsidRDefault="00F06E59" w:rsidP="00AD2EDC">
            <w:pPr>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en-GB"/>
              </w:rPr>
            </w:pPr>
          </w:p>
          <w:p w14:paraId="5BA1BCD8" w14:textId="77777777" w:rsidR="002774FA" w:rsidRPr="00793AC8" w:rsidRDefault="00F06E59" w:rsidP="00AD2EDC">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93AC8">
              <w:rPr>
                <w:rFonts w:ascii="Calibri" w:eastAsia="Arial" w:hAnsi="Calibri" w:cs="Calibri"/>
                <w:lang w:val="en-GB"/>
              </w:rPr>
              <w:t xml:space="preserve">The “Write Workshop” is an innovative methodology that allows a </w:t>
            </w:r>
            <w:r w:rsidRPr="00793AC8">
              <w:rPr>
                <w:rFonts w:ascii="Calibri" w:hAnsi="Calibri" w:cs="Calibri"/>
                <w:lang w:val="en-GB"/>
              </w:rPr>
              <w:t>group of researchers, policy makers and practitioners to present their experiences to their peers, receive feedback, and write up their main results and lessons. The result will be a book containing recommendations, innovative ideas and approaches on Social Protection from the perspective of the Informal Economy.</w:t>
            </w:r>
          </w:p>
        </w:tc>
      </w:tr>
      <w:tr w:rsidR="00AD2EDC" w:rsidRPr="00B11600" w14:paraId="61B1B833" w14:textId="77777777" w:rsidTr="00277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17B9B64" w14:textId="77777777" w:rsidR="002774FA" w:rsidRPr="00793AC8" w:rsidRDefault="002774FA" w:rsidP="00AD2EDC">
            <w:pPr>
              <w:jc w:val="both"/>
              <w:rPr>
                <w:rFonts w:ascii="Calibri" w:hAnsi="Calibri" w:cs="Calibri"/>
                <w:color w:val="auto"/>
                <w:lang w:val="en-GB"/>
              </w:rPr>
            </w:pPr>
            <w:r w:rsidRPr="00793AC8">
              <w:rPr>
                <w:rFonts w:ascii="Calibri" w:hAnsi="Calibri" w:cs="Calibri"/>
                <w:color w:val="auto"/>
                <w:lang w:val="en-GB"/>
              </w:rPr>
              <w:t>Role of Participants</w:t>
            </w:r>
          </w:p>
        </w:tc>
        <w:tc>
          <w:tcPr>
            <w:tcW w:w="6798" w:type="dxa"/>
          </w:tcPr>
          <w:p w14:paraId="0E053C06" w14:textId="72D73835" w:rsidR="00EB21AA" w:rsidRPr="00793AC8" w:rsidRDefault="00EB21AA"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In preparation of the workshop, participants will prepa</w:t>
            </w:r>
            <w:r w:rsidR="00E04DED" w:rsidRPr="00793AC8">
              <w:rPr>
                <w:rFonts w:ascii="Calibri" w:hAnsi="Calibri" w:cs="Calibri"/>
                <w:lang w:val="en-GB"/>
              </w:rPr>
              <w:t xml:space="preserve">re </w:t>
            </w:r>
            <w:r w:rsidRPr="00793AC8">
              <w:rPr>
                <w:rFonts w:ascii="Calibri" w:hAnsi="Calibri" w:cs="Calibri"/>
                <w:lang w:val="en-GB"/>
              </w:rPr>
              <w:t>a brief paper with the support of RNSF project Team.</w:t>
            </w:r>
          </w:p>
          <w:p w14:paraId="79DC6CD8" w14:textId="77777777" w:rsidR="00EB21AA" w:rsidRPr="00793AC8" w:rsidRDefault="00EB21AA"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1848A34A" w14:textId="77777777" w:rsidR="00EB21AA" w:rsidRPr="00793AC8" w:rsidRDefault="00EB21AA"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The paper will focus on one of the dimensions highlighted above with the aim of identify Good Practices and Lessons learnt that can be used to support the decision-making process of development initiatives.</w:t>
            </w:r>
          </w:p>
          <w:p w14:paraId="35AD1B6F" w14:textId="77777777" w:rsidR="00AD2EDC" w:rsidRPr="00793AC8" w:rsidRDefault="00AD2EDC"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6C077C0E" w14:textId="39AD706B" w:rsidR="00AD2EDC" w:rsidRPr="00793AC8" w:rsidRDefault="00AD2EDC"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lastRenderedPageBreak/>
              <w:t xml:space="preserve">In order to define the nature of their contributions, we invite </w:t>
            </w:r>
            <w:r w:rsidR="00E04DED" w:rsidRPr="00793AC8">
              <w:rPr>
                <w:rFonts w:ascii="Calibri" w:hAnsi="Calibri" w:cs="Calibri"/>
                <w:lang w:val="en-GB"/>
              </w:rPr>
              <w:t xml:space="preserve">the categories of </w:t>
            </w:r>
            <w:r w:rsidRPr="00793AC8">
              <w:rPr>
                <w:rFonts w:ascii="Calibri" w:hAnsi="Calibri" w:cs="Calibri"/>
                <w:lang w:val="en-GB"/>
              </w:rPr>
              <w:t>participants to:</w:t>
            </w:r>
          </w:p>
          <w:p w14:paraId="762F28F5" w14:textId="77777777" w:rsidR="00AD2EDC" w:rsidRPr="00793AC8" w:rsidRDefault="00AD2EDC"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151D09C5" w14:textId="77777777" w:rsidR="007E5A9E" w:rsidRPr="00793AC8" w:rsidRDefault="007E5A9E" w:rsidP="007E5A9E">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Select one of the above dimensions</w:t>
            </w:r>
          </w:p>
          <w:p w14:paraId="160C9712" w14:textId="69D39116" w:rsidR="007E5A9E" w:rsidRPr="00793AC8" w:rsidRDefault="00E57226" w:rsidP="007E5A9E">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As part of phase 1 of workshop preparations, p</w:t>
            </w:r>
            <w:r w:rsidR="007E5A9E" w:rsidRPr="00793AC8">
              <w:rPr>
                <w:rFonts w:ascii="Calibri" w:hAnsi="Calibri" w:cs="Calibri"/>
                <w:lang w:val="en-GB"/>
              </w:rPr>
              <w:t>repare a brief abstract to describe the content of the paper. The abstract should summarize in</w:t>
            </w:r>
            <w:r w:rsidR="002865F5" w:rsidRPr="00793AC8">
              <w:rPr>
                <w:rFonts w:ascii="Calibri" w:hAnsi="Calibri" w:cs="Calibri"/>
                <w:lang w:val="en-GB"/>
              </w:rPr>
              <w:t xml:space="preserve"> a</w:t>
            </w:r>
            <w:r w:rsidR="007E5A9E" w:rsidRPr="00793AC8">
              <w:rPr>
                <w:rFonts w:ascii="Calibri" w:hAnsi="Calibri" w:cs="Calibri"/>
                <w:lang w:val="en-GB"/>
              </w:rPr>
              <w:t xml:space="preserve"> few sentences: </w:t>
            </w:r>
            <w:proofErr w:type="spellStart"/>
            <w:r w:rsidR="007E5A9E" w:rsidRPr="00793AC8">
              <w:rPr>
                <w:rFonts w:ascii="Calibri" w:hAnsi="Calibri" w:cs="Calibri"/>
                <w:lang w:val="en-GB"/>
              </w:rPr>
              <w:t>i</w:t>
            </w:r>
            <w:proofErr w:type="spellEnd"/>
            <w:r w:rsidR="007E5A9E" w:rsidRPr="00793AC8">
              <w:rPr>
                <w:rFonts w:ascii="Calibri" w:hAnsi="Calibri" w:cs="Calibri"/>
                <w:lang w:val="en-GB"/>
              </w:rPr>
              <w:t>) key topic selected; Specific Good Practices and/or Lessons Learned based on project experience that can be useful for future decision-making.</w:t>
            </w:r>
          </w:p>
          <w:p w14:paraId="7C0C5278" w14:textId="5546B454" w:rsidR="007E5A9E" w:rsidRPr="00793AC8" w:rsidRDefault="00E57226" w:rsidP="007E5A9E">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As part of phase 2 of the preparation, w</w:t>
            </w:r>
            <w:r w:rsidR="007E5A9E" w:rsidRPr="00793AC8">
              <w:rPr>
                <w:rFonts w:ascii="Calibri" w:hAnsi="Calibri" w:cs="Calibri"/>
                <w:lang w:val="en-GB"/>
              </w:rPr>
              <w:t xml:space="preserve">rite a </w:t>
            </w:r>
            <w:r w:rsidRPr="00793AC8">
              <w:rPr>
                <w:rFonts w:ascii="Calibri" w:hAnsi="Calibri" w:cs="Calibri"/>
                <w:lang w:val="en-GB"/>
              </w:rPr>
              <w:t>1</w:t>
            </w:r>
            <w:r w:rsidR="007E5A9E" w:rsidRPr="00793AC8">
              <w:rPr>
                <w:rFonts w:ascii="Calibri" w:hAnsi="Calibri" w:cs="Calibri"/>
                <w:lang w:val="en-GB"/>
              </w:rPr>
              <w:t>-</w:t>
            </w:r>
            <w:proofErr w:type="gramStart"/>
            <w:r w:rsidR="007E5A9E" w:rsidRPr="00793AC8">
              <w:rPr>
                <w:rFonts w:ascii="Calibri" w:hAnsi="Calibri" w:cs="Calibri"/>
                <w:lang w:val="en-GB"/>
              </w:rPr>
              <w:t>3 page</w:t>
            </w:r>
            <w:proofErr w:type="gramEnd"/>
            <w:r w:rsidR="007E5A9E" w:rsidRPr="00793AC8">
              <w:rPr>
                <w:rFonts w:ascii="Calibri" w:hAnsi="Calibri" w:cs="Calibri"/>
                <w:lang w:val="en-GB"/>
              </w:rPr>
              <w:t xml:space="preserve"> paper on </w:t>
            </w:r>
            <w:r w:rsidR="002865F5" w:rsidRPr="00793AC8">
              <w:rPr>
                <w:rFonts w:ascii="Calibri" w:hAnsi="Calibri" w:cs="Calibri"/>
                <w:lang w:val="en-GB"/>
              </w:rPr>
              <w:t xml:space="preserve">each of </w:t>
            </w:r>
            <w:r w:rsidR="007E5A9E" w:rsidRPr="00793AC8">
              <w:rPr>
                <w:rFonts w:ascii="Calibri" w:hAnsi="Calibri" w:cs="Calibri"/>
                <w:lang w:val="en-GB"/>
              </w:rPr>
              <w:t>the select</w:t>
            </w:r>
            <w:r w:rsidR="002865F5" w:rsidRPr="00793AC8">
              <w:rPr>
                <w:rFonts w:ascii="Calibri" w:hAnsi="Calibri" w:cs="Calibri"/>
                <w:lang w:val="en-GB"/>
              </w:rPr>
              <w:t>ed</w:t>
            </w:r>
            <w:r w:rsidR="007E5A9E" w:rsidRPr="00793AC8">
              <w:rPr>
                <w:rFonts w:ascii="Calibri" w:hAnsi="Calibri" w:cs="Calibri"/>
                <w:lang w:val="en-GB"/>
              </w:rPr>
              <w:t xml:space="preserve"> topic</w:t>
            </w:r>
            <w:r w:rsidR="002865F5" w:rsidRPr="00793AC8">
              <w:rPr>
                <w:rFonts w:ascii="Calibri" w:hAnsi="Calibri" w:cs="Calibri"/>
                <w:lang w:val="en-GB"/>
              </w:rPr>
              <w:t>(s)</w:t>
            </w:r>
            <w:r w:rsidR="007E5A9E" w:rsidRPr="00793AC8">
              <w:rPr>
                <w:rFonts w:ascii="Calibri" w:hAnsi="Calibri" w:cs="Calibri"/>
                <w:lang w:val="en-GB"/>
              </w:rPr>
              <w:t xml:space="preserve"> in coordination with </w:t>
            </w:r>
            <w:r w:rsidR="002865F5" w:rsidRPr="00793AC8">
              <w:rPr>
                <w:rFonts w:ascii="Calibri" w:hAnsi="Calibri" w:cs="Calibri"/>
                <w:lang w:val="en-GB"/>
              </w:rPr>
              <w:t xml:space="preserve">the </w:t>
            </w:r>
            <w:r w:rsidR="007E5A9E" w:rsidRPr="00793AC8">
              <w:rPr>
                <w:rFonts w:ascii="Calibri" w:hAnsi="Calibri" w:cs="Calibri"/>
                <w:lang w:val="en-GB"/>
              </w:rPr>
              <w:t>RNSF Team</w:t>
            </w:r>
          </w:p>
          <w:p w14:paraId="7FC4C9FD" w14:textId="13F568FC" w:rsidR="007E5A9E" w:rsidRPr="00793AC8" w:rsidRDefault="007E5A9E" w:rsidP="007E5A9E">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The paper will be presented at the workshop and will be r</w:t>
            </w:r>
            <w:r w:rsidR="002A7B00">
              <w:rPr>
                <w:rFonts w:ascii="Calibri" w:hAnsi="Calibri" w:cs="Calibri"/>
                <w:lang w:val="en-GB"/>
              </w:rPr>
              <w:t xml:space="preserve">eviewed by the author according </w:t>
            </w:r>
            <w:r w:rsidRPr="00793AC8">
              <w:rPr>
                <w:rFonts w:ascii="Calibri" w:hAnsi="Calibri" w:cs="Calibri"/>
                <w:lang w:val="en-GB"/>
              </w:rPr>
              <w:t xml:space="preserve">to feedback received </w:t>
            </w:r>
            <w:r w:rsidR="002865F5" w:rsidRPr="00793AC8">
              <w:rPr>
                <w:rFonts w:ascii="Calibri" w:hAnsi="Calibri" w:cs="Calibri"/>
                <w:lang w:val="en-GB"/>
              </w:rPr>
              <w:t>from</w:t>
            </w:r>
            <w:r w:rsidRPr="00793AC8">
              <w:rPr>
                <w:rFonts w:ascii="Calibri" w:hAnsi="Calibri" w:cs="Calibri"/>
                <w:lang w:val="en-GB"/>
              </w:rPr>
              <w:t xml:space="preserve"> other participants.</w:t>
            </w:r>
          </w:p>
          <w:p w14:paraId="3B85ED9D" w14:textId="2D961646" w:rsidR="007E5A9E" w:rsidRPr="00793AC8" w:rsidRDefault="007E5A9E" w:rsidP="007E5A9E">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 xml:space="preserve">After the workshop, all the papers will be </w:t>
            </w:r>
            <w:r w:rsidR="00624739" w:rsidRPr="00793AC8">
              <w:rPr>
                <w:rFonts w:ascii="Calibri" w:hAnsi="Calibri" w:cs="Calibri"/>
                <w:lang w:val="en-GB"/>
              </w:rPr>
              <w:t xml:space="preserve">included as “case studies” in a book containing the key results and findings of the workshop. </w:t>
            </w:r>
          </w:p>
          <w:p w14:paraId="1BF97FDF" w14:textId="77777777" w:rsidR="007E5A9E" w:rsidRPr="00793AC8" w:rsidRDefault="007E5A9E" w:rsidP="007E5A9E">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p w14:paraId="20AD3A21" w14:textId="77777777" w:rsidR="00AD2EDC" w:rsidRPr="00793AC8" w:rsidRDefault="00AD2EDC" w:rsidP="007E5A9E">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793AC8">
              <w:rPr>
                <w:rFonts w:ascii="Calibri" w:hAnsi="Calibri" w:cs="Calibri"/>
                <w:lang w:val="en-GB"/>
              </w:rPr>
              <w:t>Please, see points 2 and 3 below for a definition of Good Practice and Lessons Learned.</w:t>
            </w:r>
          </w:p>
          <w:p w14:paraId="309BBD16" w14:textId="77777777" w:rsidR="002774FA" w:rsidRPr="00793AC8" w:rsidRDefault="002774FA" w:rsidP="00AD2EDC">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bl>
    <w:p w14:paraId="79F47A1B" w14:textId="6C01463B" w:rsidR="002774FA" w:rsidRDefault="002774FA" w:rsidP="00AD2EDC">
      <w:pPr>
        <w:spacing w:after="0" w:line="240" w:lineRule="auto"/>
        <w:rPr>
          <w:rFonts w:ascii="Calibri" w:hAnsi="Calibri" w:cs="Calibri"/>
          <w:b/>
          <w:lang w:val="en-GB"/>
        </w:rPr>
      </w:pPr>
    </w:p>
    <w:p w14:paraId="07F02964" w14:textId="0E9D3968" w:rsidR="00811D64" w:rsidRDefault="00811D64" w:rsidP="00AD2EDC">
      <w:pPr>
        <w:spacing w:after="0" w:line="240" w:lineRule="auto"/>
        <w:rPr>
          <w:rFonts w:ascii="Calibri" w:hAnsi="Calibri" w:cs="Calibri"/>
          <w:b/>
          <w:lang w:val="en-GB"/>
        </w:rPr>
      </w:pPr>
    </w:p>
    <w:p w14:paraId="40AFF677" w14:textId="77777777" w:rsidR="00811D64" w:rsidRPr="00793AC8" w:rsidRDefault="00811D64" w:rsidP="00AD2EDC">
      <w:pPr>
        <w:spacing w:after="0" w:line="240" w:lineRule="auto"/>
        <w:rPr>
          <w:rFonts w:ascii="Calibri" w:hAnsi="Calibri" w:cs="Calibri"/>
          <w:b/>
          <w:lang w:val="en-GB"/>
        </w:rPr>
      </w:pPr>
    </w:p>
    <w:p w14:paraId="32FD4822" w14:textId="77777777" w:rsidR="00C73FAE" w:rsidRPr="00793AC8" w:rsidRDefault="00C73FAE" w:rsidP="00AD2EDC">
      <w:pPr>
        <w:pStyle w:val="ListParagraph"/>
        <w:numPr>
          <w:ilvl w:val="0"/>
          <w:numId w:val="4"/>
        </w:numPr>
        <w:spacing w:after="0" w:line="240" w:lineRule="auto"/>
        <w:ind w:left="426" w:hanging="426"/>
        <w:rPr>
          <w:rFonts w:ascii="Calibri" w:hAnsi="Calibri" w:cs="Calibri"/>
          <w:b/>
          <w:lang w:val="en-GB"/>
        </w:rPr>
      </w:pPr>
      <w:r w:rsidRPr="00793AC8">
        <w:rPr>
          <w:rFonts w:ascii="Calibri" w:hAnsi="Calibri" w:cs="Calibri"/>
          <w:b/>
          <w:lang w:val="en-GB"/>
        </w:rPr>
        <w:t>What is a Good Practice?</w:t>
      </w:r>
    </w:p>
    <w:tbl>
      <w:tblPr>
        <w:tblpPr w:leftFromText="141" w:rightFromText="141" w:vertAnchor="text" w:horzAnchor="margin" w:tblpXSpec="center" w:tblpY="73"/>
        <w:tblW w:w="0" w:type="auto"/>
        <w:tblBorders>
          <w:top w:val="single" w:sz="8" w:space="0" w:color="4F81BD"/>
          <w:left w:val="single" w:sz="8" w:space="0" w:color="4F81BD"/>
          <w:bottom w:val="single" w:sz="8" w:space="0" w:color="4F81BD"/>
          <w:right w:val="single" w:sz="8" w:space="0" w:color="4F81BD"/>
        </w:tblBorders>
        <w:tblLook w:val="0020" w:firstRow="1" w:lastRow="0" w:firstColumn="0" w:lastColumn="0" w:noHBand="0" w:noVBand="0"/>
      </w:tblPr>
      <w:tblGrid>
        <w:gridCol w:w="2522"/>
        <w:gridCol w:w="6046"/>
      </w:tblGrid>
      <w:tr w:rsidR="00AD2EDC" w:rsidRPr="00793AC8" w14:paraId="12465858" w14:textId="77777777" w:rsidTr="00B26A18">
        <w:tc>
          <w:tcPr>
            <w:tcW w:w="2522" w:type="dxa"/>
            <w:tcBorders>
              <w:top w:val="single" w:sz="8" w:space="0" w:color="4F81BD"/>
              <w:bottom w:val="single" w:sz="8" w:space="0" w:color="4F81BD"/>
            </w:tcBorders>
            <w:shd w:val="clear" w:color="auto" w:fill="4F81BD"/>
          </w:tcPr>
          <w:p w14:paraId="39C5109A" w14:textId="77777777" w:rsidR="00EB21AA" w:rsidRPr="00793AC8" w:rsidRDefault="000F60D4" w:rsidP="00AD2EDC">
            <w:pPr>
              <w:spacing w:after="0" w:line="240" w:lineRule="auto"/>
              <w:jc w:val="center"/>
              <w:rPr>
                <w:rFonts w:ascii="Calibri" w:hAnsi="Calibri" w:cs="Calibri"/>
                <w:b/>
                <w:lang w:val="en-GB"/>
              </w:rPr>
            </w:pPr>
            <w:r w:rsidRPr="00793AC8">
              <w:rPr>
                <w:rFonts w:ascii="Calibri" w:hAnsi="Calibri" w:cs="Calibri"/>
                <w:b/>
                <w:lang w:val="en-GB"/>
              </w:rPr>
              <w:t>CRITERIA</w:t>
            </w:r>
          </w:p>
        </w:tc>
        <w:tc>
          <w:tcPr>
            <w:tcW w:w="6046" w:type="dxa"/>
            <w:tcBorders>
              <w:top w:val="single" w:sz="8" w:space="0" w:color="4F81BD"/>
              <w:bottom w:val="single" w:sz="8" w:space="0" w:color="4F81BD"/>
            </w:tcBorders>
            <w:shd w:val="clear" w:color="auto" w:fill="4F81BD"/>
          </w:tcPr>
          <w:p w14:paraId="581AAC06" w14:textId="77777777" w:rsidR="00EB21AA" w:rsidRPr="00793AC8" w:rsidRDefault="00EB21AA" w:rsidP="00AD2EDC">
            <w:pPr>
              <w:spacing w:after="0" w:line="240" w:lineRule="auto"/>
              <w:jc w:val="center"/>
              <w:rPr>
                <w:rFonts w:ascii="Calibri" w:hAnsi="Calibri" w:cs="Calibri"/>
                <w:b/>
                <w:lang w:val="en-GB"/>
              </w:rPr>
            </w:pPr>
            <w:r w:rsidRPr="00793AC8">
              <w:rPr>
                <w:rFonts w:ascii="Calibri" w:hAnsi="Calibri" w:cs="Calibri"/>
                <w:b/>
                <w:bCs/>
                <w:lang w:val="en-GB"/>
              </w:rPr>
              <w:t>DESCRIPTION</w:t>
            </w:r>
          </w:p>
        </w:tc>
      </w:tr>
      <w:tr w:rsidR="00AD2EDC" w:rsidRPr="00B11600" w14:paraId="233DBC58" w14:textId="77777777" w:rsidTr="00B26A18">
        <w:tc>
          <w:tcPr>
            <w:tcW w:w="2522" w:type="dxa"/>
            <w:tcBorders>
              <w:top w:val="single" w:sz="8" w:space="0" w:color="4F81BD"/>
              <w:bottom w:val="single" w:sz="6" w:space="0" w:color="4F81BD"/>
              <w:right w:val="single" w:sz="6" w:space="0" w:color="4F81BD"/>
            </w:tcBorders>
            <w:shd w:val="clear" w:color="auto" w:fill="C6D9F1"/>
            <w:vAlign w:val="center"/>
          </w:tcPr>
          <w:p w14:paraId="2FB7EC9B"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1. Effective and successful</w:t>
            </w:r>
          </w:p>
        </w:tc>
        <w:tc>
          <w:tcPr>
            <w:tcW w:w="6046" w:type="dxa"/>
            <w:tcBorders>
              <w:top w:val="single" w:sz="8" w:space="0" w:color="4F81BD"/>
              <w:left w:val="single" w:sz="6" w:space="0" w:color="4F81BD"/>
              <w:bottom w:val="single" w:sz="6" w:space="0" w:color="4F81BD"/>
            </w:tcBorders>
            <w:vAlign w:val="center"/>
          </w:tcPr>
          <w:p w14:paraId="3DFCB879"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A “good practice” has proven its strategic relevance as the most effective way in achieving a specific objective; it has been successfully adopted and has had a positive impact on individuals and/or communities.</w:t>
            </w:r>
          </w:p>
        </w:tc>
      </w:tr>
      <w:tr w:rsidR="00AD2EDC" w:rsidRPr="00B11600" w14:paraId="6CAFAF1E" w14:textId="77777777" w:rsidTr="00B26A18">
        <w:tc>
          <w:tcPr>
            <w:tcW w:w="2522" w:type="dxa"/>
            <w:tcBorders>
              <w:top w:val="single" w:sz="6" w:space="0" w:color="4F81BD"/>
              <w:bottom w:val="single" w:sz="6" w:space="0" w:color="4F81BD"/>
              <w:right w:val="single" w:sz="6" w:space="0" w:color="4F81BD"/>
            </w:tcBorders>
            <w:shd w:val="clear" w:color="auto" w:fill="C6D9F1"/>
            <w:vAlign w:val="center"/>
          </w:tcPr>
          <w:p w14:paraId="126F5343"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2. Innovative and creative</w:t>
            </w:r>
          </w:p>
        </w:tc>
        <w:tc>
          <w:tcPr>
            <w:tcW w:w="6046" w:type="dxa"/>
            <w:tcBorders>
              <w:top w:val="single" w:sz="6" w:space="0" w:color="4F81BD"/>
              <w:left w:val="single" w:sz="6" w:space="0" w:color="4F81BD"/>
              <w:bottom w:val="single" w:sz="6" w:space="0" w:color="4F81BD"/>
            </w:tcBorders>
            <w:vAlign w:val="center"/>
          </w:tcPr>
          <w:p w14:paraId="53D9FC44"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lang w:val="en-GB"/>
              </w:rPr>
              <w:t>That it is innovative and/or creative in its design and implementation</w:t>
            </w:r>
          </w:p>
        </w:tc>
      </w:tr>
      <w:tr w:rsidR="00AD2EDC" w:rsidRPr="00B11600" w14:paraId="75954690" w14:textId="77777777" w:rsidTr="00B26A18">
        <w:tc>
          <w:tcPr>
            <w:tcW w:w="2522" w:type="dxa"/>
            <w:tcBorders>
              <w:top w:val="single" w:sz="6" w:space="0" w:color="4F81BD"/>
              <w:bottom w:val="single" w:sz="6" w:space="0" w:color="4F81BD"/>
              <w:right w:val="single" w:sz="6" w:space="0" w:color="4F81BD"/>
            </w:tcBorders>
            <w:shd w:val="clear" w:color="auto" w:fill="C6D9F1"/>
            <w:vAlign w:val="center"/>
          </w:tcPr>
          <w:p w14:paraId="2ADDF9C0"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3. Environmentally, economically and socially sustainable</w:t>
            </w:r>
          </w:p>
        </w:tc>
        <w:tc>
          <w:tcPr>
            <w:tcW w:w="6046" w:type="dxa"/>
            <w:tcBorders>
              <w:top w:val="single" w:sz="6" w:space="0" w:color="4F81BD"/>
              <w:left w:val="single" w:sz="6" w:space="0" w:color="4F81BD"/>
              <w:bottom w:val="single" w:sz="6" w:space="0" w:color="4F81BD"/>
            </w:tcBorders>
            <w:vAlign w:val="center"/>
          </w:tcPr>
          <w:p w14:paraId="20C30B4D"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A “good practice” meets current needs, in particular the essential needs of IE entrepreneurs/workers or potential entrepreneurs/workers, without compromising the ability to address future needs.</w:t>
            </w:r>
          </w:p>
        </w:tc>
      </w:tr>
      <w:tr w:rsidR="00AD2EDC" w:rsidRPr="00B11600" w14:paraId="2D5B6D2B" w14:textId="77777777" w:rsidTr="00B26A18">
        <w:tc>
          <w:tcPr>
            <w:tcW w:w="2522" w:type="dxa"/>
            <w:tcBorders>
              <w:top w:val="single" w:sz="6" w:space="0" w:color="4F81BD"/>
              <w:bottom w:val="single" w:sz="6" w:space="0" w:color="4F81BD"/>
              <w:right w:val="single" w:sz="6" w:space="0" w:color="4F81BD"/>
            </w:tcBorders>
            <w:shd w:val="clear" w:color="auto" w:fill="C6D9F1"/>
            <w:vAlign w:val="center"/>
          </w:tcPr>
          <w:p w14:paraId="7AC0E7FD"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4. Gender sensitive</w:t>
            </w:r>
          </w:p>
        </w:tc>
        <w:tc>
          <w:tcPr>
            <w:tcW w:w="6046" w:type="dxa"/>
            <w:tcBorders>
              <w:top w:val="single" w:sz="6" w:space="0" w:color="4F81BD"/>
              <w:left w:val="single" w:sz="6" w:space="0" w:color="4F81BD"/>
              <w:bottom w:val="single" w:sz="6" w:space="0" w:color="4F81BD"/>
            </w:tcBorders>
            <w:vAlign w:val="center"/>
          </w:tcPr>
          <w:p w14:paraId="5590C17B"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A description of the practice must show how actors, men and women, involved in the process, were able to improve their livelihoods.</w:t>
            </w:r>
          </w:p>
        </w:tc>
      </w:tr>
      <w:tr w:rsidR="00AD2EDC" w:rsidRPr="00B11600" w14:paraId="6620DBE6" w14:textId="77777777" w:rsidTr="00B26A18">
        <w:tc>
          <w:tcPr>
            <w:tcW w:w="2522" w:type="dxa"/>
            <w:tcBorders>
              <w:top w:val="single" w:sz="6" w:space="0" w:color="4F81BD"/>
              <w:bottom w:val="single" w:sz="6" w:space="0" w:color="4F81BD"/>
              <w:right w:val="single" w:sz="6" w:space="0" w:color="4F81BD"/>
            </w:tcBorders>
            <w:shd w:val="clear" w:color="auto" w:fill="C6D9F1"/>
            <w:vAlign w:val="center"/>
          </w:tcPr>
          <w:p w14:paraId="2777CA2A"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5. Technically feasible</w:t>
            </w:r>
          </w:p>
        </w:tc>
        <w:tc>
          <w:tcPr>
            <w:tcW w:w="6046" w:type="dxa"/>
            <w:tcBorders>
              <w:top w:val="single" w:sz="6" w:space="0" w:color="4F81BD"/>
              <w:left w:val="single" w:sz="6" w:space="0" w:color="4F81BD"/>
              <w:bottom w:val="single" w:sz="6" w:space="0" w:color="4F81BD"/>
            </w:tcBorders>
            <w:vAlign w:val="center"/>
          </w:tcPr>
          <w:p w14:paraId="399361EF"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Technical feasibility is the basis of a “good practice”. It is easy to learn and to implement</w:t>
            </w:r>
            <w:r w:rsidRPr="00793AC8">
              <w:rPr>
                <w:rFonts w:ascii="MS Gothic" w:eastAsia="MS Gothic" w:hAnsi="MS Gothic" w:cs="MS Gothic" w:hint="eastAsia"/>
                <w:bCs/>
                <w:lang w:val="en-GB"/>
              </w:rPr>
              <w:t> </w:t>
            </w:r>
          </w:p>
        </w:tc>
      </w:tr>
      <w:tr w:rsidR="00AD2EDC" w:rsidRPr="00203E3D" w14:paraId="6802C18D" w14:textId="77777777" w:rsidTr="00B26A18">
        <w:tc>
          <w:tcPr>
            <w:tcW w:w="2522" w:type="dxa"/>
            <w:tcBorders>
              <w:top w:val="single" w:sz="6" w:space="0" w:color="4F81BD"/>
              <w:bottom w:val="single" w:sz="6" w:space="0" w:color="4F81BD"/>
              <w:right w:val="single" w:sz="6" w:space="0" w:color="4F81BD"/>
            </w:tcBorders>
            <w:shd w:val="clear" w:color="auto" w:fill="C6D9F1"/>
            <w:vAlign w:val="center"/>
          </w:tcPr>
          <w:p w14:paraId="15A0EABD"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6. Inherently participatory</w:t>
            </w:r>
          </w:p>
        </w:tc>
        <w:tc>
          <w:tcPr>
            <w:tcW w:w="6046" w:type="dxa"/>
            <w:tcBorders>
              <w:top w:val="single" w:sz="6" w:space="0" w:color="4F81BD"/>
              <w:left w:val="single" w:sz="6" w:space="0" w:color="4F81BD"/>
              <w:bottom w:val="single" w:sz="6" w:space="0" w:color="4F81BD"/>
            </w:tcBorders>
            <w:vAlign w:val="center"/>
          </w:tcPr>
          <w:p w14:paraId="595A0284"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lang w:val="en-GB"/>
              </w:rPr>
              <w:t xml:space="preserve">The good practice involves project stakeholders through meaningful participation and ownership. </w:t>
            </w:r>
          </w:p>
          <w:p w14:paraId="6D1F6215"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Participatory approaches are essential as they support a joint sense of ownership of decisions and actions.</w:t>
            </w:r>
          </w:p>
        </w:tc>
      </w:tr>
      <w:tr w:rsidR="00AD2EDC" w:rsidRPr="00203E3D" w14:paraId="45106B35" w14:textId="77777777" w:rsidTr="00B26A18">
        <w:tc>
          <w:tcPr>
            <w:tcW w:w="2522" w:type="dxa"/>
            <w:tcBorders>
              <w:top w:val="single" w:sz="6" w:space="0" w:color="4F81BD"/>
              <w:bottom w:val="single" w:sz="8" w:space="0" w:color="4F81BD"/>
              <w:right w:val="single" w:sz="6" w:space="0" w:color="4F81BD"/>
            </w:tcBorders>
            <w:shd w:val="clear" w:color="auto" w:fill="C6D9F1"/>
            <w:vAlign w:val="center"/>
          </w:tcPr>
          <w:p w14:paraId="4CC83D3A" w14:textId="77777777" w:rsidR="00EB21AA" w:rsidRPr="00793AC8" w:rsidRDefault="00EB21AA" w:rsidP="002A7B00">
            <w:pPr>
              <w:spacing w:after="0" w:line="240" w:lineRule="auto"/>
              <w:rPr>
                <w:rFonts w:ascii="Calibri" w:hAnsi="Calibri" w:cs="Calibri"/>
                <w:lang w:val="en-GB"/>
              </w:rPr>
            </w:pPr>
            <w:r w:rsidRPr="00793AC8">
              <w:rPr>
                <w:rFonts w:ascii="Calibri" w:hAnsi="Calibri" w:cs="Calibri"/>
                <w:b/>
                <w:bCs/>
                <w:lang w:val="en-GB"/>
              </w:rPr>
              <w:t>7. Replicable and adaptable</w:t>
            </w:r>
          </w:p>
        </w:tc>
        <w:tc>
          <w:tcPr>
            <w:tcW w:w="6046" w:type="dxa"/>
            <w:tcBorders>
              <w:top w:val="single" w:sz="6" w:space="0" w:color="4F81BD"/>
              <w:left w:val="single" w:sz="6" w:space="0" w:color="4F81BD"/>
              <w:bottom w:val="single" w:sz="8" w:space="0" w:color="4F81BD"/>
            </w:tcBorders>
          </w:tcPr>
          <w:p w14:paraId="38E1AF57" w14:textId="77777777" w:rsidR="00EB21AA" w:rsidRPr="00793AC8" w:rsidRDefault="00EB21AA" w:rsidP="00AD2EDC">
            <w:pPr>
              <w:spacing w:after="0" w:line="240" w:lineRule="auto"/>
              <w:jc w:val="both"/>
              <w:rPr>
                <w:rFonts w:ascii="Calibri" w:hAnsi="Calibri" w:cs="Calibri"/>
                <w:lang w:val="en-GB"/>
              </w:rPr>
            </w:pPr>
            <w:r w:rsidRPr="00793AC8">
              <w:rPr>
                <w:rFonts w:ascii="Calibri" w:hAnsi="Calibri" w:cs="Calibri"/>
                <w:bCs/>
                <w:lang w:val="en-GB"/>
              </w:rPr>
              <w:t>A “good practice” should have the potential for replication and should therefore be adaptable to similar objectives in varying situations.</w:t>
            </w:r>
          </w:p>
        </w:tc>
      </w:tr>
    </w:tbl>
    <w:p w14:paraId="21ED987D" w14:textId="77777777" w:rsidR="00EB21AA" w:rsidRPr="00793AC8" w:rsidRDefault="00EB21AA" w:rsidP="00AD2EDC">
      <w:pPr>
        <w:spacing w:after="0" w:line="240" w:lineRule="auto"/>
        <w:rPr>
          <w:rFonts w:ascii="Calibri" w:hAnsi="Calibri" w:cs="Calibri"/>
          <w:b/>
          <w:lang w:val="en-GB"/>
        </w:rPr>
      </w:pPr>
    </w:p>
    <w:p w14:paraId="32FFAAC9" w14:textId="77777777" w:rsidR="00C73FAE" w:rsidRPr="00793AC8" w:rsidRDefault="00C73FAE" w:rsidP="00AD2EDC">
      <w:pPr>
        <w:spacing w:after="0" w:line="240" w:lineRule="auto"/>
        <w:rPr>
          <w:rFonts w:ascii="Calibri" w:hAnsi="Calibri" w:cs="Calibri"/>
          <w:b/>
          <w:lang w:val="en-GB"/>
        </w:rPr>
      </w:pPr>
    </w:p>
    <w:p w14:paraId="15479D6A" w14:textId="77777777" w:rsidR="00C73FAE" w:rsidRPr="00793AC8" w:rsidRDefault="00C73FAE" w:rsidP="00AD2EDC">
      <w:pPr>
        <w:spacing w:after="0" w:line="240" w:lineRule="auto"/>
        <w:rPr>
          <w:rFonts w:ascii="Calibri" w:hAnsi="Calibri" w:cs="Calibri"/>
          <w:b/>
          <w:lang w:val="en-GB"/>
        </w:rPr>
      </w:pPr>
    </w:p>
    <w:p w14:paraId="776EAE6A" w14:textId="77777777" w:rsidR="00C73FAE" w:rsidRPr="00793AC8" w:rsidRDefault="00C73FAE" w:rsidP="00AD2EDC">
      <w:pPr>
        <w:spacing w:after="0" w:line="240" w:lineRule="auto"/>
        <w:rPr>
          <w:rFonts w:ascii="Calibri" w:hAnsi="Calibri" w:cs="Calibri"/>
          <w:b/>
          <w:lang w:val="en-GB"/>
        </w:rPr>
      </w:pPr>
    </w:p>
    <w:p w14:paraId="6C262093" w14:textId="77777777" w:rsidR="00C73FAE" w:rsidRPr="00793AC8" w:rsidRDefault="00C73FAE" w:rsidP="00AD2EDC">
      <w:pPr>
        <w:spacing w:after="0" w:line="240" w:lineRule="auto"/>
        <w:rPr>
          <w:rFonts w:ascii="Calibri" w:hAnsi="Calibri" w:cs="Calibri"/>
          <w:b/>
          <w:lang w:val="en-GB"/>
        </w:rPr>
      </w:pPr>
    </w:p>
    <w:p w14:paraId="0DBCA237" w14:textId="77777777" w:rsidR="00C73FAE" w:rsidRPr="00793AC8" w:rsidRDefault="00C73FAE" w:rsidP="00AD2EDC">
      <w:pPr>
        <w:spacing w:after="0" w:line="240" w:lineRule="auto"/>
        <w:rPr>
          <w:rFonts w:ascii="Calibri" w:hAnsi="Calibri" w:cs="Calibri"/>
          <w:b/>
          <w:lang w:val="en-GB"/>
        </w:rPr>
      </w:pPr>
    </w:p>
    <w:p w14:paraId="18A7C05F" w14:textId="77777777" w:rsidR="00C73FAE" w:rsidRPr="00793AC8" w:rsidRDefault="00C73FAE" w:rsidP="00AD2EDC">
      <w:pPr>
        <w:spacing w:after="0" w:line="240" w:lineRule="auto"/>
        <w:rPr>
          <w:rFonts w:ascii="Calibri" w:hAnsi="Calibri" w:cs="Calibri"/>
          <w:b/>
          <w:lang w:val="en-GB"/>
        </w:rPr>
      </w:pPr>
    </w:p>
    <w:p w14:paraId="768BAC50" w14:textId="77777777" w:rsidR="00C73FAE" w:rsidRPr="00793AC8" w:rsidRDefault="00C73FAE" w:rsidP="00AD2EDC">
      <w:pPr>
        <w:spacing w:after="0" w:line="240" w:lineRule="auto"/>
        <w:rPr>
          <w:rFonts w:ascii="Calibri" w:hAnsi="Calibri" w:cs="Calibri"/>
          <w:b/>
          <w:lang w:val="en-GB"/>
        </w:rPr>
      </w:pPr>
    </w:p>
    <w:p w14:paraId="675E74EB" w14:textId="77777777" w:rsidR="00C73FAE" w:rsidRPr="00793AC8" w:rsidRDefault="00C73FAE" w:rsidP="00AD2EDC">
      <w:pPr>
        <w:spacing w:after="0" w:line="240" w:lineRule="auto"/>
        <w:rPr>
          <w:rFonts w:ascii="Calibri" w:hAnsi="Calibri" w:cs="Calibri"/>
          <w:b/>
          <w:lang w:val="en-GB"/>
        </w:rPr>
      </w:pPr>
    </w:p>
    <w:p w14:paraId="2DB83EF4" w14:textId="77777777" w:rsidR="00C73FAE" w:rsidRPr="00793AC8" w:rsidRDefault="00C73FAE" w:rsidP="00AD2EDC">
      <w:pPr>
        <w:spacing w:after="0" w:line="240" w:lineRule="auto"/>
        <w:rPr>
          <w:rFonts w:ascii="Calibri" w:hAnsi="Calibri" w:cs="Calibri"/>
          <w:b/>
          <w:lang w:val="en-GB"/>
        </w:rPr>
      </w:pPr>
    </w:p>
    <w:p w14:paraId="1053D97B" w14:textId="77777777" w:rsidR="00C73FAE" w:rsidRPr="00793AC8" w:rsidRDefault="00C73FAE" w:rsidP="00AD2EDC">
      <w:pPr>
        <w:spacing w:after="0" w:line="240" w:lineRule="auto"/>
        <w:rPr>
          <w:rFonts w:ascii="Calibri" w:hAnsi="Calibri" w:cs="Calibri"/>
          <w:b/>
          <w:lang w:val="en-GB"/>
        </w:rPr>
      </w:pPr>
    </w:p>
    <w:p w14:paraId="7BCAF80E" w14:textId="77777777" w:rsidR="00C73FAE" w:rsidRPr="00793AC8" w:rsidRDefault="00C73FAE" w:rsidP="00AD2EDC">
      <w:pPr>
        <w:spacing w:after="0" w:line="240" w:lineRule="auto"/>
        <w:rPr>
          <w:rFonts w:ascii="Calibri" w:hAnsi="Calibri" w:cs="Calibri"/>
          <w:b/>
          <w:lang w:val="en-GB"/>
        </w:rPr>
      </w:pPr>
    </w:p>
    <w:p w14:paraId="349B3004" w14:textId="77777777" w:rsidR="00C73FAE" w:rsidRPr="00793AC8" w:rsidRDefault="00C73FAE" w:rsidP="00AD2EDC">
      <w:pPr>
        <w:spacing w:after="0" w:line="240" w:lineRule="auto"/>
        <w:rPr>
          <w:rFonts w:ascii="Calibri" w:hAnsi="Calibri" w:cs="Calibri"/>
          <w:b/>
          <w:lang w:val="en-GB"/>
        </w:rPr>
      </w:pPr>
    </w:p>
    <w:p w14:paraId="408DD7E7" w14:textId="77777777" w:rsidR="00C73FAE" w:rsidRPr="00793AC8" w:rsidRDefault="00C73FAE" w:rsidP="00AD2EDC">
      <w:pPr>
        <w:spacing w:after="0" w:line="240" w:lineRule="auto"/>
        <w:rPr>
          <w:rFonts w:ascii="Calibri" w:hAnsi="Calibri" w:cs="Calibri"/>
          <w:b/>
          <w:lang w:val="en-GB"/>
        </w:rPr>
      </w:pPr>
    </w:p>
    <w:p w14:paraId="1CA09994" w14:textId="77777777" w:rsidR="00C73FAE" w:rsidRPr="00793AC8" w:rsidRDefault="00C73FAE" w:rsidP="00AD2EDC">
      <w:pPr>
        <w:spacing w:after="0" w:line="240" w:lineRule="auto"/>
        <w:rPr>
          <w:rFonts w:ascii="Calibri" w:hAnsi="Calibri" w:cs="Calibri"/>
          <w:b/>
          <w:lang w:val="en-GB"/>
        </w:rPr>
      </w:pPr>
    </w:p>
    <w:p w14:paraId="58308261" w14:textId="77777777" w:rsidR="001A73B3" w:rsidRPr="00793AC8" w:rsidRDefault="001A73B3" w:rsidP="00AD2EDC">
      <w:pPr>
        <w:spacing w:after="0" w:line="240" w:lineRule="auto"/>
        <w:rPr>
          <w:rFonts w:ascii="Calibri" w:hAnsi="Calibri" w:cs="Calibri"/>
          <w:b/>
          <w:lang w:val="en-GB"/>
        </w:rPr>
      </w:pPr>
    </w:p>
    <w:p w14:paraId="5806A53E" w14:textId="77777777" w:rsidR="001A73B3" w:rsidRPr="00793AC8" w:rsidRDefault="001A73B3" w:rsidP="00AD2EDC">
      <w:pPr>
        <w:spacing w:after="0" w:line="240" w:lineRule="auto"/>
        <w:rPr>
          <w:rFonts w:ascii="Calibri" w:hAnsi="Calibri" w:cs="Calibri"/>
          <w:b/>
          <w:lang w:val="en-GB"/>
        </w:rPr>
      </w:pPr>
    </w:p>
    <w:p w14:paraId="11FE2BD8" w14:textId="77777777" w:rsidR="001A73B3" w:rsidRPr="00793AC8" w:rsidRDefault="001A73B3" w:rsidP="00AD2EDC">
      <w:pPr>
        <w:spacing w:after="0" w:line="240" w:lineRule="auto"/>
        <w:rPr>
          <w:rFonts w:ascii="Calibri" w:hAnsi="Calibri" w:cs="Calibri"/>
          <w:b/>
          <w:lang w:val="en-GB"/>
        </w:rPr>
      </w:pPr>
    </w:p>
    <w:p w14:paraId="5EE4BBA8" w14:textId="77777777" w:rsidR="001A73B3" w:rsidRPr="00793AC8" w:rsidRDefault="001A73B3" w:rsidP="00AD2EDC">
      <w:pPr>
        <w:spacing w:after="0" w:line="240" w:lineRule="auto"/>
        <w:rPr>
          <w:rFonts w:ascii="Calibri" w:hAnsi="Calibri" w:cs="Calibri"/>
          <w:b/>
          <w:lang w:val="en-GB"/>
        </w:rPr>
      </w:pPr>
    </w:p>
    <w:p w14:paraId="08001319" w14:textId="77777777" w:rsidR="001A73B3" w:rsidRPr="00793AC8" w:rsidRDefault="001A73B3" w:rsidP="00AD2EDC">
      <w:pPr>
        <w:spacing w:after="0" w:line="240" w:lineRule="auto"/>
        <w:rPr>
          <w:rFonts w:ascii="Calibri" w:hAnsi="Calibri" w:cs="Calibri"/>
          <w:b/>
          <w:lang w:val="en-GB"/>
        </w:rPr>
      </w:pPr>
    </w:p>
    <w:p w14:paraId="05E94B40" w14:textId="77777777" w:rsidR="001A73B3" w:rsidRPr="00793AC8" w:rsidRDefault="001A73B3" w:rsidP="00AD2EDC">
      <w:pPr>
        <w:spacing w:after="0" w:line="240" w:lineRule="auto"/>
        <w:rPr>
          <w:rFonts w:ascii="Calibri" w:hAnsi="Calibri" w:cs="Calibri"/>
          <w:b/>
          <w:lang w:val="en-GB"/>
        </w:rPr>
      </w:pPr>
    </w:p>
    <w:p w14:paraId="61F88D52" w14:textId="77777777" w:rsidR="001A73B3" w:rsidRPr="00793AC8" w:rsidRDefault="001A73B3" w:rsidP="00AD2EDC">
      <w:pPr>
        <w:spacing w:after="0" w:line="240" w:lineRule="auto"/>
        <w:rPr>
          <w:rFonts w:ascii="Calibri" w:hAnsi="Calibri" w:cs="Calibri"/>
          <w:b/>
          <w:lang w:val="en-GB"/>
        </w:rPr>
      </w:pPr>
    </w:p>
    <w:p w14:paraId="1752700A" w14:textId="77777777" w:rsidR="001A73B3" w:rsidRPr="00793AC8" w:rsidRDefault="001A73B3" w:rsidP="00AD2EDC">
      <w:pPr>
        <w:spacing w:after="0" w:line="240" w:lineRule="auto"/>
        <w:rPr>
          <w:rFonts w:ascii="Calibri" w:hAnsi="Calibri" w:cs="Calibri"/>
          <w:b/>
          <w:lang w:val="en-GB"/>
        </w:rPr>
      </w:pPr>
    </w:p>
    <w:p w14:paraId="50A0DCAA" w14:textId="77777777" w:rsidR="001A73B3" w:rsidRPr="00793AC8" w:rsidRDefault="001A73B3" w:rsidP="00AD2EDC">
      <w:pPr>
        <w:spacing w:after="0" w:line="240" w:lineRule="auto"/>
        <w:rPr>
          <w:rFonts w:ascii="Calibri" w:hAnsi="Calibri" w:cs="Calibri"/>
          <w:b/>
          <w:lang w:val="en-GB"/>
        </w:rPr>
      </w:pPr>
    </w:p>
    <w:p w14:paraId="463E45F7" w14:textId="2B72BD1D" w:rsidR="001A73B3" w:rsidRDefault="001A73B3" w:rsidP="00AD2EDC">
      <w:pPr>
        <w:spacing w:after="0" w:line="240" w:lineRule="auto"/>
        <w:rPr>
          <w:rFonts w:ascii="Calibri" w:hAnsi="Calibri" w:cs="Calibri"/>
          <w:b/>
          <w:lang w:val="en-GB"/>
        </w:rPr>
      </w:pPr>
    </w:p>
    <w:p w14:paraId="6BCDCFAF" w14:textId="77777777" w:rsidR="00811D64" w:rsidRPr="00793AC8" w:rsidRDefault="00811D64" w:rsidP="00AD2EDC">
      <w:pPr>
        <w:spacing w:after="0" w:line="240" w:lineRule="auto"/>
        <w:rPr>
          <w:rFonts w:ascii="Calibri" w:hAnsi="Calibri" w:cs="Calibri"/>
          <w:b/>
          <w:lang w:val="en-GB"/>
        </w:rPr>
      </w:pPr>
    </w:p>
    <w:p w14:paraId="5E0EF742" w14:textId="77777777" w:rsidR="00C73FAE" w:rsidRPr="00793AC8" w:rsidRDefault="00C73FAE" w:rsidP="00AD2EDC">
      <w:pPr>
        <w:pStyle w:val="ListParagraph"/>
        <w:numPr>
          <w:ilvl w:val="0"/>
          <w:numId w:val="4"/>
        </w:numPr>
        <w:spacing w:after="0" w:line="240" w:lineRule="auto"/>
        <w:ind w:left="426" w:hanging="426"/>
        <w:rPr>
          <w:rFonts w:ascii="Calibri" w:hAnsi="Calibri" w:cs="Calibri"/>
          <w:b/>
          <w:lang w:val="en-GB"/>
        </w:rPr>
      </w:pPr>
      <w:r w:rsidRPr="00793AC8">
        <w:rPr>
          <w:rFonts w:ascii="Calibri" w:hAnsi="Calibri" w:cs="Calibri"/>
          <w:b/>
          <w:lang w:val="en-GB"/>
        </w:rPr>
        <w:lastRenderedPageBreak/>
        <w:t>What is a Lesson Learned?</w:t>
      </w:r>
    </w:p>
    <w:p w14:paraId="7F3099B5" w14:textId="77777777" w:rsidR="001A73B3" w:rsidRPr="00793AC8" w:rsidRDefault="001A73B3" w:rsidP="00AD2EDC">
      <w:pPr>
        <w:spacing w:after="0" w:line="240" w:lineRule="auto"/>
        <w:ind w:left="360"/>
        <w:jc w:val="both"/>
        <w:rPr>
          <w:rFonts w:ascii="Calibri" w:hAnsi="Calibri" w:cs="Calibri"/>
          <w:lang w:val="en-GB"/>
        </w:rPr>
      </w:pPr>
    </w:p>
    <w:p w14:paraId="0685A2D4" w14:textId="77777777" w:rsidR="00C73FAE" w:rsidRPr="00793AC8" w:rsidRDefault="00C73FAE" w:rsidP="00AD2EDC">
      <w:pPr>
        <w:spacing w:after="0" w:line="240" w:lineRule="auto"/>
        <w:ind w:left="360"/>
        <w:jc w:val="both"/>
        <w:rPr>
          <w:rFonts w:ascii="Calibri" w:hAnsi="Calibri" w:cs="Calibri"/>
          <w:lang w:val="en-GB"/>
        </w:rPr>
      </w:pPr>
      <w:r w:rsidRPr="00793AC8">
        <w:rPr>
          <w:rFonts w:ascii="Calibri" w:hAnsi="Calibri" w:cs="Calibri"/>
          <w:lang w:val="en-GB"/>
        </w:rPr>
        <w:t xml:space="preserve">The lesson learned should be a description of what was learned from past experience(s) that can be used to inform new planning of strategies and actions. That is, it must be a lesson that can be used to improve information / knowledge for better decision-making and thus contribute to improved program or project performance, outcome, or impact. </w:t>
      </w:r>
    </w:p>
    <w:p w14:paraId="4FC44C0C" w14:textId="77777777" w:rsidR="001A73B3" w:rsidRPr="00793AC8" w:rsidRDefault="001A73B3" w:rsidP="00AD2EDC">
      <w:pPr>
        <w:spacing w:after="0" w:line="240" w:lineRule="auto"/>
        <w:ind w:left="360"/>
        <w:jc w:val="both"/>
        <w:rPr>
          <w:rFonts w:ascii="Calibri" w:hAnsi="Calibri" w:cs="Calibri"/>
          <w:lang w:val="en-GB"/>
        </w:rPr>
      </w:pPr>
    </w:p>
    <w:p w14:paraId="38A64891" w14:textId="77777777" w:rsidR="00C73FAE" w:rsidRPr="00793AC8" w:rsidRDefault="00C73FAE" w:rsidP="00AD2EDC">
      <w:pPr>
        <w:spacing w:after="0" w:line="240" w:lineRule="auto"/>
        <w:ind w:left="360"/>
        <w:jc w:val="both"/>
        <w:rPr>
          <w:rFonts w:ascii="Calibri" w:hAnsi="Calibri" w:cs="Calibri"/>
          <w:bCs/>
          <w:lang w:val="en-GB"/>
        </w:rPr>
      </w:pPr>
      <w:r w:rsidRPr="00793AC8">
        <w:rPr>
          <w:rFonts w:ascii="Calibri" w:hAnsi="Calibri" w:cs="Calibri"/>
          <w:lang w:val="en-GB"/>
        </w:rPr>
        <w:t xml:space="preserve">The lesson learned can be positive or negative. It can be negative in terms of identifying (an) element(s) that should not be repeated in future planning. It can also include identification of specific issues, which need to be taken into account when engaging in planning. These can include contextual issues such as economic, policy, socio-cultural, and/or on equity.  </w:t>
      </w:r>
    </w:p>
    <w:p w14:paraId="5E3AC534" w14:textId="77777777" w:rsidR="00C73FAE" w:rsidRPr="00793AC8" w:rsidRDefault="00C73FAE" w:rsidP="00AD2EDC">
      <w:pPr>
        <w:spacing w:after="0" w:line="240" w:lineRule="auto"/>
        <w:rPr>
          <w:rFonts w:ascii="Calibri" w:hAnsi="Calibri" w:cs="Calibri"/>
          <w:b/>
          <w:lang w:val="en-GB"/>
        </w:rPr>
      </w:pPr>
    </w:p>
    <w:p w14:paraId="0FAC56A0" w14:textId="77777777" w:rsidR="00C86F03" w:rsidRPr="00793AC8" w:rsidRDefault="00C86F03" w:rsidP="00AD2EDC">
      <w:pPr>
        <w:spacing w:after="0" w:line="240" w:lineRule="auto"/>
        <w:rPr>
          <w:rFonts w:ascii="Calibri" w:hAnsi="Calibri" w:cs="Calibri"/>
          <w:lang w:val="en-GB"/>
        </w:rPr>
      </w:pPr>
      <w:r w:rsidRPr="00793AC8">
        <w:rPr>
          <w:rFonts w:ascii="Calibri" w:hAnsi="Calibri" w:cs="Calibri"/>
          <w:lang w:val="en-GB"/>
        </w:rPr>
        <w:tab/>
      </w:r>
      <w:r w:rsidRPr="00793AC8">
        <w:rPr>
          <w:rFonts w:ascii="Calibri" w:hAnsi="Calibri" w:cs="Calibri"/>
          <w:lang w:val="en-GB"/>
        </w:rPr>
        <w:tab/>
      </w:r>
    </w:p>
    <w:p w14:paraId="04D0739C" w14:textId="77777777" w:rsidR="00B11600" w:rsidRDefault="00C86F03" w:rsidP="00AD2EDC">
      <w:pPr>
        <w:spacing w:after="0" w:line="240" w:lineRule="auto"/>
        <w:rPr>
          <w:rFonts w:ascii="Calibri" w:hAnsi="Calibri" w:cs="Calibri"/>
          <w:lang w:val="en-GB"/>
        </w:rPr>
      </w:pPr>
      <w:r w:rsidRPr="00793AC8">
        <w:rPr>
          <w:rFonts w:ascii="Calibri" w:hAnsi="Calibri" w:cs="Calibri"/>
          <w:lang w:val="en-GB"/>
        </w:rPr>
        <w:tab/>
      </w:r>
      <w:r w:rsidRPr="00793AC8">
        <w:rPr>
          <w:rFonts w:ascii="Calibri" w:hAnsi="Calibri" w:cs="Calibri"/>
          <w:lang w:val="en-GB"/>
        </w:rPr>
        <w:tab/>
      </w:r>
    </w:p>
    <w:p w14:paraId="4C86092A" w14:textId="77777777" w:rsidR="00B11600" w:rsidRDefault="00B11600">
      <w:pPr>
        <w:rPr>
          <w:rFonts w:ascii="Calibri" w:hAnsi="Calibri" w:cs="Calibri"/>
          <w:lang w:val="en-GB"/>
        </w:rPr>
      </w:pPr>
      <w:r>
        <w:rPr>
          <w:rFonts w:ascii="Calibri" w:hAnsi="Calibri" w:cs="Calibri"/>
          <w:lang w:val="en-GB"/>
        </w:rPr>
        <w:br w:type="page"/>
      </w:r>
    </w:p>
    <w:p w14:paraId="7EB5C30D" w14:textId="4BEFE08B" w:rsidR="003B32B4" w:rsidRPr="00793AC8" w:rsidRDefault="003B32B4" w:rsidP="00AD2EDC">
      <w:pPr>
        <w:spacing w:after="0" w:line="240" w:lineRule="auto"/>
        <w:rPr>
          <w:rFonts w:ascii="Calibri" w:hAnsi="Calibri" w:cs="Calibri"/>
          <w:lang w:val="en-GB"/>
        </w:rPr>
      </w:pPr>
    </w:p>
    <w:p w14:paraId="1E08BB51" w14:textId="77777777" w:rsidR="00FE34A7" w:rsidRPr="00793AC8" w:rsidRDefault="00FE34A7" w:rsidP="00AD2EDC">
      <w:pPr>
        <w:spacing w:after="0" w:line="240" w:lineRule="auto"/>
        <w:rPr>
          <w:rFonts w:ascii="Calibri" w:hAnsi="Calibri" w:cs="Calibri"/>
          <w:lang w:val="en-GB"/>
        </w:rPr>
      </w:pPr>
      <w:r w:rsidRPr="00793AC8">
        <w:rPr>
          <w:rFonts w:ascii="Calibri" w:hAnsi="Calibri" w:cs="Calibri"/>
          <w:lang w:val="en-GB"/>
        </w:rPr>
        <w:tab/>
      </w:r>
    </w:p>
    <w:p w14:paraId="5006D3FD" w14:textId="053587D7" w:rsidR="00CA4BA4" w:rsidRDefault="00BC6D54" w:rsidP="00793AC8">
      <w:pPr>
        <w:spacing w:after="0" w:line="240" w:lineRule="auto"/>
        <w:jc w:val="center"/>
        <w:rPr>
          <w:rFonts w:ascii="Calibri" w:hAnsi="Calibri" w:cs="Calibri"/>
          <w:b/>
          <w:lang w:val="en-GB"/>
        </w:rPr>
      </w:pPr>
      <w:r w:rsidRPr="00793AC8">
        <w:rPr>
          <w:rFonts w:ascii="Calibri" w:hAnsi="Calibri" w:cs="Calibri"/>
          <w:b/>
          <w:lang w:val="en-GB"/>
        </w:rPr>
        <w:t>Good Practice</w:t>
      </w:r>
      <w:r w:rsidR="00270475">
        <w:rPr>
          <w:rFonts w:ascii="Calibri" w:hAnsi="Calibri" w:cs="Calibri"/>
          <w:b/>
          <w:lang w:val="en-GB"/>
        </w:rPr>
        <w:t xml:space="preserve"> Template</w:t>
      </w:r>
    </w:p>
    <w:p w14:paraId="311D91A0" w14:textId="77777777" w:rsidR="00270475" w:rsidRPr="00793AC8" w:rsidRDefault="00270475" w:rsidP="00793AC8">
      <w:pPr>
        <w:spacing w:after="0" w:line="240" w:lineRule="auto"/>
        <w:jc w:val="center"/>
        <w:rPr>
          <w:rFonts w:ascii="Calibri" w:hAnsi="Calibri" w:cs="Calibri"/>
          <w:b/>
          <w:lang w:val="en-GB"/>
        </w:rPr>
      </w:pPr>
    </w:p>
    <w:p w14:paraId="09452251" w14:textId="5E6F3535" w:rsidR="00BC6D54" w:rsidRDefault="002F088C" w:rsidP="00270475">
      <w:pPr>
        <w:spacing w:after="0" w:line="240" w:lineRule="auto"/>
        <w:jc w:val="both"/>
        <w:rPr>
          <w:rFonts w:ascii="Calibri" w:hAnsi="Calibri" w:cs="Calibri"/>
          <w:lang w:val="en-GB"/>
        </w:rPr>
      </w:pPr>
      <w:r>
        <w:rPr>
          <w:rFonts w:ascii="Calibri" w:hAnsi="Calibri" w:cs="Calibri"/>
          <w:lang w:val="en-GB"/>
        </w:rPr>
        <w:t>Note: please ensure that all answers are as short as possible. The total text may range from 1 page to a maximum of 3 pages)</w:t>
      </w:r>
    </w:p>
    <w:p w14:paraId="440A691C" w14:textId="77777777" w:rsidR="002F088C" w:rsidRPr="00793AC8" w:rsidRDefault="002F088C" w:rsidP="00270475">
      <w:pPr>
        <w:spacing w:after="0" w:line="240" w:lineRule="auto"/>
        <w:jc w:val="both"/>
        <w:rPr>
          <w:rFonts w:ascii="Calibri" w:hAnsi="Calibri" w:cs="Calibri"/>
          <w:lang w:val="en-GB"/>
        </w:rPr>
      </w:pPr>
    </w:p>
    <w:p w14:paraId="052E8986" w14:textId="77777777" w:rsidR="00793AC8" w:rsidRPr="002F088C" w:rsidRDefault="00793AC8" w:rsidP="00270475">
      <w:pPr>
        <w:pStyle w:val="ListParagraph"/>
        <w:numPr>
          <w:ilvl w:val="0"/>
          <w:numId w:val="9"/>
        </w:numPr>
        <w:autoSpaceDE w:val="0"/>
        <w:autoSpaceDN w:val="0"/>
        <w:adjustRightInd w:val="0"/>
        <w:spacing w:after="0" w:line="240" w:lineRule="auto"/>
        <w:jc w:val="both"/>
        <w:outlineLvl w:val="1"/>
        <w:rPr>
          <w:rFonts w:cs="TimesNewRomanPSMT"/>
          <w:b/>
          <w:lang w:val="en-GB"/>
        </w:rPr>
      </w:pPr>
      <w:r w:rsidRPr="002F088C">
        <w:rPr>
          <w:rFonts w:cs="TimesNewRomanPSMT"/>
          <w:b/>
          <w:lang w:val="en-GB"/>
        </w:rPr>
        <w:t>Title of Good Practice:</w:t>
      </w:r>
    </w:p>
    <w:p w14:paraId="7D6702B0" w14:textId="149667B2" w:rsidR="007C3463" w:rsidRPr="002F088C" w:rsidRDefault="00793AC8" w:rsidP="00270475">
      <w:pPr>
        <w:pStyle w:val="ListParagraph"/>
        <w:autoSpaceDE w:val="0"/>
        <w:autoSpaceDN w:val="0"/>
        <w:adjustRightInd w:val="0"/>
        <w:spacing w:after="0" w:line="240" w:lineRule="auto"/>
        <w:jc w:val="both"/>
        <w:outlineLvl w:val="1"/>
        <w:rPr>
          <w:rFonts w:cs="TimesNewRomanPSMT"/>
          <w:b/>
          <w:lang w:val="en-GB"/>
        </w:rPr>
      </w:pPr>
      <w:r w:rsidRPr="00793AC8">
        <w:rPr>
          <w:rFonts w:cs="TimesNewRomanPSMT"/>
          <w:b/>
          <w:lang w:val="en-GB"/>
        </w:rPr>
        <w:t xml:space="preserve"> </w:t>
      </w:r>
    </w:p>
    <w:p w14:paraId="5499E651" w14:textId="77777777" w:rsidR="00DC314F" w:rsidRDefault="007C3463" w:rsidP="00270475">
      <w:pPr>
        <w:pStyle w:val="ListParagraph"/>
        <w:numPr>
          <w:ilvl w:val="0"/>
          <w:numId w:val="9"/>
        </w:numPr>
        <w:autoSpaceDE w:val="0"/>
        <w:autoSpaceDN w:val="0"/>
        <w:adjustRightInd w:val="0"/>
        <w:spacing w:after="0" w:line="240" w:lineRule="auto"/>
        <w:jc w:val="both"/>
        <w:outlineLvl w:val="1"/>
        <w:rPr>
          <w:lang w:val="en-GB"/>
        </w:rPr>
      </w:pPr>
      <w:r w:rsidRPr="00793AC8">
        <w:rPr>
          <w:b/>
          <w:lang w:val="en-GB"/>
        </w:rPr>
        <w:t>Name of agency:</w:t>
      </w:r>
      <w:r w:rsidRPr="00793AC8">
        <w:rPr>
          <w:lang w:val="en-GB"/>
        </w:rPr>
        <w:t xml:space="preserve">  </w:t>
      </w:r>
    </w:p>
    <w:p w14:paraId="4D8AAAD1" w14:textId="77777777" w:rsidR="00DC314F" w:rsidRPr="00DC314F" w:rsidRDefault="00DC314F" w:rsidP="00270475">
      <w:pPr>
        <w:autoSpaceDE w:val="0"/>
        <w:autoSpaceDN w:val="0"/>
        <w:adjustRightInd w:val="0"/>
        <w:spacing w:after="0" w:line="240" w:lineRule="auto"/>
        <w:jc w:val="both"/>
        <w:outlineLvl w:val="1"/>
        <w:rPr>
          <w:b/>
          <w:lang w:val="en-GB"/>
        </w:rPr>
      </w:pPr>
    </w:p>
    <w:p w14:paraId="40829831" w14:textId="2F2585CC" w:rsidR="00CF7F92" w:rsidRPr="00DC314F" w:rsidRDefault="007C3463" w:rsidP="00270475">
      <w:pPr>
        <w:pStyle w:val="ListParagraph"/>
        <w:numPr>
          <w:ilvl w:val="0"/>
          <w:numId w:val="9"/>
        </w:numPr>
        <w:autoSpaceDE w:val="0"/>
        <w:autoSpaceDN w:val="0"/>
        <w:adjustRightInd w:val="0"/>
        <w:spacing w:after="0" w:line="240" w:lineRule="auto"/>
        <w:jc w:val="both"/>
        <w:outlineLvl w:val="1"/>
        <w:rPr>
          <w:lang w:val="en-GB"/>
        </w:rPr>
      </w:pPr>
      <w:r w:rsidRPr="00DC314F">
        <w:rPr>
          <w:b/>
          <w:lang w:val="en-GB"/>
        </w:rPr>
        <w:t xml:space="preserve">Name of </w:t>
      </w:r>
      <w:r w:rsidRPr="00DC314F">
        <w:rPr>
          <w:rFonts w:cs="TimesNewRomanPSMT"/>
          <w:b/>
          <w:lang w:val="en-GB"/>
        </w:rPr>
        <w:t>person</w:t>
      </w:r>
      <w:r w:rsidRPr="00DC314F">
        <w:rPr>
          <w:b/>
          <w:lang w:val="en-GB"/>
        </w:rPr>
        <w:t xml:space="preserve">(s) submitting good practice: </w:t>
      </w:r>
      <w:r w:rsidR="00CF7F92" w:rsidRPr="00DC314F">
        <w:rPr>
          <w:rFonts w:ascii="Calibri" w:hAnsi="Calibri" w:cs="Calibri"/>
          <w:b/>
          <w:lang w:val="en-GB"/>
        </w:rPr>
        <w:t>Good Practice Template:</w:t>
      </w:r>
    </w:p>
    <w:p w14:paraId="6D155D80" w14:textId="77777777" w:rsidR="00CF7F92" w:rsidRDefault="00CF7F92" w:rsidP="00270475">
      <w:pPr>
        <w:spacing w:after="0" w:line="240" w:lineRule="auto"/>
        <w:ind w:left="708"/>
        <w:jc w:val="both"/>
        <w:rPr>
          <w:rFonts w:ascii="Calibri" w:hAnsi="Calibri" w:cs="Calibri"/>
          <w:lang w:val="en-GB"/>
        </w:rPr>
      </w:pPr>
      <w:r>
        <w:rPr>
          <w:rFonts w:ascii="Calibri" w:hAnsi="Calibri" w:cs="Calibri"/>
          <w:lang w:val="en-GB"/>
        </w:rPr>
        <w:t>Note: please ensure that all answers are as short as possible. The total text may range from 1 page to a maximum of 3 pages)</w:t>
      </w:r>
    </w:p>
    <w:p w14:paraId="67B0DF33" w14:textId="77777777" w:rsidR="00CF7F92" w:rsidRPr="00793AC8" w:rsidRDefault="00CF7F92" w:rsidP="00270475">
      <w:pPr>
        <w:spacing w:after="0" w:line="240" w:lineRule="auto"/>
        <w:jc w:val="both"/>
        <w:rPr>
          <w:rFonts w:ascii="Calibri" w:hAnsi="Calibri" w:cs="Calibri"/>
          <w:lang w:val="en-GB"/>
        </w:rPr>
      </w:pPr>
    </w:p>
    <w:p w14:paraId="076F905B" w14:textId="77777777" w:rsidR="00CF7F92" w:rsidRPr="002F088C" w:rsidRDefault="00CF7F92" w:rsidP="00270475">
      <w:pPr>
        <w:pStyle w:val="ListParagraph"/>
        <w:numPr>
          <w:ilvl w:val="0"/>
          <w:numId w:val="9"/>
        </w:numPr>
        <w:autoSpaceDE w:val="0"/>
        <w:autoSpaceDN w:val="0"/>
        <w:adjustRightInd w:val="0"/>
        <w:spacing w:after="0" w:line="240" w:lineRule="auto"/>
        <w:jc w:val="both"/>
        <w:outlineLvl w:val="1"/>
        <w:rPr>
          <w:rFonts w:cs="TimesNewRomanPSMT"/>
          <w:b/>
          <w:lang w:val="en-GB"/>
        </w:rPr>
      </w:pPr>
      <w:r w:rsidRPr="002F088C">
        <w:rPr>
          <w:rFonts w:cs="TimesNewRomanPSMT"/>
          <w:b/>
          <w:lang w:val="en-GB"/>
        </w:rPr>
        <w:t>Title of Good Practice:</w:t>
      </w:r>
    </w:p>
    <w:p w14:paraId="5E01AAF4" w14:textId="77777777" w:rsidR="00CF7F92" w:rsidRPr="002F088C" w:rsidRDefault="00CF7F92" w:rsidP="00270475">
      <w:pPr>
        <w:pStyle w:val="ListParagraph"/>
        <w:autoSpaceDE w:val="0"/>
        <w:autoSpaceDN w:val="0"/>
        <w:adjustRightInd w:val="0"/>
        <w:spacing w:after="0" w:line="240" w:lineRule="auto"/>
        <w:jc w:val="both"/>
        <w:outlineLvl w:val="1"/>
        <w:rPr>
          <w:rFonts w:cs="TimesNewRomanPSMT"/>
          <w:b/>
          <w:lang w:val="en-GB"/>
        </w:rPr>
      </w:pPr>
      <w:r w:rsidRPr="00793AC8">
        <w:rPr>
          <w:rFonts w:cs="TimesNewRomanPSMT"/>
          <w:b/>
          <w:lang w:val="en-GB"/>
        </w:rPr>
        <w:t xml:space="preserve"> </w:t>
      </w:r>
    </w:p>
    <w:p w14:paraId="01083FD1" w14:textId="77777777" w:rsidR="00CF7F92" w:rsidRPr="00793AC8" w:rsidRDefault="00CF7F92" w:rsidP="00270475">
      <w:pPr>
        <w:pStyle w:val="ListParagraph"/>
        <w:numPr>
          <w:ilvl w:val="0"/>
          <w:numId w:val="9"/>
        </w:numPr>
        <w:autoSpaceDE w:val="0"/>
        <w:autoSpaceDN w:val="0"/>
        <w:adjustRightInd w:val="0"/>
        <w:spacing w:after="0" w:line="240" w:lineRule="auto"/>
        <w:jc w:val="both"/>
        <w:outlineLvl w:val="1"/>
        <w:rPr>
          <w:lang w:val="en-GB"/>
        </w:rPr>
      </w:pPr>
      <w:r w:rsidRPr="00793AC8">
        <w:rPr>
          <w:b/>
          <w:lang w:val="en-GB"/>
        </w:rPr>
        <w:t>Name of agency:</w:t>
      </w:r>
      <w:r w:rsidRPr="00793AC8">
        <w:rPr>
          <w:lang w:val="en-GB"/>
        </w:rPr>
        <w:t xml:space="preserve">  </w:t>
      </w:r>
    </w:p>
    <w:p w14:paraId="3484DAFE" w14:textId="77777777" w:rsidR="00CF7F92" w:rsidRPr="00793AC8" w:rsidRDefault="00CF7F92" w:rsidP="00270475">
      <w:pPr>
        <w:autoSpaceDE w:val="0"/>
        <w:autoSpaceDN w:val="0"/>
        <w:adjustRightInd w:val="0"/>
        <w:spacing w:after="0" w:line="240" w:lineRule="auto"/>
        <w:jc w:val="both"/>
        <w:rPr>
          <w:b/>
          <w:lang w:val="en-GB"/>
        </w:rPr>
      </w:pPr>
    </w:p>
    <w:p w14:paraId="67D2003D" w14:textId="77777777" w:rsidR="00CF7F92" w:rsidRPr="00793AC8" w:rsidRDefault="00CF7F92" w:rsidP="00270475">
      <w:pPr>
        <w:pStyle w:val="ListParagraph"/>
        <w:numPr>
          <w:ilvl w:val="0"/>
          <w:numId w:val="9"/>
        </w:numPr>
        <w:autoSpaceDE w:val="0"/>
        <w:autoSpaceDN w:val="0"/>
        <w:adjustRightInd w:val="0"/>
        <w:spacing w:after="0" w:line="240" w:lineRule="auto"/>
        <w:jc w:val="both"/>
        <w:outlineLvl w:val="1"/>
        <w:rPr>
          <w:b/>
          <w:lang w:val="en-GB"/>
        </w:rPr>
      </w:pPr>
      <w:r w:rsidRPr="00793AC8">
        <w:rPr>
          <w:b/>
          <w:lang w:val="en-GB"/>
        </w:rPr>
        <w:t xml:space="preserve">Name of </w:t>
      </w:r>
      <w:r w:rsidRPr="002F088C">
        <w:rPr>
          <w:rFonts w:cs="TimesNewRomanPSMT"/>
          <w:b/>
          <w:lang w:val="en-GB"/>
        </w:rPr>
        <w:t>person</w:t>
      </w:r>
      <w:r w:rsidRPr="00793AC8">
        <w:rPr>
          <w:b/>
          <w:lang w:val="en-GB"/>
        </w:rPr>
        <w:t xml:space="preserve">(s) submitting good practice: </w:t>
      </w:r>
    </w:p>
    <w:p w14:paraId="7E6011D0" w14:textId="77777777" w:rsidR="00CF7F92" w:rsidRPr="00793AC8" w:rsidRDefault="00CF7F92" w:rsidP="00270475">
      <w:pPr>
        <w:autoSpaceDE w:val="0"/>
        <w:autoSpaceDN w:val="0"/>
        <w:adjustRightInd w:val="0"/>
        <w:spacing w:after="0" w:line="240" w:lineRule="auto"/>
        <w:jc w:val="both"/>
        <w:rPr>
          <w:b/>
          <w:lang w:val="en-GB"/>
        </w:rPr>
      </w:pPr>
    </w:p>
    <w:p w14:paraId="4698656D" w14:textId="77777777" w:rsidR="00CF7F92" w:rsidRPr="00793AC8" w:rsidRDefault="00CF7F92" w:rsidP="00270475">
      <w:pPr>
        <w:pStyle w:val="ListParagraph"/>
        <w:numPr>
          <w:ilvl w:val="0"/>
          <w:numId w:val="9"/>
        </w:numPr>
        <w:autoSpaceDE w:val="0"/>
        <w:autoSpaceDN w:val="0"/>
        <w:adjustRightInd w:val="0"/>
        <w:spacing w:after="0" w:line="240" w:lineRule="auto"/>
        <w:jc w:val="both"/>
        <w:outlineLvl w:val="1"/>
        <w:rPr>
          <w:b/>
          <w:lang w:val="en-GB"/>
        </w:rPr>
      </w:pPr>
      <w:r>
        <w:rPr>
          <w:b/>
          <w:lang w:val="en-GB"/>
        </w:rPr>
        <w:t xml:space="preserve">Date </w:t>
      </w:r>
      <w:proofErr w:type="gramStart"/>
      <w:r>
        <w:rPr>
          <w:b/>
          <w:lang w:val="en-GB"/>
        </w:rPr>
        <w:t xml:space="preserve">of  </w:t>
      </w:r>
      <w:r w:rsidRPr="002F088C">
        <w:rPr>
          <w:rFonts w:cs="TimesNewRomanPSMT"/>
          <w:b/>
          <w:lang w:val="en-GB"/>
        </w:rPr>
        <w:t>submission</w:t>
      </w:r>
      <w:proofErr w:type="gramEnd"/>
      <w:r w:rsidRPr="00793AC8">
        <w:rPr>
          <w:b/>
          <w:lang w:val="en-GB"/>
        </w:rPr>
        <w:t xml:space="preserve"> of good practice:</w:t>
      </w:r>
    </w:p>
    <w:p w14:paraId="5F77F304" w14:textId="77777777" w:rsidR="00CF7F92" w:rsidRPr="00793AC8" w:rsidRDefault="00CF7F92" w:rsidP="00270475">
      <w:pPr>
        <w:pStyle w:val="ListParagraph"/>
        <w:autoSpaceDE w:val="0"/>
        <w:autoSpaceDN w:val="0"/>
        <w:adjustRightInd w:val="0"/>
        <w:spacing w:after="0" w:line="240" w:lineRule="auto"/>
        <w:ind w:left="360"/>
        <w:jc w:val="both"/>
        <w:rPr>
          <w:b/>
          <w:lang w:val="en-GB"/>
        </w:rPr>
      </w:pPr>
    </w:p>
    <w:p w14:paraId="3F47A90D" w14:textId="77777777" w:rsidR="00CF7F92" w:rsidRDefault="00CF7F92" w:rsidP="00270475">
      <w:pPr>
        <w:pStyle w:val="ListParagraph"/>
        <w:numPr>
          <w:ilvl w:val="0"/>
          <w:numId w:val="9"/>
        </w:numPr>
        <w:autoSpaceDE w:val="0"/>
        <w:autoSpaceDN w:val="0"/>
        <w:adjustRightInd w:val="0"/>
        <w:spacing w:after="0" w:line="240" w:lineRule="auto"/>
        <w:jc w:val="both"/>
        <w:outlineLvl w:val="1"/>
        <w:rPr>
          <w:rFonts w:cs="TimesNewRomanPSMT"/>
          <w:lang w:val="en-GB"/>
        </w:rPr>
      </w:pPr>
      <w:r>
        <w:rPr>
          <w:rFonts w:cs="TimesNewRomanPSMT"/>
          <w:b/>
          <w:lang w:val="en-GB"/>
        </w:rPr>
        <w:t>Key areas of good p</w:t>
      </w:r>
      <w:r w:rsidRPr="00793AC8">
        <w:rPr>
          <w:rFonts w:cs="TimesNewRomanPSMT"/>
          <w:b/>
          <w:lang w:val="en-GB"/>
        </w:rPr>
        <w:t xml:space="preserve">ractice: </w:t>
      </w:r>
    </w:p>
    <w:p w14:paraId="17B2DA4A" w14:textId="63D9F373" w:rsidR="00CF7F92" w:rsidRPr="00CF7F92" w:rsidRDefault="00CF7F92" w:rsidP="00270475">
      <w:pPr>
        <w:autoSpaceDE w:val="0"/>
        <w:autoSpaceDN w:val="0"/>
        <w:adjustRightInd w:val="0"/>
        <w:spacing w:after="0" w:line="240" w:lineRule="auto"/>
        <w:ind w:left="708"/>
        <w:jc w:val="both"/>
        <w:outlineLvl w:val="1"/>
        <w:rPr>
          <w:rFonts w:cs="TimesNewRomanPSMT"/>
          <w:lang w:val="en-GB"/>
        </w:rPr>
      </w:pPr>
      <w:r>
        <w:rPr>
          <w:rFonts w:cs="TimesNewRomanPSMT"/>
          <w:lang w:val="en-GB"/>
        </w:rPr>
        <w:t>C</w:t>
      </w:r>
      <w:r w:rsidRPr="00CF7F92">
        <w:rPr>
          <w:rFonts w:cs="TimesNewRomanPSMT"/>
          <w:lang w:val="en-GB"/>
        </w:rPr>
        <w:t>ite tag/key descriptive words about the good practice. For example, advocacy to improve social protection of people dependent on the informal economy</w:t>
      </w:r>
      <w:r>
        <w:rPr>
          <w:rFonts w:cs="TimesNewRomanPSMT"/>
          <w:lang w:val="en-GB"/>
        </w:rPr>
        <w:t>.</w:t>
      </w:r>
    </w:p>
    <w:p w14:paraId="436D09B2" w14:textId="77777777" w:rsidR="00CF7F92" w:rsidRPr="002F088C" w:rsidRDefault="00CF7F92" w:rsidP="00270475">
      <w:pPr>
        <w:autoSpaceDE w:val="0"/>
        <w:autoSpaceDN w:val="0"/>
        <w:adjustRightInd w:val="0"/>
        <w:spacing w:after="0" w:line="240" w:lineRule="auto"/>
        <w:jc w:val="both"/>
        <w:rPr>
          <w:rFonts w:cs="TimesNewRomanPSMT"/>
          <w:lang w:val="en-GB"/>
        </w:rPr>
      </w:pPr>
    </w:p>
    <w:p w14:paraId="4919D013" w14:textId="0B8E1EF5" w:rsidR="00CF7F92" w:rsidRPr="00793AC8" w:rsidRDefault="00CF7F92" w:rsidP="00270475">
      <w:pPr>
        <w:pStyle w:val="ListParagraph"/>
        <w:numPr>
          <w:ilvl w:val="0"/>
          <w:numId w:val="9"/>
        </w:numPr>
        <w:autoSpaceDE w:val="0"/>
        <w:autoSpaceDN w:val="0"/>
        <w:adjustRightInd w:val="0"/>
        <w:spacing w:after="0" w:line="240" w:lineRule="auto"/>
        <w:jc w:val="both"/>
        <w:outlineLvl w:val="1"/>
        <w:rPr>
          <w:rFonts w:cs="TimesNewRomanPS-BoldMT"/>
          <w:b/>
          <w:bCs/>
          <w:lang w:val="en-GB"/>
        </w:rPr>
      </w:pPr>
      <w:r w:rsidRPr="00793AC8">
        <w:rPr>
          <w:rFonts w:cs="TimesNewRomanPS-BoldMT"/>
          <w:b/>
          <w:bCs/>
          <w:lang w:val="en-GB"/>
        </w:rPr>
        <w:t xml:space="preserve">Context -  </w:t>
      </w:r>
      <w:r w:rsidRPr="002F088C">
        <w:rPr>
          <w:rFonts w:cs="TimesNewRomanPSMT"/>
          <w:b/>
          <w:lang w:val="en-GB"/>
        </w:rPr>
        <w:t>Brief</w:t>
      </w:r>
      <w:r w:rsidRPr="00793AC8">
        <w:rPr>
          <w:rFonts w:cs="TimesNewRomanPS-BoldMT"/>
          <w:b/>
          <w:bCs/>
          <w:lang w:val="en-GB"/>
        </w:rPr>
        <w:t xml:space="preserve"> description of</w:t>
      </w:r>
      <w:r w:rsidR="00A4112D">
        <w:rPr>
          <w:rFonts w:cs="TimesNewRomanPS-BoldMT"/>
          <w:b/>
          <w:bCs/>
          <w:lang w:val="en-GB"/>
        </w:rPr>
        <w:t xml:space="preserve"> context of good practice</w:t>
      </w:r>
      <w:r w:rsidRPr="00793AC8">
        <w:rPr>
          <w:rFonts w:cs="TimesNewRomanPS-BoldMT"/>
          <w:b/>
          <w:bCs/>
          <w:lang w:val="en-GB"/>
        </w:rPr>
        <w:t>:</w:t>
      </w:r>
    </w:p>
    <w:p w14:paraId="7E503DA5" w14:textId="77777777" w:rsidR="00CF7F92" w:rsidRPr="00793AC8" w:rsidRDefault="00CF7F92" w:rsidP="00270475">
      <w:pPr>
        <w:pStyle w:val="ListParagraph"/>
        <w:autoSpaceDE w:val="0"/>
        <w:autoSpaceDN w:val="0"/>
        <w:adjustRightInd w:val="0"/>
        <w:spacing w:after="0" w:line="240" w:lineRule="auto"/>
        <w:ind w:left="360"/>
        <w:jc w:val="both"/>
        <w:rPr>
          <w:rFonts w:cs="TimesNewRomanPS-BoldMT"/>
          <w:b/>
          <w:bCs/>
          <w:lang w:val="en-GB"/>
        </w:rPr>
      </w:pPr>
    </w:p>
    <w:p w14:paraId="6759CD7D" w14:textId="77777777" w:rsidR="00CF7F92" w:rsidRPr="00793AC8" w:rsidRDefault="00CF7F92" w:rsidP="00270475">
      <w:pPr>
        <w:autoSpaceDE w:val="0"/>
        <w:autoSpaceDN w:val="0"/>
        <w:adjustRightInd w:val="0"/>
        <w:spacing w:after="0" w:line="240" w:lineRule="auto"/>
        <w:ind w:left="708"/>
        <w:jc w:val="both"/>
        <w:rPr>
          <w:rFonts w:eastAsia="AGaramond-Regular"/>
          <w:b/>
          <w:lang w:val="en-GB"/>
        </w:rPr>
      </w:pPr>
      <w:r w:rsidRPr="00793AC8">
        <w:rPr>
          <w:rFonts w:eastAsia="AGaramond-Regular"/>
          <w:b/>
          <w:lang w:val="en-GB"/>
        </w:rPr>
        <w:t xml:space="preserve">Where </w:t>
      </w:r>
      <w:r w:rsidRPr="00793AC8">
        <w:rPr>
          <w:rFonts w:eastAsia="AGaramond-Regular"/>
          <w:lang w:val="en-GB"/>
        </w:rPr>
        <w:t xml:space="preserve">was the good practice implemented? </w:t>
      </w:r>
    </w:p>
    <w:p w14:paraId="7B2D19A3" w14:textId="77777777" w:rsidR="00CF7F92" w:rsidRPr="00793AC8" w:rsidRDefault="00CF7F92" w:rsidP="00270475">
      <w:pPr>
        <w:autoSpaceDE w:val="0"/>
        <w:autoSpaceDN w:val="0"/>
        <w:adjustRightInd w:val="0"/>
        <w:spacing w:after="0" w:line="240" w:lineRule="auto"/>
        <w:ind w:left="708"/>
        <w:jc w:val="both"/>
        <w:rPr>
          <w:rFonts w:eastAsia="AGaramond-Regular"/>
          <w:b/>
          <w:lang w:val="en-GB"/>
        </w:rPr>
      </w:pPr>
      <w:r>
        <w:rPr>
          <w:rFonts w:eastAsia="AGaramond-Regular"/>
          <w:lang w:val="en-GB"/>
        </w:rPr>
        <w:t>(</w:t>
      </w:r>
      <w:r w:rsidRPr="00793AC8">
        <w:rPr>
          <w:rFonts w:eastAsia="AGaramond-Regular"/>
          <w:lang w:val="en-GB"/>
        </w:rPr>
        <w:t>Name of geographic area and country</w:t>
      </w:r>
      <w:r>
        <w:rPr>
          <w:rFonts w:eastAsia="AGaramond-Regular"/>
          <w:lang w:val="en-GB"/>
        </w:rPr>
        <w:t>)</w:t>
      </w:r>
    </w:p>
    <w:p w14:paraId="0C3D6B45" w14:textId="77777777" w:rsidR="00CF7F92" w:rsidRPr="00793AC8" w:rsidRDefault="00CF7F92" w:rsidP="00270475">
      <w:pPr>
        <w:pStyle w:val="ListParagraph"/>
        <w:autoSpaceDE w:val="0"/>
        <w:autoSpaceDN w:val="0"/>
        <w:adjustRightInd w:val="0"/>
        <w:spacing w:after="0" w:line="240" w:lineRule="auto"/>
        <w:ind w:left="2148"/>
        <w:jc w:val="both"/>
        <w:rPr>
          <w:rFonts w:eastAsia="AGaramond-Regular"/>
          <w:b/>
          <w:lang w:val="en-GB"/>
        </w:rPr>
      </w:pPr>
    </w:p>
    <w:p w14:paraId="2B48DCA8" w14:textId="77777777" w:rsidR="00CF7F92" w:rsidRPr="00793AC8" w:rsidRDefault="00CF7F92" w:rsidP="00270475">
      <w:pPr>
        <w:pStyle w:val="ListParagraph"/>
        <w:autoSpaceDE w:val="0"/>
        <w:autoSpaceDN w:val="0"/>
        <w:adjustRightInd w:val="0"/>
        <w:spacing w:after="0" w:line="240" w:lineRule="auto"/>
        <w:ind w:left="708"/>
        <w:jc w:val="both"/>
        <w:rPr>
          <w:rFonts w:eastAsia="Times New Roman"/>
          <w:b/>
          <w:lang w:val="en-GB" w:eastAsia="en-GB"/>
        </w:rPr>
      </w:pPr>
      <w:r w:rsidRPr="00793AC8">
        <w:rPr>
          <w:rFonts w:eastAsia="Times New Roman"/>
          <w:b/>
          <w:lang w:val="en-GB" w:eastAsia="en-GB"/>
        </w:rPr>
        <w:t xml:space="preserve">Relevance of good practice to social protection and people dependent on the informal economy </w:t>
      </w:r>
    </w:p>
    <w:p w14:paraId="2545E16A" w14:textId="77777777" w:rsidR="00CF7F92" w:rsidRPr="00793AC8" w:rsidRDefault="00CF7F92" w:rsidP="00270475">
      <w:pPr>
        <w:pStyle w:val="ListParagraph"/>
        <w:autoSpaceDE w:val="0"/>
        <w:autoSpaceDN w:val="0"/>
        <w:adjustRightInd w:val="0"/>
        <w:spacing w:after="0" w:line="240" w:lineRule="auto"/>
        <w:ind w:left="708"/>
        <w:jc w:val="both"/>
        <w:rPr>
          <w:lang w:val="en-GB"/>
        </w:rPr>
      </w:pPr>
      <w:r>
        <w:rPr>
          <w:rFonts w:eastAsia="Times New Roman"/>
          <w:lang w:val="en-GB" w:eastAsia="en-GB"/>
        </w:rPr>
        <w:t>(Why was this Good P</w:t>
      </w:r>
      <w:r w:rsidRPr="00793AC8">
        <w:rPr>
          <w:rFonts w:eastAsia="Times New Roman"/>
          <w:lang w:val="en-GB" w:eastAsia="en-GB"/>
        </w:rPr>
        <w:t>ractice developed?)</w:t>
      </w:r>
    </w:p>
    <w:p w14:paraId="04E564D2" w14:textId="77777777" w:rsidR="00CF7F92" w:rsidRPr="00793AC8" w:rsidRDefault="00CF7F92" w:rsidP="00270475">
      <w:pPr>
        <w:pStyle w:val="ListParagraph"/>
        <w:autoSpaceDE w:val="0"/>
        <w:autoSpaceDN w:val="0"/>
        <w:adjustRightInd w:val="0"/>
        <w:spacing w:after="0" w:line="240" w:lineRule="auto"/>
        <w:ind w:left="0"/>
        <w:jc w:val="both"/>
        <w:rPr>
          <w:rFonts w:eastAsia="AGaramond-Regular"/>
          <w:lang w:val="en-GB"/>
        </w:rPr>
      </w:pPr>
    </w:p>
    <w:p w14:paraId="6F598070" w14:textId="77777777" w:rsidR="00CF7F92" w:rsidRPr="00793AC8" w:rsidRDefault="00CF7F92" w:rsidP="00270475">
      <w:pPr>
        <w:autoSpaceDE w:val="0"/>
        <w:autoSpaceDN w:val="0"/>
        <w:adjustRightInd w:val="0"/>
        <w:spacing w:after="0" w:line="240" w:lineRule="auto"/>
        <w:ind w:left="708"/>
        <w:jc w:val="both"/>
        <w:rPr>
          <w:rFonts w:eastAsia="AGaramond-Regular"/>
          <w:lang w:val="en-GB"/>
        </w:rPr>
      </w:pPr>
      <w:r w:rsidRPr="00793AC8">
        <w:rPr>
          <w:rFonts w:eastAsia="AGaramond-Regular"/>
          <w:b/>
          <w:lang w:val="en-GB"/>
        </w:rPr>
        <w:t>Who is involved</w:t>
      </w:r>
    </w:p>
    <w:p w14:paraId="57A132B6" w14:textId="77777777" w:rsidR="00CF7F92" w:rsidRPr="00793AC8" w:rsidRDefault="00CF7F92" w:rsidP="00270475">
      <w:pPr>
        <w:pStyle w:val="ListParagraph"/>
        <w:numPr>
          <w:ilvl w:val="0"/>
          <w:numId w:val="6"/>
        </w:numPr>
        <w:autoSpaceDE w:val="0"/>
        <w:autoSpaceDN w:val="0"/>
        <w:adjustRightInd w:val="0"/>
        <w:spacing w:after="0" w:line="240" w:lineRule="auto"/>
        <w:ind w:left="2148"/>
        <w:jc w:val="both"/>
        <w:rPr>
          <w:rFonts w:eastAsia="AGaramond-Regular"/>
          <w:lang w:val="en-GB"/>
        </w:rPr>
      </w:pPr>
      <w:r w:rsidRPr="00793AC8">
        <w:rPr>
          <w:rFonts w:eastAsia="AGaramond-Regular"/>
          <w:lang w:val="en-GB"/>
        </w:rPr>
        <w:t>Type of target group/community members:</w:t>
      </w:r>
    </w:p>
    <w:p w14:paraId="5E234ADB" w14:textId="77777777" w:rsidR="00CF7F92" w:rsidRPr="00793AC8" w:rsidRDefault="00CF7F92" w:rsidP="00270475">
      <w:pPr>
        <w:pStyle w:val="ListParagraph"/>
        <w:numPr>
          <w:ilvl w:val="0"/>
          <w:numId w:val="6"/>
        </w:numPr>
        <w:autoSpaceDE w:val="0"/>
        <w:autoSpaceDN w:val="0"/>
        <w:adjustRightInd w:val="0"/>
        <w:spacing w:after="0" w:line="240" w:lineRule="auto"/>
        <w:ind w:left="2148"/>
        <w:jc w:val="both"/>
        <w:rPr>
          <w:rFonts w:eastAsia="AGaramond-Regular"/>
          <w:b/>
          <w:lang w:val="en-GB"/>
        </w:rPr>
      </w:pPr>
      <w:r w:rsidRPr="00793AC8">
        <w:rPr>
          <w:rFonts w:eastAsia="AGaramond-Regular"/>
          <w:lang w:val="en-GB"/>
        </w:rPr>
        <w:t>Implementers (name and type of implementers, e.g. agency name and type of entity such as government, academe, civil society group):</w:t>
      </w:r>
    </w:p>
    <w:p w14:paraId="0AFB8C21" w14:textId="77777777" w:rsidR="00CF7F92" w:rsidRPr="00793AC8" w:rsidRDefault="00CF7F92" w:rsidP="00270475">
      <w:pPr>
        <w:pStyle w:val="ListParagraph"/>
        <w:numPr>
          <w:ilvl w:val="0"/>
          <w:numId w:val="6"/>
        </w:numPr>
        <w:autoSpaceDE w:val="0"/>
        <w:autoSpaceDN w:val="0"/>
        <w:adjustRightInd w:val="0"/>
        <w:spacing w:after="0" w:line="240" w:lineRule="auto"/>
        <w:ind w:left="2148"/>
        <w:jc w:val="both"/>
        <w:rPr>
          <w:rFonts w:eastAsia="AGaramond-Regular"/>
          <w:b/>
          <w:lang w:val="en-GB"/>
        </w:rPr>
      </w:pPr>
      <w:r>
        <w:rPr>
          <w:rFonts w:eastAsia="AGaramond-Regular"/>
          <w:lang w:val="en-GB"/>
        </w:rPr>
        <w:t xml:space="preserve">Partners of implementers </w:t>
      </w:r>
      <w:r w:rsidRPr="00793AC8">
        <w:rPr>
          <w:rFonts w:eastAsia="AGaramond-Regular"/>
          <w:lang w:val="en-GB"/>
        </w:rPr>
        <w:t>(name and type of implementers, e.g. agency name and type of entity such as government, academe, civil society group):</w:t>
      </w:r>
    </w:p>
    <w:p w14:paraId="6F3B75EC" w14:textId="77777777" w:rsidR="00CF7F92" w:rsidRPr="00793AC8" w:rsidRDefault="00CF7F92" w:rsidP="00270475">
      <w:pPr>
        <w:autoSpaceDE w:val="0"/>
        <w:autoSpaceDN w:val="0"/>
        <w:adjustRightInd w:val="0"/>
        <w:spacing w:after="0" w:line="240" w:lineRule="auto"/>
        <w:jc w:val="both"/>
        <w:rPr>
          <w:rFonts w:eastAsia="AGaramond-Regular"/>
          <w:lang w:val="en-GB"/>
        </w:rPr>
      </w:pPr>
    </w:p>
    <w:p w14:paraId="5727D7D1" w14:textId="77777777" w:rsidR="00CF7F92" w:rsidRPr="00793AC8" w:rsidRDefault="00CF7F92" w:rsidP="00270475">
      <w:pPr>
        <w:autoSpaceDE w:val="0"/>
        <w:autoSpaceDN w:val="0"/>
        <w:adjustRightInd w:val="0"/>
        <w:spacing w:after="0" w:line="240" w:lineRule="auto"/>
        <w:ind w:left="708"/>
        <w:jc w:val="both"/>
        <w:rPr>
          <w:rFonts w:eastAsia="AGaramond-Regular"/>
          <w:lang w:val="en-GB"/>
        </w:rPr>
      </w:pPr>
      <w:r w:rsidRPr="00793AC8">
        <w:rPr>
          <w:rFonts w:eastAsia="AGaramond-Regular"/>
          <w:b/>
          <w:lang w:val="en-GB"/>
        </w:rPr>
        <w:t xml:space="preserve">When </w:t>
      </w:r>
      <w:r w:rsidRPr="00793AC8">
        <w:rPr>
          <w:rFonts w:eastAsia="AGaramond-Regular"/>
          <w:lang w:val="en-GB"/>
        </w:rPr>
        <w:t xml:space="preserve">was the </w:t>
      </w:r>
      <w:r>
        <w:rPr>
          <w:rFonts w:eastAsia="AGaramond-Regular"/>
          <w:lang w:val="en-GB"/>
        </w:rPr>
        <w:t xml:space="preserve">good practice </w:t>
      </w:r>
      <w:r w:rsidRPr="00793AC8">
        <w:rPr>
          <w:rFonts w:eastAsia="AGaramond-Regular"/>
          <w:lang w:val="en-GB"/>
        </w:rPr>
        <w:t>activity implemented</w:t>
      </w:r>
      <w:r>
        <w:rPr>
          <w:rFonts w:eastAsia="AGaramond-Regular"/>
          <w:lang w:val="en-GB"/>
        </w:rPr>
        <w:t xml:space="preserve"> </w:t>
      </w:r>
      <w:r w:rsidRPr="00793AC8">
        <w:rPr>
          <w:rFonts w:eastAsia="AGaramond-Regular"/>
          <w:lang w:val="en-GB"/>
        </w:rPr>
        <w:t>(</w:t>
      </w:r>
      <w:r w:rsidRPr="00793AC8">
        <w:rPr>
          <w:rFonts w:cs="TimesNewRomanPSMT"/>
          <w:lang w:val="en-GB"/>
        </w:rPr>
        <w:t xml:space="preserve">Date(s) or time period </w:t>
      </w:r>
      <w:proofErr w:type="gramStart"/>
      <w:r w:rsidRPr="00793AC8">
        <w:rPr>
          <w:rFonts w:cs="TimesNewRomanPSMT"/>
          <w:lang w:val="en-GB"/>
        </w:rPr>
        <w:t>implemented):</w:t>
      </w:r>
      <w:proofErr w:type="gramEnd"/>
    </w:p>
    <w:p w14:paraId="2E8F5B26" w14:textId="77777777" w:rsidR="00CF7F92" w:rsidRPr="00793AC8" w:rsidRDefault="00CF7F92" w:rsidP="00270475">
      <w:pPr>
        <w:autoSpaceDE w:val="0"/>
        <w:autoSpaceDN w:val="0"/>
        <w:adjustRightInd w:val="0"/>
        <w:spacing w:after="0" w:line="240" w:lineRule="auto"/>
        <w:jc w:val="both"/>
        <w:rPr>
          <w:rFonts w:eastAsia="AGaramond-Regular"/>
          <w:lang w:val="en-GB"/>
        </w:rPr>
      </w:pPr>
    </w:p>
    <w:p w14:paraId="4CA87BB3" w14:textId="77777777" w:rsidR="00CF7F92" w:rsidRDefault="00CF7F92" w:rsidP="00270475">
      <w:pPr>
        <w:pStyle w:val="ListParagraph"/>
        <w:numPr>
          <w:ilvl w:val="0"/>
          <w:numId w:val="9"/>
        </w:numPr>
        <w:autoSpaceDE w:val="0"/>
        <w:autoSpaceDN w:val="0"/>
        <w:adjustRightInd w:val="0"/>
        <w:spacing w:after="0" w:line="240" w:lineRule="auto"/>
        <w:jc w:val="both"/>
        <w:outlineLvl w:val="1"/>
        <w:rPr>
          <w:rFonts w:cs="TimesNewRomanPS-BoldMT"/>
          <w:b/>
          <w:bCs/>
          <w:lang w:val="en-GB"/>
        </w:rPr>
      </w:pPr>
      <w:r w:rsidRPr="002F088C">
        <w:rPr>
          <w:rFonts w:cs="TimesNewRomanPSMT"/>
          <w:b/>
          <w:lang w:val="en-GB"/>
        </w:rPr>
        <w:t>Description</w:t>
      </w:r>
      <w:r>
        <w:rPr>
          <w:rFonts w:cs="TimesNewRomanPSMT"/>
          <w:b/>
          <w:lang w:val="en-GB"/>
        </w:rPr>
        <w:t xml:space="preserve"> of implementation of good practice</w:t>
      </w:r>
      <w:r>
        <w:rPr>
          <w:rFonts w:cs="TimesNewRomanPS-BoldMT"/>
          <w:b/>
          <w:bCs/>
          <w:lang w:val="en-GB"/>
        </w:rPr>
        <w:t>:</w:t>
      </w:r>
    </w:p>
    <w:p w14:paraId="769E5306" w14:textId="77777777" w:rsidR="00CF7F92" w:rsidRDefault="00CF7F92" w:rsidP="00270475">
      <w:pPr>
        <w:autoSpaceDE w:val="0"/>
        <w:autoSpaceDN w:val="0"/>
        <w:adjustRightInd w:val="0"/>
        <w:spacing w:after="0" w:line="240" w:lineRule="auto"/>
        <w:ind w:left="708"/>
        <w:jc w:val="both"/>
        <w:rPr>
          <w:rFonts w:cs="TimesNewRomanPS-BoldMT"/>
          <w:bCs/>
          <w:lang w:val="en-GB"/>
        </w:rPr>
      </w:pPr>
      <w:r w:rsidRPr="00793AC8">
        <w:rPr>
          <w:rFonts w:cs="TimesNewRomanPS-BoldMT"/>
          <w:b/>
          <w:bCs/>
          <w:lang w:val="en-GB"/>
        </w:rPr>
        <w:t xml:space="preserve"> </w:t>
      </w:r>
      <w:r>
        <w:rPr>
          <w:rFonts w:cs="TimesNewRomanPS-BoldMT"/>
          <w:bCs/>
          <w:lang w:val="en-GB"/>
        </w:rPr>
        <w:t>H</w:t>
      </w:r>
      <w:r w:rsidRPr="00793AC8">
        <w:rPr>
          <w:rFonts w:cs="TimesNewRomanPS-BoldMT"/>
          <w:bCs/>
          <w:lang w:val="en-GB"/>
        </w:rPr>
        <w:t xml:space="preserve">ow was the good practice was implemented including key </w:t>
      </w:r>
      <w:proofErr w:type="gramStart"/>
      <w:r w:rsidRPr="00793AC8">
        <w:rPr>
          <w:rFonts w:cs="TimesNewRomanPS-BoldMT"/>
          <w:bCs/>
          <w:lang w:val="en-GB"/>
        </w:rPr>
        <w:t>steps</w:t>
      </w:r>
      <w:proofErr w:type="gramEnd"/>
    </w:p>
    <w:p w14:paraId="32E3F495" w14:textId="77777777" w:rsidR="00CF7F92" w:rsidRPr="00793AC8" w:rsidRDefault="00CF7F92" w:rsidP="00270475">
      <w:pPr>
        <w:autoSpaceDE w:val="0"/>
        <w:autoSpaceDN w:val="0"/>
        <w:adjustRightInd w:val="0"/>
        <w:spacing w:after="0" w:line="240" w:lineRule="auto"/>
        <w:jc w:val="both"/>
        <w:rPr>
          <w:rFonts w:eastAsia="AGaramond-Regular"/>
          <w:lang w:val="en-GB"/>
        </w:rPr>
      </w:pPr>
    </w:p>
    <w:p w14:paraId="6E2AC514" w14:textId="77777777" w:rsidR="00CF7F92" w:rsidRPr="002F088C" w:rsidRDefault="00CF7F92" w:rsidP="00270475">
      <w:pPr>
        <w:pStyle w:val="ListParagraph"/>
        <w:numPr>
          <w:ilvl w:val="0"/>
          <w:numId w:val="9"/>
        </w:numPr>
        <w:autoSpaceDE w:val="0"/>
        <w:autoSpaceDN w:val="0"/>
        <w:adjustRightInd w:val="0"/>
        <w:spacing w:after="0" w:line="240" w:lineRule="auto"/>
        <w:jc w:val="both"/>
        <w:outlineLvl w:val="1"/>
        <w:rPr>
          <w:rFonts w:eastAsia="AGaramond-Regular"/>
          <w:b/>
          <w:lang w:val="en-GB"/>
        </w:rPr>
      </w:pPr>
      <w:r w:rsidRPr="002F088C">
        <w:rPr>
          <w:rFonts w:cs="TimesNewRomanPSMT"/>
          <w:b/>
          <w:lang w:val="en-GB"/>
        </w:rPr>
        <w:t>Specific</w:t>
      </w:r>
      <w:r>
        <w:rPr>
          <w:rFonts w:eastAsia="AGaramond-Regular"/>
          <w:b/>
          <w:lang w:val="en-GB"/>
        </w:rPr>
        <w:t xml:space="preserve"> </w:t>
      </w:r>
      <w:r w:rsidRPr="002F088C">
        <w:rPr>
          <w:rFonts w:eastAsia="AGaramond-Regular"/>
          <w:b/>
          <w:lang w:val="en-GB"/>
        </w:rPr>
        <w:t>comm</w:t>
      </w:r>
      <w:r>
        <w:rPr>
          <w:rFonts w:eastAsia="AGaramond-Regular"/>
          <w:b/>
          <w:lang w:val="en-GB"/>
        </w:rPr>
        <w:t xml:space="preserve">ents on </w:t>
      </w:r>
      <w:r w:rsidRPr="002F088C">
        <w:rPr>
          <w:rFonts w:eastAsia="AGaramond-Regular"/>
          <w:b/>
          <w:lang w:val="en-GB"/>
        </w:rPr>
        <w:t>the good practice concerning:</w:t>
      </w:r>
    </w:p>
    <w:p w14:paraId="79D77F02" w14:textId="77777777" w:rsidR="00CF7F92" w:rsidRPr="00793AC8" w:rsidRDefault="00CF7F92" w:rsidP="00270475">
      <w:pPr>
        <w:pStyle w:val="ListParagraph"/>
        <w:autoSpaceDE w:val="0"/>
        <w:autoSpaceDN w:val="0"/>
        <w:adjustRightInd w:val="0"/>
        <w:spacing w:after="0" w:line="240" w:lineRule="auto"/>
        <w:ind w:left="360"/>
        <w:jc w:val="both"/>
        <w:rPr>
          <w:rFonts w:eastAsia="AGaramond-Regular"/>
          <w:b/>
          <w:lang w:val="en-GB"/>
        </w:rPr>
      </w:pPr>
    </w:p>
    <w:p w14:paraId="5B305B8C" w14:textId="77777777" w:rsidR="00CF7F92" w:rsidRDefault="00CF7F92" w:rsidP="00270475">
      <w:pPr>
        <w:autoSpaceDE w:val="0"/>
        <w:autoSpaceDN w:val="0"/>
        <w:adjustRightInd w:val="0"/>
        <w:spacing w:after="0" w:line="240" w:lineRule="auto"/>
        <w:ind w:left="708"/>
        <w:jc w:val="both"/>
        <w:rPr>
          <w:rFonts w:eastAsia="AGaramond-Regular"/>
          <w:b/>
          <w:lang w:val="en-GB"/>
        </w:rPr>
      </w:pPr>
      <w:r>
        <w:rPr>
          <w:rFonts w:eastAsia="AGaramond-Regular"/>
          <w:b/>
          <w:lang w:val="en-GB"/>
        </w:rPr>
        <w:t xml:space="preserve">Effectiveness: </w:t>
      </w:r>
    </w:p>
    <w:p w14:paraId="6934F262" w14:textId="77777777" w:rsidR="00CF7F92" w:rsidRPr="002F088C" w:rsidRDefault="00CF7F92" w:rsidP="00270475">
      <w:pPr>
        <w:autoSpaceDE w:val="0"/>
        <w:autoSpaceDN w:val="0"/>
        <w:adjustRightInd w:val="0"/>
        <w:spacing w:after="0" w:line="240" w:lineRule="auto"/>
        <w:ind w:left="708"/>
        <w:jc w:val="both"/>
        <w:rPr>
          <w:rFonts w:eastAsia="AGaramond-Regular"/>
          <w:lang w:val="en-GB"/>
        </w:rPr>
      </w:pPr>
      <w:r w:rsidRPr="002F088C">
        <w:rPr>
          <w:rFonts w:eastAsia="AGaramond-Regular"/>
          <w:lang w:val="en-GB"/>
        </w:rPr>
        <w:t>Description of how effective it was and to what can effectiveness mostly be attributed</w:t>
      </w:r>
    </w:p>
    <w:p w14:paraId="2F43825A" w14:textId="77777777" w:rsidR="00CF7F92" w:rsidRPr="00793AC8" w:rsidRDefault="00CF7F92" w:rsidP="00270475">
      <w:pPr>
        <w:autoSpaceDE w:val="0"/>
        <w:autoSpaceDN w:val="0"/>
        <w:adjustRightInd w:val="0"/>
        <w:spacing w:after="0" w:line="240" w:lineRule="auto"/>
        <w:ind w:left="708"/>
        <w:jc w:val="both"/>
        <w:rPr>
          <w:rFonts w:eastAsia="AGaramond-Regular"/>
          <w:b/>
          <w:lang w:val="en-GB"/>
        </w:rPr>
      </w:pPr>
    </w:p>
    <w:p w14:paraId="4BEC8DFD" w14:textId="77777777" w:rsidR="00CF7F92" w:rsidRDefault="00CF7F92" w:rsidP="00270475">
      <w:pPr>
        <w:autoSpaceDE w:val="0"/>
        <w:autoSpaceDN w:val="0"/>
        <w:adjustRightInd w:val="0"/>
        <w:spacing w:after="0" w:line="240" w:lineRule="auto"/>
        <w:ind w:left="708"/>
        <w:jc w:val="both"/>
        <w:rPr>
          <w:rFonts w:eastAsia="AGaramond-Regular"/>
          <w:b/>
          <w:lang w:val="en-GB"/>
        </w:rPr>
      </w:pPr>
      <w:r>
        <w:rPr>
          <w:rFonts w:eastAsia="AGaramond-Regular"/>
          <w:b/>
          <w:lang w:val="en-GB"/>
        </w:rPr>
        <w:t>Efficiency:</w:t>
      </w:r>
    </w:p>
    <w:p w14:paraId="4D0FEDD7" w14:textId="77777777" w:rsidR="00CF7F92" w:rsidRPr="002F088C" w:rsidRDefault="00CF7F92" w:rsidP="00270475">
      <w:pPr>
        <w:autoSpaceDE w:val="0"/>
        <w:autoSpaceDN w:val="0"/>
        <w:adjustRightInd w:val="0"/>
        <w:spacing w:after="0" w:line="240" w:lineRule="auto"/>
        <w:ind w:left="708"/>
        <w:jc w:val="both"/>
        <w:rPr>
          <w:rFonts w:eastAsia="AGaramond-Regular"/>
          <w:lang w:val="en-GB"/>
        </w:rPr>
      </w:pPr>
      <w:r w:rsidRPr="002F088C">
        <w:rPr>
          <w:rFonts w:eastAsia="AGaramond-Regular"/>
          <w:lang w:val="en-GB"/>
        </w:rPr>
        <w:t xml:space="preserve">Description of how </w:t>
      </w:r>
      <w:r>
        <w:rPr>
          <w:rFonts w:eastAsia="AGaramond-Regular"/>
          <w:lang w:val="en-GB"/>
        </w:rPr>
        <w:t xml:space="preserve">and why the good practice </w:t>
      </w:r>
      <w:r w:rsidRPr="002F088C">
        <w:rPr>
          <w:rFonts w:eastAsia="AGaramond-Regular"/>
          <w:lang w:val="en-GB"/>
        </w:rPr>
        <w:t>was efficient i</w:t>
      </w:r>
      <w:r>
        <w:rPr>
          <w:rFonts w:eastAsia="AGaramond-Regular"/>
          <w:lang w:val="en-GB"/>
        </w:rPr>
        <w:t>f at all</w:t>
      </w:r>
    </w:p>
    <w:p w14:paraId="77241D28" w14:textId="77777777" w:rsidR="00CF7F92" w:rsidRPr="00793AC8" w:rsidRDefault="00CF7F92" w:rsidP="00270475">
      <w:pPr>
        <w:autoSpaceDE w:val="0"/>
        <w:autoSpaceDN w:val="0"/>
        <w:adjustRightInd w:val="0"/>
        <w:spacing w:after="0" w:line="240" w:lineRule="auto"/>
        <w:ind w:left="708"/>
        <w:jc w:val="both"/>
        <w:rPr>
          <w:rFonts w:eastAsia="AGaramond-Regular"/>
          <w:b/>
          <w:lang w:val="en-GB"/>
        </w:rPr>
      </w:pPr>
    </w:p>
    <w:p w14:paraId="3F7F6F62" w14:textId="77777777" w:rsidR="00CF7F92" w:rsidRDefault="00CF7F92" w:rsidP="00270475">
      <w:pPr>
        <w:autoSpaceDE w:val="0"/>
        <w:autoSpaceDN w:val="0"/>
        <w:adjustRightInd w:val="0"/>
        <w:spacing w:after="0" w:line="240" w:lineRule="auto"/>
        <w:ind w:left="708"/>
        <w:jc w:val="both"/>
        <w:rPr>
          <w:rFonts w:eastAsia="AGaramond-Regular"/>
          <w:b/>
          <w:lang w:val="en-GB"/>
        </w:rPr>
      </w:pPr>
      <w:r w:rsidRPr="002F088C">
        <w:rPr>
          <w:rFonts w:eastAsia="AGaramond-Regular"/>
          <w:b/>
          <w:lang w:val="en-GB"/>
        </w:rPr>
        <w:t>Innovative Aspects of the Good Practice</w:t>
      </w:r>
    </w:p>
    <w:p w14:paraId="16E0D327" w14:textId="77777777" w:rsidR="00CF7F92" w:rsidRPr="002F088C" w:rsidRDefault="00CF7F92" w:rsidP="00270475">
      <w:pPr>
        <w:autoSpaceDE w:val="0"/>
        <w:autoSpaceDN w:val="0"/>
        <w:adjustRightInd w:val="0"/>
        <w:spacing w:after="0" w:line="240" w:lineRule="auto"/>
        <w:ind w:left="708"/>
        <w:jc w:val="both"/>
        <w:rPr>
          <w:rFonts w:eastAsia="AGaramond-Regular"/>
          <w:lang w:val="en-GB"/>
        </w:rPr>
      </w:pPr>
      <w:r w:rsidRPr="002F088C">
        <w:rPr>
          <w:rFonts w:eastAsia="AGaramond-Regular"/>
          <w:lang w:val="en-GB"/>
        </w:rPr>
        <w:t>Summary of any innovative aspects</w:t>
      </w:r>
    </w:p>
    <w:p w14:paraId="4A113CC2" w14:textId="77777777" w:rsidR="00CF7F92" w:rsidRPr="00793AC8" w:rsidRDefault="00CF7F92" w:rsidP="00270475">
      <w:pPr>
        <w:autoSpaceDE w:val="0"/>
        <w:autoSpaceDN w:val="0"/>
        <w:adjustRightInd w:val="0"/>
        <w:spacing w:after="0" w:line="240" w:lineRule="auto"/>
        <w:ind w:left="708"/>
        <w:jc w:val="both"/>
        <w:rPr>
          <w:rFonts w:eastAsia="AGaramond-Regular"/>
          <w:b/>
          <w:lang w:val="en-GB"/>
        </w:rPr>
      </w:pPr>
    </w:p>
    <w:p w14:paraId="1254C428" w14:textId="77777777" w:rsidR="00CF7F92" w:rsidRDefault="00CF7F92" w:rsidP="00270475">
      <w:pPr>
        <w:autoSpaceDE w:val="0"/>
        <w:autoSpaceDN w:val="0"/>
        <w:adjustRightInd w:val="0"/>
        <w:spacing w:after="0" w:line="240" w:lineRule="auto"/>
        <w:ind w:left="708"/>
        <w:jc w:val="both"/>
        <w:rPr>
          <w:rFonts w:cs="TimesNewRomanPS-BoldMT"/>
          <w:b/>
          <w:bCs/>
          <w:lang w:val="en-GB"/>
        </w:rPr>
      </w:pPr>
      <w:r w:rsidRPr="002F088C">
        <w:rPr>
          <w:rFonts w:cs="TimesNewRomanPS-BoldMT"/>
          <w:b/>
          <w:bCs/>
          <w:lang w:val="en-GB"/>
        </w:rPr>
        <w:t xml:space="preserve">Sustainability perspectives </w:t>
      </w:r>
      <w:r>
        <w:rPr>
          <w:rFonts w:cs="TimesNewRomanPS-BoldMT"/>
          <w:b/>
          <w:bCs/>
          <w:lang w:val="en-GB"/>
        </w:rPr>
        <w:t xml:space="preserve">– </w:t>
      </w:r>
      <w:r w:rsidRPr="002F088C">
        <w:rPr>
          <w:rFonts w:cs="TimesNewRomanPS-BoldMT"/>
          <w:b/>
          <w:bCs/>
          <w:lang w:val="en-GB"/>
        </w:rPr>
        <w:t>Replicability</w:t>
      </w:r>
    </w:p>
    <w:p w14:paraId="58F5F8AA" w14:textId="77777777" w:rsidR="00CF7F92" w:rsidRPr="002F088C" w:rsidRDefault="00CF7F92" w:rsidP="00270475">
      <w:pPr>
        <w:autoSpaceDE w:val="0"/>
        <w:autoSpaceDN w:val="0"/>
        <w:adjustRightInd w:val="0"/>
        <w:spacing w:after="0" w:line="240" w:lineRule="auto"/>
        <w:ind w:left="708"/>
        <w:jc w:val="both"/>
        <w:rPr>
          <w:rFonts w:cs="TimesNewRomanPS-BoldMT"/>
          <w:bCs/>
          <w:lang w:val="en-GB"/>
        </w:rPr>
      </w:pPr>
      <w:r w:rsidRPr="002F088C">
        <w:rPr>
          <w:rFonts w:cs="TimesNewRomanPS-BoldMT"/>
          <w:bCs/>
          <w:lang w:val="en-GB"/>
        </w:rPr>
        <w:t>Extent to which the good practice can easily be replicable</w:t>
      </w:r>
      <w:r>
        <w:rPr>
          <w:rFonts w:cs="TimesNewRomanPS-BoldMT"/>
          <w:bCs/>
          <w:lang w:val="en-GB"/>
        </w:rPr>
        <w:t xml:space="preserve"> and reasoning</w:t>
      </w:r>
    </w:p>
    <w:p w14:paraId="6F516C32" w14:textId="77777777" w:rsidR="00CF7F92" w:rsidRPr="00793AC8" w:rsidRDefault="00CF7F92" w:rsidP="00270475">
      <w:pPr>
        <w:pStyle w:val="ListParagraph"/>
        <w:autoSpaceDE w:val="0"/>
        <w:autoSpaceDN w:val="0"/>
        <w:adjustRightInd w:val="0"/>
        <w:spacing w:after="0" w:line="240" w:lineRule="auto"/>
        <w:ind w:left="1068"/>
        <w:jc w:val="both"/>
        <w:rPr>
          <w:rFonts w:cs="TimesNewRomanPS-BoldMT"/>
          <w:b/>
          <w:bCs/>
          <w:lang w:val="en-GB"/>
        </w:rPr>
      </w:pPr>
    </w:p>
    <w:p w14:paraId="21B09D39" w14:textId="77777777" w:rsidR="00CF7F92" w:rsidRDefault="00CF7F92" w:rsidP="00270475">
      <w:pPr>
        <w:autoSpaceDE w:val="0"/>
        <w:autoSpaceDN w:val="0"/>
        <w:adjustRightInd w:val="0"/>
        <w:spacing w:after="0" w:line="240" w:lineRule="auto"/>
        <w:ind w:left="708"/>
        <w:jc w:val="both"/>
        <w:rPr>
          <w:rFonts w:cs="TimesNewRomanPS-BoldMT"/>
          <w:b/>
          <w:bCs/>
          <w:lang w:val="en-GB"/>
        </w:rPr>
      </w:pPr>
      <w:r>
        <w:rPr>
          <w:rFonts w:cs="TimesNewRomanPS-BoldMT"/>
          <w:b/>
          <w:bCs/>
          <w:lang w:val="en-GB"/>
        </w:rPr>
        <w:t>Lessons Learned on the good practice</w:t>
      </w:r>
    </w:p>
    <w:p w14:paraId="0F8C4C48" w14:textId="77777777" w:rsidR="00CF7F92" w:rsidRPr="002F088C" w:rsidRDefault="00CF7F92" w:rsidP="00270475">
      <w:pPr>
        <w:autoSpaceDE w:val="0"/>
        <w:autoSpaceDN w:val="0"/>
        <w:adjustRightInd w:val="0"/>
        <w:spacing w:after="0" w:line="240" w:lineRule="auto"/>
        <w:ind w:left="708"/>
        <w:jc w:val="both"/>
        <w:rPr>
          <w:rFonts w:cs="TimesNewRomanPSMT"/>
          <w:lang w:val="en-GB"/>
        </w:rPr>
      </w:pPr>
      <w:r w:rsidRPr="002F088C">
        <w:rPr>
          <w:rFonts w:cs="TimesNewRomanPS-BoldMT"/>
          <w:bCs/>
          <w:lang w:val="en-GB"/>
        </w:rPr>
        <w:t xml:space="preserve">Description if any lessons were learned while implementing the good practice </w:t>
      </w:r>
    </w:p>
    <w:p w14:paraId="14571EF4" w14:textId="77777777" w:rsidR="00CF7F92" w:rsidRPr="00793AC8" w:rsidRDefault="00CF7F92" w:rsidP="00270475">
      <w:pPr>
        <w:autoSpaceDE w:val="0"/>
        <w:autoSpaceDN w:val="0"/>
        <w:adjustRightInd w:val="0"/>
        <w:spacing w:after="0" w:line="240" w:lineRule="auto"/>
        <w:jc w:val="both"/>
        <w:rPr>
          <w:rFonts w:cs="TimesNewRomanPSMT"/>
          <w:lang w:val="en-GB"/>
        </w:rPr>
      </w:pPr>
    </w:p>
    <w:p w14:paraId="6D4B4457" w14:textId="77777777" w:rsidR="00CF7F92" w:rsidRDefault="00CF7F92" w:rsidP="00270475">
      <w:pPr>
        <w:pStyle w:val="ListParagraph"/>
        <w:numPr>
          <w:ilvl w:val="0"/>
          <w:numId w:val="9"/>
        </w:numPr>
        <w:autoSpaceDE w:val="0"/>
        <w:autoSpaceDN w:val="0"/>
        <w:adjustRightInd w:val="0"/>
        <w:spacing w:after="0" w:line="240" w:lineRule="auto"/>
        <w:jc w:val="both"/>
        <w:outlineLvl w:val="1"/>
        <w:rPr>
          <w:rFonts w:cs="TimesNewRomanPS-BoldMT"/>
          <w:b/>
          <w:bCs/>
          <w:lang w:val="en-GB"/>
        </w:rPr>
      </w:pPr>
      <w:r>
        <w:rPr>
          <w:rFonts w:cs="TimesNewRomanPS-BoldMT"/>
          <w:b/>
          <w:bCs/>
          <w:lang w:val="en-GB"/>
        </w:rPr>
        <w:t xml:space="preserve">List of </w:t>
      </w:r>
      <w:r w:rsidRPr="002F088C">
        <w:rPr>
          <w:rFonts w:cs="TimesNewRomanPSMT"/>
          <w:b/>
          <w:lang w:val="en-GB"/>
        </w:rPr>
        <w:t>Resources</w:t>
      </w:r>
      <w:r>
        <w:rPr>
          <w:rFonts w:cs="TimesNewRomanPS-BoldMT"/>
          <w:b/>
          <w:bCs/>
          <w:lang w:val="en-GB"/>
        </w:rPr>
        <w:t xml:space="preserve"> that may contribute to replication of good practice</w:t>
      </w:r>
      <w:r w:rsidRPr="002F088C">
        <w:rPr>
          <w:rFonts w:cs="TimesNewRomanPS-BoldMT"/>
          <w:b/>
          <w:bCs/>
          <w:lang w:val="en-GB"/>
        </w:rPr>
        <w:t xml:space="preserve">: </w:t>
      </w:r>
    </w:p>
    <w:p w14:paraId="7B89A54E" w14:textId="77777777" w:rsidR="00CF7F92" w:rsidRPr="002F088C" w:rsidRDefault="00CF7F92" w:rsidP="00270475">
      <w:pPr>
        <w:autoSpaceDE w:val="0"/>
        <w:autoSpaceDN w:val="0"/>
        <w:adjustRightInd w:val="0"/>
        <w:spacing w:after="0" w:line="240" w:lineRule="auto"/>
        <w:ind w:left="708"/>
        <w:jc w:val="both"/>
        <w:rPr>
          <w:rFonts w:cs="TimesNewRomanPS-BoldMT"/>
          <w:bCs/>
          <w:lang w:val="en-GB"/>
        </w:rPr>
      </w:pPr>
      <w:r w:rsidRPr="002F088C">
        <w:rPr>
          <w:rFonts w:cs="TimesNewRomanPS-BoldMT"/>
          <w:bCs/>
          <w:lang w:val="en-GB"/>
        </w:rPr>
        <w:t>Documentation, contacts of implementers, experts as relevant</w:t>
      </w:r>
    </w:p>
    <w:p w14:paraId="6A978A29" w14:textId="77777777" w:rsidR="00CF7F92" w:rsidRPr="00793AC8" w:rsidRDefault="00CF7F92" w:rsidP="00270475">
      <w:pPr>
        <w:pStyle w:val="ListParagraph"/>
        <w:autoSpaceDE w:val="0"/>
        <w:autoSpaceDN w:val="0"/>
        <w:adjustRightInd w:val="0"/>
        <w:spacing w:after="0" w:line="240" w:lineRule="auto"/>
        <w:ind w:left="360"/>
        <w:jc w:val="both"/>
        <w:rPr>
          <w:rFonts w:cs="TimesNewRomanPS-BoldMT"/>
          <w:bCs/>
          <w:lang w:val="en-GB"/>
        </w:rPr>
      </w:pPr>
    </w:p>
    <w:p w14:paraId="0C14AE5F" w14:textId="21BD589E" w:rsidR="00270475" w:rsidRDefault="00270475">
      <w:pPr>
        <w:rPr>
          <w:b/>
          <w:lang w:val="en-GB"/>
        </w:rPr>
      </w:pPr>
      <w:r>
        <w:rPr>
          <w:b/>
          <w:lang w:val="en-GB"/>
        </w:rPr>
        <w:br w:type="page"/>
      </w:r>
    </w:p>
    <w:p w14:paraId="77FD5F04" w14:textId="77777777" w:rsidR="00DC314F" w:rsidRDefault="00DC314F" w:rsidP="00270475">
      <w:pPr>
        <w:autoSpaceDE w:val="0"/>
        <w:autoSpaceDN w:val="0"/>
        <w:adjustRightInd w:val="0"/>
        <w:spacing w:after="0" w:line="240" w:lineRule="auto"/>
        <w:jc w:val="both"/>
        <w:outlineLvl w:val="1"/>
        <w:rPr>
          <w:b/>
          <w:lang w:val="en-GB"/>
        </w:rPr>
      </w:pPr>
    </w:p>
    <w:p w14:paraId="1E87115B" w14:textId="6BFE0BB9" w:rsidR="007C3463" w:rsidRPr="00CF7F92" w:rsidRDefault="00DC314F" w:rsidP="00270475">
      <w:pPr>
        <w:autoSpaceDE w:val="0"/>
        <w:autoSpaceDN w:val="0"/>
        <w:adjustRightInd w:val="0"/>
        <w:spacing w:after="0" w:line="240" w:lineRule="auto"/>
        <w:jc w:val="center"/>
        <w:outlineLvl w:val="1"/>
        <w:rPr>
          <w:b/>
          <w:lang w:val="en-GB"/>
        </w:rPr>
      </w:pPr>
      <w:r>
        <w:rPr>
          <w:b/>
          <w:lang w:val="en-GB"/>
        </w:rPr>
        <w:t>Lesson Learned Template</w:t>
      </w:r>
    </w:p>
    <w:p w14:paraId="2ECF607D" w14:textId="77777777" w:rsidR="00793AC8" w:rsidRPr="00793AC8" w:rsidRDefault="00793AC8" w:rsidP="00270475">
      <w:pPr>
        <w:autoSpaceDE w:val="0"/>
        <w:autoSpaceDN w:val="0"/>
        <w:adjustRightInd w:val="0"/>
        <w:spacing w:after="0" w:line="240" w:lineRule="auto"/>
        <w:jc w:val="both"/>
        <w:rPr>
          <w:b/>
          <w:lang w:val="en-GB"/>
        </w:rPr>
      </w:pPr>
    </w:p>
    <w:p w14:paraId="06B8D8C3" w14:textId="49F41308" w:rsidR="00DC314F" w:rsidRPr="002F088C" w:rsidRDefault="00DC314F" w:rsidP="00270475">
      <w:pPr>
        <w:pStyle w:val="ListParagraph"/>
        <w:numPr>
          <w:ilvl w:val="0"/>
          <w:numId w:val="11"/>
        </w:numPr>
        <w:autoSpaceDE w:val="0"/>
        <w:autoSpaceDN w:val="0"/>
        <w:adjustRightInd w:val="0"/>
        <w:spacing w:after="0" w:line="240" w:lineRule="auto"/>
        <w:jc w:val="both"/>
        <w:outlineLvl w:val="1"/>
        <w:rPr>
          <w:rFonts w:cs="TimesNewRomanPSMT"/>
          <w:b/>
          <w:lang w:val="en-GB"/>
        </w:rPr>
      </w:pPr>
      <w:r w:rsidRPr="002F088C">
        <w:rPr>
          <w:rFonts w:cs="TimesNewRomanPSMT"/>
          <w:b/>
          <w:lang w:val="en-GB"/>
        </w:rPr>
        <w:t xml:space="preserve">Title of </w:t>
      </w:r>
      <w:r w:rsidR="00A4112D">
        <w:rPr>
          <w:rFonts w:cs="TimesNewRomanPSMT"/>
          <w:b/>
          <w:lang w:val="en-GB"/>
        </w:rPr>
        <w:t>lesson l</w:t>
      </w:r>
      <w:r>
        <w:rPr>
          <w:rFonts w:cs="TimesNewRomanPSMT"/>
          <w:b/>
          <w:lang w:val="en-GB"/>
        </w:rPr>
        <w:t>earned</w:t>
      </w:r>
      <w:r w:rsidRPr="002F088C">
        <w:rPr>
          <w:rFonts w:cs="TimesNewRomanPSMT"/>
          <w:b/>
          <w:lang w:val="en-GB"/>
        </w:rPr>
        <w:t>:</w:t>
      </w:r>
    </w:p>
    <w:p w14:paraId="7C606BA8" w14:textId="77777777" w:rsidR="00DC314F" w:rsidRPr="002F088C" w:rsidRDefault="00DC314F" w:rsidP="00270475">
      <w:pPr>
        <w:pStyle w:val="ListParagraph"/>
        <w:autoSpaceDE w:val="0"/>
        <w:autoSpaceDN w:val="0"/>
        <w:adjustRightInd w:val="0"/>
        <w:spacing w:after="0" w:line="240" w:lineRule="auto"/>
        <w:jc w:val="both"/>
        <w:outlineLvl w:val="1"/>
        <w:rPr>
          <w:rFonts w:cs="TimesNewRomanPSMT"/>
          <w:b/>
          <w:lang w:val="en-GB"/>
        </w:rPr>
      </w:pPr>
      <w:r w:rsidRPr="00793AC8">
        <w:rPr>
          <w:rFonts w:cs="TimesNewRomanPSMT"/>
          <w:b/>
          <w:lang w:val="en-GB"/>
        </w:rPr>
        <w:t xml:space="preserve"> </w:t>
      </w:r>
    </w:p>
    <w:p w14:paraId="1A0EFC6D" w14:textId="338AF2C6" w:rsidR="00DC314F" w:rsidRDefault="00DC314F" w:rsidP="00270475">
      <w:pPr>
        <w:pStyle w:val="ListParagraph"/>
        <w:numPr>
          <w:ilvl w:val="0"/>
          <w:numId w:val="11"/>
        </w:numPr>
        <w:autoSpaceDE w:val="0"/>
        <w:autoSpaceDN w:val="0"/>
        <w:adjustRightInd w:val="0"/>
        <w:spacing w:after="0" w:line="240" w:lineRule="auto"/>
        <w:jc w:val="both"/>
        <w:outlineLvl w:val="1"/>
        <w:rPr>
          <w:lang w:val="en-GB"/>
        </w:rPr>
      </w:pPr>
      <w:r w:rsidRPr="00793AC8">
        <w:rPr>
          <w:b/>
          <w:lang w:val="en-GB"/>
        </w:rPr>
        <w:t>Name of agency</w:t>
      </w:r>
      <w:r w:rsidR="00A4112D">
        <w:rPr>
          <w:b/>
          <w:lang w:val="en-GB"/>
        </w:rPr>
        <w:t xml:space="preserve"> submitting lesson learned</w:t>
      </w:r>
      <w:r w:rsidRPr="00793AC8">
        <w:rPr>
          <w:b/>
          <w:lang w:val="en-GB"/>
        </w:rPr>
        <w:t>:</w:t>
      </w:r>
      <w:r w:rsidRPr="00793AC8">
        <w:rPr>
          <w:lang w:val="en-GB"/>
        </w:rPr>
        <w:t xml:space="preserve">  </w:t>
      </w:r>
    </w:p>
    <w:p w14:paraId="4BF6A6C2" w14:textId="77777777" w:rsidR="00DC314F" w:rsidRPr="00DC314F" w:rsidRDefault="00DC314F" w:rsidP="00270475">
      <w:pPr>
        <w:autoSpaceDE w:val="0"/>
        <w:autoSpaceDN w:val="0"/>
        <w:adjustRightInd w:val="0"/>
        <w:spacing w:after="0" w:line="240" w:lineRule="auto"/>
        <w:jc w:val="both"/>
        <w:outlineLvl w:val="1"/>
        <w:rPr>
          <w:b/>
          <w:lang w:val="en-GB"/>
        </w:rPr>
      </w:pPr>
    </w:p>
    <w:p w14:paraId="50682D0D" w14:textId="15DE23B3" w:rsidR="00DC314F" w:rsidRPr="00DC314F" w:rsidRDefault="00DC314F" w:rsidP="00270475">
      <w:pPr>
        <w:pStyle w:val="ListParagraph"/>
        <w:numPr>
          <w:ilvl w:val="0"/>
          <w:numId w:val="11"/>
        </w:numPr>
        <w:autoSpaceDE w:val="0"/>
        <w:autoSpaceDN w:val="0"/>
        <w:adjustRightInd w:val="0"/>
        <w:spacing w:after="0" w:line="240" w:lineRule="auto"/>
        <w:jc w:val="both"/>
        <w:outlineLvl w:val="1"/>
        <w:rPr>
          <w:lang w:val="en-GB"/>
        </w:rPr>
      </w:pPr>
      <w:r w:rsidRPr="00DC314F">
        <w:rPr>
          <w:b/>
          <w:lang w:val="en-GB"/>
        </w:rPr>
        <w:t xml:space="preserve">Name of </w:t>
      </w:r>
      <w:r w:rsidRPr="00DC314F">
        <w:rPr>
          <w:rFonts w:cs="TimesNewRomanPSMT"/>
          <w:b/>
          <w:lang w:val="en-GB"/>
        </w:rPr>
        <w:t>person</w:t>
      </w:r>
      <w:r w:rsidRPr="00DC314F">
        <w:rPr>
          <w:b/>
          <w:lang w:val="en-GB"/>
        </w:rPr>
        <w:t xml:space="preserve">(s) submitting </w:t>
      </w:r>
      <w:r>
        <w:rPr>
          <w:b/>
          <w:lang w:val="en-GB"/>
        </w:rPr>
        <w:t>lesson learned</w:t>
      </w:r>
      <w:r w:rsidR="00A4112D">
        <w:rPr>
          <w:b/>
          <w:lang w:val="en-GB"/>
        </w:rPr>
        <w:t>:</w:t>
      </w:r>
    </w:p>
    <w:p w14:paraId="2ACC0C19" w14:textId="77777777" w:rsidR="00A4112D" w:rsidRDefault="00DC314F" w:rsidP="00270475">
      <w:pPr>
        <w:spacing w:after="0" w:line="240" w:lineRule="auto"/>
        <w:ind w:left="708"/>
        <w:jc w:val="both"/>
        <w:rPr>
          <w:rFonts w:ascii="Calibri" w:hAnsi="Calibri" w:cs="Calibri"/>
          <w:lang w:val="en-GB"/>
        </w:rPr>
      </w:pPr>
      <w:r>
        <w:rPr>
          <w:rFonts w:ascii="Calibri" w:hAnsi="Calibri" w:cs="Calibri"/>
          <w:lang w:val="en-GB"/>
        </w:rPr>
        <w:t>Note: please ensure that all answers are as short as possible. The total text may range from 1 page to a maximum of 3 pages)</w:t>
      </w:r>
    </w:p>
    <w:p w14:paraId="182F668D" w14:textId="77777777" w:rsidR="00A4112D" w:rsidRDefault="00A4112D" w:rsidP="00270475">
      <w:pPr>
        <w:spacing w:after="0" w:line="240" w:lineRule="auto"/>
        <w:ind w:left="708"/>
        <w:jc w:val="both"/>
        <w:rPr>
          <w:rFonts w:ascii="Calibri" w:hAnsi="Calibri" w:cs="Calibri"/>
          <w:lang w:val="en-GB"/>
        </w:rPr>
      </w:pPr>
    </w:p>
    <w:p w14:paraId="2446906F" w14:textId="70F8E9D4" w:rsidR="00793AC8" w:rsidRPr="00A4112D" w:rsidRDefault="00DC314F" w:rsidP="00270475">
      <w:pPr>
        <w:pStyle w:val="ListParagraph"/>
        <w:numPr>
          <w:ilvl w:val="0"/>
          <w:numId w:val="11"/>
        </w:numPr>
        <w:autoSpaceDE w:val="0"/>
        <w:autoSpaceDN w:val="0"/>
        <w:adjustRightInd w:val="0"/>
        <w:spacing w:after="0" w:line="240" w:lineRule="auto"/>
        <w:jc w:val="both"/>
        <w:outlineLvl w:val="1"/>
        <w:rPr>
          <w:rFonts w:ascii="Calibri" w:hAnsi="Calibri" w:cs="Calibri"/>
          <w:lang w:val="en-GB"/>
        </w:rPr>
      </w:pPr>
      <w:r w:rsidRPr="00A4112D">
        <w:rPr>
          <w:b/>
          <w:lang w:val="en-GB"/>
        </w:rPr>
        <w:t xml:space="preserve">Date of </w:t>
      </w:r>
      <w:r w:rsidR="002F088C" w:rsidRPr="00A4112D">
        <w:rPr>
          <w:rFonts w:cs="TimesNewRomanPSMT"/>
          <w:b/>
          <w:lang w:val="en-GB"/>
        </w:rPr>
        <w:t>s</w:t>
      </w:r>
      <w:r w:rsidR="00793AC8" w:rsidRPr="00A4112D">
        <w:rPr>
          <w:rFonts w:cs="TimesNewRomanPSMT"/>
          <w:b/>
          <w:lang w:val="en-GB"/>
        </w:rPr>
        <w:t>ubmission</w:t>
      </w:r>
      <w:r w:rsidR="00793AC8" w:rsidRPr="00A4112D">
        <w:rPr>
          <w:b/>
          <w:lang w:val="en-GB"/>
        </w:rPr>
        <w:t xml:space="preserve"> of</w:t>
      </w:r>
      <w:r w:rsidR="00CF7F92" w:rsidRPr="00A4112D">
        <w:rPr>
          <w:b/>
          <w:lang w:val="en-GB"/>
        </w:rPr>
        <w:t xml:space="preserve"> lesson learned</w:t>
      </w:r>
      <w:r w:rsidR="00793AC8" w:rsidRPr="00A4112D">
        <w:rPr>
          <w:b/>
          <w:lang w:val="en-GB"/>
        </w:rPr>
        <w:t>:</w:t>
      </w:r>
    </w:p>
    <w:p w14:paraId="0C729EE6" w14:textId="77777777" w:rsidR="00793AC8" w:rsidRPr="00793AC8" w:rsidRDefault="00793AC8" w:rsidP="00270475">
      <w:pPr>
        <w:pStyle w:val="ListParagraph"/>
        <w:autoSpaceDE w:val="0"/>
        <w:autoSpaceDN w:val="0"/>
        <w:adjustRightInd w:val="0"/>
        <w:spacing w:after="0" w:line="240" w:lineRule="auto"/>
        <w:ind w:left="360"/>
        <w:jc w:val="both"/>
        <w:rPr>
          <w:b/>
          <w:lang w:val="en-GB"/>
        </w:rPr>
      </w:pPr>
    </w:p>
    <w:p w14:paraId="3EB1A301" w14:textId="7B123A26" w:rsidR="007C3463" w:rsidRPr="00793AC8" w:rsidRDefault="002F088C" w:rsidP="00270475">
      <w:pPr>
        <w:pStyle w:val="ListParagraph"/>
        <w:numPr>
          <w:ilvl w:val="0"/>
          <w:numId w:val="11"/>
        </w:numPr>
        <w:autoSpaceDE w:val="0"/>
        <w:autoSpaceDN w:val="0"/>
        <w:adjustRightInd w:val="0"/>
        <w:spacing w:after="0" w:line="240" w:lineRule="auto"/>
        <w:jc w:val="both"/>
        <w:outlineLvl w:val="1"/>
        <w:rPr>
          <w:rFonts w:cs="TimesNewRomanPSMT"/>
          <w:lang w:val="en-GB"/>
        </w:rPr>
      </w:pPr>
      <w:r>
        <w:rPr>
          <w:rFonts w:cs="TimesNewRomanPSMT"/>
          <w:b/>
          <w:lang w:val="en-GB"/>
        </w:rPr>
        <w:t>Key a</w:t>
      </w:r>
      <w:r w:rsidR="00793AC8">
        <w:rPr>
          <w:rFonts w:cs="TimesNewRomanPSMT"/>
          <w:b/>
          <w:lang w:val="en-GB"/>
        </w:rPr>
        <w:t>reas of</w:t>
      </w:r>
      <w:r w:rsidR="00CF7F92">
        <w:rPr>
          <w:rFonts w:cs="TimesNewRomanPSMT"/>
          <w:b/>
          <w:lang w:val="en-GB"/>
        </w:rPr>
        <w:t xml:space="preserve"> lesson learned</w:t>
      </w:r>
      <w:r w:rsidR="007C3463" w:rsidRPr="00793AC8">
        <w:rPr>
          <w:rFonts w:cs="TimesNewRomanPSMT"/>
          <w:b/>
          <w:lang w:val="en-GB"/>
        </w:rPr>
        <w:t xml:space="preserve">: </w:t>
      </w:r>
      <w:r w:rsidR="00793AC8" w:rsidRPr="00793AC8">
        <w:rPr>
          <w:rFonts w:cs="TimesNewRomanPSMT"/>
          <w:lang w:val="en-GB"/>
        </w:rPr>
        <w:t xml:space="preserve">(cite tag/key </w:t>
      </w:r>
      <w:r>
        <w:rPr>
          <w:rFonts w:cs="TimesNewRomanPSMT"/>
          <w:lang w:val="en-GB"/>
        </w:rPr>
        <w:t xml:space="preserve">descriptive </w:t>
      </w:r>
      <w:r w:rsidR="00793AC8" w:rsidRPr="00793AC8">
        <w:rPr>
          <w:rFonts w:cs="TimesNewRomanPSMT"/>
          <w:lang w:val="en-GB"/>
        </w:rPr>
        <w:t>words</w:t>
      </w:r>
      <w:r>
        <w:rPr>
          <w:rFonts w:cs="TimesNewRomanPSMT"/>
          <w:lang w:val="en-GB"/>
        </w:rPr>
        <w:t xml:space="preserve"> about the </w:t>
      </w:r>
      <w:r w:rsidR="00DC314F">
        <w:rPr>
          <w:rFonts w:cs="TimesNewRomanPSMT"/>
          <w:lang w:val="en-GB"/>
        </w:rPr>
        <w:t>lesson learned</w:t>
      </w:r>
      <w:r>
        <w:rPr>
          <w:rFonts w:cs="TimesNewRomanPSMT"/>
          <w:lang w:val="en-GB"/>
        </w:rPr>
        <w:t>. For example, advocacy to improve social protection of people dependent on the informal economy</w:t>
      </w:r>
      <w:r w:rsidR="00793AC8" w:rsidRPr="00793AC8">
        <w:rPr>
          <w:rFonts w:cs="TimesNewRomanPSMT"/>
          <w:lang w:val="en-GB"/>
        </w:rPr>
        <w:t>)</w:t>
      </w:r>
    </w:p>
    <w:p w14:paraId="28AE2787" w14:textId="77777777" w:rsidR="007C3463" w:rsidRPr="002F088C" w:rsidRDefault="007C3463" w:rsidP="00270475">
      <w:pPr>
        <w:autoSpaceDE w:val="0"/>
        <w:autoSpaceDN w:val="0"/>
        <w:adjustRightInd w:val="0"/>
        <w:spacing w:after="0" w:line="240" w:lineRule="auto"/>
        <w:jc w:val="both"/>
        <w:rPr>
          <w:rFonts w:cs="TimesNewRomanPSMT"/>
          <w:lang w:val="en-GB"/>
        </w:rPr>
      </w:pPr>
    </w:p>
    <w:p w14:paraId="3C2F1B9E" w14:textId="579BB57B" w:rsidR="007C3463" w:rsidRPr="00793AC8" w:rsidRDefault="007C3463" w:rsidP="00270475">
      <w:pPr>
        <w:pStyle w:val="ListParagraph"/>
        <w:numPr>
          <w:ilvl w:val="0"/>
          <w:numId w:val="11"/>
        </w:numPr>
        <w:autoSpaceDE w:val="0"/>
        <w:autoSpaceDN w:val="0"/>
        <w:adjustRightInd w:val="0"/>
        <w:spacing w:after="0" w:line="240" w:lineRule="auto"/>
        <w:jc w:val="both"/>
        <w:outlineLvl w:val="1"/>
        <w:rPr>
          <w:rFonts w:cs="TimesNewRomanPS-BoldMT"/>
          <w:b/>
          <w:bCs/>
          <w:lang w:val="en-GB"/>
        </w:rPr>
      </w:pPr>
      <w:r w:rsidRPr="00793AC8">
        <w:rPr>
          <w:rFonts w:cs="TimesNewRomanPS-BoldMT"/>
          <w:b/>
          <w:bCs/>
          <w:lang w:val="en-GB"/>
        </w:rPr>
        <w:t xml:space="preserve">Context -  </w:t>
      </w:r>
      <w:r w:rsidRPr="002F088C">
        <w:rPr>
          <w:rFonts w:cs="TimesNewRomanPSMT"/>
          <w:b/>
          <w:lang w:val="en-GB"/>
        </w:rPr>
        <w:t>Brief</w:t>
      </w:r>
      <w:r w:rsidRPr="00793AC8">
        <w:rPr>
          <w:rFonts w:cs="TimesNewRomanPS-BoldMT"/>
          <w:b/>
          <w:bCs/>
          <w:lang w:val="en-GB"/>
        </w:rPr>
        <w:t xml:space="preserve"> description of</w:t>
      </w:r>
      <w:r w:rsidR="00A4112D">
        <w:rPr>
          <w:rFonts w:cs="TimesNewRomanPS-BoldMT"/>
          <w:b/>
          <w:bCs/>
          <w:lang w:val="en-GB"/>
        </w:rPr>
        <w:t xml:space="preserve"> context of lesson learned</w:t>
      </w:r>
      <w:r w:rsidRPr="00793AC8">
        <w:rPr>
          <w:rFonts w:cs="TimesNewRomanPS-BoldMT"/>
          <w:b/>
          <w:bCs/>
          <w:lang w:val="en-GB"/>
        </w:rPr>
        <w:t>:</w:t>
      </w:r>
    </w:p>
    <w:p w14:paraId="7643515D" w14:textId="77777777" w:rsidR="007C3463" w:rsidRPr="00793AC8" w:rsidRDefault="007C3463" w:rsidP="00270475">
      <w:pPr>
        <w:pStyle w:val="ListParagraph"/>
        <w:autoSpaceDE w:val="0"/>
        <w:autoSpaceDN w:val="0"/>
        <w:adjustRightInd w:val="0"/>
        <w:spacing w:after="0" w:line="240" w:lineRule="auto"/>
        <w:ind w:left="360"/>
        <w:jc w:val="both"/>
        <w:rPr>
          <w:rFonts w:cs="TimesNewRomanPS-BoldMT"/>
          <w:b/>
          <w:bCs/>
          <w:lang w:val="en-GB"/>
        </w:rPr>
      </w:pPr>
    </w:p>
    <w:p w14:paraId="0F955C3E" w14:textId="66947B17" w:rsidR="007C3463" w:rsidRPr="00793AC8" w:rsidRDefault="007C3463" w:rsidP="00270475">
      <w:pPr>
        <w:autoSpaceDE w:val="0"/>
        <w:autoSpaceDN w:val="0"/>
        <w:adjustRightInd w:val="0"/>
        <w:spacing w:after="0" w:line="240" w:lineRule="auto"/>
        <w:ind w:left="708"/>
        <w:jc w:val="both"/>
        <w:rPr>
          <w:rFonts w:eastAsia="AGaramond-Regular"/>
          <w:b/>
          <w:lang w:val="en-GB"/>
        </w:rPr>
      </w:pPr>
      <w:r w:rsidRPr="00793AC8">
        <w:rPr>
          <w:rFonts w:eastAsia="AGaramond-Regular"/>
          <w:b/>
          <w:lang w:val="en-GB"/>
        </w:rPr>
        <w:t xml:space="preserve">Where </w:t>
      </w:r>
      <w:r w:rsidRPr="00793AC8">
        <w:rPr>
          <w:rFonts w:eastAsia="AGaramond-Regular"/>
          <w:lang w:val="en-GB"/>
        </w:rPr>
        <w:t>was</w:t>
      </w:r>
      <w:r w:rsidR="00CF7F92">
        <w:rPr>
          <w:rFonts w:eastAsia="AGaramond-Regular"/>
          <w:lang w:val="en-GB"/>
        </w:rPr>
        <w:t xml:space="preserve"> the lesson learned?</w:t>
      </w:r>
    </w:p>
    <w:p w14:paraId="700068F3" w14:textId="292CD6BF" w:rsidR="007C3463" w:rsidRPr="00793AC8" w:rsidRDefault="007C3463" w:rsidP="00270475">
      <w:pPr>
        <w:autoSpaceDE w:val="0"/>
        <w:autoSpaceDN w:val="0"/>
        <w:adjustRightInd w:val="0"/>
        <w:spacing w:after="0" w:line="240" w:lineRule="auto"/>
        <w:ind w:left="708"/>
        <w:jc w:val="both"/>
        <w:rPr>
          <w:rFonts w:eastAsia="AGaramond-Regular"/>
          <w:b/>
          <w:lang w:val="en-GB"/>
        </w:rPr>
      </w:pPr>
      <w:r w:rsidRPr="00793AC8">
        <w:rPr>
          <w:rFonts w:eastAsia="AGaramond-Regular"/>
          <w:lang w:val="en-GB"/>
        </w:rPr>
        <w:t xml:space="preserve">Name of </w:t>
      </w:r>
      <w:r w:rsidR="00793AC8" w:rsidRPr="00793AC8">
        <w:rPr>
          <w:rFonts w:eastAsia="AGaramond-Regular"/>
          <w:lang w:val="en-GB"/>
        </w:rPr>
        <w:t>geographic area and country</w:t>
      </w:r>
    </w:p>
    <w:p w14:paraId="5C4E3276" w14:textId="77777777" w:rsidR="00793AC8" w:rsidRPr="00793AC8" w:rsidRDefault="00793AC8" w:rsidP="00270475">
      <w:pPr>
        <w:pStyle w:val="ListParagraph"/>
        <w:autoSpaceDE w:val="0"/>
        <w:autoSpaceDN w:val="0"/>
        <w:adjustRightInd w:val="0"/>
        <w:spacing w:after="0" w:line="240" w:lineRule="auto"/>
        <w:ind w:left="2148"/>
        <w:jc w:val="both"/>
        <w:rPr>
          <w:rFonts w:eastAsia="AGaramond-Regular"/>
          <w:b/>
          <w:lang w:val="en-GB"/>
        </w:rPr>
      </w:pPr>
    </w:p>
    <w:p w14:paraId="44E6867F" w14:textId="4CE199D9" w:rsidR="00793AC8" w:rsidRPr="00793AC8" w:rsidRDefault="007C3463" w:rsidP="00270475">
      <w:pPr>
        <w:pStyle w:val="ListParagraph"/>
        <w:autoSpaceDE w:val="0"/>
        <w:autoSpaceDN w:val="0"/>
        <w:adjustRightInd w:val="0"/>
        <w:spacing w:after="0" w:line="240" w:lineRule="auto"/>
        <w:ind w:left="708"/>
        <w:jc w:val="both"/>
        <w:rPr>
          <w:rFonts w:eastAsia="Times New Roman"/>
          <w:b/>
          <w:lang w:val="en-GB" w:eastAsia="en-GB"/>
        </w:rPr>
      </w:pPr>
      <w:r w:rsidRPr="00793AC8">
        <w:rPr>
          <w:rFonts w:eastAsia="Times New Roman"/>
          <w:b/>
          <w:lang w:val="en-GB" w:eastAsia="en-GB"/>
        </w:rPr>
        <w:t>Relevance</w:t>
      </w:r>
      <w:r w:rsidR="00793AC8" w:rsidRPr="00793AC8">
        <w:rPr>
          <w:rFonts w:eastAsia="Times New Roman"/>
          <w:b/>
          <w:lang w:val="en-GB" w:eastAsia="en-GB"/>
        </w:rPr>
        <w:t xml:space="preserve"> of </w:t>
      </w:r>
      <w:r w:rsidR="00CF7F92">
        <w:rPr>
          <w:rFonts w:eastAsia="Times New Roman"/>
          <w:b/>
          <w:lang w:val="en-GB" w:eastAsia="en-GB"/>
        </w:rPr>
        <w:t xml:space="preserve">lessons learned </w:t>
      </w:r>
      <w:r w:rsidRPr="00793AC8">
        <w:rPr>
          <w:rFonts w:eastAsia="Times New Roman"/>
          <w:b/>
          <w:lang w:val="en-GB" w:eastAsia="en-GB"/>
        </w:rPr>
        <w:t xml:space="preserve">to </w:t>
      </w:r>
      <w:r w:rsidR="00793AC8" w:rsidRPr="00793AC8">
        <w:rPr>
          <w:rFonts w:eastAsia="Times New Roman"/>
          <w:b/>
          <w:lang w:val="en-GB" w:eastAsia="en-GB"/>
        </w:rPr>
        <w:t xml:space="preserve">social protection and people dependent on the informal economy </w:t>
      </w:r>
    </w:p>
    <w:p w14:paraId="1E851189" w14:textId="38373700" w:rsidR="007C3463" w:rsidRPr="00793AC8" w:rsidRDefault="00793AC8" w:rsidP="00270475">
      <w:pPr>
        <w:pStyle w:val="ListParagraph"/>
        <w:autoSpaceDE w:val="0"/>
        <w:autoSpaceDN w:val="0"/>
        <w:adjustRightInd w:val="0"/>
        <w:spacing w:after="0" w:line="240" w:lineRule="auto"/>
        <w:ind w:left="708"/>
        <w:jc w:val="both"/>
        <w:rPr>
          <w:lang w:val="en-GB"/>
        </w:rPr>
      </w:pPr>
      <w:r>
        <w:rPr>
          <w:rFonts w:eastAsia="Times New Roman"/>
          <w:lang w:val="en-GB" w:eastAsia="en-GB"/>
        </w:rPr>
        <w:t xml:space="preserve">Why </w:t>
      </w:r>
      <w:r w:rsidR="00CF7F92">
        <w:rPr>
          <w:rFonts w:eastAsia="Times New Roman"/>
          <w:lang w:val="en-GB" w:eastAsia="en-GB"/>
        </w:rPr>
        <w:t xml:space="preserve">do you think this is a lesson learned </w:t>
      </w:r>
      <w:r w:rsidR="00A4112D">
        <w:rPr>
          <w:rFonts w:eastAsia="Times New Roman"/>
          <w:lang w:val="en-GB" w:eastAsia="en-GB"/>
        </w:rPr>
        <w:t xml:space="preserve">in the area of </w:t>
      </w:r>
      <w:r w:rsidR="00CF7F92">
        <w:rPr>
          <w:rFonts w:eastAsia="Times New Roman"/>
          <w:lang w:val="en-GB" w:eastAsia="en-GB"/>
        </w:rPr>
        <w:t>social protection regarding people dependent on the informal economy?</w:t>
      </w:r>
    </w:p>
    <w:p w14:paraId="3CABBD20" w14:textId="77777777" w:rsidR="007C3463" w:rsidRPr="00793AC8" w:rsidRDefault="007C3463" w:rsidP="00270475">
      <w:pPr>
        <w:pStyle w:val="ListParagraph"/>
        <w:autoSpaceDE w:val="0"/>
        <w:autoSpaceDN w:val="0"/>
        <w:adjustRightInd w:val="0"/>
        <w:spacing w:after="0" w:line="240" w:lineRule="auto"/>
        <w:ind w:left="0"/>
        <w:jc w:val="both"/>
        <w:rPr>
          <w:rFonts w:eastAsia="AGaramond-Regular"/>
          <w:lang w:val="en-GB"/>
        </w:rPr>
      </w:pPr>
    </w:p>
    <w:p w14:paraId="238351EA" w14:textId="77777777" w:rsidR="007C3463" w:rsidRPr="00793AC8" w:rsidRDefault="007C3463" w:rsidP="00270475">
      <w:pPr>
        <w:autoSpaceDE w:val="0"/>
        <w:autoSpaceDN w:val="0"/>
        <w:adjustRightInd w:val="0"/>
        <w:spacing w:after="0" w:line="240" w:lineRule="auto"/>
        <w:ind w:left="708"/>
        <w:jc w:val="both"/>
        <w:rPr>
          <w:rFonts w:eastAsia="AGaramond-Regular"/>
          <w:lang w:val="en-GB"/>
        </w:rPr>
      </w:pPr>
      <w:r w:rsidRPr="00793AC8">
        <w:rPr>
          <w:rFonts w:eastAsia="AGaramond-Regular"/>
          <w:b/>
          <w:lang w:val="en-GB"/>
        </w:rPr>
        <w:t>Who is involved</w:t>
      </w:r>
    </w:p>
    <w:p w14:paraId="24B69C2B" w14:textId="351AABA5" w:rsidR="00793AC8" w:rsidRPr="00793AC8" w:rsidRDefault="00793AC8" w:rsidP="00270475">
      <w:pPr>
        <w:pStyle w:val="ListParagraph"/>
        <w:numPr>
          <w:ilvl w:val="0"/>
          <w:numId w:val="6"/>
        </w:numPr>
        <w:autoSpaceDE w:val="0"/>
        <w:autoSpaceDN w:val="0"/>
        <w:adjustRightInd w:val="0"/>
        <w:spacing w:after="0" w:line="240" w:lineRule="auto"/>
        <w:ind w:left="2148"/>
        <w:jc w:val="both"/>
        <w:rPr>
          <w:rFonts w:eastAsia="AGaramond-Regular"/>
          <w:lang w:val="en-GB"/>
        </w:rPr>
      </w:pPr>
      <w:r w:rsidRPr="00793AC8">
        <w:rPr>
          <w:rFonts w:eastAsia="AGaramond-Regular"/>
          <w:lang w:val="en-GB"/>
        </w:rPr>
        <w:t>Type of target group/community members:</w:t>
      </w:r>
    </w:p>
    <w:p w14:paraId="2CBB8FB3" w14:textId="35983767" w:rsidR="00793AC8" w:rsidRPr="00793AC8" w:rsidRDefault="00793AC8" w:rsidP="00270475">
      <w:pPr>
        <w:pStyle w:val="ListParagraph"/>
        <w:numPr>
          <w:ilvl w:val="0"/>
          <w:numId w:val="6"/>
        </w:numPr>
        <w:autoSpaceDE w:val="0"/>
        <w:autoSpaceDN w:val="0"/>
        <w:adjustRightInd w:val="0"/>
        <w:spacing w:after="0" w:line="240" w:lineRule="auto"/>
        <w:ind w:left="2148"/>
        <w:jc w:val="both"/>
        <w:rPr>
          <w:rFonts w:eastAsia="AGaramond-Regular"/>
          <w:b/>
          <w:lang w:val="en-GB"/>
        </w:rPr>
      </w:pPr>
      <w:r w:rsidRPr="00793AC8">
        <w:rPr>
          <w:rFonts w:eastAsia="AGaramond-Regular"/>
          <w:lang w:val="en-GB"/>
        </w:rPr>
        <w:t>Implementers (name and type of implementers, e.g. agency name and type of entity such as government, academe, civil society group):</w:t>
      </w:r>
    </w:p>
    <w:p w14:paraId="5B37ADFC" w14:textId="55908D22" w:rsidR="00793AC8" w:rsidRPr="00793AC8" w:rsidRDefault="00793AC8" w:rsidP="00270475">
      <w:pPr>
        <w:pStyle w:val="ListParagraph"/>
        <w:numPr>
          <w:ilvl w:val="0"/>
          <w:numId w:val="6"/>
        </w:numPr>
        <w:autoSpaceDE w:val="0"/>
        <w:autoSpaceDN w:val="0"/>
        <w:adjustRightInd w:val="0"/>
        <w:spacing w:after="0" w:line="240" w:lineRule="auto"/>
        <w:ind w:left="2148"/>
        <w:jc w:val="both"/>
        <w:rPr>
          <w:rFonts w:eastAsia="AGaramond-Regular"/>
          <w:b/>
          <w:lang w:val="en-GB"/>
        </w:rPr>
      </w:pPr>
      <w:r>
        <w:rPr>
          <w:rFonts w:eastAsia="AGaramond-Regular"/>
          <w:lang w:val="en-GB"/>
        </w:rPr>
        <w:t xml:space="preserve">Partners of implementers </w:t>
      </w:r>
      <w:r w:rsidRPr="00793AC8">
        <w:rPr>
          <w:rFonts w:eastAsia="AGaramond-Regular"/>
          <w:lang w:val="en-GB"/>
        </w:rPr>
        <w:t>(name and type of implementers, e.g. agency name and type of entity such as government, academe, civil society group):</w:t>
      </w:r>
    </w:p>
    <w:p w14:paraId="28136CE9" w14:textId="77777777" w:rsidR="007C3463" w:rsidRPr="00793AC8" w:rsidRDefault="007C3463" w:rsidP="00270475">
      <w:pPr>
        <w:autoSpaceDE w:val="0"/>
        <w:autoSpaceDN w:val="0"/>
        <w:adjustRightInd w:val="0"/>
        <w:spacing w:after="0" w:line="240" w:lineRule="auto"/>
        <w:jc w:val="both"/>
        <w:rPr>
          <w:rFonts w:eastAsia="AGaramond-Regular"/>
          <w:lang w:val="en-GB"/>
        </w:rPr>
      </w:pPr>
    </w:p>
    <w:p w14:paraId="5CAD1E49" w14:textId="7BC9766F" w:rsidR="00793AC8" w:rsidRDefault="007C3463" w:rsidP="00270475">
      <w:pPr>
        <w:autoSpaceDE w:val="0"/>
        <w:autoSpaceDN w:val="0"/>
        <w:adjustRightInd w:val="0"/>
        <w:spacing w:after="0" w:line="240" w:lineRule="auto"/>
        <w:ind w:left="708"/>
        <w:jc w:val="both"/>
        <w:rPr>
          <w:rFonts w:cs="TimesNewRomanPSMT"/>
          <w:lang w:val="en-GB"/>
        </w:rPr>
      </w:pPr>
      <w:r w:rsidRPr="00793AC8">
        <w:rPr>
          <w:rFonts w:eastAsia="AGaramond-Regular"/>
          <w:b/>
          <w:lang w:val="en-GB"/>
        </w:rPr>
        <w:t xml:space="preserve">When </w:t>
      </w:r>
      <w:r w:rsidR="00A4112D">
        <w:rPr>
          <w:rFonts w:eastAsia="AGaramond-Regular"/>
          <w:b/>
          <w:lang w:val="en-GB"/>
        </w:rPr>
        <w:t xml:space="preserve">during </w:t>
      </w:r>
      <w:r w:rsidR="00A4112D" w:rsidRPr="00A4112D">
        <w:rPr>
          <w:rFonts w:eastAsia="AGaramond-Regular"/>
          <w:b/>
          <w:lang w:val="en-GB"/>
        </w:rPr>
        <w:t xml:space="preserve">implementation </w:t>
      </w:r>
      <w:r w:rsidRPr="00A4112D">
        <w:rPr>
          <w:rFonts w:eastAsia="AGaramond-Regular"/>
          <w:b/>
          <w:lang w:val="en-GB"/>
        </w:rPr>
        <w:t xml:space="preserve">was the </w:t>
      </w:r>
      <w:r w:rsidR="00DC314F" w:rsidRPr="00A4112D">
        <w:rPr>
          <w:rFonts w:eastAsia="AGaramond-Regular"/>
          <w:b/>
          <w:lang w:val="en-GB"/>
        </w:rPr>
        <w:t>lesson learned</w:t>
      </w:r>
      <w:r w:rsidR="00793AC8" w:rsidRPr="00A4112D">
        <w:rPr>
          <w:rFonts w:cs="TimesNewRomanPSMT"/>
          <w:b/>
          <w:lang w:val="en-GB"/>
        </w:rPr>
        <w:t>:</w:t>
      </w:r>
    </w:p>
    <w:p w14:paraId="7AD17C2D" w14:textId="5195D44A" w:rsidR="00A4112D" w:rsidRPr="00793AC8" w:rsidRDefault="00A4112D" w:rsidP="00270475">
      <w:pPr>
        <w:autoSpaceDE w:val="0"/>
        <w:autoSpaceDN w:val="0"/>
        <w:adjustRightInd w:val="0"/>
        <w:spacing w:after="0" w:line="240" w:lineRule="auto"/>
        <w:ind w:left="708"/>
        <w:jc w:val="both"/>
        <w:rPr>
          <w:rFonts w:eastAsia="AGaramond-Regular"/>
          <w:lang w:val="en-GB"/>
        </w:rPr>
      </w:pPr>
      <w:r>
        <w:rPr>
          <w:rFonts w:eastAsia="AGaramond-Regular"/>
          <w:lang w:val="en-GB"/>
        </w:rPr>
        <w:t>(At the beginning, during regular implementation, towards the end of the activities?)</w:t>
      </w:r>
    </w:p>
    <w:p w14:paraId="2D04798B" w14:textId="77777777" w:rsidR="007C3463" w:rsidRPr="00793AC8" w:rsidRDefault="007C3463" w:rsidP="00270475">
      <w:pPr>
        <w:autoSpaceDE w:val="0"/>
        <w:autoSpaceDN w:val="0"/>
        <w:adjustRightInd w:val="0"/>
        <w:spacing w:after="0" w:line="240" w:lineRule="auto"/>
        <w:jc w:val="both"/>
        <w:rPr>
          <w:rFonts w:eastAsia="AGaramond-Regular"/>
          <w:lang w:val="en-GB"/>
        </w:rPr>
      </w:pPr>
    </w:p>
    <w:p w14:paraId="1AF6A02A" w14:textId="5AF2543D" w:rsidR="00793AC8" w:rsidRDefault="00793AC8" w:rsidP="00270475">
      <w:pPr>
        <w:pStyle w:val="ListParagraph"/>
        <w:numPr>
          <w:ilvl w:val="0"/>
          <w:numId w:val="11"/>
        </w:numPr>
        <w:autoSpaceDE w:val="0"/>
        <w:autoSpaceDN w:val="0"/>
        <w:adjustRightInd w:val="0"/>
        <w:spacing w:after="0" w:line="240" w:lineRule="auto"/>
        <w:jc w:val="both"/>
        <w:outlineLvl w:val="1"/>
        <w:rPr>
          <w:rFonts w:cs="TimesNewRomanPS-BoldMT"/>
          <w:b/>
          <w:bCs/>
          <w:lang w:val="en-GB"/>
        </w:rPr>
      </w:pPr>
      <w:r w:rsidRPr="002F088C">
        <w:rPr>
          <w:rFonts w:cs="TimesNewRomanPSMT"/>
          <w:b/>
          <w:lang w:val="en-GB"/>
        </w:rPr>
        <w:t>Description</w:t>
      </w:r>
      <w:r w:rsidR="009B123E">
        <w:rPr>
          <w:rFonts w:cs="TimesNewRomanPSMT"/>
          <w:b/>
          <w:lang w:val="en-GB"/>
        </w:rPr>
        <w:t xml:space="preserve"> of</w:t>
      </w:r>
      <w:r w:rsidR="00A4112D">
        <w:rPr>
          <w:rFonts w:cs="TimesNewRomanPSMT"/>
          <w:b/>
          <w:lang w:val="en-GB"/>
        </w:rPr>
        <w:t xml:space="preserve"> the</w:t>
      </w:r>
      <w:r w:rsidR="009B123E">
        <w:rPr>
          <w:rFonts w:cs="TimesNewRomanPSMT"/>
          <w:b/>
          <w:lang w:val="en-GB"/>
        </w:rPr>
        <w:t xml:space="preserve"> </w:t>
      </w:r>
      <w:r w:rsidR="00DC314F">
        <w:rPr>
          <w:rFonts w:cs="TimesNewRomanPSMT"/>
          <w:b/>
          <w:lang w:val="en-GB"/>
        </w:rPr>
        <w:t>lesson learned</w:t>
      </w:r>
      <w:r>
        <w:rPr>
          <w:rFonts w:cs="TimesNewRomanPS-BoldMT"/>
          <w:b/>
          <w:bCs/>
          <w:lang w:val="en-GB"/>
        </w:rPr>
        <w:t>:</w:t>
      </w:r>
    </w:p>
    <w:p w14:paraId="6B590A84" w14:textId="7DFA4C71" w:rsidR="002F088C" w:rsidRDefault="00A4112D" w:rsidP="00270475">
      <w:pPr>
        <w:autoSpaceDE w:val="0"/>
        <w:autoSpaceDN w:val="0"/>
        <w:adjustRightInd w:val="0"/>
        <w:spacing w:after="0" w:line="240" w:lineRule="auto"/>
        <w:ind w:left="708"/>
        <w:jc w:val="both"/>
        <w:rPr>
          <w:rFonts w:cs="TimesNewRomanPS-BoldMT"/>
          <w:bCs/>
          <w:lang w:val="en-GB"/>
        </w:rPr>
      </w:pPr>
      <w:r>
        <w:rPr>
          <w:rFonts w:cs="TimesNewRomanPS-BoldMT"/>
          <w:bCs/>
          <w:lang w:val="en-GB"/>
        </w:rPr>
        <w:t xml:space="preserve">What happened and what was the lesson learned? </w:t>
      </w:r>
    </w:p>
    <w:p w14:paraId="454FAF20" w14:textId="77777777" w:rsidR="00A4112D" w:rsidRDefault="00A4112D" w:rsidP="00270475">
      <w:pPr>
        <w:autoSpaceDE w:val="0"/>
        <w:autoSpaceDN w:val="0"/>
        <w:adjustRightInd w:val="0"/>
        <w:spacing w:after="0" w:line="240" w:lineRule="auto"/>
        <w:ind w:left="708"/>
        <w:jc w:val="both"/>
        <w:rPr>
          <w:rFonts w:cs="TimesNewRomanPS-BoldMT"/>
          <w:bCs/>
          <w:lang w:val="en-GB"/>
        </w:rPr>
      </w:pPr>
    </w:p>
    <w:p w14:paraId="3945DE22" w14:textId="77777777" w:rsidR="00A4112D" w:rsidRPr="00793AC8" w:rsidRDefault="00A4112D" w:rsidP="00270475">
      <w:pPr>
        <w:autoSpaceDE w:val="0"/>
        <w:autoSpaceDN w:val="0"/>
        <w:adjustRightInd w:val="0"/>
        <w:spacing w:after="0" w:line="240" w:lineRule="auto"/>
        <w:jc w:val="both"/>
        <w:rPr>
          <w:rFonts w:eastAsia="AGaramond-Regular"/>
          <w:lang w:val="en-GB"/>
        </w:rPr>
      </w:pPr>
    </w:p>
    <w:p w14:paraId="44F24303" w14:textId="5F41E4FB" w:rsidR="007C3463" w:rsidRDefault="002F088C" w:rsidP="00270475">
      <w:pPr>
        <w:pStyle w:val="ListParagraph"/>
        <w:numPr>
          <w:ilvl w:val="0"/>
          <w:numId w:val="11"/>
        </w:numPr>
        <w:autoSpaceDE w:val="0"/>
        <w:autoSpaceDN w:val="0"/>
        <w:adjustRightInd w:val="0"/>
        <w:spacing w:after="0" w:line="240" w:lineRule="auto"/>
        <w:jc w:val="both"/>
        <w:outlineLvl w:val="1"/>
        <w:rPr>
          <w:rFonts w:cs="TimesNewRomanPS-BoldMT"/>
          <w:b/>
          <w:bCs/>
          <w:lang w:val="en-GB"/>
        </w:rPr>
      </w:pPr>
      <w:r>
        <w:rPr>
          <w:rFonts w:cs="TimesNewRomanPS-BoldMT"/>
          <w:b/>
          <w:bCs/>
          <w:lang w:val="en-GB"/>
        </w:rPr>
        <w:t xml:space="preserve">List of </w:t>
      </w:r>
      <w:r w:rsidR="007C3463" w:rsidRPr="002F088C">
        <w:rPr>
          <w:rFonts w:cs="TimesNewRomanPSMT"/>
          <w:b/>
          <w:lang w:val="en-GB"/>
        </w:rPr>
        <w:t>Resources</w:t>
      </w:r>
      <w:r>
        <w:rPr>
          <w:rFonts w:cs="TimesNewRomanPS-BoldMT"/>
          <w:b/>
          <w:bCs/>
          <w:lang w:val="en-GB"/>
        </w:rPr>
        <w:t xml:space="preserve"> </w:t>
      </w:r>
      <w:r w:rsidR="00A4112D">
        <w:rPr>
          <w:rFonts w:cs="TimesNewRomanPS-BoldMT"/>
          <w:b/>
          <w:bCs/>
          <w:lang w:val="en-GB"/>
        </w:rPr>
        <w:t xml:space="preserve">to provide further information regarding the </w:t>
      </w:r>
      <w:r w:rsidR="00DC314F">
        <w:rPr>
          <w:rFonts w:cs="TimesNewRomanPS-BoldMT"/>
          <w:b/>
          <w:bCs/>
          <w:lang w:val="en-GB"/>
        </w:rPr>
        <w:t>lesson learned</w:t>
      </w:r>
      <w:r w:rsidR="007C3463" w:rsidRPr="002F088C">
        <w:rPr>
          <w:rFonts w:cs="TimesNewRomanPS-BoldMT"/>
          <w:b/>
          <w:bCs/>
          <w:lang w:val="en-GB"/>
        </w:rPr>
        <w:t xml:space="preserve">: </w:t>
      </w:r>
    </w:p>
    <w:p w14:paraId="2CE26A8C" w14:textId="051E51E8" w:rsidR="002F088C" w:rsidRPr="002F088C" w:rsidRDefault="002F088C" w:rsidP="00270475">
      <w:pPr>
        <w:autoSpaceDE w:val="0"/>
        <w:autoSpaceDN w:val="0"/>
        <w:adjustRightInd w:val="0"/>
        <w:spacing w:after="0" w:line="240" w:lineRule="auto"/>
        <w:ind w:left="708"/>
        <w:jc w:val="both"/>
        <w:rPr>
          <w:rFonts w:cs="TimesNewRomanPS-BoldMT"/>
          <w:bCs/>
          <w:lang w:val="en-GB"/>
        </w:rPr>
      </w:pPr>
      <w:r w:rsidRPr="002F088C">
        <w:rPr>
          <w:rFonts w:cs="TimesNewRomanPS-BoldMT"/>
          <w:bCs/>
          <w:lang w:val="en-GB"/>
        </w:rPr>
        <w:t>Documentation, contacts of implementers, experts as relevant</w:t>
      </w:r>
    </w:p>
    <w:p w14:paraId="1D01AE92" w14:textId="77777777" w:rsidR="007C3463" w:rsidRPr="00793AC8" w:rsidRDefault="007C3463" w:rsidP="007C3463">
      <w:pPr>
        <w:pStyle w:val="ListParagraph"/>
        <w:autoSpaceDE w:val="0"/>
        <w:autoSpaceDN w:val="0"/>
        <w:adjustRightInd w:val="0"/>
        <w:spacing w:after="0" w:line="240" w:lineRule="auto"/>
        <w:ind w:left="360"/>
        <w:rPr>
          <w:rFonts w:cs="TimesNewRomanPS-BoldMT"/>
          <w:bCs/>
          <w:lang w:val="en-GB"/>
        </w:rPr>
      </w:pPr>
    </w:p>
    <w:p w14:paraId="4D4DB40D" w14:textId="77777777" w:rsidR="007C3463" w:rsidRPr="002F088C" w:rsidRDefault="007C3463" w:rsidP="002F088C">
      <w:pPr>
        <w:autoSpaceDE w:val="0"/>
        <w:autoSpaceDN w:val="0"/>
        <w:adjustRightInd w:val="0"/>
        <w:spacing w:after="0" w:line="240" w:lineRule="auto"/>
        <w:rPr>
          <w:ins w:id="1" w:author="Mei Zegers" w:date="2016-11-04T13:13:00Z"/>
          <w:rFonts w:cs="TimesNewRomanPSMT"/>
          <w:lang w:val="en-GB"/>
        </w:rPr>
      </w:pPr>
    </w:p>
    <w:p w14:paraId="390139EE" w14:textId="77777777" w:rsidR="007C3463" w:rsidRPr="00793AC8" w:rsidRDefault="007C3463" w:rsidP="007C3463">
      <w:pPr>
        <w:spacing w:after="0" w:line="240" w:lineRule="auto"/>
        <w:ind w:left="360"/>
        <w:rPr>
          <w:ins w:id="2" w:author="Mei Zegers" w:date="2016-11-04T13:13:00Z"/>
          <w:lang w:val="en-GB"/>
        </w:rPr>
      </w:pPr>
    </w:p>
    <w:p w14:paraId="52E4D962" w14:textId="77777777" w:rsidR="00BC6D54" w:rsidRPr="00793AC8" w:rsidRDefault="00BC6D54" w:rsidP="00AD2EDC">
      <w:pPr>
        <w:spacing w:after="0" w:line="240" w:lineRule="auto"/>
        <w:rPr>
          <w:rFonts w:ascii="Calibri" w:hAnsi="Calibri" w:cs="Calibri"/>
          <w:lang w:val="en-GB"/>
        </w:rPr>
      </w:pPr>
    </w:p>
    <w:sectPr w:rsidR="00BC6D54" w:rsidRPr="00793AC8" w:rsidSect="00D42A7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EF780" w14:textId="77777777" w:rsidR="000E3A55" w:rsidRDefault="000E3A55" w:rsidP="00811D64">
      <w:pPr>
        <w:spacing w:after="0" w:line="240" w:lineRule="auto"/>
      </w:pPr>
      <w:r>
        <w:separator/>
      </w:r>
    </w:p>
  </w:endnote>
  <w:endnote w:type="continuationSeparator" w:id="0">
    <w:p w14:paraId="6B1030C8" w14:textId="77777777" w:rsidR="000E3A55" w:rsidRDefault="000E3A55" w:rsidP="0081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Garamond-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239860"/>
      <w:docPartObj>
        <w:docPartGallery w:val="Page Numbers (Bottom of Page)"/>
        <w:docPartUnique/>
      </w:docPartObj>
    </w:sdtPr>
    <w:sdtEndPr>
      <w:rPr>
        <w:sz w:val="18"/>
        <w:szCs w:val="18"/>
      </w:rPr>
    </w:sdtEndPr>
    <w:sdtContent>
      <w:p w14:paraId="31C1218C" w14:textId="2F848BED" w:rsidR="00811D64" w:rsidRPr="00811D64" w:rsidRDefault="00811D64">
        <w:pPr>
          <w:pStyle w:val="Footer"/>
          <w:jc w:val="center"/>
          <w:rPr>
            <w:sz w:val="18"/>
            <w:szCs w:val="18"/>
          </w:rPr>
        </w:pPr>
        <w:r w:rsidRPr="00811D64">
          <w:rPr>
            <w:sz w:val="18"/>
            <w:szCs w:val="18"/>
          </w:rPr>
          <w:fldChar w:fldCharType="begin"/>
        </w:r>
        <w:r w:rsidRPr="00811D64">
          <w:rPr>
            <w:sz w:val="18"/>
            <w:szCs w:val="18"/>
          </w:rPr>
          <w:instrText>PAGE   \* MERGEFORMAT</w:instrText>
        </w:r>
        <w:r w:rsidRPr="00811D64">
          <w:rPr>
            <w:sz w:val="18"/>
            <w:szCs w:val="18"/>
          </w:rPr>
          <w:fldChar w:fldCharType="separate"/>
        </w:r>
        <w:r w:rsidR="00BD034A">
          <w:rPr>
            <w:noProof/>
            <w:sz w:val="18"/>
            <w:szCs w:val="18"/>
          </w:rPr>
          <w:t>3</w:t>
        </w:r>
        <w:r w:rsidRPr="00811D64">
          <w:rPr>
            <w:sz w:val="18"/>
            <w:szCs w:val="18"/>
          </w:rPr>
          <w:fldChar w:fldCharType="end"/>
        </w:r>
      </w:p>
    </w:sdtContent>
  </w:sdt>
  <w:p w14:paraId="13D25ED2" w14:textId="4F076BA0" w:rsidR="00811D64" w:rsidRDefault="00811D64">
    <w:pPr>
      <w:pStyle w:val="Footer"/>
    </w:pPr>
  </w:p>
  <w:p w14:paraId="6AB8C83E" w14:textId="77777777" w:rsidR="00811D64" w:rsidRDefault="00811D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04FD" w14:textId="77777777" w:rsidR="000E3A55" w:rsidRDefault="000E3A55" w:rsidP="00811D64">
      <w:pPr>
        <w:spacing w:after="0" w:line="240" w:lineRule="auto"/>
      </w:pPr>
      <w:r>
        <w:separator/>
      </w:r>
    </w:p>
  </w:footnote>
  <w:footnote w:type="continuationSeparator" w:id="0">
    <w:p w14:paraId="754C7440" w14:textId="77777777" w:rsidR="000E3A55" w:rsidRDefault="000E3A55" w:rsidP="00811D6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327"/>
    <w:multiLevelType w:val="hybridMultilevel"/>
    <w:tmpl w:val="30127E48"/>
    <w:lvl w:ilvl="0" w:tplc="6B58826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B86AA7"/>
    <w:multiLevelType w:val="hybridMultilevel"/>
    <w:tmpl w:val="0FCC4D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3C5709"/>
    <w:multiLevelType w:val="multilevel"/>
    <w:tmpl w:val="0AD86C9E"/>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
    <w:nsid w:val="297F345A"/>
    <w:multiLevelType w:val="multilevel"/>
    <w:tmpl w:val="AA10B3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E24165"/>
    <w:multiLevelType w:val="hybridMultilevel"/>
    <w:tmpl w:val="145A0EFE"/>
    <w:lvl w:ilvl="0" w:tplc="08090001">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F556963"/>
    <w:multiLevelType w:val="hybridMultilevel"/>
    <w:tmpl w:val="06E26076"/>
    <w:lvl w:ilvl="0" w:tplc="2CFE982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776AC4"/>
    <w:multiLevelType w:val="hybridMultilevel"/>
    <w:tmpl w:val="DAFA219A"/>
    <w:lvl w:ilvl="0" w:tplc="2CFE982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003D76"/>
    <w:multiLevelType w:val="hybridMultilevel"/>
    <w:tmpl w:val="158C0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9FB6521"/>
    <w:multiLevelType w:val="hybridMultilevel"/>
    <w:tmpl w:val="C8D05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8E4466"/>
    <w:multiLevelType w:val="hybridMultilevel"/>
    <w:tmpl w:val="06E26076"/>
    <w:lvl w:ilvl="0" w:tplc="2CFE982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773A15"/>
    <w:multiLevelType w:val="hybridMultilevel"/>
    <w:tmpl w:val="B3F423A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8"/>
  </w:num>
  <w:num w:numId="3">
    <w:abstractNumId w:val="2"/>
  </w:num>
  <w:num w:numId="4">
    <w:abstractNumId w:val="1"/>
  </w:num>
  <w:num w:numId="5">
    <w:abstractNumId w:val="7"/>
  </w:num>
  <w:num w:numId="6">
    <w:abstractNumId w:val="4"/>
  </w:num>
  <w:num w:numId="7">
    <w:abstractNumId w:val="3"/>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A4"/>
    <w:rsid w:val="00045AB1"/>
    <w:rsid w:val="00060F3B"/>
    <w:rsid w:val="000D21DE"/>
    <w:rsid w:val="000E3A55"/>
    <w:rsid w:val="000E664C"/>
    <w:rsid w:val="000F60D4"/>
    <w:rsid w:val="001A73B3"/>
    <w:rsid w:val="001B7110"/>
    <w:rsid w:val="001C5834"/>
    <w:rsid w:val="00203E3D"/>
    <w:rsid w:val="002053D3"/>
    <w:rsid w:val="00246F37"/>
    <w:rsid w:val="00270475"/>
    <w:rsid w:val="002774FA"/>
    <w:rsid w:val="002865F5"/>
    <w:rsid w:val="002A7B00"/>
    <w:rsid w:val="002F088C"/>
    <w:rsid w:val="00325488"/>
    <w:rsid w:val="003A18DB"/>
    <w:rsid w:val="003B32B4"/>
    <w:rsid w:val="003F4F2E"/>
    <w:rsid w:val="004F780E"/>
    <w:rsid w:val="005838D8"/>
    <w:rsid w:val="00624739"/>
    <w:rsid w:val="00793AC8"/>
    <w:rsid w:val="007C3463"/>
    <w:rsid w:val="007E5A9E"/>
    <w:rsid w:val="007F00AE"/>
    <w:rsid w:val="00811D64"/>
    <w:rsid w:val="008D1CC0"/>
    <w:rsid w:val="009B123E"/>
    <w:rsid w:val="009E331C"/>
    <w:rsid w:val="00A2553D"/>
    <w:rsid w:val="00A4112D"/>
    <w:rsid w:val="00AD2EDC"/>
    <w:rsid w:val="00B11600"/>
    <w:rsid w:val="00B1558D"/>
    <w:rsid w:val="00BC6D54"/>
    <w:rsid w:val="00BD034A"/>
    <w:rsid w:val="00C176AD"/>
    <w:rsid w:val="00C31DA2"/>
    <w:rsid w:val="00C73FAE"/>
    <w:rsid w:val="00C86F03"/>
    <w:rsid w:val="00CA4BA4"/>
    <w:rsid w:val="00CF7F92"/>
    <w:rsid w:val="00D13422"/>
    <w:rsid w:val="00D42A72"/>
    <w:rsid w:val="00D545AD"/>
    <w:rsid w:val="00DC314F"/>
    <w:rsid w:val="00E04DED"/>
    <w:rsid w:val="00E57226"/>
    <w:rsid w:val="00E85F7F"/>
    <w:rsid w:val="00EB21AA"/>
    <w:rsid w:val="00F06E59"/>
    <w:rsid w:val="00F4442F"/>
    <w:rsid w:val="00FE3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24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2A72"/>
  </w:style>
  <w:style w:type="paragraph" w:styleId="Heading1">
    <w:name w:val="heading 1"/>
    <w:basedOn w:val="Normal"/>
    <w:next w:val="Normal"/>
    <w:link w:val="Heading1Char"/>
    <w:qFormat/>
    <w:rsid w:val="00EB21AA"/>
    <w:pPr>
      <w:keepNext/>
      <w:keepLines/>
      <w:numPr>
        <w:numId w:val="3"/>
      </w:numPr>
      <w:spacing w:after="0" w:line="240" w:lineRule="auto"/>
      <w:outlineLvl w:val="0"/>
    </w:pPr>
    <w:rPr>
      <w:rFonts w:ascii="Calibri" w:eastAsiaTheme="majorEastAsia" w:hAnsi="Calibri" w:cstheme="majorBidi"/>
      <w:b/>
      <w:bCs/>
      <w:color w:val="8496B0" w:themeColor="text2" w:themeTint="99"/>
      <w:lang w:val="en-GB" w:eastAsia="ja-JP"/>
    </w:rPr>
  </w:style>
  <w:style w:type="paragraph" w:styleId="Heading2">
    <w:name w:val="heading 2"/>
    <w:basedOn w:val="Normal"/>
    <w:next w:val="Normal"/>
    <w:link w:val="Heading2Char"/>
    <w:autoRedefine/>
    <w:unhideWhenUsed/>
    <w:qFormat/>
    <w:rsid w:val="00EB21AA"/>
    <w:pPr>
      <w:widowControl w:val="0"/>
      <w:numPr>
        <w:ilvl w:val="1"/>
        <w:numId w:val="3"/>
      </w:numPr>
      <w:spacing w:after="0" w:line="240" w:lineRule="auto"/>
      <w:contextualSpacing/>
      <w:outlineLvl w:val="1"/>
    </w:pPr>
    <w:rPr>
      <w:rFonts w:ascii="Calibri" w:eastAsiaTheme="majorEastAsia" w:hAnsi="Calibri" w:cstheme="majorBidi"/>
      <w:b/>
      <w:bCs/>
      <w:color w:val="5B9BD5" w:themeColor="accent1"/>
      <w:szCs w:val="26"/>
      <w:lang w:val="en-GB" w:eastAsia="ja-JP"/>
    </w:rPr>
  </w:style>
  <w:style w:type="paragraph" w:styleId="Heading3">
    <w:name w:val="heading 3"/>
    <w:basedOn w:val="Normal"/>
    <w:next w:val="Normal"/>
    <w:link w:val="Heading3Char"/>
    <w:autoRedefine/>
    <w:unhideWhenUsed/>
    <w:qFormat/>
    <w:rsid w:val="00EB21AA"/>
    <w:pPr>
      <w:keepNext/>
      <w:keepLines/>
      <w:numPr>
        <w:ilvl w:val="2"/>
        <w:numId w:val="3"/>
      </w:numPr>
      <w:spacing w:before="200" w:after="0" w:line="240" w:lineRule="auto"/>
      <w:outlineLvl w:val="2"/>
    </w:pPr>
    <w:rPr>
      <w:rFonts w:ascii="Calibri" w:eastAsiaTheme="majorEastAsia" w:hAnsi="Calibri" w:cstheme="majorBidi"/>
      <w:b/>
      <w:bCs/>
      <w:szCs w:val="24"/>
      <w:lang w:val="en-GB" w:eastAsia="ja-JP"/>
    </w:rPr>
  </w:style>
  <w:style w:type="paragraph" w:styleId="Heading4">
    <w:name w:val="heading 4"/>
    <w:basedOn w:val="Normal"/>
    <w:next w:val="Normal"/>
    <w:link w:val="Heading4Char"/>
    <w:uiPriority w:val="9"/>
    <w:semiHidden/>
    <w:unhideWhenUsed/>
    <w:qFormat/>
    <w:rsid w:val="00EB21AA"/>
    <w:pPr>
      <w:keepNext/>
      <w:keepLines/>
      <w:numPr>
        <w:ilvl w:val="3"/>
        <w:numId w:val="3"/>
      </w:numPr>
      <w:spacing w:before="200" w:after="0" w:line="240" w:lineRule="auto"/>
      <w:outlineLvl w:val="3"/>
    </w:pPr>
    <w:rPr>
      <w:rFonts w:ascii="Calibri" w:eastAsiaTheme="majorEastAsia" w:hAnsi="Calibri" w:cstheme="majorBidi"/>
      <w:b/>
      <w:bCs/>
      <w:i/>
      <w:iCs/>
      <w:color w:val="5B9BD5" w:themeColor="accent1"/>
      <w:szCs w:val="24"/>
      <w:lang w:val="en-GB" w:eastAsia="ja-JP"/>
    </w:rPr>
  </w:style>
  <w:style w:type="paragraph" w:styleId="Heading5">
    <w:name w:val="heading 5"/>
    <w:basedOn w:val="Normal"/>
    <w:next w:val="Normal"/>
    <w:link w:val="Heading5Char"/>
    <w:uiPriority w:val="9"/>
    <w:semiHidden/>
    <w:unhideWhenUsed/>
    <w:qFormat/>
    <w:rsid w:val="00EB21AA"/>
    <w:pPr>
      <w:keepNext/>
      <w:keepLines/>
      <w:numPr>
        <w:ilvl w:val="4"/>
        <w:numId w:val="3"/>
      </w:numPr>
      <w:spacing w:before="200" w:after="0" w:line="240" w:lineRule="auto"/>
      <w:outlineLvl w:val="4"/>
    </w:pPr>
    <w:rPr>
      <w:rFonts w:ascii="Calibri" w:eastAsiaTheme="majorEastAsia" w:hAnsi="Calibri" w:cstheme="majorBidi"/>
      <w:color w:val="1F4D78" w:themeColor="accent1" w:themeShade="7F"/>
      <w:szCs w:val="24"/>
      <w:lang w:val="en-GB" w:eastAsia="ja-JP"/>
    </w:rPr>
  </w:style>
  <w:style w:type="paragraph" w:styleId="Heading6">
    <w:name w:val="heading 6"/>
    <w:basedOn w:val="Normal"/>
    <w:next w:val="Normal"/>
    <w:link w:val="Heading6Char"/>
    <w:uiPriority w:val="9"/>
    <w:semiHidden/>
    <w:unhideWhenUsed/>
    <w:qFormat/>
    <w:rsid w:val="00EB21AA"/>
    <w:pPr>
      <w:keepNext/>
      <w:keepLines/>
      <w:numPr>
        <w:ilvl w:val="5"/>
        <w:numId w:val="3"/>
      </w:numPr>
      <w:spacing w:before="200" w:after="0" w:line="240" w:lineRule="auto"/>
      <w:outlineLvl w:val="5"/>
    </w:pPr>
    <w:rPr>
      <w:rFonts w:ascii="Calibri" w:eastAsiaTheme="majorEastAsia" w:hAnsi="Calibri" w:cstheme="majorBidi"/>
      <w:i/>
      <w:iCs/>
      <w:color w:val="1F4D78" w:themeColor="accent1" w:themeShade="7F"/>
      <w:szCs w:val="24"/>
      <w:lang w:val="en-GB" w:eastAsia="ja-JP"/>
    </w:rPr>
  </w:style>
  <w:style w:type="paragraph" w:styleId="Heading7">
    <w:name w:val="heading 7"/>
    <w:basedOn w:val="Normal"/>
    <w:next w:val="Normal"/>
    <w:link w:val="Heading7Char"/>
    <w:uiPriority w:val="9"/>
    <w:semiHidden/>
    <w:unhideWhenUsed/>
    <w:qFormat/>
    <w:rsid w:val="00EB21AA"/>
    <w:pPr>
      <w:keepNext/>
      <w:keepLines/>
      <w:numPr>
        <w:ilvl w:val="6"/>
        <w:numId w:val="3"/>
      </w:numPr>
      <w:spacing w:before="200" w:after="0" w:line="240" w:lineRule="auto"/>
      <w:outlineLvl w:val="6"/>
    </w:pPr>
    <w:rPr>
      <w:rFonts w:ascii="Calibri" w:eastAsiaTheme="majorEastAsia" w:hAnsi="Calibri" w:cstheme="majorBidi"/>
      <w:i/>
      <w:iCs/>
      <w:color w:val="404040" w:themeColor="text1" w:themeTint="BF"/>
      <w:szCs w:val="24"/>
      <w:lang w:val="en-GB" w:eastAsia="ja-JP"/>
    </w:rPr>
  </w:style>
  <w:style w:type="paragraph" w:styleId="Heading8">
    <w:name w:val="heading 8"/>
    <w:basedOn w:val="Normal"/>
    <w:next w:val="Normal"/>
    <w:link w:val="Heading8Char"/>
    <w:semiHidden/>
    <w:unhideWhenUsed/>
    <w:qFormat/>
    <w:rsid w:val="00EB21AA"/>
    <w:pPr>
      <w:keepNext/>
      <w:keepLines/>
      <w:numPr>
        <w:ilvl w:val="7"/>
        <w:numId w:val="3"/>
      </w:numPr>
      <w:spacing w:before="200" w:after="0" w:line="240" w:lineRule="auto"/>
      <w:outlineLvl w:val="7"/>
    </w:pPr>
    <w:rPr>
      <w:rFonts w:ascii="Calibri" w:eastAsiaTheme="majorEastAsia" w:hAnsi="Calibri" w:cstheme="majorBidi"/>
      <w:color w:val="404040" w:themeColor="text1" w:themeTint="BF"/>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
    <w:name w:val="Grid Table 5 Dark - Accent 11"/>
    <w:basedOn w:val="TableNormal"/>
    <w:uiPriority w:val="50"/>
    <w:rsid w:val="002774F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ListParagraph">
    <w:name w:val="List Paragraph"/>
    <w:basedOn w:val="Normal"/>
    <w:qFormat/>
    <w:rsid w:val="00E85F7F"/>
    <w:pPr>
      <w:ind w:left="720"/>
      <w:contextualSpacing/>
    </w:pPr>
  </w:style>
  <w:style w:type="character" w:styleId="Hyperlink">
    <w:name w:val="Hyperlink"/>
    <w:basedOn w:val="DefaultParagraphFont"/>
    <w:uiPriority w:val="99"/>
    <w:unhideWhenUsed/>
    <w:rsid w:val="00F06E59"/>
    <w:rPr>
      <w:color w:val="0000FF"/>
      <w:u w:val="single"/>
    </w:rPr>
  </w:style>
  <w:style w:type="character" w:customStyle="1" w:styleId="Heading1Char">
    <w:name w:val="Heading 1 Char"/>
    <w:basedOn w:val="DefaultParagraphFont"/>
    <w:link w:val="Heading1"/>
    <w:rsid w:val="00EB21AA"/>
    <w:rPr>
      <w:rFonts w:ascii="Calibri" w:eastAsiaTheme="majorEastAsia" w:hAnsi="Calibri" w:cstheme="majorBidi"/>
      <w:b/>
      <w:bCs/>
      <w:color w:val="8496B0" w:themeColor="text2" w:themeTint="99"/>
      <w:lang w:val="en-GB" w:eastAsia="ja-JP"/>
    </w:rPr>
  </w:style>
  <w:style w:type="character" w:customStyle="1" w:styleId="Heading2Char">
    <w:name w:val="Heading 2 Char"/>
    <w:basedOn w:val="DefaultParagraphFont"/>
    <w:link w:val="Heading2"/>
    <w:rsid w:val="00EB21AA"/>
    <w:rPr>
      <w:rFonts w:ascii="Calibri" w:eastAsiaTheme="majorEastAsia" w:hAnsi="Calibri" w:cstheme="majorBidi"/>
      <w:b/>
      <w:bCs/>
      <w:color w:val="5B9BD5" w:themeColor="accent1"/>
      <w:szCs w:val="26"/>
      <w:lang w:val="en-GB" w:eastAsia="ja-JP"/>
    </w:rPr>
  </w:style>
  <w:style w:type="character" w:customStyle="1" w:styleId="Heading3Char">
    <w:name w:val="Heading 3 Char"/>
    <w:basedOn w:val="DefaultParagraphFont"/>
    <w:link w:val="Heading3"/>
    <w:rsid w:val="00EB21AA"/>
    <w:rPr>
      <w:rFonts w:ascii="Calibri" w:eastAsiaTheme="majorEastAsia" w:hAnsi="Calibri" w:cstheme="majorBidi"/>
      <w:b/>
      <w:bCs/>
      <w:szCs w:val="24"/>
      <w:lang w:val="en-GB" w:eastAsia="ja-JP"/>
    </w:rPr>
  </w:style>
  <w:style w:type="character" w:customStyle="1" w:styleId="Heading4Char">
    <w:name w:val="Heading 4 Char"/>
    <w:basedOn w:val="DefaultParagraphFont"/>
    <w:link w:val="Heading4"/>
    <w:uiPriority w:val="9"/>
    <w:semiHidden/>
    <w:rsid w:val="00EB21AA"/>
    <w:rPr>
      <w:rFonts w:ascii="Calibri" w:eastAsiaTheme="majorEastAsia" w:hAnsi="Calibri" w:cstheme="majorBidi"/>
      <w:b/>
      <w:bCs/>
      <w:i/>
      <w:iCs/>
      <w:color w:val="5B9BD5" w:themeColor="accent1"/>
      <w:szCs w:val="24"/>
      <w:lang w:val="en-GB" w:eastAsia="ja-JP"/>
    </w:rPr>
  </w:style>
  <w:style w:type="character" w:customStyle="1" w:styleId="Heading5Char">
    <w:name w:val="Heading 5 Char"/>
    <w:basedOn w:val="DefaultParagraphFont"/>
    <w:link w:val="Heading5"/>
    <w:uiPriority w:val="9"/>
    <w:semiHidden/>
    <w:rsid w:val="00EB21AA"/>
    <w:rPr>
      <w:rFonts w:ascii="Calibri" w:eastAsiaTheme="majorEastAsia" w:hAnsi="Calibri" w:cstheme="majorBidi"/>
      <w:color w:val="1F4D78" w:themeColor="accent1" w:themeShade="7F"/>
      <w:szCs w:val="24"/>
      <w:lang w:val="en-GB" w:eastAsia="ja-JP"/>
    </w:rPr>
  </w:style>
  <w:style w:type="character" w:customStyle="1" w:styleId="Heading6Char">
    <w:name w:val="Heading 6 Char"/>
    <w:basedOn w:val="DefaultParagraphFont"/>
    <w:link w:val="Heading6"/>
    <w:uiPriority w:val="9"/>
    <w:semiHidden/>
    <w:rsid w:val="00EB21AA"/>
    <w:rPr>
      <w:rFonts w:ascii="Calibri" w:eastAsiaTheme="majorEastAsia" w:hAnsi="Calibri" w:cstheme="majorBidi"/>
      <w:i/>
      <w:iCs/>
      <w:color w:val="1F4D78" w:themeColor="accent1" w:themeShade="7F"/>
      <w:szCs w:val="24"/>
      <w:lang w:val="en-GB" w:eastAsia="ja-JP"/>
    </w:rPr>
  </w:style>
  <w:style w:type="character" w:customStyle="1" w:styleId="Heading7Char">
    <w:name w:val="Heading 7 Char"/>
    <w:basedOn w:val="DefaultParagraphFont"/>
    <w:link w:val="Heading7"/>
    <w:uiPriority w:val="9"/>
    <w:semiHidden/>
    <w:rsid w:val="00EB21AA"/>
    <w:rPr>
      <w:rFonts w:ascii="Calibri" w:eastAsiaTheme="majorEastAsia" w:hAnsi="Calibri" w:cstheme="majorBidi"/>
      <w:i/>
      <w:iCs/>
      <w:color w:val="404040" w:themeColor="text1" w:themeTint="BF"/>
      <w:szCs w:val="24"/>
      <w:lang w:val="en-GB" w:eastAsia="ja-JP"/>
    </w:rPr>
  </w:style>
  <w:style w:type="character" w:customStyle="1" w:styleId="Heading8Char">
    <w:name w:val="Heading 8 Char"/>
    <w:basedOn w:val="DefaultParagraphFont"/>
    <w:link w:val="Heading8"/>
    <w:semiHidden/>
    <w:rsid w:val="00EB21AA"/>
    <w:rPr>
      <w:rFonts w:ascii="Calibri" w:eastAsiaTheme="majorEastAsia" w:hAnsi="Calibri" w:cstheme="majorBidi"/>
      <w:color w:val="404040" w:themeColor="text1" w:themeTint="BF"/>
      <w:sz w:val="20"/>
      <w:szCs w:val="20"/>
      <w:lang w:val="en-GB" w:eastAsia="ja-JP"/>
    </w:rPr>
  </w:style>
  <w:style w:type="paragraph" w:styleId="BodyText2">
    <w:name w:val="Body Text 2"/>
    <w:basedOn w:val="Normal"/>
    <w:link w:val="BodyText2Char"/>
    <w:autoRedefine/>
    <w:qFormat/>
    <w:rsid w:val="00AD2EDC"/>
    <w:pPr>
      <w:spacing w:after="0" w:line="240" w:lineRule="auto"/>
      <w:jc w:val="center"/>
    </w:pPr>
    <w:rPr>
      <w:rFonts w:asciiTheme="majorHAnsi" w:eastAsia="Times New Roman" w:hAnsiTheme="majorHAnsi"/>
      <w:b/>
      <w:bCs/>
      <w:i/>
      <w:sz w:val="32"/>
      <w:szCs w:val="32"/>
      <w:lang w:val="en-GB" w:eastAsia="ja-JP"/>
    </w:rPr>
  </w:style>
  <w:style w:type="character" w:customStyle="1" w:styleId="BodyText2Char">
    <w:name w:val="Body Text 2 Char"/>
    <w:basedOn w:val="DefaultParagraphFont"/>
    <w:link w:val="BodyText2"/>
    <w:rsid w:val="00AD2EDC"/>
    <w:rPr>
      <w:rFonts w:asciiTheme="majorHAnsi" w:eastAsia="Times New Roman" w:hAnsiTheme="majorHAnsi"/>
      <w:b/>
      <w:bCs/>
      <w:i/>
      <w:sz w:val="32"/>
      <w:szCs w:val="32"/>
      <w:lang w:val="en-GB" w:eastAsia="ja-JP"/>
    </w:rPr>
  </w:style>
  <w:style w:type="paragraph" w:styleId="BalloonText">
    <w:name w:val="Balloon Text"/>
    <w:basedOn w:val="Normal"/>
    <w:link w:val="BalloonTextChar"/>
    <w:uiPriority w:val="99"/>
    <w:semiHidden/>
    <w:unhideWhenUsed/>
    <w:rsid w:val="000E6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4C"/>
    <w:rPr>
      <w:rFonts w:ascii="Tahoma" w:hAnsi="Tahoma" w:cs="Tahoma"/>
      <w:sz w:val="16"/>
      <w:szCs w:val="16"/>
    </w:rPr>
  </w:style>
  <w:style w:type="character" w:styleId="CommentReference">
    <w:name w:val="annotation reference"/>
    <w:basedOn w:val="DefaultParagraphFont"/>
    <w:uiPriority w:val="99"/>
    <w:semiHidden/>
    <w:unhideWhenUsed/>
    <w:rsid w:val="00045AB1"/>
    <w:rPr>
      <w:sz w:val="16"/>
      <w:szCs w:val="16"/>
    </w:rPr>
  </w:style>
  <w:style w:type="paragraph" w:styleId="CommentText">
    <w:name w:val="annotation text"/>
    <w:basedOn w:val="Normal"/>
    <w:link w:val="CommentTextChar"/>
    <w:uiPriority w:val="99"/>
    <w:semiHidden/>
    <w:unhideWhenUsed/>
    <w:rsid w:val="00045AB1"/>
    <w:pPr>
      <w:spacing w:line="240" w:lineRule="auto"/>
    </w:pPr>
    <w:rPr>
      <w:sz w:val="20"/>
      <w:szCs w:val="20"/>
    </w:rPr>
  </w:style>
  <w:style w:type="character" w:customStyle="1" w:styleId="CommentTextChar">
    <w:name w:val="Comment Text Char"/>
    <w:basedOn w:val="DefaultParagraphFont"/>
    <w:link w:val="CommentText"/>
    <w:uiPriority w:val="99"/>
    <w:semiHidden/>
    <w:rsid w:val="00045AB1"/>
    <w:rPr>
      <w:sz w:val="20"/>
      <w:szCs w:val="20"/>
    </w:rPr>
  </w:style>
  <w:style w:type="paragraph" w:styleId="CommentSubject">
    <w:name w:val="annotation subject"/>
    <w:basedOn w:val="CommentText"/>
    <w:next w:val="CommentText"/>
    <w:link w:val="CommentSubjectChar"/>
    <w:uiPriority w:val="99"/>
    <w:semiHidden/>
    <w:unhideWhenUsed/>
    <w:rsid w:val="00045AB1"/>
    <w:rPr>
      <w:b/>
      <w:bCs/>
    </w:rPr>
  </w:style>
  <w:style w:type="character" w:customStyle="1" w:styleId="CommentSubjectChar">
    <w:name w:val="Comment Subject Char"/>
    <w:basedOn w:val="CommentTextChar"/>
    <w:link w:val="CommentSubject"/>
    <w:uiPriority w:val="99"/>
    <w:semiHidden/>
    <w:rsid w:val="00045AB1"/>
    <w:rPr>
      <w:b/>
      <w:bCs/>
      <w:sz w:val="20"/>
      <w:szCs w:val="20"/>
    </w:rPr>
  </w:style>
  <w:style w:type="character" w:customStyle="1" w:styleId="apple-converted-space">
    <w:name w:val="apple-converted-space"/>
    <w:basedOn w:val="DefaultParagraphFont"/>
    <w:rsid w:val="00E57226"/>
  </w:style>
  <w:style w:type="paragraph" w:styleId="Header">
    <w:name w:val="header"/>
    <w:basedOn w:val="Normal"/>
    <w:link w:val="HeaderChar"/>
    <w:uiPriority w:val="99"/>
    <w:unhideWhenUsed/>
    <w:rsid w:val="00811D6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11D64"/>
  </w:style>
  <w:style w:type="paragraph" w:styleId="Footer">
    <w:name w:val="footer"/>
    <w:basedOn w:val="Normal"/>
    <w:link w:val="FooterChar"/>
    <w:uiPriority w:val="99"/>
    <w:unhideWhenUsed/>
    <w:rsid w:val="00811D6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it.nl/"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1409</Words>
  <Characters>8032</Characters>
  <Application>Microsoft Macintosh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Carlini</dc:creator>
  <cp:lastModifiedBy>Mei Zegers</cp:lastModifiedBy>
  <cp:revision>2</cp:revision>
  <dcterms:created xsi:type="dcterms:W3CDTF">2016-11-14T12:07:00Z</dcterms:created>
  <dcterms:modified xsi:type="dcterms:W3CDTF">2016-11-14T12:07:00Z</dcterms:modified>
</cp:coreProperties>
</file>