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7D829" w14:textId="77777777" w:rsidR="006748C5" w:rsidRPr="0080594D" w:rsidRDefault="008A5899">
      <w:pPr>
        <w:rPr>
          <w:b/>
          <w:sz w:val="32"/>
        </w:rPr>
      </w:pPr>
      <w:bookmarkStart w:id="0" w:name="_GoBack"/>
      <w:bookmarkEnd w:id="0"/>
      <w:r w:rsidRPr="0080594D">
        <w:rPr>
          <w:b/>
          <w:sz w:val="32"/>
        </w:rPr>
        <w:t>REPORTING STRUCTURES</w:t>
      </w:r>
    </w:p>
    <w:tbl>
      <w:tblPr>
        <w:tblStyle w:val="TableGrid"/>
        <w:tblW w:w="9889" w:type="dxa"/>
        <w:tblLook w:val="04A0" w:firstRow="1" w:lastRow="0" w:firstColumn="1" w:lastColumn="0" w:noHBand="0" w:noVBand="1"/>
      </w:tblPr>
      <w:tblGrid>
        <w:gridCol w:w="2808"/>
        <w:gridCol w:w="7081"/>
      </w:tblGrid>
      <w:tr w:rsidR="008A5899" w:rsidRPr="008A5899" w14:paraId="440CE768" w14:textId="77777777" w:rsidTr="008A5899">
        <w:tc>
          <w:tcPr>
            <w:tcW w:w="9889" w:type="dxa"/>
            <w:gridSpan w:val="2"/>
          </w:tcPr>
          <w:p w14:paraId="3C5C82A6" w14:textId="77777777" w:rsidR="008A5899" w:rsidRPr="0080594D" w:rsidRDefault="008A5899" w:rsidP="008A5899">
            <w:pPr>
              <w:jc w:val="center"/>
              <w:rPr>
                <w:b/>
                <w:sz w:val="24"/>
              </w:rPr>
            </w:pPr>
            <w:r w:rsidRPr="0080594D">
              <w:rPr>
                <w:b/>
                <w:sz w:val="24"/>
              </w:rPr>
              <w:t>GENERAL INFORMATION</w:t>
            </w:r>
          </w:p>
        </w:tc>
      </w:tr>
      <w:tr w:rsidR="008A5899" w:rsidRPr="008A5899" w14:paraId="0EFCA5DB" w14:textId="77777777" w:rsidTr="008B7C25">
        <w:tc>
          <w:tcPr>
            <w:tcW w:w="2808" w:type="dxa"/>
          </w:tcPr>
          <w:p w14:paraId="3E165719" w14:textId="77777777" w:rsidR="008A5899" w:rsidRPr="0080594D" w:rsidRDefault="008A5899">
            <w:pPr>
              <w:rPr>
                <w:b/>
                <w:sz w:val="24"/>
              </w:rPr>
            </w:pPr>
            <w:r w:rsidRPr="0080594D">
              <w:rPr>
                <w:b/>
                <w:sz w:val="24"/>
              </w:rPr>
              <w:t xml:space="preserve">Names: </w:t>
            </w:r>
          </w:p>
        </w:tc>
        <w:tc>
          <w:tcPr>
            <w:tcW w:w="7081" w:type="dxa"/>
          </w:tcPr>
          <w:p w14:paraId="7A183D82" w14:textId="77777777" w:rsidR="008A5899" w:rsidRPr="008A5899" w:rsidRDefault="008A5899">
            <w:pPr>
              <w:rPr>
                <w:sz w:val="24"/>
              </w:rPr>
            </w:pPr>
            <w:proofErr w:type="spellStart"/>
            <w:r>
              <w:rPr>
                <w:sz w:val="24"/>
              </w:rPr>
              <w:t>Leka</w:t>
            </w:r>
            <w:proofErr w:type="spellEnd"/>
            <w:r>
              <w:rPr>
                <w:sz w:val="24"/>
              </w:rPr>
              <w:t xml:space="preserve"> </w:t>
            </w:r>
            <w:proofErr w:type="spellStart"/>
            <w:r>
              <w:rPr>
                <w:sz w:val="24"/>
              </w:rPr>
              <w:t>Heve</w:t>
            </w:r>
            <w:proofErr w:type="spellEnd"/>
            <w:r>
              <w:rPr>
                <w:sz w:val="24"/>
              </w:rPr>
              <w:t xml:space="preserve"> </w:t>
            </w:r>
            <w:proofErr w:type="spellStart"/>
            <w:r>
              <w:rPr>
                <w:sz w:val="24"/>
              </w:rPr>
              <w:t>Bonoro</w:t>
            </w:r>
            <w:proofErr w:type="spellEnd"/>
            <w:r>
              <w:rPr>
                <w:sz w:val="24"/>
              </w:rPr>
              <w:t xml:space="preserve"> - PNG</w:t>
            </w:r>
          </w:p>
        </w:tc>
      </w:tr>
      <w:tr w:rsidR="008A5899" w:rsidRPr="008A5899" w14:paraId="3C5FE704" w14:textId="77777777" w:rsidTr="008B7C25">
        <w:tc>
          <w:tcPr>
            <w:tcW w:w="2808" w:type="dxa"/>
          </w:tcPr>
          <w:p w14:paraId="0D737F54" w14:textId="77777777" w:rsidR="008A5899" w:rsidRDefault="008A5899">
            <w:pPr>
              <w:rPr>
                <w:sz w:val="24"/>
              </w:rPr>
            </w:pPr>
            <w:r>
              <w:rPr>
                <w:sz w:val="24"/>
              </w:rPr>
              <w:t>Details:</w:t>
            </w:r>
          </w:p>
          <w:p w14:paraId="22E878E8" w14:textId="77777777" w:rsidR="008A5899" w:rsidRDefault="008A5899">
            <w:pPr>
              <w:rPr>
                <w:sz w:val="24"/>
              </w:rPr>
            </w:pPr>
            <w:r>
              <w:rPr>
                <w:sz w:val="24"/>
              </w:rPr>
              <w:t>Position:</w:t>
            </w:r>
          </w:p>
          <w:p w14:paraId="4B732962" w14:textId="77777777" w:rsidR="008A5899" w:rsidRDefault="008A5899">
            <w:pPr>
              <w:rPr>
                <w:sz w:val="24"/>
              </w:rPr>
            </w:pPr>
            <w:r>
              <w:rPr>
                <w:sz w:val="24"/>
              </w:rPr>
              <w:t>Email:</w:t>
            </w:r>
          </w:p>
          <w:p w14:paraId="1C076AEC" w14:textId="77777777" w:rsidR="008A5899" w:rsidRPr="008A5899" w:rsidRDefault="008A5899">
            <w:pPr>
              <w:rPr>
                <w:sz w:val="24"/>
              </w:rPr>
            </w:pPr>
            <w:r>
              <w:rPr>
                <w:sz w:val="24"/>
              </w:rPr>
              <w:t>Phone no (office + mob)</w:t>
            </w:r>
          </w:p>
        </w:tc>
        <w:tc>
          <w:tcPr>
            <w:tcW w:w="7081" w:type="dxa"/>
          </w:tcPr>
          <w:p w14:paraId="639D9CCD" w14:textId="77777777" w:rsidR="008A5899" w:rsidRDefault="008A5899">
            <w:pPr>
              <w:rPr>
                <w:sz w:val="24"/>
              </w:rPr>
            </w:pPr>
            <w:r>
              <w:rPr>
                <w:sz w:val="24"/>
              </w:rPr>
              <w:t>Department of Works</w:t>
            </w:r>
          </w:p>
          <w:p w14:paraId="30953FBD" w14:textId="77777777" w:rsidR="008A5899" w:rsidRDefault="008A5899">
            <w:pPr>
              <w:rPr>
                <w:sz w:val="24"/>
              </w:rPr>
            </w:pPr>
            <w:r>
              <w:rPr>
                <w:sz w:val="24"/>
              </w:rPr>
              <w:t>Assistant Secretary (Research &amp; Materials Testing)</w:t>
            </w:r>
          </w:p>
          <w:p w14:paraId="68BAF246" w14:textId="77777777" w:rsidR="008A5899" w:rsidRDefault="00353831">
            <w:pPr>
              <w:rPr>
                <w:sz w:val="24"/>
              </w:rPr>
            </w:pPr>
            <w:hyperlink r:id="rId7" w:history="1">
              <w:r w:rsidR="008A5899" w:rsidRPr="00B909A3">
                <w:rPr>
                  <w:rStyle w:val="Hyperlink"/>
                  <w:sz w:val="24"/>
                </w:rPr>
                <w:t>lhbonoro@works.gov.pg</w:t>
              </w:r>
            </w:hyperlink>
            <w:r w:rsidR="008A5899">
              <w:rPr>
                <w:sz w:val="24"/>
              </w:rPr>
              <w:t xml:space="preserve"> or </w:t>
            </w:r>
            <w:hyperlink r:id="rId8" w:history="1">
              <w:r w:rsidR="008A5899" w:rsidRPr="00B909A3">
                <w:rPr>
                  <w:rStyle w:val="Hyperlink"/>
                  <w:sz w:val="24"/>
                </w:rPr>
                <w:t>lbonoro@gmail.com</w:t>
              </w:r>
            </w:hyperlink>
          </w:p>
          <w:p w14:paraId="66ED659B" w14:textId="77777777" w:rsidR="008A5899" w:rsidRPr="008A5899" w:rsidRDefault="008A5899">
            <w:pPr>
              <w:rPr>
                <w:sz w:val="24"/>
              </w:rPr>
            </w:pPr>
            <w:r>
              <w:rPr>
                <w:sz w:val="24"/>
              </w:rPr>
              <w:t xml:space="preserve">675 324 1376 / </w:t>
            </w:r>
            <w:proofErr w:type="gramStart"/>
            <w:r>
              <w:rPr>
                <w:sz w:val="24"/>
              </w:rPr>
              <w:t>1373  or</w:t>
            </w:r>
            <w:proofErr w:type="gramEnd"/>
            <w:r>
              <w:rPr>
                <w:sz w:val="24"/>
              </w:rPr>
              <w:t xml:space="preserve"> 675 71663006</w:t>
            </w:r>
          </w:p>
        </w:tc>
      </w:tr>
      <w:tr w:rsidR="008A5899" w:rsidRPr="008A5899" w14:paraId="66C04EB7" w14:textId="77777777" w:rsidTr="008B7C25">
        <w:tc>
          <w:tcPr>
            <w:tcW w:w="2808" w:type="dxa"/>
          </w:tcPr>
          <w:p w14:paraId="462E5A05" w14:textId="77777777" w:rsidR="008A5899" w:rsidRPr="008A5899" w:rsidRDefault="008A5899">
            <w:pPr>
              <w:rPr>
                <w:b/>
                <w:sz w:val="24"/>
              </w:rPr>
            </w:pPr>
            <w:r w:rsidRPr="008A5899">
              <w:rPr>
                <w:b/>
                <w:sz w:val="24"/>
              </w:rPr>
              <w:t>Brief Description of the project:</w:t>
            </w:r>
          </w:p>
        </w:tc>
        <w:tc>
          <w:tcPr>
            <w:tcW w:w="7081" w:type="dxa"/>
          </w:tcPr>
          <w:p w14:paraId="7B405C49" w14:textId="77777777" w:rsidR="008A5899" w:rsidRPr="00BF0C47" w:rsidRDefault="008A5899">
            <w:pPr>
              <w:rPr>
                <w:b/>
                <w:sz w:val="24"/>
              </w:rPr>
            </w:pPr>
            <w:r w:rsidRPr="00BF0C47">
              <w:rPr>
                <w:b/>
                <w:sz w:val="24"/>
              </w:rPr>
              <w:t>My Project will be in t</w:t>
            </w:r>
            <w:r w:rsidR="00DD3128">
              <w:rPr>
                <w:b/>
                <w:sz w:val="24"/>
              </w:rPr>
              <w:t>hree</w:t>
            </w:r>
            <w:r w:rsidRPr="00BF0C47">
              <w:rPr>
                <w:b/>
                <w:sz w:val="24"/>
              </w:rPr>
              <w:t xml:space="preserve"> </w:t>
            </w:r>
            <w:proofErr w:type="gramStart"/>
            <w:r w:rsidRPr="00BF0C47">
              <w:rPr>
                <w:b/>
                <w:sz w:val="24"/>
              </w:rPr>
              <w:t>phase</w:t>
            </w:r>
            <w:proofErr w:type="gramEnd"/>
          </w:p>
          <w:p w14:paraId="6F2160FD" w14:textId="77777777" w:rsidR="00BF0C47" w:rsidRDefault="008A5899" w:rsidP="00DB2483">
            <w:pPr>
              <w:pStyle w:val="ListParagraph"/>
              <w:numPr>
                <w:ilvl w:val="0"/>
                <w:numId w:val="3"/>
              </w:numPr>
              <w:jc w:val="both"/>
              <w:rPr>
                <w:sz w:val="24"/>
              </w:rPr>
            </w:pPr>
            <w:commentRangeStart w:id="1"/>
            <w:r w:rsidRPr="00BF0C47">
              <w:rPr>
                <w:sz w:val="24"/>
              </w:rPr>
              <w:t>Create a Policy</w:t>
            </w:r>
            <w:commentRangeEnd w:id="1"/>
            <w:r w:rsidR="008B7C25">
              <w:rPr>
                <w:rStyle w:val="CommentReference"/>
              </w:rPr>
              <w:commentReference w:id="1"/>
            </w:r>
            <w:r w:rsidRPr="00BF0C47">
              <w:rPr>
                <w:sz w:val="24"/>
              </w:rPr>
              <w:t xml:space="preserve"> for Department Works in line with Mining </w:t>
            </w:r>
            <w:r w:rsidR="00BF0C47" w:rsidRPr="00BF0C47">
              <w:rPr>
                <w:sz w:val="24"/>
              </w:rPr>
              <w:t xml:space="preserve">Safety </w:t>
            </w:r>
            <w:r w:rsidRPr="00BF0C47">
              <w:rPr>
                <w:sz w:val="24"/>
              </w:rPr>
              <w:t>Act</w:t>
            </w:r>
            <w:r w:rsidR="00BF0C47" w:rsidRPr="00BF0C47">
              <w:rPr>
                <w:sz w:val="24"/>
              </w:rPr>
              <w:t xml:space="preserve"> 1992 currently </w:t>
            </w:r>
            <w:del w:id="2" w:author="Lacina Pakoun" w:date="2016-01-13T16:45:00Z">
              <w:r w:rsidR="00BF0C47" w:rsidRPr="00BF0C47" w:rsidDel="008B7C25">
                <w:rPr>
                  <w:sz w:val="24"/>
                </w:rPr>
                <w:delText>now is</w:delText>
              </w:r>
            </w:del>
            <w:ins w:id="3" w:author="Lacina Pakoun" w:date="2016-01-13T16:45:00Z">
              <w:r w:rsidR="008B7C25">
                <w:rPr>
                  <w:sz w:val="24"/>
                </w:rPr>
                <w:t xml:space="preserve"> </w:t>
              </w:r>
            </w:ins>
            <w:r w:rsidR="00BF0C47" w:rsidRPr="00BF0C47">
              <w:rPr>
                <w:sz w:val="24"/>
              </w:rPr>
              <w:t xml:space="preserve"> undergoing review.  In order for the Department to regulate all construction quarry pit materials within PNG. This will be put together from the </w:t>
            </w:r>
            <w:r w:rsidR="001D45F4">
              <w:rPr>
                <w:sz w:val="24"/>
              </w:rPr>
              <w:t xml:space="preserve">collective </w:t>
            </w:r>
            <w:r w:rsidR="00BF0C47" w:rsidRPr="00BF0C47">
              <w:rPr>
                <w:sz w:val="24"/>
              </w:rPr>
              <w:t xml:space="preserve">ideas and </w:t>
            </w:r>
            <w:r w:rsidR="001D45F4">
              <w:rPr>
                <w:sz w:val="24"/>
              </w:rPr>
              <w:t xml:space="preserve">collaborative </w:t>
            </w:r>
            <w:r w:rsidR="00BF0C47" w:rsidRPr="00BF0C47">
              <w:rPr>
                <w:sz w:val="24"/>
              </w:rPr>
              <w:t xml:space="preserve">teamwork </w:t>
            </w:r>
            <w:r w:rsidR="00DB2483">
              <w:rPr>
                <w:sz w:val="24"/>
              </w:rPr>
              <w:t>by the</w:t>
            </w:r>
            <w:r w:rsidR="00BF0C47" w:rsidRPr="00BF0C47">
              <w:rPr>
                <w:sz w:val="24"/>
              </w:rPr>
              <w:t xml:space="preserve"> </w:t>
            </w:r>
            <w:r w:rsidR="00DB2483">
              <w:rPr>
                <w:sz w:val="24"/>
              </w:rPr>
              <w:t xml:space="preserve">team </w:t>
            </w:r>
            <w:r w:rsidR="00BF0C47" w:rsidRPr="00BF0C47">
              <w:rPr>
                <w:sz w:val="24"/>
              </w:rPr>
              <w:t>PNG who attended the Workshop in Suva</w:t>
            </w:r>
            <w:r w:rsidR="00BF0C47">
              <w:rPr>
                <w:sz w:val="24"/>
              </w:rPr>
              <w:t>. These activities are stipulated in the Group RWP section 5.0.</w:t>
            </w:r>
          </w:p>
          <w:p w14:paraId="6E92CF81" w14:textId="77777777" w:rsidR="00DB2483" w:rsidRDefault="001D45F4" w:rsidP="00DB2483">
            <w:pPr>
              <w:pStyle w:val="ListParagraph"/>
              <w:numPr>
                <w:ilvl w:val="0"/>
                <w:numId w:val="3"/>
              </w:numPr>
              <w:jc w:val="both"/>
              <w:rPr>
                <w:sz w:val="24"/>
              </w:rPr>
            </w:pPr>
            <w:r>
              <w:rPr>
                <w:sz w:val="24"/>
              </w:rPr>
              <w:t xml:space="preserve">Updating of </w:t>
            </w:r>
            <w:proofErr w:type="spellStart"/>
            <w:r>
              <w:rPr>
                <w:sz w:val="24"/>
              </w:rPr>
              <w:t>DoW</w:t>
            </w:r>
            <w:proofErr w:type="spellEnd"/>
            <w:r>
              <w:rPr>
                <w:sz w:val="24"/>
              </w:rPr>
              <w:t xml:space="preserve"> Gravel Pit Inventory Data Base </w:t>
            </w:r>
            <w:r w:rsidR="00BF0C47">
              <w:rPr>
                <w:sz w:val="24"/>
              </w:rPr>
              <w:t xml:space="preserve">Identifying the quarry </w:t>
            </w:r>
            <w:commentRangeStart w:id="4"/>
            <w:r w:rsidR="00BF0C47">
              <w:rPr>
                <w:sz w:val="24"/>
              </w:rPr>
              <w:t xml:space="preserve">pits </w:t>
            </w:r>
            <w:commentRangeEnd w:id="4"/>
            <w:r w:rsidR="008B7C25">
              <w:rPr>
                <w:rStyle w:val="CommentReference"/>
              </w:rPr>
              <w:commentReference w:id="4"/>
            </w:r>
            <w:r w:rsidR="00BF0C47">
              <w:rPr>
                <w:sz w:val="24"/>
              </w:rPr>
              <w:t>along national and provincial road networks</w:t>
            </w:r>
            <w:r>
              <w:rPr>
                <w:sz w:val="24"/>
              </w:rPr>
              <w:t xml:space="preserve"> in PNG</w:t>
            </w:r>
            <w:r w:rsidR="00BF0C47">
              <w:rPr>
                <w:sz w:val="24"/>
              </w:rPr>
              <w:t xml:space="preserve"> with the assistance from</w:t>
            </w:r>
            <w:r>
              <w:rPr>
                <w:sz w:val="24"/>
              </w:rPr>
              <w:t xml:space="preserve"> Bobby </w:t>
            </w:r>
            <w:proofErr w:type="spellStart"/>
            <w:r>
              <w:rPr>
                <w:sz w:val="24"/>
              </w:rPr>
              <w:t>Yavi</w:t>
            </w:r>
            <w:proofErr w:type="spellEnd"/>
            <w:r>
              <w:rPr>
                <w:sz w:val="24"/>
              </w:rPr>
              <w:t xml:space="preserve"> and the team Geological Mapping Division, MRA.  Materials Resource Studies will be conducted on every pit to determine the suitability of the quarry pits for Construction purposes.  </w:t>
            </w:r>
            <w:commentRangeStart w:id="5"/>
            <w:r>
              <w:rPr>
                <w:sz w:val="24"/>
              </w:rPr>
              <w:t>Funding will be required for this activity</w:t>
            </w:r>
            <w:commentRangeEnd w:id="5"/>
            <w:r w:rsidR="008B7C25">
              <w:rPr>
                <w:rStyle w:val="CommentReference"/>
              </w:rPr>
              <w:commentReference w:id="5"/>
            </w:r>
            <w:r>
              <w:rPr>
                <w:sz w:val="24"/>
              </w:rPr>
              <w:t xml:space="preserve"> and will be sourced </w:t>
            </w:r>
            <w:commentRangeStart w:id="6"/>
            <w:r>
              <w:rPr>
                <w:sz w:val="24"/>
              </w:rPr>
              <w:t xml:space="preserve">from UNDP </w:t>
            </w:r>
            <w:commentRangeEnd w:id="6"/>
            <w:r w:rsidR="008B7C25">
              <w:rPr>
                <w:rStyle w:val="CommentReference"/>
              </w:rPr>
              <w:commentReference w:id="6"/>
            </w:r>
            <w:r>
              <w:rPr>
                <w:sz w:val="24"/>
              </w:rPr>
              <w:t xml:space="preserve">and other Developing partners (World Bank, </w:t>
            </w:r>
            <w:proofErr w:type="spellStart"/>
            <w:r>
              <w:rPr>
                <w:sz w:val="24"/>
              </w:rPr>
              <w:t>AusAID</w:t>
            </w:r>
            <w:proofErr w:type="spellEnd"/>
            <w:r>
              <w:rPr>
                <w:sz w:val="24"/>
              </w:rPr>
              <w:t>, ADB &amp; JICA) and Department of Works.</w:t>
            </w:r>
          </w:p>
          <w:p w14:paraId="112F82F9" w14:textId="77777777" w:rsidR="008A5899" w:rsidRPr="008A5899" w:rsidRDefault="00DB2483" w:rsidP="00E36C87">
            <w:pPr>
              <w:pStyle w:val="ListParagraph"/>
              <w:numPr>
                <w:ilvl w:val="0"/>
                <w:numId w:val="3"/>
              </w:numPr>
              <w:jc w:val="both"/>
              <w:rPr>
                <w:sz w:val="24"/>
              </w:rPr>
            </w:pPr>
            <w:r>
              <w:rPr>
                <w:sz w:val="24"/>
              </w:rPr>
              <w:t xml:space="preserve">Case Study or pilot project </w:t>
            </w:r>
            <w:r w:rsidR="0080594D">
              <w:rPr>
                <w:sz w:val="24"/>
              </w:rPr>
              <w:t>that will</w:t>
            </w:r>
            <w:r>
              <w:rPr>
                <w:sz w:val="24"/>
              </w:rPr>
              <w:t xml:space="preserve"> be developed by</w:t>
            </w:r>
            <w:r w:rsidR="00DD3128">
              <w:rPr>
                <w:sz w:val="24"/>
              </w:rPr>
              <w:t xml:space="preserve"> selecting </w:t>
            </w:r>
            <w:proofErr w:type="gramStart"/>
            <w:r w:rsidR="00DD3128">
              <w:rPr>
                <w:sz w:val="24"/>
              </w:rPr>
              <w:t>a potential quarry sites</w:t>
            </w:r>
            <w:proofErr w:type="gramEnd"/>
            <w:r w:rsidR="00DD3128">
              <w:rPr>
                <w:sz w:val="24"/>
              </w:rPr>
              <w:t xml:space="preserve"> and develop it by adopting the </w:t>
            </w:r>
            <w:proofErr w:type="spellStart"/>
            <w:r w:rsidR="00DD3128">
              <w:rPr>
                <w:sz w:val="24"/>
              </w:rPr>
              <w:t>Malanga</w:t>
            </w:r>
            <w:r>
              <w:rPr>
                <w:sz w:val="24"/>
              </w:rPr>
              <w:t>ti</w:t>
            </w:r>
            <w:proofErr w:type="spellEnd"/>
            <w:r>
              <w:rPr>
                <w:sz w:val="24"/>
              </w:rPr>
              <w:t xml:space="preserve"> Clan model in Suva that we visited. </w:t>
            </w:r>
            <w:r w:rsidR="00DD3128">
              <w:rPr>
                <w:sz w:val="24"/>
              </w:rPr>
              <w:t xml:space="preserve"> The D</w:t>
            </w:r>
            <w:r>
              <w:rPr>
                <w:sz w:val="24"/>
              </w:rPr>
              <w:t>evelop</w:t>
            </w:r>
            <w:r w:rsidR="00DD3128">
              <w:rPr>
                <w:sz w:val="24"/>
              </w:rPr>
              <w:t>ment Plan to include</w:t>
            </w:r>
            <w:r>
              <w:rPr>
                <w:sz w:val="24"/>
              </w:rPr>
              <w:t xml:space="preserve"> Management Plan, before, during and after the Quarrying process</w:t>
            </w:r>
            <w:r w:rsidR="00DD3128">
              <w:rPr>
                <w:sz w:val="24"/>
              </w:rPr>
              <w:t xml:space="preserve"> and how well it will benefit the resource owners and the community leaving around the quarry sites</w:t>
            </w:r>
            <w:r>
              <w:rPr>
                <w:sz w:val="24"/>
              </w:rPr>
              <w:t xml:space="preserve">.  This is to </w:t>
            </w:r>
            <w:r w:rsidR="00DD3128">
              <w:rPr>
                <w:sz w:val="24"/>
              </w:rPr>
              <w:t>show case</w:t>
            </w:r>
            <w:r>
              <w:rPr>
                <w:sz w:val="24"/>
              </w:rPr>
              <w:t xml:space="preserve"> Activity I &amp; 2 to see its workable</w:t>
            </w:r>
            <w:r w:rsidR="00DD3128">
              <w:rPr>
                <w:sz w:val="24"/>
              </w:rPr>
              <w:t xml:space="preserve"> within PNG laws, society and culture (context).  This will require a developer or investor to finance and operate the quarry. </w:t>
            </w:r>
            <w:r w:rsidR="00E36C87">
              <w:rPr>
                <w:sz w:val="24"/>
              </w:rPr>
              <w:t xml:space="preserve">  </w:t>
            </w:r>
            <w:r w:rsidR="00E36C87" w:rsidRPr="00E36C87">
              <w:rPr>
                <w:b/>
                <w:i/>
                <w:sz w:val="24"/>
              </w:rPr>
              <w:t>Phase 3</w:t>
            </w:r>
            <w:r w:rsidR="00E36C87">
              <w:rPr>
                <w:sz w:val="24"/>
              </w:rPr>
              <w:t xml:space="preserve"> </w:t>
            </w:r>
            <w:r w:rsidR="00E36C87" w:rsidRPr="00E36C87">
              <w:rPr>
                <w:b/>
                <w:i/>
                <w:sz w:val="24"/>
              </w:rPr>
              <w:t xml:space="preserve">is a long term plan that may not eventuate within the next two years but would really like to push for this after the above two has been developed and are </w:t>
            </w:r>
            <w:proofErr w:type="gramStart"/>
            <w:r w:rsidR="00E36C87" w:rsidRPr="00E36C87">
              <w:rPr>
                <w:b/>
                <w:i/>
                <w:sz w:val="24"/>
              </w:rPr>
              <w:t>workable</w:t>
            </w:r>
            <w:r w:rsidR="00E36C87">
              <w:rPr>
                <w:b/>
                <w:i/>
                <w:sz w:val="24"/>
              </w:rPr>
              <w:t>..</w:t>
            </w:r>
            <w:proofErr w:type="gramEnd"/>
          </w:p>
        </w:tc>
      </w:tr>
      <w:tr w:rsidR="008A5899" w:rsidRPr="008A5899" w14:paraId="3A03C433" w14:textId="77777777" w:rsidTr="008B7C25">
        <w:tc>
          <w:tcPr>
            <w:tcW w:w="2808" w:type="dxa"/>
          </w:tcPr>
          <w:p w14:paraId="7A98AE86" w14:textId="77777777" w:rsidR="008A5899" w:rsidRPr="00DD3128" w:rsidRDefault="00DD3128">
            <w:pPr>
              <w:rPr>
                <w:b/>
                <w:sz w:val="24"/>
              </w:rPr>
            </w:pPr>
            <w:r w:rsidRPr="00DD3128">
              <w:rPr>
                <w:b/>
                <w:sz w:val="24"/>
              </w:rPr>
              <w:t>Expected Outcomes</w:t>
            </w:r>
          </w:p>
        </w:tc>
        <w:tc>
          <w:tcPr>
            <w:tcW w:w="7081" w:type="dxa"/>
          </w:tcPr>
          <w:p w14:paraId="4E6C4809" w14:textId="77777777" w:rsidR="008A5899" w:rsidRDefault="00DD3128" w:rsidP="00DD3128">
            <w:pPr>
              <w:pStyle w:val="ListParagraph"/>
              <w:numPr>
                <w:ilvl w:val="0"/>
                <w:numId w:val="4"/>
              </w:numPr>
              <w:rPr>
                <w:sz w:val="24"/>
              </w:rPr>
            </w:pPr>
            <w:r w:rsidRPr="00DD3128">
              <w:rPr>
                <w:sz w:val="24"/>
              </w:rPr>
              <w:t>Geological Survey Mapping to identify and locate all potential quarry sites</w:t>
            </w:r>
          </w:p>
          <w:p w14:paraId="2B1456C4" w14:textId="77777777" w:rsidR="00DD3128" w:rsidRDefault="00EC43D4" w:rsidP="00EC43D4">
            <w:pPr>
              <w:pStyle w:val="ListParagraph"/>
              <w:numPr>
                <w:ilvl w:val="0"/>
                <w:numId w:val="4"/>
              </w:numPr>
              <w:rPr>
                <w:sz w:val="24"/>
              </w:rPr>
            </w:pPr>
            <w:r>
              <w:rPr>
                <w:sz w:val="24"/>
              </w:rPr>
              <w:t xml:space="preserve">Presentation of the </w:t>
            </w:r>
            <w:proofErr w:type="spellStart"/>
            <w:r>
              <w:rPr>
                <w:sz w:val="24"/>
              </w:rPr>
              <w:t>Malangati</w:t>
            </w:r>
            <w:proofErr w:type="spellEnd"/>
            <w:r>
              <w:rPr>
                <w:sz w:val="24"/>
              </w:rPr>
              <w:t xml:space="preserve"> Model in Suva and the proposed plan on the updating of Gravel Pit Inventory in order to convince </w:t>
            </w:r>
            <w:proofErr w:type="spellStart"/>
            <w:r>
              <w:rPr>
                <w:sz w:val="24"/>
              </w:rPr>
              <w:t>DoW</w:t>
            </w:r>
            <w:proofErr w:type="spellEnd"/>
            <w:r>
              <w:rPr>
                <w:sz w:val="24"/>
              </w:rPr>
              <w:t xml:space="preserve"> technical team and Development Partners to assist this project financially.</w:t>
            </w:r>
          </w:p>
          <w:p w14:paraId="46515A58" w14:textId="77777777" w:rsidR="00EC43D4" w:rsidRPr="00DD3128" w:rsidRDefault="00EC43D4" w:rsidP="00EC43D4">
            <w:pPr>
              <w:pStyle w:val="ListParagraph"/>
              <w:numPr>
                <w:ilvl w:val="0"/>
                <w:numId w:val="4"/>
              </w:numPr>
              <w:rPr>
                <w:sz w:val="24"/>
              </w:rPr>
            </w:pPr>
            <w:r>
              <w:rPr>
                <w:sz w:val="24"/>
              </w:rPr>
              <w:t xml:space="preserve">Awareness in the </w:t>
            </w:r>
            <w:proofErr w:type="gramStart"/>
            <w:r>
              <w:rPr>
                <w:sz w:val="24"/>
              </w:rPr>
              <w:t>4 pilot</w:t>
            </w:r>
            <w:proofErr w:type="gramEnd"/>
            <w:r>
              <w:rPr>
                <w:sz w:val="24"/>
              </w:rPr>
              <w:t xml:space="preserve"> province and team collaboration effort to plan and develop </w:t>
            </w:r>
            <w:proofErr w:type="spellStart"/>
            <w:r>
              <w:rPr>
                <w:sz w:val="24"/>
              </w:rPr>
              <w:t>DoW</w:t>
            </w:r>
            <w:proofErr w:type="spellEnd"/>
            <w:r>
              <w:rPr>
                <w:sz w:val="24"/>
              </w:rPr>
              <w:t xml:space="preserve"> policy for Quarry Materials</w:t>
            </w:r>
          </w:p>
        </w:tc>
      </w:tr>
      <w:tr w:rsidR="008A5899" w:rsidRPr="008A5899" w14:paraId="2DAF2506" w14:textId="77777777" w:rsidTr="008B7C25">
        <w:tc>
          <w:tcPr>
            <w:tcW w:w="2808" w:type="dxa"/>
          </w:tcPr>
          <w:p w14:paraId="3D8AB763" w14:textId="77777777" w:rsidR="008A5899" w:rsidRPr="00EC43D4" w:rsidRDefault="00EC43D4">
            <w:pPr>
              <w:rPr>
                <w:b/>
                <w:sz w:val="24"/>
              </w:rPr>
            </w:pPr>
            <w:r w:rsidRPr="00EC43D4">
              <w:rPr>
                <w:b/>
                <w:sz w:val="24"/>
              </w:rPr>
              <w:t>Expected Outputs</w:t>
            </w:r>
          </w:p>
        </w:tc>
        <w:tc>
          <w:tcPr>
            <w:tcW w:w="7081" w:type="dxa"/>
          </w:tcPr>
          <w:p w14:paraId="0DAA2929" w14:textId="77777777" w:rsidR="00EC43D4" w:rsidRDefault="00EC43D4" w:rsidP="00EC43D4">
            <w:pPr>
              <w:pStyle w:val="ListParagraph"/>
              <w:numPr>
                <w:ilvl w:val="0"/>
                <w:numId w:val="5"/>
              </w:numPr>
              <w:rPr>
                <w:sz w:val="24"/>
              </w:rPr>
            </w:pPr>
            <w:r>
              <w:rPr>
                <w:sz w:val="24"/>
              </w:rPr>
              <w:t xml:space="preserve">Developing </w:t>
            </w:r>
            <w:proofErr w:type="spellStart"/>
            <w:r>
              <w:rPr>
                <w:sz w:val="24"/>
              </w:rPr>
              <w:t>DoW</w:t>
            </w:r>
            <w:proofErr w:type="spellEnd"/>
            <w:r>
              <w:rPr>
                <w:sz w:val="24"/>
              </w:rPr>
              <w:t xml:space="preserve"> Policy &amp; Guidelines for the Construction </w:t>
            </w:r>
            <w:r>
              <w:rPr>
                <w:sz w:val="24"/>
              </w:rPr>
              <w:lastRenderedPageBreak/>
              <w:t>Materials (Quarry / Gravel pits)</w:t>
            </w:r>
          </w:p>
          <w:p w14:paraId="53F9B55A" w14:textId="77777777" w:rsidR="008A5899" w:rsidRPr="00EC43D4" w:rsidRDefault="00167CEE" w:rsidP="00EC43D4">
            <w:pPr>
              <w:pStyle w:val="ListParagraph"/>
              <w:numPr>
                <w:ilvl w:val="0"/>
                <w:numId w:val="5"/>
              </w:numPr>
              <w:rPr>
                <w:sz w:val="24"/>
              </w:rPr>
            </w:pPr>
            <w:r>
              <w:rPr>
                <w:sz w:val="24"/>
              </w:rPr>
              <w:t xml:space="preserve">Updating of </w:t>
            </w:r>
            <w:proofErr w:type="spellStart"/>
            <w:r>
              <w:rPr>
                <w:sz w:val="24"/>
              </w:rPr>
              <w:t>DoW</w:t>
            </w:r>
            <w:proofErr w:type="spellEnd"/>
            <w:r>
              <w:rPr>
                <w:sz w:val="24"/>
              </w:rPr>
              <w:t xml:space="preserve"> current existing Gravel Pit Inventory</w:t>
            </w:r>
            <w:r w:rsidR="00EC43D4">
              <w:rPr>
                <w:sz w:val="24"/>
              </w:rPr>
              <w:t xml:space="preserve"> </w:t>
            </w:r>
          </w:p>
        </w:tc>
      </w:tr>
      <w:tr w:rsidR="008A5899" w:rsidRPr="008A5899" w14:paraId="55CFC06D" w14:textId="77777777" w:rsidTr="008B7C25">
        <w:tc>
          <w:tcPr>
            <w:tcW w:w="2808" w:type="dxa"/>
          </w:tcPr>
          <w:p w14:paraId="332C1D2A" w14:textId="77777777" w:rsidR="008A5899" w:rsidRPr="008A5899" w:rsidRDefault="00167CEE" w:rsidP="00167CEE">
            <w:pPr>
              <w:rPr>
                <w:sz w:val="24"/>
              </w:rPr>
            </w:pPr>
            <w:r w:rsidRPr="00167CEE">
              <w:rPr>
                <w:b/>
                <w:sz w:val="24"/>
              </w:rPr>
              <w:lastRenderedPageBreak/>
              <w:t>Please describe how you plan to implement the Return to Work Plan</w:t>
            </w:r>
            <w:r>
              <w:rPr>
                <w:sz w:val="24"/>
              </w:rPr>
              <w:t>. (Outline key partnership and collaborations across sectors in your country as well as any joint collaboration with other countries)</w:t>
            </w:r>
          </w:p>
        </w:tc>
        <w:tc>
          <w:tcPr>
            <w:tcW w:w="7081" w:type="dxa"/>
          </w:tcPr>
          <w:p w14:paraId="3E67A0C3" w14:textId="77777777" w:rsidR="008A5899" w:rsidRDefault="00167CEE" w:rsidP="00167CEE">
            <w:pPr>
              <w:pStyle w:val="ListParagraph"/>
              <w:numPr>
                <w:ilvl w:val="0"/>
                <w:numId w:val="6"/>
              </w:numPr>
              <w:rPr>
                <w:sz w:val="24"/>
              </w:rPr>
            </w:pPr>
            <w:r>
              <w:rPr>
                <w:sz w:val="24"/>
              </w:rPr>
              <w:t xml:space="preserve">Key partners to implement my RWP will be </w:t>
            </w:r>
            <w:proofErr w:type="spellStart"/>
            <w:r>
              <w:rPr>
                <w:sz w:val="24"/>
              </w:rPr>
              <w:t>DoW</w:t>
            </w:r>
            <w:proofErr w:type="spellEnd"/>
            <w:r>
              <w:rPr>
                <w:sz w:val="24"/>
              </w:rPr>
              <w:t>, and Developing partners (</w:t>
            </w:r>
            <w:proofErr w:type="spellStart"/>
            <w:r>
              <w:rPr>
                <w:sz w:val="24"/>
              </w:rPr>
              <w:t>Worls</w:t>
            </w:r>
            <w:proofErr w:type="spellEnd"/>
            <w:r>
              <w:rPr>
                <w:sz w:val="24"/>
              </w:rPr>
              <w:t xml:space="preserve"> Bank, ADB, </w:t>
            </w:r>
            <w:proofErr w:type="spellStart"/>
            <w:r>
              <w:rPr>
                <w:sz w:val="24"/>
              </w:rPr>
              <w:t>AusAID</w:t>
            </w:r>
            <w:proofErr w:type="spellEnd"/>
            <w:r>
              <w:rPr>
                <w:sz w:val="24"/>
              </w:rPr>
              <w:t xml:space="preserve"> &amp; JICA and interested developer to finance RWP.</w:t>
            </w:r>
          </w:p>
          <w:p w14:paraId="288F1DC7" w14:textId="77777777" w:rsidR="00167CEE" w:rsidRDefault="00167CEE" w:rsidP="00167CEE">
            <w:pPr>
              <w:pStyle w:val="ListParagraph"/>
              <w:numPr>
                <w:ilvl w:val="0"/>
                <w:numId w:val="6"/>
              </w:numPr>
              <w:rPr>
                <w:sz w:val="24"/>
              </w:rPr>
            </w:pPr>
            <w:r>
              <w:rPr>
                <w:sz w:val="24"/>
              </w:rPr>
              <w:t>Resource owners and communities that will be affected</w:t>
            </w:r>
          </w:p>
          <w:p w14:paraId="157612F8" w14:textId="77777777" w:rsidR="00167CEE" w:rsidRDefault="00167CEE" w:rsidP="00167CEE">
            <w:pPr>
              <w:pStyle w:val="ListParagraph"/>
              <w:numPr>
                <w:ilvl w:val="0"/>
                <w:numId w:val="6"/>
              </w:numPr>
              <w:rPr>
                <w:sz w:val="24"/>
              </w:rPr>
            </w:pPr>
            <w:r>
              <w:rPr>
                <w:sz w:val="24"/>
              </w:rPr>
              <w:t>Respective Member of Parliament to those pilot provinces nominated</w:t>
            </w:r>
          </w:p>
          <w:p w14:paraId="6DC265FE" w14:textId="77777777" w:rsidR="00167CEE" w:rsidRPr="00167CEE" w:rsidRDefault="00167CEE" w:rsidP="00167CEE">
            <w:pPr>
              <w:pStyle w:val="ListParagraph"/>
              <w:numPr>
                <w:ilvl w:val="0"/>
                <w:numId w:val="6"/>
              </w:numPr>
              <w:rPr>
                <w:sz w:val="24"/>
              </w:rPr>
            </w:pPr>
            <w:r>
              <w:rPr>
                <w:sz w:val="24"/>
              </w:rPr>
              <w:t xml:space="preserve">More collaboration with </w:t>
            </w:r>
            <w:proofErr w:type="spellStart"/>
            <w:r>
              <w:rPr>
                <w:sz w:val="24"/>
              </w:rPr>
              <w:t>Malangati</w:t>
            </w:r>
            <w:proofErr w:type="spellEnd"/>
            <w:r>
              <w:rPr>
                <w:sz w:val="24"/>
              </w:rPr>
              <w:t xml:space="preserve"> Clan in Suva Fiji</w:t>
            </w:r>
          </w:p>
        </w:tc>
      </w:tr>
      <w:tr w:rsidR="008A5899" w:rsidRPr="008A5899" w14:paraId="23F5CDE8" w14:textId="77777777" w:rsidTr="008B7C25">
        <w:tc>
          <w:tcPr>
            <w:tcW w:w="2808" w:type="dxa"/>
          </w:tcPr>
          <w:p w14:paraId="1E15F8E1" w14:textId="77777777" w:rsidR="008A5899" w:rsidRPr="00BD00FC" w:rsidRDefault="00167CEE" w:rsidP="00830D8D">
            <w:pPr>
              <w:rPr>
                <w:b/>
                <w:sz w:val="24"/>
              </w:rPr>
            </w:pPr>
            <w:r w:rsidRPr="00BD00FC">
              <w:rPr>
                <w:b/>
                <w:sz w:val="24"/>
              </w:rPr>
              <w:t>What indicators of success will you employ?</w:t>
            </w:r>
            <w:r w:rsidR="001E4A2A">
              <w:rPr>
                <w:sz w:val="24"/>
              </w:rPr>
              <w:t xml:space="preserve"> (include indicators of success that go beyond activity – level implementation</w:t>
            </w:r>
          </w:p>
        </w:tc>
        <w:tc>
          <w:tcPr>
            <w:tcW w:w="7081" w:type="dxa"/>
          </w:tcPr>
          <w:p w14:paraId="4BF99D10" w14:textId="77777777" w:rsidR="00CA3DDE" w:rsidRDefault="00167CEE" w:rsidP="00167CEE">
            <w:pPr>
              <w:pStyle w:val="ListParagraph"/>
              <w:numPr>
                <w:ilvl w:val="0"/>
                <w:numId w:val="7"/>
              </w:numPr>
              <w:rPr>
                <w:sz w:val="24"/>
              </w:rPr>
            </w:pPr>
            <w:r>
              <w:rPr>
                <w:sz w:val="24"/>
              </w:rPr>
              <w:t xml:space="preserve">Monitoring </w:t>
            </w:r>
            <w:r w:rsidR="00BD00FC">
              <w:rPr>
                <w:sz w:val="24"/>
              </w:rPr>
              <w:t>and Evaluation matrix to be developed to assess the implementation of the policy.</w:t>
            </w:r>
          </w:p>
          <w:p w14:paraId="420B5A09" w14:textId="77777777" w:rsidR="00CA3DDE" w:rsidRDefault="00CA3DDE" w:rsidP="00167CEE">
            <w:pPr>
              <w:pStyle w:val="ListParagraph"/>
              <w:numPr>
                <w:ilvl w:val="0"/>
                <w:numId w:val="7"/>
              </w:numPr>
              <w:rPr>
                <w:sz w:val="24"/>
              </w:rPr>
            </w:pPr>
            <w:r>
              <w:rPr>
                <w:sz w:val="24"/>
              </w:rPr>
              <w:t>Incorporating this plan into Research &amp; Materials Testing Branch main activities in order to receive funding under the 2016 &amp; 2017 recurrent budget.</w:t>
            </w:r>
          </w:p>
          <w:p w14:paraId="4889E256" w14:textId="77777777" w:rsidR="008A5899" w:rsidRDefault="00CA3DDE" w:rsidP="00167CEE">
            <w:pPr>
              <w:pStyle w:val="ListParagraph"/>
              <w:numPr>
                <w:ilvl w:val="0"/>
                <w:numId w:val="7"/>
              </w:numPr>
              <w:rPr>
                <w:sz w:val="24"/>
              </w:rPr>
            </w:pPr>
            <w:r>
              <w:rPr>
                <w:sz w:val="24"/>
              </w:rPr>
              <w:t>Securing Finance through convincing presentation</w:t>
            </w:r>
            <w:r w:rsidR="00BD00FC">
              <w:rPr>
                <w:sz w:val="24"/>
              </w:rPr>
              <w:t xml:space="preserve">  </w:t>
            </w:r>
          </w:p>
          <w:p w14:paraId="6CBCD9A0" w14:textId="77777777" w:rsidR="00BD00FC" w:rsidRPr="00167CEE" w:rsidRDefault="00BD00FC" w:rsidP="00167CEE">
            <w:pPr>
              <w:pStyle w:val="ListParagraph"/>
              <w:numPr>
                <w:ilvl w:val="0"/>
                <w:numId w:val="7"/>
              </w:numPr>
              <w:rPr>
                <w:sz w:val="24"/>
              </w:rPr>
            </w:pPr>
            <w:r>
              <w:rPr>
                <w:sz w:val="24"/>
              </w:rPr>
              <w:t xml:space="preserve">Case Study in developing a quarry business by adopting </w:t>
            </w:r>
            <w:proofErr w:type="spellStart"/>
            <w:r>
              <w:rPr>
                <w:sz w:val="24"/>
              </w:rPr>
              <w:t>Malaganti</w:t>
            </w:r>
            <w:proofErr w:type="spellEnd"/>
            <w:r>
              <w:rPr>
                <w:sz w:val="24"/>
              </w:rPr>
              <w:t xml:space="preserve"> model.</w:t>
            </w:r>
          </w:p>
        </w:tc>
      </w:tr>
      <w:tr w:rsidR="008A5899" w:rsidRPr="008A5899" w14:paraId="58FD6244" w14:textId="77777777" w:rsidTr="008B7C25">
        <w:tc>
          <w:tcPr>
            <w:tcW w:w="2808" w:type="dxa"/>
          </w:tcPr>
          <w:p w14:paraId="27E8FDA5" w14:textId="77777777" w:rsidR="001E4A2A" w:rsidRPr="001E4A2A" w:rsidRDefault="00BD00FC" w:rsidP="00830D8D">
            <w:pPr>
              <w:rPr>
                <w:b/>
                <w:sz w:val="24"/>
              </w:rPr>
            </w:pPr>
            <w:r w:rsidRPr="001E4A2A">
              <w:rPr>
                <w:b/>
                <w:sz w:val="24"/>
              </w:rPr>
              <w:t xml:space="preserve">What other strategic opportunities have you identified that will contribute to the success </w:t>
            </w:r>
            <w:r w:rsidR="001E4A2A" w:rsidRPr="001E4A2A">
              <w:rPr>
                <w:b/>
                <w:sz w:val="24"/>
              </w:rPr>
              <w:t>and sustainability of your project?</w:t>
            </w:r>
          </w:p>
          <w:p w14:paraId="30577DE8" w14:textId="77777777" w:rsidR="008A5899" w:rsidRPr="008A5899" w:rsidRDefault="001E4A2A" w:rsidP="00830D8D">
            <w:pPr>
              <w:rPr>
                <w:sz w:val="24"/>
              </w:rPr>
            </w:pPr>
            <w:r>
              <w:rPr>
                <w:sz w:val="24"/>
              </w:rPr>
              <w:t>(include opportunity linked to national level policy, strategies and programmes as well as linkage to sub-regional and regional agenda)</w:t>
            </w:r>
          </w:p>
        </w:tc>
        <w:tc>
          <w:tcPr>
            <w:tcW w:w="7081" w:type="dxa"/>
          </w:tcPr>
          <w:p w14:paraId="2785F464" w14:textId="77777777" w:rsidR="008A5899" w:rsidRPr="008A5899" w:rsidRDefault="00BD00FC" w:rsidP="001E4A2A">
            <w:pPr>
              <w:rPr>
                <w:sz w:val="24"/>
              </w:rPr>
            </w:pPr>
            <w:r>
              <w:rPr>
                <w:sz w:val="24"/>
              </w:rPr>
              <w:t xml:space="preserve">Opportunities between the </w:t>
            </w:r>
            <w:proofErr w:type="gramStart"/>
            <w:r>
              <w:rPr>
                <w:sz w:val="24"/>
              </w:rPr>
              <w:t>parties</w:t>
            </w:r>
            <w:proofErr w:type="gramEnd"/>
            <w:r>
              <w:rPr>
                <w:sz w:val="24"/>
              </w:rPr>
              <w:t xml:space="preserve"> present in the Suva workshop and the linkages through the RWP that will be developed by </w:t>
            </w:r>
            <w:r w:rsidR="001E4A2A">
              <w:rPr>
                <w:sz w:val="24"/>
              </w:rPr>
              <w:t xml:space="preserve">taking on board as one of Research &amp; Materials Testing Branch main Annual Activity for 2016 and 2017 in </w:t>
            </w:r>
            <w:r>
              <w:rPr>
                <w:sz w:val="24"/>
              </w:rPr>
              <w:t xml:space="preserve">addressing </w:t>
            </w:r>
            <w:proofErr w:type="spellStart"/>
            <w:r>
              <w:rPr>
                <w:sz w:val="24"/>
              </w:rPr>
              <w:t>DoW</w:t>
            </w:r>
            <w:proofErr w:type="spellEnd"/>
            <w:r>
              <w:rPr>
                <w:sz w:val="24"/>
              </w:rPr>
              <w:t xml:space="preserve"> –PNG Corporate Strategic Plan 2011 – 2015 in line with PNG </w:t>
            </w:r>
            <w:proofErr w:type="spellStart"/>
            <w:r>
              <w:rPr>
                <w:sz w:val="24"/>
              </w:rPr>
              <w:t>Govt</w:t>
            </w:r>
            <w:proofErr w:type="spellEnd"/>
            <w:r>
              <w:rPr>
                <w:sz w:val="24"/>
              </w:rPr>
              <w:t xml:space="preserve"> Vision 2050 </w:t>
            </w:r>
          </w:p>
        </w:tc>
      </w:tr>
      <w:tr w:rsidR="008A5899" w:rsidRPr="008A5899" w14:paraId="33EB45C2" w14:textId="77777777" w:rsidTr="008B7C25">
        <w:tc>
          <w:tcPr>
            <w:tcW w:w="2808" w:type="dxa"/>
          </w:tcPr>
          <w:p w14:paraId="0BAF9E8D" w14:textId="77777777" w:rsidR="008A5899" w:rsidRPr="008A5899" w:rsidRDefault="001E4A2A" w:rsidP="001E4A2A">
            <w:pPr>
              <w:rPr>
                <w:sz w:val="24"/>
              </w:rPr>
            </w:pPr>
            <w:r w:rsidRPr="001E4A2A">
              <w:rPr>
                <w:b/>
                <w:sz w:val="24"/>
              </w:rPr>
              <w:t>What aspect of training will be most useful in implementing your project?</w:t>
            </w:r>
            <w:r>
              <w:rPr>
                <w:sz w:val="24"/>
              </w:rPr>
              <w:t xml:space="preserve"> Explain</w:t>
            </w:r>
          </w:p>
        </w:tc>
        <w:tc>
          <w:tcPr>
            <w:tcW w:w="7081" w:type="dxa"/>
          </w:tcPr>
          <w:p w14:paraId="6B624483" w14:textId="77777777" w:rsidR="008A5899" w:rsidRPr="008A5899" w:rsidRDefault="001E4A2A" w:rsidP="001E4A2A">
            <w:pPr>
              <w:rPr>
                <w:sz w:val="24"/>
              </w:rPr>
            </w:pPr>
            <w:r>
              <w:rPr>
                <w:sz w:val="24"/>
              </w:rPr>
              <w:t xml:space="preserve">All aspect of training in Suva Workshop and especially the site visits and information’s collected during the visits.  Resource studies and Geological Mapping Survey will be </w:t>
            </w:r>
            <w:r w:rsidR="0080594D">
              <w:rPr>
                <w:sz w:val="24"/>
              </w:rPr>
              <w:t>useful to implement my project</w:t>
            </w:r>
          </w:p>
        </w:tc>
      </w:tr>
      <w:tr w:rsidR="008A5899" w:rsidRPr="008A5899" w14:paraId="52B24DAA" w14:textId="77777777" w:rsidTr="008B7C25">
        <w:tc>
          <w:tcPr>
            <w:tcW w:w="2808" w:type="dxa"/>
          </w:tcPr>
          <w:p w14:paraId="63DFFA2B" w14:textId="77777777" w:rsidR="008A5899" w:rsidRPr="0080594D" w:rsidRDefault="0080594D" w:rsidP="00830D8D">
            <w:pPr>
              <w:rPr>
                <w:b/>
                <w:sz w:val="24"/>
              </w:rPr>
            </w:pPr>
            <w:r w:rsidRPr="0080594D">
              <w:rPr>
                <w:b/>
                <w:sz w:val="24"/>
              </w:rPr>
              <w:t>What are your future plans?</w:t>
            </w:r>
          </w:p>
          <w:p w14:paraId="228D2388" w14:textId="77777777" w:rsidR="0080594D" w:rsidRPr="008A5899" w:rsidRDefault="0080594D" w:rsidP="00830D8D">
            <w:pPr>
              <w:rPr>
                <w:sz w:val="24"/>
              </w:rPr>
            </w:pPr>
            <w:r>
              <w:rPr>
                <w:sz w:val="24"/>
              </w:rPr>
              <w:t>(include any additional capacity building needs for your professional development that you have identified during the course</w:t>
            </w:r>
          </w:p>
        </w:tc>
        <w:tc>
          <w:tcPr>
            <w:tcW w:w="7081" w:type="dxa"/>
          </w:tcPr>
          <w:p w14:paraId="1B98DF11" w14:textId="77777777" w:rsidR="008A5899" w:rsidRPr="008A5899" w:rsidRDefault="0080594D" w:rsidP="0080594D">
            <w:pPr>
              <w:rPr>
                <w:sz w:val="24"/>
              </w:rPr>
            </w:pPr>
            <w:r>
              <w:rPr>
                <w:sz w:val="24"/>
              </w:rPr>
              <w:t xml:space="preserve">To further my Master Degree program in the field of Geotechnical Engineering and or Geology especially in geophysics and geo hazard mapping as this is one of the KPI that my branch will now implement under the 2016 </w:t>
            </w:r>
            <w:proofErr w:type="spellStart"/>
            <w:r>
              <w:rPr>
                <w:sz w:val="24"/>
              </w:rPr>
              <w:t>DoW</w:t>
            </w:r>
            <w:proofErr w:type="spellEnd"/>
            <w:r>
              <w:rPr>
                <w:sz w:val="24"/>
              </w:rPr>
              <w:t xml:space="preserve"> Restructure exercise for the next </w:t>
            </w:r>
            <w:proofErr w:type="gramStart"/>
            <w:r>
              <w:rPr>
                <w:sz w:val="24"/>
              </w:rPr>
              <w:t>5 year</w:t>
            </w:r>
            <w:proofErr w:type="gramEnd"/>
            <w:r>
              <w:rPr>
                <w:sz w:val="24"/>
              </w:rPr>
              <w:t xml:space="preserve"> plan of the Department of Works Corporate Strategic Plan which is currently under development.  This will then equip me well to take the branch and the Department forward in LVMM sectors. </w:t>
            </w:r>
          </w:p>
        </w:tc>
      </w:tr>
    </w:tbl>
    <w:p w14:paraId="1D5A5F55" w14:textId="77777777" w:rsidR="008A5899" w:rsidRPr="008A5899" w:rsidRDefault="008A5899">
      <w:pPr>
        <w:rPr>
          <w:sz w:val="32"/>
        </w:rPr>
      </w:pPr>
    </w:p>
    <w:sectPr w:rsidR="008A5899" w:rsidRPr="008A5899" w:rsidSect="006748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cina Pakoun" w:date="2016-01-13T16:42:00Z" w:initials="LP">
    <w:p w14:paraId="44BB2915" w14:textId="77777777" w:rsidR="008B7C25" w:rsidRDefault="008B7C25">
      <w:pPr>
        <w:pStyle w:val="CommentText"/>
      </w:pPr>
      <w:r>
        <w:rPr>
          <w:rStyle w:val="CommentReference"/>
        </w:rPr>
        <w:annotationRef/>
      </w:r>
      <w:r w:rsidR="00B63F1B">
        <w:t>Do you mean a technical/environmental monitoring guidelines? Policies are national. Please clarify.</w:t>
      </w:r>
    </w:p>
  </w:comment>
  <w:comment w:id="4" w:author="Lacina Pakoun" w:date="2016-01-13T16:44:00Z" w:initials="LP">
    <w:p w14:paraId="5B23E8F6" w14:textId="77777777" w:rsidR="008B7C25" w:rsidRDefault="008B7C25">
      <w:pPr>
        <w:pStyle w:val="CommentText"/>
      </w:pPr>
      <w:r>
        <w:rPr>
          <w:rStyle w:val="CommentReference"/>
        </w:rPr>
        <w:annotationRef/>
      </w:r>
    </w:p>
  </w:comment>
  <w:comment w:id="5" w:author="Lacina Pakoun" w:date="2016-01-13T16:48:00Z" w:initials="LP">
    <w:p w14:paraId="0BAD1982" w14:textId="77777777" w:rsidR="008B7C25" w:rsidRDefault="008B7C25">
      <w:pPr>
        <w:pStyle w:val="CommentText"/>
      </w:pPr>
      <w:r>
        <w:rPr>
          <w:rStyle w:val="CommentReference"/>
        </w:rPr>
        <w:annotationRef/>
      </w:r>
      <w:r>
        <w:t xml:space="preserve">A RWP should be short achievable </w:t>
      </w:r>
      <w:proofErr w:type="spellStart"/>
      <w:r>
        <w:t>aT</w:t>
      </w:r>
      <w:proofErr w:type="spellEnd"/>
      <w:r>
        <w:t xml:space="preserve"> no or very little costs. </w:t>
      </w:r>
    </w:p>
  </w:comment>
  <w:comment w:id="6" w:author="Lacina Pakoun" w:date="2016-01-13T16:46:00Z" w:initials="LP">
    <w:p w14:paraId="0AB85889" w14:textId="77777777" w:rsidR="008B7C25" w:rsidRDefault="008B7C25">
      <w:pPr>
        <w:pStyle w:val="CommentText"/>
      </w:pPr>
      <w:r>
        <w:rPr>
          <w:rStyle w:val="CommentReference"/>
        </w:rPr>
        <w:annotationRef/>
      </w:r>
      <w:r>
        <w:t xml:space="preserve">UNDP PNG or ACP-EU Development Minerals Programme? We already made it clear during the workshop that there is no funding available to support individual RWPs under this programme. Please clarify.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B2915" w15:done="0"/>
  <w15:commentEx w15:paraId="5B23E8F6" w15:done="0"/>
  <w15:commentEx w15:paraId="0BAD1982" w15:done="0"/>
  <w15:commentEx w15:paraId="0AB8588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BD7F3" w14:textId="77777777" w:rsidR="00353831" w:rsidRDefault="00353831" w:rsidP="008A5899">
      <w:pPr>
        <w:spacing w:after="0" w:line="240" w:lineRule="auto"/>
      </w:pPr>
      <w:r>
        <w:separator/>
      </w:r>
    </w:p>
  </w:endnote>
  <w:endnote w:type="continuationSeparator" w:id="0">
    <w:p w14:paraId="272C711D" w14:textId="77777777" w:rsidR="00353831" w:rsidRDefault="00353831" w:rsidP="008A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BE6AA" w14:textId="77777777" w:rsidR="00353831" w:rsidRDefault="00353831" w:rsidP="008A5899">
      <w:pPr>
        <w:spacing w:after="0" w:line="240" w:lineRule="auto"/>
      </w:pPr>
      <w:r>
        <w:separator/>
      </w:r>
    </w:p>
  </w:footnote>
  <w:footnote w:type="continuationSeparator" w:id="0">
    <w:p w14:paraId="7AD02657" w14:textId="77777777" w:rsidR="00353831" w:rsidRDefault="00353831" w:rsidP="008A58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7C5"/>
    <w:multiLevelType w:val="hybridMultilevel"/>
    <w:tmpl w:val="EA9E5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400274"/>
    <w:multiLevelType w:val="hybridMultilevel"/>
    <w:tmpl w:val="2A3C8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E0563C"/>
    <w:multiLevelType w:val="hybridMultilevel"/>
    <w:tmpl w:val="B14E7B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7222E6"/>
    <w:multiLevelType w:val="hybridMultilevel"/>
    <w:tmpl w:val="E1400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E953E47"/>
    <w:multiLevelType w:val="hybridMultilevel"/>
    <w:tmpl w:val="18E430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2A5138"/>
    <w:multiLevelType w:val="hybridMultilevel"/>
    <w:tmpl w:val="C5AE2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9C716E6"/>
    <w:multiLevelType w:val="hybridMultilevel"/>
    <w:tmpl w:val="9578B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ina Pakoun">
    <w15:presenceInfo w15:providerId="AD" w15:userId="S-1-5-21-2522443605-4281392432-508062080-3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99"/>
    <w:rsid w:val="00167CEE"/>
    <w:rsid w:val="001D45F4"/>
    <w:rsid w:val="001E4A2A"/>
    <w:rsid w:val="00353831"/>
    <w:rsid w:val="006748C5"/>
    <w:rsid w:val="00776969"/>
    <w:rsid w:val="0080594D"/>
    <w:rsid w:val="008A5899"/>
    <w:rsid w:val="008B7C25"/>
    <w:rsid w:val="00AF3DDB"/>
    <w:rsid w:val="00B63F1B"/>
    <w:rsid w:val="00BD00FC"/>
    <w:rsid w:val="00BF0C47"/>
    <w:rsid w:val="00CA3DDE"/>
    <w:rsid w:val="00DB2483"/>
    <w:rsid w:val="00DD3128"/>
    <w:rsid w:val="00E36C87"/>
    <w:rsid w:val="00EC43D4"/>
    <w:rsid w:val="00FA6222"/>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C556"/>
  <w15:docId w15:val="{4350AA45-59A5-4F97-B6DB-404F018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4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99"/>
    <w:rPr>
      <w:rFonts w:ascii="Tahoma" w:hAnsi="Tahoma" w:cs="Tahoma"/>
      <w:sz w:val="16"/>
      <w:szCs w:val="16"/>
    </w:rPr>
  </w:style>
  <w:style w:type="paragraph" w:styleId="Header">
    <w:name w:val="header"/>
    <w:basedOn w:val="Normal"/>
    <w:link w:val="HeaderChar"/>
    <w:uiPriority w:val="99"/>
    <w:semiHidden/>
    <w:unhideWhenUsed/>
    <w:rsid w:val="008A58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5899"/>
  </w:style>
  <w:style w:type="paragraph" w:styleId="Footer">
    <w:name w:val="footer"/>
    <w:basedOn w:val="Normal"/>
    <w:link w:val="FooterChar"/>
    <w:uiPriority w:val="99"/>
    <w:semiHidden/>
    <w:unhideWhenUsed/>
    <w:rsid w:val="008A58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5899"/>
  </w:style>
  <w:style w:type="character" w:styleId="Hyperlink">
    <w:name w:val="Hyperlink"/>
    <w:basedOn w:val="DefaultParagraphFont"/>
    <w:uiPriority w:val="99"/>
    <w:unhideWhenUsed/>
    <w:rsid w:val="008A5899"/>
    <w:rPr>
      <w:color w:val="0000FF" w:themeColor="hyperlink"/>
      <w:u w:val="single"/>
    </w:rPr>
  </w:style>
  <w:style w:type="paragraph" w:styleId="ListParagraph">
    <w:name w:val="List Paragraph"/>
    <w:basedOn w:val="Normal"/>
    <w:uiPriority w:val="34"/>
    <w:qFormat/>
    <w:rsid w:val="008A5899"/>
    <w:pPr>
      <w:ind w:left="720"/>
      <w:contextualSpacing/>
    </w:pPr>
  </w:style>
  <w:style w:type="character" w:styleId="CommentReference">
    <w:name w:val="annotation reference"/>
    <w:basedOn w:val="DefaultParagraphFont"/>
    <w:uiPriority w:val="99"/>
    <w:semiHidden/>
    <w:unhideWhenUsed/>
    <w:rsid w:val="008B7C25"/>
    <w:rPr>
      <w:sz w:val="16"/>
      <w:szCs w:val="16"/>
    </w:rPr>
  </w:style>
  <w:style w:type="paragraph" w:styleId="CommentText">
    <w:name w:val="annotation text"/>
    <w:basedOn w:val="Normal"/>
    <w:link w:val="CommentTextChar"/>
    <w:uiPriority w:val="99"/>
    <w:semiHidden/>
    <w:unhideWhenUsed/>
    <w:rsid w:val="008B7C25"/>
    <w:pPr>
      <w:spacing w:line="240" w:lineRule="auto"/>
    </w:pPr>
    <w:rPr>
      <w:sz w:val="20"/>
      <w:szCs w:val="20"/>
    </w:rPr>
  </w:style>
  <w:style w:type="character" w:customStyle="1" w:styleId="CommentTextChar">
    <w:name w:val="Comment Text Char"/>
    <w:basedOn w:val="DefaultParagraphFont"/>
    <w:link w:val="CommentText"/>
    <w:uiPriority w:val="99"/>
    <w:semiHidden/>
    <w:rsid w:val="008B7C25"/>
    <w:rPr>
      <w:sz w:val="20"/>
      <w:szCs w:val="20"/>
    </w:rPr>
  </w:style>
  <w:style w:type="paragraph" w:styleId="CommentSubject">
    <w:name w:val="annotation subject"/>
    <w:basedOn w:val="CommentText"/>
    <w:next w:val="CommentText"/>
    <w:link w:val="CommentSubjectChar"/>
    <w:uiPriority w:val="99"/>
    <w:semiHidden/>
    <w:unhideWhenUsed/>
    <w:rsid w:val="008B7C25"/>
    <w:rPr>
      <w:b/>
      <w:bCs/>
    </w:rPr>
  </w:style>
  <w:style w:type="character" w:customStyle="1" w:styleId="CommentSubjectChar">
    <w:name w:val="Comment Subject Char"/>
    <w:basedOn w:val="CommentTextChar"/>
    <w:link w:val="CommentSubject"/>
    <w:uiPriority w:val="99"/>
    <w:semiHidden/>
    <w:rsid w:val="008B7C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hbonoro@works.gov.pg" TargetMode="External"/><Relationship Id="rId8" Type="http://schemas.openxmlformats.org/officeDocument/2006/relationships/hyperlink" Target="mailto:lbonoro@gmail.com"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lbonoro</dc:creator>
  <cp:lastModifiedBy>Victor Jean</cp:lastModifiedBy>
  <cp:revision>2</cp:revision>
  <dcterms:created xsi:type="dcterms:W3CDTF">2017-08-18T12:26:00Z</dcterms:created>
  <dcterms:modified xsi:type="dcterms:W3CDTF">2017-08-18T12:26:00Z</dcterms:modified>
</cp:coreProperties>
</file>