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lang w:eastAsia="en-US"/>
        </w:rPr>
        <w:id w:val="449675519"/>
        <w:docPartObj>
          <w:docPartGallery w:val="Cover Pages"/>
          <w:docPartUnique/>
        </w:docPartObj>
      </w:sdtPr>
      <w:sdtEndPr>
        <w:rPr>
          <w:rFonts w:asciiTheme="minorHAnsi" w:eastAsia="Calibri" w:hAnsiTheme="minorHAnsi" w:cs="Times New Roman"/>
          <w:caps w:val="0"/>
          <w:highlight w:val="yellow"/>
        </w:rPr>
      </w:sdtEndPr>
      <w:sdtContent>
        <w:tbl>
          <w:tblPr>
            <w:tblW w:w="5000" w:type="pct"/>
            <w:jc w:val="center"/>
            <w:tblLook w:val="04A0" w:firstRow="1" w:lastRow="0" w:firstColumn="1" w:lastColumn="0" w:noHBand="0" w:noVBand="1"/>
          </w:tblPr>
          <w:tblGrid>
            <w:gridCol w:w="9026"/>
          </w:tblGrid>
          <w:tr w:rsidR="008315E4" w14:paraId="197010DA" w14:textId="77777777">
            <w:trPr>
              <w:trHeight w:val="2880"/>
              <w:jc w:val="center"/>
            </w:trPr>
            <w:tc>
              <w:tcPr>
                <w:tcW w:w="5000" w:type="pct"/>
              </w:tcPr>
              <w:p w14:paraId="7C5D115D" w14:textId="77777777" w:rsidR="008315E4" w:rsidRDefault="008315E4" w:rsidP="008315E4">
                <w:pPr>
                  <w:pStyle w:val="NoSpacing"/>
                  <w:rPr>
                    <w:rFonts w:asciiTheme="majorHAnsi" w:eastAsiaTheme="majorEastAsia" w:hAnsiTheme="majorHAnsi" w:cstheme="majorBidi"/>
                    <w:caps/>
                  </w:rPr>
                </w:pPr>
              </w:p>
            </w:tc>
          </w:tr>
          <w:tr w:rsidR="008315E4" w14:paraId="5D78F61A" w14:textId="77777777">
            <w:trPr>
              <w:trHeight w:val="1440"/>
              <w:jc w:val="center"/>
            </w:trPr>
            <w:sdt>
              <w:sdtPr>
                <w:rPr>
                  <w:rFonts w:asciiTheme="majorHAnsi" w:eastAsiaTheme="majorEastAsia" w:hAnsiTheme="majorHAnsi" w:cstheme="majorBidi"/>
                  <w:sz w:val="80"/>
                  <w:szCs w:val="80"/>
                </w:rPr>
                <w:alias w:val="Title"/>
                <w:id w:val="15524250"/>
                <w:placeholder>
                  <w:docPart w:val="CFC701E5E6454763A41188DC1298AD44"/>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7B433C9B" w14:textId="77777777" w:rsidR="008315E4" w:rsidRDefault="008315E4" w:rsidP="008315E4">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Return to Work Plan</w:t>
                    </w:r>
                  </w:p>
                </w:tc>
              </w:sdtContent>
            </w:sdt>
          </w:tr>
          <w:tr w:rsidR="008315E4" w14:paraId="2829CAAD" w14:textId="77777777">
            <w:trPr>
              <w:trHeight w:val="720"/>
              <w:jc w:val="center"/>
            </w:trPr>
            <w:sdt>
              <w:sdtPr>
                <w:rPr>
                  <w:rFonts w:asciiTheme="majorHAnsi" w:eastAsiaTheme="majorEastAsia" w:hAnsiTheme="majorHAnsi" w:cstheme="majorBidi"/>
                  <w:sz w:val="44"/>
                  <w:szCs w:val="44"/>
                </w:rPr>
                <w:alias w:val="Subtitle"/>
                <w:id w:val="15524255"/>
                <w:placeholder>
                  <w:docPart w:val="1AFCAFC2DA3C4ED6A03855C91127E387"/>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04861D97" w14:textId="77777777" w:rsidR="008315E4" w:rsidRDefault="008315E4" w:rsidP="008315E4">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Papua New Guinea</w:t>
                    </w:r>
                  </w:p>
                </w:tc>
              </w:sdtContent>
            </w:sdt>
          </w:tr>
          <w:tr w:rsidR="008315E4" w14:paraId="500916D6" w14:textId="77777777">
            <w:trPr>
              <w:trHeight w:val="360"/>
              <w:jc w:val="center"/>
            </w:trPr>
            <w:tc>
              <w:tcPr>
                <w:tcW w:w="5000" w:type="pct"/>
                <w:vAlign w:val="center"/>
              </w:tcPr>
              <w:p w14:paraId="665117C0" w14:textId="77777777" w:rsidR="008315E4" w:rsidRDefault="008315E4">
                <w:pPr>
                  <w:pStyle w:val="NoSpacing"/>
                  <w:jc w:val="center"/>
                </w:pPr>
              </w:p>
            </w:tc>
          </w:tr>
          <w:tr w:rsidR="008315E4" w14:paraId="1D3DB937" w14:textId="77777777">
            <w:trPr>
              <w:trHeight w:val="360"/>
              <w:jc w:val="center"/>
            </w:trPr>
            <w:tc>
              <w:tcPr>
                <w:tcW w:w="5000" w:type="pct"/>
                <w:vAlign w:val="center"/>
              </w:tcPr>
              <w:p w14:paraId="07BDF3C6" w14:textId="77777777" w:rsidR="008315E4" w:rsidRDefault="008315E4">
                <w:pPr>
                  <w:pStyle w:val="NoSpacing"/>
                  <w:jc w:val="center"/>
                  <w:rPr>
                    <w:b/>
                    <w:bCs/>
                  </w:rPr>
                </w:pPr>
              </w:p>
            </w:tc>
          </w:tr>
          <w:tr w:rsidR="008315E4" w14:paraId="1DB8CF17" w14:textId="77777777">
            <w:trPr>
              <w:trHeight w:val="360"/>
              <w:jc w:val="center"/>
            </w:trPr>
            <w:tc>
              <w:tcPr>
                <w:tcW w:w="5000" w:type="pct"/>
                <w:vAlign w:val="center"/>
              </w:tcPr>
              <w:p w14:paraId="63F734FE" w14:textId="77777777" w:rsidR="008315E4" w:rsidRDefault="008315E4" w:rsidP="008315E4">
                <w:pPr>
                  <w:pStyle w:val="NoSpacing"/>
                  <w:rPr>
                    <w:b/>
                    <w:bCs/>
                  </w:rPr>
                </w:pPr>
              </w:p>
            </w:tc>
          </w:tr>
        </w:tbl>
        <w:p w14:paraId="55ED5E86" w14:textId="77777777" w:rsidR="008315E4" w:rsidRDefault="008315E4"/>
        <w:p w14:paraId="0E502B3A" w14:textId="77777777" w:rsidR="008315E4" w:rsidRDefault="008315E4"/>
        <w:p w14:paraId="3496FCCE" w14:textId="77777777" w:rsidR="008315E4" w:rsidRDefault="008315E4"/>
        <w:p w14:paraId="1F6D2F2C" w14:textId="77777777" w:rsidR="008315E4" w:rsidRDefault="008315E4"/>
        <w:p w14:paraId="3AB777A3" w14:textId="77777777" w:rsidR="008315E4" w:rsidRDefault="008315E4"/>
        <w:p w14:paraId="2B757B16" w14:textId="77777777" w:rsidR="008315E4" w:rsidRDefault="008315E4"/>
        <w:p w14:paraId="54FFD0C9" w14:textId="77777777" w:rsidR="008315E4" w:rsidRDefault="008315E4"/>
        <w:p w14:paraId="74F98808" w14:textId="77777777" w:rsidR="008315E4" w:rsidRDefault="008315E4"/>
        <w:p w14:paraId="23E49305" w14:textId="77777777" w:rsidR="008315E4" w:rsidRDefault="008315E4"/>
        <w:p w14:paraId="12E8E0E4" w14:textId="77777777" w:rsidR="008315E4" w:rsidRDefault="008315E4"/>
        <w:p w14:paraId="0B08358A" w14:textId="77777777" w:rsidR="008315E4" w:rsidRDefault="008315E4"/>
        <w:p w14:paraId="54FAB723" w14:textId="77777777" w:rsidR="008315E4" w:rsidRDefault="008315E4"/>
        <w:p w14:paraId="3150A8E9" w14:textId="77777777" w:rsidR="008315E4" w:rsidRDefault="008315E4"/>
        <w:p w14:paraId="7E6CBB65" w14:textId="77777777" w:rsidR="008315E4" w:rsidRDefault="008315E4"/>
        <w:tbl>
          <w:tblPr>
            <w:tblpPr w:leftFromText="187" w:rightFromText="187" w:horzAnchor="margin" w:tblpXSpec="center" w:tblpYSpec="bottom"/>
            <w:tblW w:w="5000" w:type="pct"/>
            <w:tblLook w:val="04A0" w:firstRow="1" w:lastRow="0" w:firstColumn="1" w:lastColumn="0" w:noHBand="0" w:noVBand="1"/>
          </w:tblPr>
          <w:tblGrid>
            <w:gridCol w:w="9026"/>
          </w:tblGrid>
          <w:tr w:rsidR="008315E4" w14:paraId="32065750" w14:textId="77777777">
            <w:tc>
              <w:tcPr>
                <w:tcW w:w="5000" w:type="pct"/>
              </w:tcPr>
              <w:p w14:paraId="2C5E2035" w14:textId="77777777" w:rsidR="008315E4" w:rsidRDefault="008315E4" w:rsidP="008315E4">
                <w:pPr>
                  <w:pStyle w:val="NoSpacing"/>
                </w:pPr>
              </w:p>
            </w:tc>
          </w:tr>
        </w:tbl>
        <w:p w14:paraId="38506B89" w14:textId="77777777" w:rsidR="008315E4" w:rsidRPr="008315E4" w:rsidRDefault="008315E4">
          <w:pPr>
            <w:rPr>
              <w:b/>
              <w:sz w:val="32"/>
              <w:szCs w:val="32"/>
            </w:rPr>
          </w:pPr>
          <w:r w:rsidRPr="008315E4">
            <w:rPr>
              <w:b/>
              <w:sz w:val="32"/>
              <w:szCs w:val="32"/>
            </w:rPr>
            <w:t>December 2015</w:t>
          </w:r>
        </w:p>
        <w:p w14:paraId="003A2796" w14:textId="77777777" w:rsidR="008315E4" w:rsidRDefault="008315E4">
          <w:pPr>
            <w:spacing w:after="200" w:line="276" w:lineRule="auto"/>
            <w:rPr>
              <w:rFonts w:asciiTheme="minorHAnsi" w:hAnsiTheme="minorHAnsi" w:cs="Times New Roman"/>
              <w:highlight w:val="yellow"/>
            </w:rPr>
          </w:pPr>
          <w:r>
            <w:rPr>
              <w:rFonts w:asciiTheme="minorHAnsi" w:hAnsiTheme="minorHAnsi" w:cs="Times New Roman"/>
              <w:highlight w:val="yellow"/>
            </w:rPr>
            <w:br w:type="page"/>
          </w:r>
        </w:p>
      </w:sdtContent>
    </w:sdt>
    <w:p w14:paraId="520D5D8A" w14:textId="77777777" w:rsidR="008315E4" w:rsidRDefault="008315E4" w:rsidP="008315E4">
      <w:pPr>
        <w:rPr>
          <w:rFonts w:asciiTheme="minorHAnsi" w:hAnsiTheme="minorHAnsi" w:cs="Times New Roman"/>
        </w:rPr>
      </w:pPr>
    </w:p>
    <w:p w14:paraId="65CA4BE0" w14:textId="77777777" w:rsidR="008315E4" w:rsidRDefault="008315E4" w:rsidP="008315E4">
      <w:pPr>
        <w:rPr>
          <w:rFonts w:asciiTheme="minorHAnsi" w:hAnsiTheme="minorHAnsi" w:cs="Times New Roman"/>
        </w:rPr>
      </w:pPr>
    </w:p>
    <w:p w14:paraId="1CCDC950" w14:textId="77777777" w:rsidR="008315E4" w:rsidRDefault="008315E4" w:rsidP="008315E4">
      <w:pPr>
        <w:rPr>
          <w:rFonts w:asciiTheme="minorHAnsi" w:hAnsiTheme="minorHAnsi" w:cs="Times New Roman"/>
        </w:rPr>
      </w:pPr>
    </w:p>
    <w:sdt>
      <w:sdtPr>
        <w:rPr>
          <w:rFonts w:ascii="Calibri" w:eastAsia="Calibri" w:hAnsi="Calibri" w:cs="Calibri"/>
          <w:b w:val="0"/>
          <w:bCs w:val="0"/>
          <w:color w:val="auto"/>
          <w:sz w:val="22"/>
          <w:szCs w:val="22"/>
          <w:lang w:eastAsia="en-US"/>
        </w:rPr>
        <w:id w:val="-217825710"/>
        <w:docPartObj>
          <w:docPartGallery w:val="Table of Contents"/>
          <w:docPartUnique/>
        </w:docPartObj>
      </w:sdtPr>
      <w:sdtEndPr>
        <w:rPr>
          <w:noProof/>
        </w:rPr>
      </w:sdtEndPr>
      <w:sdtContent>
        <w:p w14:paraId="1DB0BBFC" w14:textId="77777777" w:rsidR="008315E4" w:rsidRDefault="008315E4">
          <w:pPr>
            <w:pStyle w:val="TOCHeading"/>
          </w:pPr>
          <w:r>
            <w:t>Contents</w:t>
          </w:r>
        </w:p>
        <w:p w14:paraId="202875AF" w14:textId="77777777" w:rsidR="008315E4" w:rsidRDefault="008315E4">
          <w:pPr>
            <w:pStyle w:val="TOC1"/>
            <w:tabs>
              <w:tab w:val="right" w:leader="dot" w:pos="9016"/>
            </w:tabs>
            <w:rPr>
              <w:rFonts w:asciiTheme="minorHAnsi" w:eastAsiaTheme="minorEastAsia" w:hAnsiTheme="minorHAnsi" w:cstheme="minorBidi"/>
              <w:noProof/>
              <w:lang w:val="en-AU" w:eastAsia="en-AU"/>
            </w:rPr>
          </w:pPr>
          <w:r>
            <w:fldChar w:fldCharType="begin"/>
          </w:r>
          <w:r>
            <w:instrText xml:space="preserve"> TOC \o "1-3" \h \z \u </w:instrText>
          </w:r>
          <w:r>
            <w:fldChar w:fldCharType="separate"/>
          </w:r>
          <w:r w:rsidR="006F0208">
            <w:fldChar w:fldCharType="begin"/>
          </w:r>
          <w:r w:rsidR="006F0208">
            <w:instrText xml:space="preserve"> HYPERLINK \l "_Toc437888213" </w:instrText>
          </w:r>
          <w:r w:rsidR="006F0208">
            <w:fldChar w:fldCharType="separate"/>
          </w:r>
          <w:r w:rsidRPr="00CD1318">
            <w:rPr>
              <w:rStyle w:val="Hyperlink"/>
              <w:rFonts w:cs="Times New Roman"/>
              <w:noProof/>
            </w:rPr>
            <w:t>P</w:t>
          </w:r>
          <w:r w:rsidRPr="00CD1318">
            <w:rPr>
              <w:rStyle w:val="Hyperlink"/>
              <w:noProof/>
            </w:rPr>
            <w:t xml:space="preserve">roject Title: Analysis of the LVMM or </w:t>
          </w:r>
          <w:ins w:id="0" w:author="Caroline" w:date="2015-12-18T11:03:00Z">
            <w:r w:rsidR="00393BF1">
              <w:rPr>
                <w:rStyle w:val="Hyperlink"/>
                <w:noProof/>
              </w:rPr>
              <w:t>N</w:t>
            </w:r>
          </w:ins>
          <w:del w:id="1" w:author="Caroline" w:date="2015-12-18T11:03:00Z">
            <w:r w:rsidRPr="00CD1318" w:rsidDel="00393BF1">
              <w:rPr>
                <w:rStyle w:val="Hyperlink"/>
                <w:noProof/>
              </w:rPr>
              <w:delText>L</w:delText>
            </w:r>
          </w:del>
          <w:r w:rsidRPr="00CD1318">
            <w:rPr>
              <w:rStyle w:val="Hyperlink"/>
              <w:noProof/>
            </w:rPr>
            <w:t>DM sector in PNG</w:t>
          </w:r>
          <w:r>
            <w:rPr>
              <w:noProof/>
              <w:webHidden/>
            </w:rPr>
            <w:tab/>
          </w:r>
          <w:r>
            <w:rPr>
              <w:noProof/>
              <w:webHidden/>
            </w:rPr>
            <w:fldChar w:fldCharType="begin"/>
          </w:r>
          <w:r>
            <w:rPr>
              <w:noProof/>
              <w:webHidden/>
            </w:rPr>
            <w:instrText xml:space="preserve"> PAGEREF _Toc437888213 \h </w:instrText>
          </w:r>
          <w:r>
            <w:rPr>
              <w:noProof/>
              <w:webHidden/>
            </w:rPr>
          </w:r>
          <w:r>
            <w:rPr>
              <w:noProof/>
              <w:webHidden/>
            </w:rPr>
            <w:fldChar w:fldCharType="separate"/>
          </w:r>
          <w:r>
            <w:rPr>
              <w:noProof/>
              <w:webHidden/>
            </w:rPr>
            <w:t>2</w:t>
          </w:r>
          <w:r>
            <w:rPr>
              <w:noProof/>
              <w:webHidden/>
            </w:rPr>
            <w:fldChar w:fldCharType="end"/>
          </w:r>
          <w:r w:rsidR="006F0208">
            <w:rPr>
              <w:noProof/>
            </w:rPr>
            <w:fldChar w:fldCharType="end"/>
          </w:r>
        </w:p>
        <w:p w14:paraId="4B378AD2" w14:textId="77777777" w:rsidR="008315E4" w:rsidRDefault="00C559D9">
          <w:pPr>
            <w:pStyle w:val="TOC1"/>
            <w:tabs>
              <w:tab w:val="right" w:leader="dot" w:pos="9016"/>
            </w:tabs>
            <w:rPr>
              <w:rFonts w:asciiTheme="minorHAnsi" w:eastAsiaTheme="minorEastAsia" w:hAnsiTheme="minorHAnsi" w:cstheme="minorBidi"/>
              <w:noProof/>
              <w:lang w:val="en-AU" w:eastAsia="en-AU"/>
            </w:rPr>
          </w:pPr>
          <w:hyperlink w:anchor="_Toc437888214" w:history="1">
            <w:r w:rsidR="008315E4" w:rsidRPr="00CD1318">
              <w:rPr>
                <w:rStyle w:val="Hyperlink"/>
                <w:noProof/>
              </w:rPr>
              <w:t>1.0 Introduction</w:t>
            </w:r>
            <w:r w:rsidR="008315E4">
              <w:rPr>
                <w:noProof/>
                <w:webHidden/>
              </w:rPr>
              <w:tab/>
            </w:r>
            <w:r w:rsidR="008315E4">
              <w:rPr>
                <w:noProof/>
                <w:webHidden/>
              </w:rPr>
              <w:fldChar w:fldCharType="begin"/>
            </w:r>
            <w:r w:rsidR="008315E4">
              <w:rPr>
                <w:noProof/>
                <w:webHidden/>
              </w:rPr>
              <w:instrText xml:space="preserve"> PAGEREF _Toc437888214 \h </w:instrText>
            </w:r>
            <w:r w:rsidR="008315E4">
              <w:rPr>
                <w:noProof/>
                <w:webHidden/>
              </w:rPr>
            </w:r>
            <w:r w:rsidR="008315E4">
              <w:rPr>
                <w:noProof/>
                <w:webHidden/>
              </w:rPr>
              <w:fldChar w:fldCharType="separate"/>
            </w:r>
            <w:r w:rsidR="008315E4">
              <w:rPr>
                <w:noProof/>
                <w:webHidden/>
              </w:rPr>
              <w:t>2</w:t>
            </w:r>
            <w:r w:rsidR="008315E4">
              <w:rPr>
                <w:noProof/>
                <w:webHidden/>
              </w:rPr>
              <w:fldChar w:fldCharType="end"/>
            </w:r>
          </w:hyperlink>
        </w:p>
        <w:p w14:paraId="2CD588BC" w14:textId="77777777" w:rsidR="008315E4" w:rsidRDefault="006F0208">
          <w:pPr>
            <w:pStyle w:val="TOC1"/>
            <w:tabs>
              <w:tab w:val="right" w:leader="dot" w:pos="9016"/>
            </w:tabs>
            <w:rPr>
              <w:rFonts w:asciiTheme="minorHAnsi" w:eastAsiaTheme="minorEastAsia" w:hAnsiTheme="minorHAnsi" w:cstheme="minorBidi"/>
              <w:noProof/>
              <w:lang w:val="en-AU" w:eastAsia="en-AU"/>
            </w:rPr>
          </w:pPr>
          <w:r>
            <w:fldChar w:fldCharType="begin"/>
          </w:r>
          <w:r>
            <w:instrText xml:space="preserve"> HYPERLINK \l "_Toc437888215" </w:instrText>
          </w:r>
          <w:r>
            <w:fldChar w:fldCharType="separate"/>
          </w:r>
          <w:r w:rsidR="008315E4" w:rsidRPr="00CD1318">
            <w:rPr>
              <w:rStyle w:val="Hyperlink"/>
              <w:noProof/>
            </w:rPr>
            <w:t xml:space="preserve">2.0 Overview of the </w:t>
          </w:r>
          <w:ins w:id="2" w:author="Caroline" w:date="2015-12-18T11:03:00Z">
            <w:r w:rsidR="00393BF1">
              <w:rPr>
                <w:rStyle w:val="Hyperlink"/>
                <w:noProof/>
              </w:rPr>
              <w:t>N</w:t>
            </w:r>
          </w:ins>
          <w:del w:id="3" w:author="Caroline" w:date="2015-12-18T11:03:00Z">
            <w:r w:rsidR="008315E4" w:rsidRPr="00CD1318" w:rsidDel="00393BF1">
              <w:rPr>
                <w:rStyle w:val="Hyperlink"/>
                <w:noProof/>
              </w:rPr>
              <w:delText>L</w:delText>
            </w:r>
          </w:del>
          <w:r w:rsidR="008315E4" w:rsidRPr="00CD1318">
            <w:rPr>
              <w:rStyle w:val="Hyperlink"/>
              <w:noProof/>
            </w:rPr>
            <w:t>DMs</w:t>
          </w:r>
          <w:r w:rsidR="008315E4">
            <w:rPr>
              <w:noProof/>
              <w:webHidden/>
            </w:rPr>
            <w:tab/>
          </w:r>
          <w:r w:rsidR="008315E4">
            <w:rPr>
              <w:noProof/>
              <w:webHidden/>
            </w:rPr>
            <w:fldChar w:fldCharType="begin"/>
          </w:r>
          <w:r w:rsidR="008315E4">
            <w:rPr>
              <w:noProof/>
              <w:webHidden/>
            </w:rPr>
            <w:instrText xml:space="preserve"> PAGEREF _Toc437888215 \h </w:instrText>
          </w:r>
          <w:r w:rsidR="008315E4">
            <w:rPr>
              <w:noProof/>
              <w:webHidden/>
            </w:rPr>
          </w:r>
          <w:r w:rsidR="008315E4">
            <w:rPr>
              <w:noProof/>
              <w:webHidden/>
            </w:rPr>
            <w:fldChar w:fldCharType="separate"/>
          </w:r>
          <w:r w:rsidR="008315E4">
            <w:rPr>
              <w:noProof/>
              <w:webHidden/>
            </w:rPr>
            <w:t>2</w:t>
          </w:r>
          <w:r w:rsidR="008315E4">
            <w:rPr>
              <w:noProof/>
              <w:webHidden/>
            </w:rPr>
            <w:fldChar w:fldCharType="end"/>
          </w:r>
          <w:r>
            <w:rPr>
              <w:noProof/>
            </w:rPr>
            <w:fldChar w:fldCharType="end"/>
          </w:r>
        </w:p>
        <w:p w14:paraId="16EB6419" w14:textId="77777777" w:rsidR="008315E4" w:rsidRDefault="00C559D9">
          <w:pPr>
            <w:pStyle w:val="TOC1"/>
            <w:tabs>
              <w:tab w:val="right" w:leader="dot" w:pos="9016"/>
            </w:tabs>
            <w:rPr>
              <w:rFonts w:asciiTheme="minorHAnsi" w:eastAsiaTheme="minorEastAsia" w:hAnsiTheme="minorHAnsi" w:cstheme="minorBidi"/>
              <w:noProof/>
              <w:lang w:val="en-AU" w:eastAsia="en-AU"/>
            </w:rPr>
          </w:pPr>
          <w:hyperlink w:anchor="_Toc437888216" w:history="1">
            <w:r w:rsidR="008315E4" w:rsidRPr="00CD1318">
              <w:rPr>
                <w:rStyle w:val="Hyperlink"/>
                <w:noProof/>
              </w:rPr>
              <w:t>3.0 Recent Developments in DMPGM</w:t>
            </w:r>
            <w:r w:rsidR="008315E4">
              <w:rPr>
                <w:noProof/>
                <w:webHidden/>
              </w:rPr>
              <w:tab/>
            </w:r>
            <w:r w:rsidR="008315E4">
              <w:rPr>
                <w:noProof/>
                <w:webHidden/>
              </w:rPr>
              <w:fldChar w:fldCharType="begin"/>
            </w:r>
            <w:r w:rsidR="008315E4">
              <w:rPr>
                <w:noProof/>
                <w:webHidden/>
              </w:rPr>
              <w:instrText xml:space="preserve"> PAGEREF _Toc437888216 \h </w:instrText>
            </w:r>
            <w:r w:rsidR="008315E4">
              <w:rPr>
                <w:noProof/>
                <w:webHidden/>
              </w:rPr>
            </w:r>
            <w:r w:rsidR="008315E4">
              <w:rPr>
                <w:noProof/>
                <w:webHidden/>
              </w:rPr>
              <w:fldChar w:fldCharType="separate"/>
            </w:r>
            <w:r w:rsidR="008315E4">
              <w:rPr>
                <w:noProof/>
                <w:webHidden/>
              </w:rPr>
              <w:t>3</w:t>
            </w:r>
            <w:r w:rsidR="008315E4">
              <w:rPr>
                <w:noProof/>
                <w:webHidden/>
              </w:rPr>
              <w:fldChar w:fldCharType="end"/>
            </w:r>
          </w:hyperlink>
        </w:p>
        <w:p w14:paraId="5F6BD7B7" w14:textId="77777777" w:rsidR="008315E4" w:rsidRDefault="006F0208">
          <w:pPr>
            <w:pStyle w:val="TOC1"/>
            <w:tabs>
              <w:tab w:val="right" w:leader="dot" w:pos="9016"/>
            </w:tabs>
            <w:rPr>
              <w:rFonts w:asciiTheme="minorHAnsi" w:eastAsiaTheme="minorEastAsia" w:hAnsiTheme="minorHAnsi" w:cstheme="minorBidi"/>
              <w:noProof/>
              <w:lang w:val="en-AU" w:eastAsia="en-AU"/>
            </w:rPr>
          </w:pPr>
          <w:r>
            <w:fldChar w:fldCharType="begin"/>
          </w:r>
          <w:r>
            <w:instrText xml:space="preserve"> HYPERLINK \l "_Toc437888217" </w:instrText>
          </w:r>
          <w:r>
            <w:fldChar w:fldCharType="separate"/>
          </w:r>
          <w:r w:rsidR="008315E4" w:rsidRPr="00CD1318">
            <w:rPr>
              <w:rStyle w:val="Hyperlink"/>
              <w:noProof/>
            </w:rPr>
            <w:t xml:space="preserve">4.0 Overview of Legislation for </w:t>
          </w:r>
          <w:ins w:id="4" w:author="Caroline" w:date="2015-12-18T11:03:00Z">
            <w:r w:rsidR="00393BF1">
              <w:rPr>
                <w:rStyle w:val="Hyperlink"/>
                <w:noProof/>
              </w:rPr>
              <w:t>N</w:t>
            </w:r>
          </w:ins>
          <w:del w:id="5" w:author="Caroline" w:date="2015-12-18T11:03:00Z">
            <w:r w:rsidR="008315E4" w:rsidRPr="00CD1318" w:rsidDel="00393BF1">
              <w:rPr>
                <w:rStyle w:val="Hyperlink"/>
                <w:noProof/>
              </w:rPr>
              <w:delText>L</w:delText>
            </w:r>
          </w:del>
          <w:r w:rsidR="008315E4" w:rsidRPr="00CD1318">
            <w:rPr>
              <w:rStyle w:val="Hyperlink"/>
              <w:noProof/>
            </w:rPr>
            <w:t>DM</w:t>
          </w:r>
          <w:r w:rsidR="008315E4">
            <w:rPr>
              <w:noProof/>
              <w:webHidden/>
            </w:rPr>
            <w:tab/>
          </w:r>
          <w:r w:rsidR="008315E4">
            <w:rPr>
              <w:noProof/>
              <w:webHidden/>
            </w:rPr>
            <w:fldChar w:fldCharType="begin"/>
          </w:r>
          <w:r w:rsidR="008315E4">
            <w:rPr>
              <w:noProof/>
              <w:webHidden/>
            </w:rPr>
            <w:instrText xml:space="preserve"> PAGEREF _Toc437888217 \h </w:instrText>
          </w:r>
          <w:r w:rsidR="008315E4">
            <w:rPr>
              <w:noProof/>
              <w:webHidden/>
            </w:rPr>
          </w:r>
          <w:r w:rsidR="008315E4">
            <w:rPr>
              <w:noProof/>
              <w:webHidden/>
            </w:rPr>
            <w:fldChar w:fldCharType="separate"/>
          </w:r>
          <w:r w:rsidR="008315E4">
            <w:rPr>
              <w:noProof/>
              <w:webHidden/>
            </w:rPr>
            <w:t>3</w:t>
          </w:r>
          <w:r w:rsidR="008315E4">
            <w:rPr>
              <w:noProof/>
              <w:webHidden/>
            </w:rPr>
            <w:fldChar w:fldCharType="end"/>
          </w:r>
          <w:r>
            <w:rPr>
              <w:noProof/>
            </w:rPr>
            <w:fldChar w:fldCharType="end"/>
          </w:r>
        </w:p>
        <w:p w14:paraId="473F7001" w14:textId="77777777" w:rsidR="008315E4" w:rsidRDefault="00C559D9">
          <w:pPr>
            <w:pStyle w:val="TOC1"/>
            <w:tabs>
              <w:tab w:val="right" w:leader="dot" w:pos="9016"/>
            </w:tabs>
            <w:rPr>
              <w:rFonts w:asciiTheme="minorHAnsi" w:eastAsiaTheme="minorEastAsia" w:hAnsiTheme="minorHAnsi" w:cstheme="minorBidi"/>
              <w:noProof/>
              <w:lang w:val="en-AU" w:eastAsia="en-AU"/>
            </w:rPr>
          </w:pPr>
          <w:hyperlink w:anchor="_Toc437888218" w:history="1">
            <w:r w:rsidR="008315E4" w:rsidRPr="00CD1318">
              <w:rPr>
                <w:rStyle w:val="Hyperlink"/>
                <w:noProof/>
              </w:rPr>
              <w:t>5.0 Activities for RWP</w:t>
            </w:r>
            <w:r w:rsidR="008315E4">
              <w:rPr>
                <w:noProof/>
                <w:webHidden/>
              </w:rPr>
              <w:tab/>
            </w:r>
            <w:r w:rsidR="008315E4">
              <w:rPr>
                <w:noProof/>
                <w:webHidden/>
              </w:rPr>
              <w:fldChar w:fldCharType="begin"/>
            </w:r>
            <w:r w:rsidR="008315E4">
              <w:rPr>
                <w:noProof/>
                <w:webHidden/>
              </w:rPr>
              <w:instrText xml:space="preserve"> PAGEREF _Toc437888218 \h </w:instrText>
            </w:r>
            <w:r w:rsidR="008315E4">
              <w:rPr>
                <w:noProof/>
                <w:webHidden/>
              </w:rPr>
            </w:r>
            <w:r w:rsidR="008315E4">
              <w:rPr>
                <w:noProof/>
                <w:webHidden/>
              </w:rPr>
              <w:fldChar w:fldCharType="separate"/>
            </w:r>
            <w:r w:rsidR="008315E4">
              <w:rPr>
                <w:noProof/>
                <w:webHidden/>
              </w:rPr>
              <w:t>4</w:t>
            </w:r>
            <w:r w:rsidR="008315E4">
              <w:rPr>
                <w:noProof/>
                <w:webHidden/>
              </w:rPr>
              <w:fldChar w:fldCharType="end"/>
            </w:r>
          </w:hyperlink>
        </w:p>
        <w:p w14:paraId="67B8BF1C" w14:textId="77777777" w:rsidR="008315E4" w:rsidRDefault="00C559D9">
          <w:pPr>
            <w:pStyle w:val="TOC1"/>
            <w:tabs>
              <w:tab w:val="right" w:leader="dot" w:pos="9016"/>
            </w:tabs>
            <w:rPr>
              <w:rFonts w:asciiTheme="minorHAnsi" w:eastAsiaTheme="minorEastAsia" w:hAnsiTheme="minorHAnsi" w:cstheme="minorBidi"/>
              <w:noProof/>
              <w:lang w:val="en-AU" w:eastAsia="en-AU"/>
            </w:rPr>
          </w:pPr>
          <w:hyperlink w:anchor="_Toc437888219" w:history="1">
            <w:r w:rsidR="008315E4" w:rsidRPr="00CD1318">
              <w:rPr>
                <w:rStyle w:val="Hyperlink"/>
                <w:noProof/>
              </w:rPr>
              <w:t>6.0 Monitoring and Evaluation</w:t>
            </w:r>
            <w:r w:rsidR="008315E4">
              <w:rPr>
                <w:noProof/>
                <w:webHidden/>
              </w:rPr>
              <w:tab/>
            </w:r>
            <w:r w:rsidR="008315E4">
              <w:rPr>
                <w:noProof/>
                <w:webHidden/>
              </w:rPr>
              <w:fldChar w:fldCharType="begin"/>
            </w:r>
            <w:r w:rsidR="008315E4">
              <w:rPr>
                <w:noProof/>
                <w:webHidden/>
              </w:rPr>
              <w:instrText xml:space="preserve"> PAGEREF _Toc437888219 \h </w:instrText>
            </w:r>
            <w:r w:rsidR="008315E4">
              <w:rPr>
                <w:noProof/>
                <w:webHidden/>
              </w:rPr>
            </w:r>
            <w:r w:rsidR="008315E4">
              <w:rPr>
                <w:noProof/>
                <w:webHidden/>
              </w:rPr>
              <w:fldChar w:fldCharType="separate"/>
            </w:r>
            <w:r w:rsidR="008315E4">
              <w:rPr>
                <w:noProof/>
                <w:webHidden/>
              </w:rPr>
              <w:t>5</w:t>
            </w:r>
            <w:r w:rsidR="008315E4">
              <w:rPr>
                <w:noProof/>
                <w:webHidden/>
              </w:rPr>
              <w:fldChar w:fldCharType="end"/>
            </w:r>
          </w:hyperlink>
        </w:p>
        <w:p w14:paraId="358892D4" w14:textId="77777777" w:rsidR="008315E4" w:rsidRDefault="00C559D9">
          <w:pPr>
            <w:pStyle w:val="TOC1"/>
            <w:tabs>
              <w:tab w:val="right" w:leader="dot" w:pos="9016"/>
            </w:tabs>
            <w:rPr>
              <w:rFonts w:asciiTheme="minorHAnsi" w:eastAsiaTheme="minorEastAsia" w:hAnsiTheme="minorHAnsi" w:cstheme="minorBidi"/>
              <w:noProof/>
              <w:lang w:val="en-AU" w:eastAsia="en-AU"/>
            </w:rPr>
          </w:pPr>
          <w:hyperlink w:anchor="_Toc437888220" w:history="1">
            <w:r w:rsidR="008315E4" w:rsidRPr="00CD1318">
              <w:rPr>
                <w:rStyle w:val="Hyperlink"/>
                <w:noProof/>
              </w:rPr>
              <w:t>7.0 Outcome</w:t>
            </w:r>
            <w:r w:rsidR="008315E4">
              <w:rPr>
                <w:noProof/>
                <w:webHidden/>
              </w:rPr>
              <w:tab/>
            </w:r>
            <w:r w:rsidR="008315E4">
              <w:rPr>
                <w:noProof/>
                <w:webHidden/>
              </w:rPr>
              <w:fldChar w:fldCharType="begin"/>
            </w:r>
            <w:r w:rsidR="008315E4">
              <w:rPr>
                <w:noProof/>
                <w:webHidden/>
              </w:rPr>
              <w:instrText xml:space="preserve"> PAGEREF _Toc437888220 \h </w:instrText>
            </w:r>
            <w:r w:rsidR="008315E4">
              <w:rPr>
                <w:noProof/>
                <w:webHidden/>
              </w:rPr>
            </w:r>
            <w:r w:rsidR="008315E4">
              <w:rPr>
                <w:noProof/>
                <w:webHidden/>
              </w:rPr>
              <w:fldChar w:fldCharType="separate"/>
            </w:r>
            <w:r w:rsidR="008315E4">
              <w:rPr>
                <w:noProof/>
                <w:webHidden/>
              </w:rPr>
              <w:t>5</w:t>
            </w:r>
            <w:r w:rsidR="008315E4">
              <w:rPr>
                <w:noProof/>
                <w:webHidden/>
              </w:rPr>
              <w:fldChar w:fldCharType="end"/>
            </w:r>
          </w:hyperlink>
        </w:p>
        <w:p w14:paraId="537599F1" w14:textId="77777777" w:rsidR="008315E4" w:rsidRDefault="00C559D9">
          <w:pPr>
            <w:pStyle w:val="TOC1"/>
            <w:tabs>
              <w:tab w:val="right" w:leader="dot" w:pos="9016"/>
            </w:tabs>
            <w:rPr>
              <w:rFonts w:asciiTheme="minorHAnsi" w:eastAsiaTheme="minorEastAsia" w:hAnsiTheme="minorHAnsi" w:cstheme="minorBidi"/>
              <w:noProof/>
              <w:lang w:val="en-AU" w:eastAsia="en-AU"/>
            </w:rPr>
          </w:pPr>
          <w:hyperlink w:anchor="_Toc437888221" w:history="1">
            <w:r w:rsidR="008315E4" w:rsidRPr="00CD1318">
              <w:rPr>
                <w:rStyle w:val="Hyperlink"/>
                <w:noProof/>
              </w:rPr>
              <w:t>8.0 Coordination</w:t>
            </w:r>
            <w:r w:rsidR="008315E4">
              <w:rPr>
                <w:noProof/>
                <w:webHidden/>
              </w:rPr>
              <w:tab/>
            </w:r>
            <w:r w:rsidR="008315E4">
              <w:rPr>
                <w:noProof/>
                <w:webHidden/>
              </w:rPr>
              <w:fldChar w:fldCharType="begin"/>
            </w:r>
            <w:r w:rsidR="008315E4">
              <w:rPr>
                <w:noProof/>
                <w:webHidden/>
              </w:rPr>
              <w:instrText xml:space="preserve"> PAGEREF _Toc437888221 \h </w:instrText>
            </w:r>
            <w:r w:rsidR="008315E4">
              <w:rPr>
                <w:noProof/>
                <w:webHidden/>
              </w:rPr>
            </w:r>
            <w:r w:rsidR="008315E4">
              <w:rPr>
                <w:noProof/>
                <w:webHidden/>
              </w:rPr>
              <w:fldChar w:fldCharType="separate"/>
            </w:r>
            <w:r w:rsidR="008315E4">
              <w:rPr>
                <w:noProof/>
                <w:webHidden/>
              </w:rPr>
              <w:t>5</w:t>
            </w:r>
            <w:r w:rsidR="008315E4">
              <w:rPr>
                <w:noProof/>
                <w:webHidden/>
              </w:rPr>
              <w:fldChar w:fldCharType="end"/>
            </w:r>
          </w:hyperlink>
        </w:p>
        <w:p w14:paraId="619FA4F7" w14:textId="77777777" w:rsidR="008315E4" w:rsidRDefault="008315E4">
          <w:r>
            <w:rPr>
              <w:b/>
              <w:bCs/>
              <w:noProof/>
            </w:rPr>
            <w:fldChar w:fldCharType="end"/>
          </w:r>
        </w:p>
      </w:sdtContent>
    </w:sdt>
    <w:p w14:paraId="44887F95" w14:textId="77777777" w:rsidR="008315E4" w:rsidRDefault="008315E4">
      <w:pPr>
        <w:pStyle w:val="TableofFigures"/>
        <w:tabs>
          <w:tab w:val="right" w:leader="dot" w:pos="9016"/>
        </w:tabs>
        <w:rPr>
          <w:noProof/>
        </w:rPr>
      </w:pPr>
      <w:r>
        <w:rPr>
          <w:rFonts w:asciiTheme="minorHAnsi" w:hAnsiTheme="minorHAnsi" w:cs="Times New Roman"/>
        </w:rPr>
        <w:fldChar w:fldCharType="begin"/>
      </w:r>
      <w:r>
        <w:rPr>
          <w:rFonts w:asciiTheme="minorHAnsi" w:hAnsiTheme="minorHAnsi" w:cs="Times New Roman"/>
        </w:rPr>
        <w:instrText xml:space="preserve"> TOC \h \z \c "Table" </w:instrText>
      </w:r>
      <w:r>
        <w:rPr>
          <w:rFonts w:asciiTheme="minorHAnsi" w:hAnsiTheme="minorHAnsi" w:cs="Times New Roman"/>
        </w:rPr>
        <w:fldChar w:fldCharType="separate"/>
      </w:r>
      <w:r w:rsidR="006F0208">
        <w:fldChar w:fldCharType="begin"/>
      </w:r>
      <w:r w:rsidR="006F0208">
        <w:instrText xml:space="preserve"> HYPERLINK "file:///C:\\Users\\dugumanj\\Documents\\UPNG\\Conferences\\LVMMS\\PNG%20RWP%20for%20LDM%2011%2012%2015%20Draft%20updated.docx" \l "_Toc437888196" </w:instrText>
      </w:r>
      <w:r w:rsidR="006F0208">
        <w:fldChar w:fldCharType="separate"/>
      </w:r>
      <w:r w:rsidRPr="00D73D6F">
        <w:rPr>
          <w:rStyle w:val="Hyperlink"/>
          <w:noProof/>
        </w:rPr>
        <w:t xml:space="preserve">Table 1 Activities for the </w:t>
      </w:r>
      <w:del w:id="6" w:author="Caroline" w:date="2015-12-18T11:04:00Z">
        <w:r w:rsidRPr="00D73D6F" w:rsidDel="00393BF1">
          <w:rPr>
            <w:rStyle w:val="Hyperlink"/>
            <w:noProof/>
          </w:rPr>
          <w:delText xml:space="preserve">Least </w:delText>
        </w:r>
      </w:del>
      <w:ins w:id="7" w:author="Caroline" w:date="2015-12-18T11:04:00Z">
        <w:r w:rsidR="00393BF1">
          <w:rPr>
            <w:rStyle w:val="Hyperlink"/>
            <w:noProof/>
          </w:rPr>
          <w:t>Neglected</w:t>
        </w:r>
        <w:r w:rsidR="00393BF1" w:rsidRPr="00D73D6F">
          <w:rPr>
            <w:rStyle w:val="Hyperlink"/>
            <w:noProof/>
          </w:rPr>
          <w:t xml:space="preserve"> </w:t>
        </w:r>
      </w:ins>
      <w:r w:rsidRPr="00D73D6F">
        <w:rPr>
          <w:rStyle w:val="Hyperlink"/>
          <w:noProof/>
        </w:rPr>
        <w:t>Development Minerals (</w:t>
      </w:r>
      <w:ins w:id="8" w:author="Caroline" w:date="2015-12-18T11:04:00Z">
        <w:r w:rsidR="00393BF1">
          <w:rPr>
            <w:rStyle w:val="Hyperlink"/>
            <w:noProof/>
          </w:rPr>
          <w:t>N</w:t>
        </w:r>
      </w:ins>
      <w:del w:id="9" w:author="Caroline" w:date="2015-12-18T11:04:00Z">
        <w:r w:rsidRPr="00D73D6F" w:rsidDel="00393BF1">
          <w:rPr>
            <w:rStyle w:val="Hyperlink"/>
            <w:noProof/>
          </w:rPr>
          <w:delText>L</w:delText>
        </w:r>
      </w:del>
      <w:r w:rsidRPr="00D73D6F">
        <w:rPr>
          <w:rStyle w:val="Hyperlink"/>
          <w:noProof/>
        </w:rPr>
        <w:t>DM) Return to Work Plan (RWP)  (2016 – 2016)</w:t>
      </w:r>
      <w:r>
        <w:rPr>
          <w:noProof/>
          <w:webHidden/>
        </w:rPr>
        <w:tab/>
      </w:r>
      <w:r>
        <w:rPr>
          <w:noProof/>
          <w:webHidden/>
        </w:rPr>
        <w:fldChar w:fldCharType="begin"/>
      </w:r>
      <w:r>
        <w:rPr>
          <w:noProof/>
          <w:webHidden/>
        </w:rPr>
        <w:instrText xml:space="preserve"> PAGEREF _Toc437888196 \h </w:instrText>
      </w:r>
      <w:r>
        <w:rPr>
          <w:noProof/>
          <w:webHidden/>
        </w:rPr>
      </w:r>
      <w:r>
        <w:rPr>
          <w:noProof/>
          <w:webHidden/>
        </w:rPr>
        <w:fldChar w:fldCharType="separate"/>
      </w:r>
      <w:r>
        <w:rPr>
          <w:noProof/>
          <w:webHidden/>
        </w:rPr>
        <w:t>6</w:t>
      </w:r>
      <w:r>
        <w:rPr>
          <w:noProof/>
          <w:webHidden/>
        </w:rPr>
        <w:fldChar w:fldCharType="end"/>
      </w:r>
      <w:r w:rsidR="006F0208">
        <w:rPr>
          <w:noProof/>
        </w:rPr>
        <w:fldChar w:fldCharType="end"/>
      </w:r>
    </w:p>
    <w:p w14:paraId="43934787" w14:textId="77777777" w:rsidR="005850FC" w:rsidRPr="003E70DC" w:rsidRDefault="008315E4" w:rsidP="008315E4">
      <w:pPr>
        <w:pStyle w:val="Heading1"/>
      </w:pPr>
      <w:r>
        <w:rPr>
          <w:rFonts w:asciiTheme="minorHAnsi" w:hAnsiTheme="minorHAnsi" w:cs="Times New Roman"/>
        </w:rPr>
        <w:fldChar w:fldCharType="end"/>
      </w:r>
      <w:r>
        <w:rPr>
          <w:rFonts w:asciiTheme="minorHAnsi" w:hAnsiTheme="minorHAnsi" w:cs="Times New Roman"/>
        </w:rPr>
        <w:br w:type="page"/>
      </w:r>
      <w:bookmarkStart w:id="10" w:name="_Toc437888128"/>
      <w:bookmarkStart w:id="11" w:name="_Toc437888143"/>
      <w:bookmarkStart w:id="12" w:name="_Toc437888213"/>
      <w:r>
        <w:rPr>
          <w:rFonts w:asciiTheme="minorHAnsi" w:hAnsiTheme="minorHAnsi" w:cs="Times New Roman"/>
        </w:rPr>
        <w:lastRenderedPageBreak/>
        <w:t>P</w:t>
      </w:r>
      <w:r w:rsidR="005850FC" w:rsidRPr="003E70DC">
        <w:t>roject Title: A</w:t>
      </w:r>
      <w:r w:rsidR="00890802" w:rsidRPr="003E70DC">
        <w:t xml:space="preserve">nalysis of the </w:t>
      </w:r>
      <w:r w:rsidR="005850FC" w:rsidRPr="003E70DC">
        <w:t xml:space="preserve">LVMM </w:t>
      </w:r>
      <w:r w:rsidR="00387D06">
        <w:t xml:space="preserve">or </w:t>
      </w:r>
      <w:ins w:id="13" w:author="Caroline" w:date="2015-12-18T11:04:00Z">
        <w:r w:rsidR="000A195A">
          <w:t>N</w:t>
        </w:r>
      </w:ins>
      <w:del w:id="14" w:author="Caroline" w:date="2015-12-18T11:04:00Z">
        <w:r w:rsidR="00387D06" w:rsidDel="000A195A">
          <w:delText>L</w:delText>
        </w:r>
      </w:del>
      <w:r w:rsidR="00387D06">
        <w:t xml:space="preserve">DM </w:t>
      </w:r>
      <w:r w:rsidR="005850FC" w:rsidRPr="003E70DC">
        <w:t>sector in PNG</w:t>
      </w:r>
      <w:bookmarkEnd w:id="10"/>
      <w:bookmarkEnd w:id="11"/>
      <w:bookmarkEnd w:id="12"/>
    </w:p>
    <w:p w14:paraId="042BDC11" w14:textId="77777777" w:rsidR="005850FC" w:rsidRDefault="005850FC" w:rsidP="008315E4">
      <w:pPr>
        <w:pStyle w:val="Heading1"/>
        <w:rPr>
          <w:rFonts w:asciiTheme="minorHAnsi" w:hAnsiTheme="minorHAnsi" w:cs="Times New Roman"/>
        </w:rPr>
      </w:pPr>
    </w:p>
    <w:p w14:paraId="21A6195F" w14:textId="77777777" w:rsidR="005850FC" w:rsidRPr="005850FC" w:rsidRDefault="00890802" w:rsidP="008315E4">
      <w:pPr>
        <w:pStyle w:val="Heading1"/>
      </w:pPr>
      <w:bookmarkStart w:id="15" w:name="_Toc437888129"/>
      <w:bookmarkStart w:id="16" w:name="_Toc437888144"/>
      <w:bookmarkStart w:id="17" w:name="_Toc437888214"/>
      <w:r>
        <w:t xml:space="preserve">1.0 </w:t>
      </w:r>
      <w:r w:rsidR="005850FC" w:rsidRPr="005850FC">
        <w:t>Introduction</w:t>
      </w:r>
      <w:bookmarkEnd w:id="15"/>
      <w:bookmarkEnd w:id="16"/>
      <w:bookmarkEnd w:id="17"/>
    </w:p>
    <w:p w14:paraId="7C2816E4" w14:textId="77777777" w:rsidR="005850FC" w:rsidRDefault="005850FC" w:rsidP="005850FC">
      <w:pPr>
        <w:rPr>
          <w:rFonts w:asciiTheme="minorHAnsi" w:hAnsiTheme="minorHAnsi" w:cs="Times New Roman"/>
        </w:rPr>
      </w:pPr>
    </w:p>
    <w:p w14:paraId="290330AD" w14:textId="77777777" w:rsidR="00890802" w:rsidRPr="00ED5B89" w:rsidRDefault="005850FC" w:rsidP="00B81DD5">
      <w:pPr>
        <w:pStyle w:val="ListParagraph"/>
        <w:numPr>
          <w:ilvl w:val="0"/>
          <w:numId w:val="9"/>
        </w:numPr>
        <w:jc w:val="both"/>
        <w:rPr>
          <w:rFonts w:asciiTheme="minorHAnsi" w:hAnsiTheme="minorHAnsi" w:cs="Times New Roman"/>
        </w:rPr>
      </w:pPr>
      <w:r w:rsidRPr="00ED5B89">
        <w:rPr>
          <w:rFonts w:asciiTheme="minorHAnsi" w:hAnsiTheme="minorHAnsi" w:cs="Times New Roman"/>
        </w:rPr>
        <w:t xml:space="preserve">The Low Value Minerals and Materials </w:t>
      </w:r>
      <w:r w:rsidR="00890802" w:rsidRPr="00ED5B89">
        <w:rPr>
          <w:rFonts w:asciiTheme="minorHAnsi" w:hAnsiTheme="minorHAnsi" w:cs="Times New Roman"/>
        </w:rPr>
        <w:t>S</w:t>
      </w:r>
      <w:r w:rsidRPr="00ED5B89">
        <w:rPr>
          <w:rFonts w:asciiTheme="minorHAnsi" w:hAnsiTheme="minorHAnsi" w:cs="Times New Roman"/>
        </w:rPr>
        <w:t xml:space="preserve">ector </w:t>
      </w:r>
      <w:r w:rsidR="00890802" w:rsidRPr="00ED5B89">
        <w:rPr>
          <w:rFonts w:asciiTheme="minorHAnsi" w:hAnsiTheme="minorHAnsi" w:cs="Times New Roman"/>
        </w:rPr>
        <w:t xml:space="preserve">(LVMMS) </w:t>
      </w:r>
      <w:r w:rsidR="003C3884" w:rsidRPr="00ED5B89">
        <w:rPr>
          <w:rFonts w:asciiTheme="minorHAnsi" w:hAnsiTheme="minorHAnsi" w:cs="Times New Roman"/>
        </w:rPr>
        <w:t xml:space="preserve">or </w:t>
      </w:r>
      <w:del w:id="18" w:author="Caroline" w:date="2015-12-18T11:04:00Z">
        <w:r w:rsidR="003C3884" w:rsidRPr="00ED5B89" w:rsidDel="000A195A">
          <w:rPr>
            <w:rFonts w:asciiTheme="minorHAnsi" w:hAnsiTheme="minorHAnsi" w:cs="Times New Roman"/>
          </w:rPr>
          <w:delText xml:space="preserve">Least </w:delText>
        </w:r>
      </w:del>
      <w:ins w:id="19" w:author="Caroline" w:date="2015-12-18T11:04:00Z">
        <w:r w:rsidR="000A195A">
          <w:rPr>
            <w:rFonts w:asciiTheme="minorHAnsi" w:hAnsiTheme="minorHAnsi" w:cs="Times New Roman"/>
          </w:rPr>
          <w:t>Neglected</w:t>
        </w:r>
        <w:r w:rsidR="000A195A" w:rsidRPr="00ED5B89">
          <w:rPr>
            <w:rFonts w:asciiTheme="minorHAnsi" w:hAnsiTheme="minorHAnsi" w:cs="Times New Roman"/>
          </w:rPr>
          <w:t xml:space="preserve"> </w:t>
        </w:r>
      </w:ins>
      <w:r w:rsidR="003C3884" w:rsidRPr="00ED5B89">
        <w:rPr>
          <w:rFonts w:asciiTheme="minorHAnsi" w:hAnsiTheme="minorHAnsi" w:cs="Times New Roman"/>
        </w:rPr>
        <w:t>Development Minerals (</w:t>
      </w:r>
      <w:ins w:id="20" w:author="Caroline" w:date="2015-12-18T11:04:00Z">
        <w:r w:rsidR="000A195A">
          <w:rPr>
            <w:rFonts w:asciiTheme="minorHAnsi" w:hAnsiTheme="minorHAnsi" w:cs="Times New Roman"/>
          </w:rPr>
          <w:t>N</w:t>
        </w:r>
      </w:ins>
      <w:del w:id="21" w:author="Caroline" w:date="2015-12-18T11:04:00Z">
        <w:r w:rsidR="003C3884" w:rsidRPr="00ED5B89" w:rsidDel="000A195A">
          <w:rPr>
            <w:rFonts w:asciiTheme="minorHAnsi" w:hAnsiTheme="minorHAnsi" w:cs="Times New Roman"/>
          </w:rPr>
          <w:delText>L</w:delText>
        </w:r>
      </w:del>
      <w:r w:rsidR="003C3884" w:rsidRPr="00ED5B89">
        <w:rPr>
          <w:rFonts w:asciiTheme="minorHAnsi" w:hAnsiTheme="minorHAnsi" w:cs="Times New Roman"/>
        </w:rPr>
        <w:t xml:space="preserve">DM) </w:t>
      </w:r>
      <w:r w:rsidRPr="00ED5B89">
        <w:rPr>
          <w:rFonts w:asciiTheme="minorHAnsi" w:hAnsiTheme="minorHAnsi" w:cs="Times New Roman"/>
        </w:rPr>
        <w:t>within Papua New Guinea (PNG) has not been fully developed. PNG does have an abundance of natural resources and limestones a</w:t>
      </w:r>
      <w:r w:rsidR="003C3884" w:rsidRPr="00ED5B89">
        <w:rPr>
          <w:rFonts w:asciiTheme="minorHAnsi" w:hAnsiTheme="minorHAnsi" w:cs="Times New Roman"/>
        </w:rPr>
        <w:t>nd LDM a</w:t>
      </w:r>
      <w:r w:rsidRPr="00ED5B89">
        <w:rPr>
          <w:rFonts w:asciiTheme="minorHAnsi" w:hAnsiTheme="minorHAnsi" w:cs="Times New Roman"/>
        </w:rPr>
        <w:t>mong others occur right throughout the country. A lot of them are located along road side and in adjacent areas and these are quarried out with crushing plants to make them available to the construction industry.</w:t>
      </w:r>
      <w:r w:rsidR="003C3884" w:rsidRPr="00ED5B89">
        <w:rPr>
          <w:rFonts w:asciiTheme="minorHAnsi" w:hAnsiTheme="minorHAnsi" w:cs="Times New Roman"/>
        </w:rPr>
        <w:t xml:space="preserve"> </w:t>
      </w:r>
      <w:r w:rsidR="00890802" w:rsidRPr="00ED5B89">
        <w:rPr>
          <w:rFonts w:asciiTheme="minorHAnsi" w:hAnsiTheme="minorHAnsi" w:cs="Times New Roman"/>
        </w:rPr>
        <w:t xml:space="preserve"> Others are located in remote areas and mineral occurrences have been noted during early geological mapping from the Australian Bureau on Minerals Resources (BMR) and the Geological Survey of Papua New Guinea. </w:t>
      </w:r>
      <w:r w:rsidR="00271E7C">
        <w:rPr>
          <w:rFonts w:asciiTheme="minorHAnsi" w:hAnsiTheme="minorHAnsi" w:cs="Times New Roman"/>
        </w:rPr>
        <w:t xml:space="preserve">In PNG, precious metals (gold, copper, silver, nickel and cobalt) mines together with the Liquefied Natural Gas (LNG) projects provide the economic stimulus and bulk of the Gross Domestic Product (GDP).  </w:t>
      </w:r>
    </w:p>
    <w:p w14:paraId="7A6F1C75" w14:textId="77777777" w:rsidR="00890802" w:rsidRDefault="00890802" w:rsidP="00ED5B89">
      <w:pPr>
        <w:ind w:left="567" w:hanging="567"/>
        <w:jc w:val="both"/>
        <w:rPr>
          <w:rFonts w:asciiTheme="minorHAnsi" w:hAnsiTheme="minorHAnsi" w:cs="Times New Roman"/>
        </w:rPr>
      </w:pPr>
    </w:p>
    <w:p w14:paraId="13A3BCE0" w14:textId="77777777" w:rsidR="00890802" w:rsidRPr="00ED5B89" w:rsidRDefault="00890802" w:rsidP="00B81DD5">
      <w:pPr>
        <w:pStyle w:val="ListParagraph"/>
        <w:numPr>
          <w:ilvl w:val="0"/>
          <w:numId w:val="9"/>
        </w:numPr>
        <w:jc w:val="both"/>
        <w:rPr>
          <w:rFonts w:asciiTheme="minorHAnsi" w:hAnsiTheme="minorHAnsi" w:cs="Times New Roman"/>
        </w:rPr>
      </w:pPr>
      <w:r w:rsidRPr="00ED5B89">
        <w:rPr>
          <w:rFonts w:asciiTheme="minorHAnsi" w:hAnsiTheme="minorHAnsi" w:cs="Times New Roman"/>
        </w:rPr>
        <w:t>Here in this return to work plan (RWP), the focus is to capture the representation from statutory bodies, private sector, landowners and academic institutions who attended the Regional Workshop in Suva – Fiji from the 1 – 4 December 2015. A brief introduction of the LDMs from the project website is given firstly followed by</w:t>
      </w:r>
      <w:r w:rsidR="003E70DC" w:rsidRPr="00ED5B89">
        <w:rPr>
          <w:rFonts w:asciiTheme="minorHAnsi" w:hAnsiTheme="minorHAnsi" w:cs="Times New Roman"/>
        </w:rPr>
        <w:t>, recent development by the Department of Mineral Policy &amp; Geohazards Management (DMPGM)</w:t>
      </w:r>
      <w:r w:rsidR="003E70DC">
        <w:rPr>
          <w:rFonts w:asciiTheme="minorHAnsi" w:hAnsiTheme="minorHAnsi" w:cs="Times New Roman"/>
        </w:rPr>
        <w:t xml:space="preserve">. After this, an overview of </w:t>
      </w:r>
      <w:r w:rsidR="003E70DC" w:rsidRPr="00ED5B89">
        <w:rPr>
          <w:rFonts w:asciiTheme="minorHAnsi" w:hAnsiTheme="minorHAnsi" w:cs="Times New Roman"/>
        </w:rPr>
        <w:t>the</w:t>
      </w:r>
      <w:r w:rsidRPr="00ED5B89">
        <w:rPr>
          <w:rFonts w:asciiTheme="minorHAnsi" w:hAnsiTheme="minorHAnsi" w:cs="Times New Roman"/>
        </w:rPr>
        <w:t xml:space="preserve"> legislation </w:t>
      </w:r>
      <w:r w:rsidR="003E70DC">
        <w:rPr>
          <w:rFonts w:asciiTheme="minorHAnsi" w:hAnsiTheme="minorHAnsi" w:cs="Times New Roman"/>
        </w:rPr>
        <w:t>will be stated</w:t>
      </w:r>
      <w:r w:rsidR="00ED5B89" w:rsidRPr="00ED5B89">
        <w:rPr>
          <w:rFonts w:asciiTheme="minorHAnsi" w:hAnsiTheme="minorHAnsi" w:cs="Times New Roman"/>
        </w:rPr>
        <w:t xml:space="preserve"> is applicable. After this mentioned and finally the activities that can be achieved within PNG within two years as the mid-point for the global LDM program. The regional program is funded by the European Union, African Caribbean and Pacific Group of States (ACP), United Nations Development Programme (UNDP) and </w:t>
      </w:r>
      <w:ins w:id="22" w:author="Caroline" w:date="2015-12-18T11:09:00Z">
        <w:r w:rsidR="000A195A">
          <w:rPr>
            <w:rFonts w:asciiTheme="minorHAnsi" w:hAnsiTheme="minorHAnsi" w:cs="Times New Roman"/>
          </w:rPr>
          <w:t xml:space="preserve">implemented in the Pacific region in partnership with the </w:t>
        </w:r>
      </w:ins>
      <w:commentRangeStart w:id="23"/>
      <w:r w:rsidR="00ED5B89" w:rsidRPr="00ED5B89">
        <w:rPr>
          <w:rFonts w:asciiTheme="minorHAnsi" w:hAnsiTheme="minorHAnsi" w:cs="Times New Roman"/>
        </w:rPr>
        <w:t>Secretariat</w:t>
      </w:r>
      <w:commentRangeEnd w:id="23"/>
      <w:r w:rsidR="000A195A">
        <w:rPr>
          <w:rStyle w:val="CommentReference"/>
        </w:rPr>
        <w:commentReference w:id="23"/>
      </w:r>
      <w:r w:rsidR="00ED5B89" w:rsidRPr="00ED5B89">
        <w:rPr>
          <w:rFonts w:asciiTheme="minorHAnsi" w:hAnsiTheme="minorHAnsi" w:cs="Times New Roman"/>
        </w:rPr>
        <w:t xml:space="preserve"> of the Pacific Community (SPC).  </w:t>
      </w:r>
      <w:r w:rsidRPr="00ED5B89">
        <w:rPr>
          <w:rFonts w:asciiTheme="minorHAnsi" w:hAnsiTheme="minorHAnsi" w:cs="Times New Roman"/>
        </w:rPr>
        <w:t xml:space="preserve"> </w:t>
      </w:r>
    </w:p>
    <w:p w14:paraId="0B91A755" w14:textId="77777777" w:rsidR="00A50809" w:rsidRDefault="00A50809" w:rsidP="00ED5B89">
      <w:pPr>
        <w:ind w:left="567" w:hanging="567"/>
        <w:jc w:val="both"/>
        <w:rPr>
          <w:rFonts w:asciiTheme="minorHAnsi" w:hAnsiTheme="minorHAnsi" w:cs="Times New Roman"/>
        </w:rPr>
      </w:pPr>
    </w:p>
    <w:p w14:paraId="6DCD2611" w14:textId="77777777" w:rsidR="003C3884" w:rsidRPr="00ED5B89" w:rsidRDefault="008315E4" w:rsidP="008315E4">
      <w:pPr>
        <w:pStyle w:val="Heading1"/>
      </w:pPr>
      <w:bookmarkStart w:id="24" w:name="_Toc437888130"/>
      <w:bookmarkStart w:id="25" w:name="_Toc437888145"/>
      <w:bookmarkStart w:id="26" w:name="_Toc437888215"/>
      <w:r>
        <w:t xml:space="preserve">2.0 </w:t>
      </w:r>
      <w:r w:rsidR="00ED5B89" w:rsidRPr="00ED5B89">
        <w:t xml:space="preserve">Overview of the </w:t>
      </w:r>
      <w:ins w:id="27" w:author="Caroline" w:date="2015-12-18T11:10:00Z">
        <w:r w:rsidR="000A195A">
          <w:t>N</w:t>
        </w:r>
      </w:ins>
      <w:del w:id="28" w:author="Caroline" w:date="2015-12-18T11:10:00Z">
        <w:r w:rsidR="00ED5B89" w:rsidRPr="00ED5B89" w:rsidDel="000A195A">
          <w:delText>L</w:delText>
        </w:r>
      </w:del>
      <w:r w:rsidR="00ED5B89" w:rsidRPr="00ED5B89">
        <w:t>DMs</w:t>
      </w:r>
      <w:bookmarkEnd w:id="24"/>
      <w:bookmarkEnd w:id="25"/>
      <w:bookmarkEnd w:id="26"/>
      <w:ins w:id="29" w:author="Caroline" w:date="2015-12-18T11:11:00Z">
        <w:r w:rsidR="000A195A">
          <w:t xml:space="preserve"> project</w:t>
        </w:r>
      </w:ins>
    </w:p>
    <w:p w14:paraId="723A513C" w14:textId="77777777" w:rsidR="00ED5B89" w:rsidRDefault="00ED5B89" w:rsidP="00A50809">
      <w:pPr>
        <w:jc w:val="both"/>
      </w:pPr>
    </w:p>
    <w:p w14:paraId="424B5CC3" w14:textId="77777777" w:rsidR="00ED5B89" w:rsidRDefault="00ED5B89" w:rsidP="00B81DD5">
      <w:pPr>
        <w:pStyle w:val="ListParagraph"/>
        <w:numPr>
          <w:ilvl w:val="0"/>
          <w:numId w:val="9"/>
        </w:numPr>
        <w:jc w:val="both"/>
      </w:pPr>
      <w:r>
        <w:t>The scope of the project is LVMM sector, which includes: 1) construction materials; 2) dimension stones; 3) industrial minerals; and 4) low-grade metals, minerals and precious stones. The project uses UNDP’s capacity development approach. The main focus will be on building capacity of key stakeholders in the sector, including public stakeholders such as regulatory agencies and local governments; private stakeholders such as small-scale mining enterprises, associations, and business development centres; and social stakeholders such as civil society organizations and community groups.</w:t>
      </w:r>
    </w:p>
    <w:p w14:paraId="60328951" w14:textId="77777777" w:rsidR="00ED5B89" w:rsidRDefault="00ED5B89" w:rsidP="00ED5B89">
      <w:pPr>
        <w:pStyle w:val="ListParagraph"/>
        <w:ind w:left="0"/>
        <w:jc w:val="both"/>
      </w:pPr>
    </w:p>
    <w:p w14:paraId="0DCAD886" w14:textId="77777777" w:rsidR="003E70DC" w:rsidRDefault="00ED5B89" w:rsidP="00B81DD5">
      <w:pPr>
        <w:pStyle w:val="ListParagraph"/>
        <w:numPr>
          <w:ilvl w:val="0"/>
          <w:numId w:val="9"/>
        </w:numPr>
        <w:jc w:val="both"/>
      </w:pPr>
      <w:r>
        <w:t xml:space="preserve">Training and support will be provided in the following thematic areas of importance to the sector: </w:t>
      </w:r>
      <w:r w:rsidR="003E70DC">
        <w:t xml:space="preserve"> </w:t>
      </w:r>
      <w:r>
        <w:t xml:space="preserve">1) mine and quarry management; </w:t>
      </w:r>
    </w:p>
    <w:p w14:paraId="39E135F7" w14:textId="77777777" w:rsidR="003E70DC" w:rsidRDefault="00ED5B89" w:rsidP="00B81DD5">
      <w:pPr>
        <w:ind w:left="1440"/>
        <w:jc w:val="both"/>
      </w:pPr>
      <w:r>
        <w:t xml:space="preserve">2) environment, health and safety; </w:t>
      </w:r>
    </w:p>
    <w:p w14:paraId="0FE021CB" w14:textId="77777777" w:rsidR="003E70DC" w:rsidRDefault="00ED5B89" w:rsidP="00B81DD5">
      <w:pPr>
        <w:ind w:left="1440"/>
        <w:jc w:val="both"/>
      </w:pPr>
      <w:r>
        <w:t xml:space="preserve">3) entrepreneurship skills; </w:t>
      </w:r>
    </w:p>
    <w:p w14:paraId="247D3327" w14:textId="77777777" w:rsidR="003E70DC" w:rsidRDefault="00ED5B89" w:rsidP="00B81DD5">
      <w:pPr>
        <w:ind w:left="1440"/>
        <w:jc w:val="both"/>
      </w:pPr>
      <w:r>
        <w:t>4) market analysis and investment promotion;</w:t>
      </w:r>
    </w:p>
    <w:p w14:paraId="722020CD" w14:textId="77777777" w:rsidR="003E70DC" w:rsidRDefault="00ED5B89" w:rsidP="00B81DD5">
      <w:pPr>
        <w:ind w:left="1440"/>
        <w:jc w:val="both"/>
      </w:pPr>
      <w:r>
        <w:t xml:space="preserve">5) geo-data and maps design; </w:t>
      </w:r>
      <w:r w:rsidR="003E70DC">
        <w:t>and</w:t>
      </w:r>
    </w:p>
    <w:p w14:paraId="55975D2B" w14:textId="77777777" w:rsidR="00ED5B89" w:rsidRDefault="00ED5B89" w:rsidP="00B81DD5">
      <w:pPr>
        <w:ind w:left="1440"/>
        <w:jc w:val="both"/>
      </w:pPr>
      <w:r>
        <w:t>6) community relations and addressing grievances.</w:t>
      </w:r>
    </w:p>
    <w:p w14:paraId="2ADE2ED6" w14:textId="77777777" w:rsidR="00ED5B89" w:rsidRDefault="00ED5B89" w:rsidP="00B81DD5">
      <w:pPr>
        <w:pStyle w:val="ListParagraph"/>
        <w:ind w:left="360"/>
        <w:jc w:val="both"/>
      </w:pPr>
    </w:p>
    <w:p w14:paraId="28B79705" w14:textId="77777777" w:rsidR="00ED5B89" w:rsidRDefault="00ED5B89" w:rsidP="00B81DD5">
      <w:pPr>
        <w:pStyle w:val="ListParagraph"/>
        <w:numPr>
          <w:ilvl w:val="0"/>
          <w:numId w:val="9"/>
        </w:numPr>
        <w:jc w:val="both"/>
      </w:pPr>
      <w:r>
        <w:t xml:space="preserve">The project will partner with a range of institutions specialized in mining and low-value minerals to develop tailored training materials and deliver training in these focus areas. Project implementation and management. The project will be implemented at the regional and country levels. Up to 40 countries will be able to participate in training activities at the regional level. </w:t>
      </w:r>
    </w:p>
    <w:p w14:paraId="2629550A" w14:textId="77777777" w:rsidR="00ED5B89" w:rsidRDefault="00ED5B89" w:rsidP="003E70DC">
      <w:pPr>
        <w:pStyle w:val="ListParagraph"/>
        <w:ind w:left="0" w:hanging="720"/>
        <w:jc w:val="both"/>
      </w:pPr>
    </w:p>
    <w:p w14:paraId="1AB01948" w14:textId="77777777" w:rsidR="00ED5B89" w:rsidRDefault="00ED5B89" w:rsidP="00B81DD5">
      <w:pPr>
        <w:pStyle w:val="ListParagraph"/>
        <w:numPr>
          <w:ilvl w:val="0"/>
          <w:numId w:val="9"/>
        </w:numPr>
        <w:jc w:val="both"/>
      </w:pPr>
      <w:r>
        <w:lastRenderedPageBreak/>
        <w:t xml:space="preserve">The project will engage and cooperate with relevant regional institutions to convene these training activities. </w:t>
      </w:r>
    </w:p>
    <w:p w14:paraId="70C69EEB" w14:textId="77777777" w:rsidR="00ED5B89" w:rsidRDefault="00ED5B89" w:rsidP="00ED5B89">
      <w:pPr>
        <w:pStyle w:val="ListParagraph"/>
        <w:ind w:left="0"/>
        <w:jc w:val="both"/>
      </w:pPr>
    </w:p>
    <w:p w14:paraId="0ECB8D51" w14:textId="77777777" w:rsidR="00ED5B89" w:rsidRDefault="00ED5B89" w:rsidP="00B81DD5">
      <w:pPr>
        <w:pStyle w:val="ListParagraph"/>
        <w:numPr>
          <w:ilvl w:val="0"/>
          <w:numId w:val="9"/>
        </w:numPr>
        <w:jc w:val="both"/>
      </w:pPr>
      <w:r>
        <w:t>Six countries will be selected for more in-depth support delivered at the country level. Types of activities and support at the country-level will include:</w:t>
      </w:r>
    </w:p>
    <w:p w14:paraId="31F91E4A" w14:textId="77777777" w:rsidR="00ED5B89" w:rsidRDefault="00ED5B89" w:rsidP="00ED5B89">
      <w:pPr>
        <w:pStyle w:val="ListParagraph"/>
        <w:ind w:left="0"/>
        <w:jc w:val="both"/>
      </w:pPr>
    </w:p>
    <w:p w14:paraId="3D0BC9C2" w14:textId="77777777" w:rsidR="00ED5B89" w:rsidRDefault="00ED5B89" w:rsidP="00B81DD5">
      <w:pPr>
        <w:pStyle w:val="ListParagraph"/>
        <w:numPr>
          <w:ilvl w:val="0"/>
          <w:numId w:val="10"/>
        </w:numPr>
        <w:jc w:val="both"/>
      </w:pPr>
      <w:r>
        <w:t>Training and capacity building;</w:t>
      </w:r>
    </w:p>
    <w:p w14:paraId="0847FF42" w14:textId="77777777" w:rsidR="00ED5B89" w:rsidRDefault="00ED5B89" w:rsidP="00B81DD5">
      <w:pPr>
        <w:pStyle w:val="ListParagraph"/>
        <w:numPr>
          <w:ilvl w:val="0"/>
          <w:numId w:val="10"/>
        </w:numPr>
        <w:jc w:val="both"/>
      </w:pPr>
      <w:r>
        <w:t xml:space="preserve">Small grants and partnership building to upgrade value chains in LVMM; </w:t>
      </w:r>
    </w:p>
    <w:p w14:paraId="4D182A0B" w14:textId="77777777" w:rsidR="00ED5B89" w:rsidRDefault="00ED5B89" w:rsidP="00B81DD5">
      <w:pPr>
        <w:pStyle w:val="ListParagraph"/>
        <w:numPr>
          <w:ilvl w:val="0"/>
          <w:numId w:val="10"/>
        </w:numPr>
        <w:jc w:val="both"/>
      </w:pPr>
      <w:r>
        <w:t>Organization of public-private dialogues to strengthen LVMM value chains;</w:t>
      </w:r>
    </w:p>
    <w:p w14:paraId="3311C223" w14:textId="77777777" w:rsidR="00ED5B89" w:rsidRDefault="00ED5B89" w:rsidP="00B81DD5">
      <w:pPr>
        <w:pStyle w:val="ListParagraph"/>
        <w:numPr>
          <w:ilvl w:val="0"/>
          <w:numId w:val="10"/>
        </w:numPr>
        <w:jc w:val="both"/>
      </w:pPr>
      <w:r>
        <w:t xml:space="preserve">Production of maps and databases on low-value minerals; </w:t>
      </w:r>
    </w:p>
    <w:p w14:paraId="4B517FE5" w14:textId="77777777" w:rsidR="00ED5B89" w:rsidRDefault="00ED5B89" w:rsidP="00B81DD5">
      <w:pPr>
        <w:pStyle w:val="ListParagraph"/>
        <w:numPr>
          <w:ilvl w:val="0"/>
          <w:numId w:val="10"/>
        </w:numPr>
        <w:jc w:val="both"/>
      </w:pPr>
      <w:r>
        <w:t xml:space="preserve">Strengthening of regulations on environment, health and safety; </w:t>
      </w:r>
    </w:p>
    <w:p w14:paraId="10A46377" w14:textId="77777777" w:rsidR="00ED5B89" w:rsidRDefault="00ED5B89" w:rsidP="00B81DD5">
      <w:pPr>
        <w:pStyle w:val="ListParagraph"/>
        <w:numPr>
          <w:ilvl w:val="0"/>
          <w:numId w:val="10"/>
        </w:numPr>
        <w:jc w:val="both"/>
      </w:pPr>
      <w:r>
        <w:t xml:space="preserve">Organizing community engagement and addressing grievances; and </w:t>
      </w:r>
    </w:p>
    <w:p w14:paraId="0D887598" w14:textId="77777777" w:rsidR="00ED5B89" w:rsidRDefault="00ED5B89" w:rsidP="00B81DD5">
      <w:pPr>
        <w:pStyle w:val="ListParagraph"/>
        <w:numPr>
          <w:ilvl w:val="0"/>
          <w:numId w:val="10"/>
        </w:numPr>
        <w:jc w:val="both"/>
      </w:pPr>
      <w:r>
        <w:t xml:space="preserve">Organization of technology fairs and networking events. </w:t>
      </w:r>
    </w:p>
    <w:p w14:paraId="471405E2" w14:textId="77777777" w:rsidR="003E70DC" w:rsidRDefault="003E70DC" w:rsidP="003E70DC">
      <w:pPr>
        <w:pStyle w:val="ListParagraph"/>
        <w:ind w:left="1440"/>
        <w:jc w:val="both"/>
      </w:pPr>
    </w:p>
    <w:p w14:paraId="66329BBF" w14:textId="77777777" w:rsidR="003E70DC" w:rsidRDefault="003E70DC" w:rsidP="008315E4">
      <w:pPr>
        <w:pStyle w:val="Heading1"/>
      </w:pPr>
      <w:bookmarkStart w:id="30" w:name="_Toc437888131"/>
      <w:bookmarkStart w:id="31" w:name="_Toc437888146"/>
      <w:bookmarkStart w:id="32" w:name="_Toc437888216"/>
      <w:r>
        <w:t>3.0 Recent Developments in DMPGM</w:t>
      </w:r>
      <w:bookmarkEnd w:id="30"/>
      <w:bookmarkEnd w:id="31"/>
      <w:bookmarkEnd w:id="32"/>
    </w:p>
    <w:p w14:paraId="3E8DD6C3" w14:textId="77777777" w:rsidR="003E70DC" w:rsidRDefault="003E70DC" w:rsidP="003E70DC">
      <w:pPr>
        <w:pStyle w:val="Heading1"/>
      </w:pPr>
    </w:p>
    <w:p w14:paraId="6274D1A7" w14:textId="77777777" w:rsidR="00A546CF" w:rsidRDefault="00A546CF" w:rsidP="00B81DD5">
      <w:pPr>
        <w:pStyle w:val="ListParagraph"/>
        <w:numPr>
          <w:ilvl w:val="0"/>
          <w:numId w:val="9"/>
        </w:numPr>
        <w:tabs>
          <w:tab w:val="left" w:pos="567"/>
        </w:tabs>
        <w:jc w:val="both"/>
      </w:pPr>
      <w:r>
        <w:t xml:space="preserve"> The </w:t>
      </w:r>
      <w:r w:rsidR="003C3884">
        <w:t>D</w:t>
      </w:r>
      <w:r>
        <w:t xml:space="preserve">epartment of </w:t>
      </w:r>
      <w:r w:rsidR="003C3884">
        <w:t>M</w:t>
      </w:r>
      <w:r>
        <w:t xml:space="preserve">ineral </w:t>
      </w:r>
      <w:r w:rsidR="003C3884">
        <w:t>P</w:t>
      </w:r>
      <w:r>
        <w:t>olicy</w:t>
      </w:r>
      <w:r w:rsidR="003C3884">
        <w:t xml:space="preserve"> &amp; G</w:t>
      </w:r>
      <w:r>
        <w:t>eohazards</w:t>
      </w:r>
      <w:r w:rsidR="003C3884">
        <w:t xml:space="preserve"> M</w:t>
      </w:r>
      <w:r>
        <w:t>anagement (DMPGM) is the Government of Papua New Guinea custodian for mineral policy in PNG. It oversees policy and legislation for mining and related activities in PNG. Besides that is the Minerals Resources Authority (MRA), who mandate is to regulate mining tenements as well as mine safety. MRA oversees the daily mining tenements and approvals.</w:t>
      </w:r>
    </w:p>
    <w:p w14:paraId="369BD334" w14:textId="77777777" w:rsidR="007323CB" w:rsidRDefault="007323CB" w:rsidP="007323CB">
      <w:pPr>
        <w:pStyle w:val="ListParagraph"/>
        <w:tabs>
          <w:tab w:val="left" w:pos="567"/>
        </w:tabs>
        <w:ind w:left="0"/>
        <w:jc w:val="both"/>
      </w:pPr>
    </w:p>
    <w:p w14:paraId="13023C13" w14:textId="77777777" w:rsidR="003C3884" w:rsidRDefault="00A546CF" w:rsidP="00B81DD5">
      <w:pPr>
        <w:pStyle w:val="ListParagraph"/>
        <w:numPr>
          <w:ilvl w:val="0"/>
          <w:numId w:val="9"/>
        </w:numPr>
        <w:tabs>
          <w:tab w:val="left" w:pos="567"/>
        </w:tabs>
        <w:jc w:val="both"/>
      </w:pPr>
      <w:r w:rsidRPr="00611CF4">
        <w:t xml:space="preserve">In 2013, the DDMPGM embarked on reviewing the Mining Act 1992 </w:t>
      </w:r>
      <w:r w:rsidR="00387D06" w:rsidRPr="00611CF4">
        <w:t xml:space="preserve"> and Mining Safety Act 1992</w:t>
      </w:r>
      <w:r w:rsidRPr="00611CF4">
        <w:t xml:space="preserve"> in</w:t>
      </w:r>
      <w:r>
        <w:t xml:space="preserve"> one of its presentation stated that  “ </w:t>
      </w:r>
      <w:r w:rsidR="003C3884">
        <w:t>By 2015 we will have a globally competitive mineral policy and legislative framework and a state of the art geohazards management system</w:t>
      </w:r>
      <w:r>
        <w:t>”</w:t>
      </w:r>
      <w:r>
        <w:rPr>
          <w:rStyle w:val="FootnoteReference"/>
        </w:rPr>
        <w:footnoteReference w:id="1"/>
      </w:r>
      <w:r w:rsidR="003C3884">
        <w:t xml:space="preserve"> </w:t>
      </w:r>
      <w:r w:rsidR="00387D06">
        <w:t xml:space="preserve"> It further stated that</w:t>
      </w:r>
    </w:p>
    <w:p w14:paraId="57C751A2" w14:textId="77777777" w:rsidR="00A50809" w:rsidRDefault="00387D06" w:rsidP="00B81DD5">
      <w:pPr>
        <w:pStyle w:val="ListParagraph"/>
        <w:numPr>
          <w:ilvl w:val="0"/>
          <w:numId w:val="9"/>
        </w:numPr>
        <w:tabs>
          <w:tab w:val="left" w:pos="567"/>
        </w:tabs>
        <w:jc w:val="both"/>
      </w:pPr>
      <w:r>
        <w:t>“</w:t>
      </w:r>
      <w:r w:rsidR="003C3884">
        <w:t>We exist to improve the quality of life and safety of our people in Papua New Guinea through effective Mineral Policies and reduction of Geological Risks</w:t>
      </w:r>
      <w:r>
        <w:t>’</w:t>
      </w:r>
    </w:p>
    <w:p w14:paraId="14939E8D" w14:textId="77777777" w:rsidR="003C3884" w:rsidRDefault="003C3884" w:rsidP="00A546CF">
      <w:pPr>
        <w:tabs>
          <w:tab w:val="left" w:pos="567"/>
        </w:tabs>
        <w:ind w:hanging="720"/>
        <w:jc w:val="both"/>
        <w:rPr>
          <w:rFonts w:asciiTheme="minorHAnsi" w:hAnsiTheme="minorHAnsi" w:cs="Times New Roman"/>
        </w:rPr>
      </w:pPr>
    </w:p>
    <w:p w14:paraId="7E3653DF" w14:textId="77777777" w:rsidR="003C3884" w:rsidRDefault="00387D06" w:rsidP="00B81DD5">
      <w:pPr>
        <w:pStyle w:val="ListParagraph"/>
        <w:numPr>
          <w:ilvl w:val="0"/>
          <w:numId w:val="9"/>
        </w:numPr>
        <w:tabs>
          <w:tab w:val="left" w:pos="567"/>
        </w:tabs>
        <w:jc w:val="both"/>
      </w:pPr>
      <w:r>
        <w:t xml:space="preserve"> Included in its policy reviews are </w:t>
      </w:r>
      <w:r w:rsidR="003C3884">
        <w:t xml:space="preserve">PRE-CONDITIONS to the Granting of a Mining Lease </w:t>
      </w:r>
      <w:r w:rsidR="003C3884">
        <w:sym w:font="Symbol" w:char="F0A7"/>
      </w:r>
      <w:r w:rsidR="003C3884">
        <w:t xml:space="preserve"> Conceptual Mine Closure Plan (Security Bond) </w:t>
      </w:r>
      <w:r w:rsidR="003C3884">
        <w:sym w:font="Symbol" w:char="F0A7"/>
      </w:r>
      <w:r w:rsidR="003C3884">
        <w:t xml:space="preserve"> Mine Waste Management Plan </w:t>
      </w:r>
      <w:r w:rsidR="003C3884">
        <w:sym w:font="Symbol" w:char="F0A7"/>
      </w:r>
      <w:r w:rsidR="003C3884">
        <w:t xml:space="preserve"> ML Area Landholders Relocation Plan </w:t>
      </w:r>
      <w:r w:rsidR="003C3884">
        <w:sym w:font="Symbol" w:char="F0D8"/>
      </w:r>
      <w:r w:rsidR="003C3884">
        <w:t xml:space="preserve"> Licence Condition – 50% of major works be contracted to landowner entity from the project area (SNT) </w:t>
      </w:r>
      <w:r w:rsidR="003C3884">
        <w:sym w:font="Symbol" w:char="F0A7"/>
      </w:r>
      <w:r w:rsidR="003C3884">
        <w:t xml:space="preserve"> MOA Business Development Plan </w:t>
      </w:r>
      <w:r w:rsidR="003C3884">
        <w:sym w:font="Symbol" w:char="F0A7"/>
      </w:r>
      <w:r w:rsidR="003C3884">
        <w:t xml:space="preserve"> MOA Supply and Procurement Plan </w:t>
      </w:r>
      <w:r w:rsidR="003C3884">
        <w:sym w:font="Symbol" w:char="F0D8"/>
      </w:r>
      <w:r w:rsidR="003C3884">
        <w:t xml:space="preserve"> Social Mapping and Landowner Identification </w:t>
      </w:r>
      <w:r w:rsidR="003C3884">
        <w:sym w:font="Symbol" w:char="F0A7"/>
      </w:r>
      <w:r w:rsidR="003C3884">
        <w:t xml:space="preserve"> Mandatory requirement at Exploration Stage</w:t>
      </w:r>
      <w:r>
        <w:t>.</w:t>
      </w:r>
    </w:p>
    <w:p w14:paraId="053C8B40" w14:textId="77777777" w:rsidR="00983C27" w:rsidRDefault="00983C27" w:rsidP="00A546CF">
      <w:pPr>
        <w:tabs>
          <w:tab w:val="left" w:pos="567"/>
        </w:tabs>
        <w:ind w:hanging="720"/>
        <w:jc w:val="both"/>
        <w:rPr>
          <w:rFonts w:asciiTheme="minorHAnsi" w:hAnsiTheme="minorHAnsi" w:cs="Times New Roman"/>
        </w:rPr>
      </w:pPr>
    </w:p>
    <w:p w14:paraId="7EB6C5D3" w14:textId="77777777" w:rsidR="00387D06" w:rsidRDefault="00387D06" w:rsidP="00B81DD5">
      <w:pPr>
        <w:pStyle w:val="ListParagraph"/>
        <w:numPr>
          <w:ilvl w:val="0"/>
          <w:numId w:val="9"/>
        </w:numPr>
        <w:tabs>
          <w:tab w:val="left" w:pos="567"/>
        </w:tabs>
        <w:jc w:val="both"/>
        <w:rPr>
          <w:rFonts w:asciiTheme="minorHAnsi" w:hAnsiTheme="minorHAnsi" w:cs="Times New Roman"/>
        </w:rPr>
      </w:pPr>
      <w:r>
        <w:rPr>
          <w:rFonts w:asciiTheme="minorHAnsi" w:hAnsiTheme="minorHAnsi" w:cs="Times New Roman"/>
        </w:rPr>
        <w:t>All these set the stage for more direct involvement of landowners and local stakeholders to be equal partners in this venture and this is greatly encouraged.  Likewise for the LVMMS or LDM, this will be appropriate process to follow. However legislation will need to be reviewed to see where the LDMs fall into before an appropriate intervention in needed.</w:t>
      </w:r>
    </w:p>
    <w:p w14:paraId="44D03CF8" w14:textId="77777777" w:rsidR="00387D06" w:rsidRDefault="00387D06" w:rsidP="00387D06">
      <w:pPr>
        <w:pStyle w:val="ListParagraph"/>
        <w:tabs>
          <w:tab w:val="left" w:pos="567"/>
        </w:tabs>
        <w:jc w:val="both"/>
        <w:rPr>
          <w:rFonts w:asciiTheme="minorHAnsi" w:hAnsiTheme="minorHAnsi" w:cs="Times New Roman"/>
        </w:rPr>
      </w:pPr>
    </w:p>
    <w:p w14:paraId="03BFBFC1" w14:textId="77777777" w:rsidR="00387D06" w:rsidRDefault="00387D06" w:rsidP="008315E4">
      <w:pPr>
        <w:pStyle w:val="Heading1"/>
      </w:pPr>
      <w:bookmarkStart w:id="33" w:name="_Toc437888132"/>
      <w:bookmarkStart w:id="34" w:name="_Toc437888147"/>
      <w:bookmarkStart w:id="35" w:name="_Toc437888217"/>
      <w:r>
        <w:t>4.0 Overview of Legislation for LDM</w:t>
      </w:r>
      <w:bookmarkEnd w:id="33"/>
      <w:bookmarkEnd w:id="34"/>
      <w:bookmarkEnd w:id="35"/>
    </w:p>
    <w:p w14:paraId="6E2BF16E" w14:textId="77777777" w:rsidR="00387D06" w:rsidRPr="00387D06" w:rsidRDefault="00387D06" w:rsidP="00387D06"/>
    <w:p w14:paraId="26D9EA25" w14:textId="77777777" w:rsidR="007323CB" w:rsidRDefault="00387D06" w:rsidP="00B81DD5">
      <w:pPr>
        <w:pStyle w:val="ListParagraph"/>
        <w:numPr>
          <w:ilvl w:val="0"/>
          <w:numId w:val="9"/>
        </w:numPr>
        <w:tabs>
          <w:tab w:val="left" w:pos="567"/>
        </w:tabs>
        <w:jc w:val="both"/>
        <w:rPr>
          <w:rFonts w:asciiTheme="minorHAnsi" w:hAnsiTheme="minorHAnsi" w:cs="Times New Roman"/>
        </w:rPr>
      </w:pPr>
      <w:r>
        <w:rPr>
          <w:rFonts w:asciiTheme="minorHAnsi" w:hAnsiTheme="minorHAnsi" w:cs="Times New Roman"/>
        </w:rPr>
        <w:t xml:space="preserve">Within PNG, a number of legislation has applications to the LDM. These are listed here and at this stage these have not been reviewed thoroughly to identify gaps. There is the Mining Act 1992, the Mining (Safety) Act 1992, Environment Act 2000, </w:t>
      </w:r>
      <w:r w:rsidR="007323CB">
        <w:rPr>
          <w:rFonts w:asciiTheme="minorHAnsi" w:hAnsiTheme="minorHAnsi" w:cs="Times New Roman"/>
        </w:rPr>
        <w:t>Industrial Safety and Health and Welfare Act 1961. These legislations</w:t>
      </w:r>
      <w:ins w:id="36" w:author="Caroline" w:date="2015-12-18T11:13:00Z">
        <w:r w:rsidR="00E42565">
          <w:rPr>
            <w:rFonts w:asciiTheme="minorHAnsi" w:hAnsiTheme="minorHAnsi" w:cs="Times New Roman"/>
          </w:rPr>
          <w:t xml:space="preserve"> are</w:t>
        </w:r>
      </w:ins>
      <w:r w:rsidR="007323CB">
        <w:rPr>
          <w:rFonts w:asciiTheme="minorHAnsi" w:hAnsiTheme="minorHAnsi" w:cs="Times New Roman"/>
        </w:rPr>
        <w:t xml:space="preserve"> not exhaustive and those within the Investment Promotion Authority and Department of Health could be also applicable here.</w:t>
      </w:r>
    </w:p>
    <w:p w14:paraId="10F8578C" w14:textId="77777777" w:rsidR="007323CB" w:rsidRDefault="007323CB" w:rsidP="007323CB">
      <w:pPr>
        <w:tabs>
          <w:tab w:val="left" w:pos="567"/>
        </w:tabs>
        <w:jc w:val="both"/>
        <w:rPr>
          <w:rFonts w:asciiTheme="minorHAnsi" w:hAnsiTheme="minorHAnsi" w:cs="Times New Roman"/>
        </w:rPr>
      </w:pPr>
    </w:p>
    <w:p w14:paraId="224361FD" w14:textId="77777777" w:rsidR="00387D06" w:rsidRPr="007323CB" w:rsidRDefault="00387D06" w:rsidP="00B81DD5">
      <w:pPr>
        <w:tabs>
          <w:tab w:val="left" w:pos="567"/>
        </w:tabs>
        <w:ind w:firstLine="150"/>
        <w:jc w:val="both"/>
        <w:rPr>
          <w:rFonts w:asciiTheme="minorHAnsi" w:hAnsiTheme="minorHAnsi" w:cs="Times New Roman"/>
        </w:rPr>
      </w:pPr>
    </w:p>
    <w:p w14:paraId="0E12EF5F" w14:textId="77777777" w:rsidR="007323CB" w:rsidRDefault="00387D06" w:rsidP="00B81DD5">
      <w:pPr>
        <w:pStyle w:val="ListParagraph"/>
        <w:numPr>
          <w:ilvl w:val="0"/>
          <w:numId w:val="9"/>
        </w:numPr>
        <w:tabs>
          <w:tab w:val="left" w:pos="567"/>
        </w:tabs>
        <w:jc w:val="both"/>
        <w:rPr>
          <w:rFonts w:asciiTheme="minorHAnsi" w:hAnsiTheme="minorHAnsi" w:cs="Times New Roman"/>
        </w:rPr>
      </w:pPr>
      <w:r>
        <w:rPr>
          <w:rFonts w:asciiTheme="minorHAnsi" w:hAnsiTheme="minorHAnsi" w:cs="Times New Roman"/>
        </w:rPr>
        <w:t xml:space="preserve"> </w:t>
      </w:r>
      <w:r w:rsidR="007323CB">
        <w:rPr>
          <w:rFonts w:asciiTheme="minorHAnsi" w:hAnsiTheme="minorHAnsi" w:cs="Times New Roman"/>
        </w:rPr>
        <w:t xml:space="preserve">For LDM to be meaningful to the resource owners and citizens of PNG, an appropriate policy will need to be put into place to safeguard and regulate activities which are currently overseen by </w:t>
      </w:r>
      <w:r w:rsidR="005850FC" w:rsidRPr="00ED5B89">
        <w:rPr>
          <w:rFonts w:asciiTheme="minorHAnsi" w:hAnsiTheme="minorHAnsi" w:cs="Times New Roman"/>
        </w:rPr>
        <w:t xml:space="preserve">foreign owned </w:t>
      </w:r>
      <w:r w:rsidR="007323CB">
        <w:rPr>
          <w:rFonts w:asciiTheme="minorHAnsi" w:hAnsiTheme="minorHAnsi" w:cs="Times New Roman"/>
        </w:rPr>
        <w:t xml:space="preserve">companies. This is minimal </w:t>
      </w:r>
      <w:r w:rsidR="005850FC" w:rsidRPr="00ED5B89">
        <w:rPr>
          <w:rFonts w:asciiTheme="minorHAnsi" w:hAnsiTheme="minorHAnsi" w:cs="Times New Roman"/>
        </w:rPr>
        <w:t xml:space="preserve">participation from the local community who receive only royalties from them. </w:t>
      </w:r>
    </w:p>
    <w:p w14:paraId="0775B56E" w14:textId="77777777" w:rsidR="007323CB" w:rsidRDefault="007323CB" w:rsidP="007323CB">
      <w:pPr>
        <w:pStyle w:val="ListParagraph"/>
        <w:tabs>
          <w:tab w:val="left" w:pos="567"/>
        </w:tabs>
        <w:ind w:left="0"/>
        <w:jc w:val="both"/>
        <w:rPr>
          <w:rFonts w:asciiTheme="minorHAnsi" w:hAnsiTheme="minorHAnsi" w:cs="Times New Roman"/>
        </w:rPr>
      </w:pPr>
    </w:p>
    <w:p w14:paraId="49BDECFD" w14:textId="77777777" w:rsidR="005850FC" w:rsidRDefault="005850FC" w:rsidP="00B81DD5">
      <w:pPr>
        <w:pStyle w:val="ListParagraph"/>
        <w:numPr>
          <w:ilvl w:val="0"/>
          <w:numId w:val="9"/>
        </w:numPr>
        <w:tabs>
          <w:tab w:val="left" w:pos="567"/>
        </w:tabs>
        <w:jc w:val="both"/>
        <w:rPr>
          <w:rFonts w:asciiTheme="minorHAnsi" w:hAnsiTheme="minorHAnsi" w:cs="Times New Roman"/>
        </w:rPr>
      </w:pPr>
      <w:r w:rsidRPr="00ED5B89">
        <w:rPr>
          <w:rFonts w:asciiTheme="minorHAnsi" w:hAnsiTheme="minorHAnsi" w:cs="Times New Roman"/>
        </w:rPr>
        <w:t xml:space="preserve">Besides these LVMM, there </w:t>
      </w:r>
      <w:r w:rsidR="00A50809" w:rsidRPr="00ED5B89">
        <w:rPr>
          <w:rFonts w:asciiTheme="minorHAnsi" w:hAnsiTheme="minorHAnsi" w:cs="Times New Roman"/>
        </w:rPr>
        <w:t>is</w:t>
      </w:r>
      <w:r w:rsidRPr="00ED5B89">
        <w:rPr>
          <w:rFonts w:asciiTheme="minorHAnsi" w:hAnsiTheme="minorHAnsi" w:cs="Times New Roman"/>
        </w:rPr>
        <w:t xml:space="preserve"> also an abundance of volcanically derived material such as tephra and tuffs which could be useful as abrasive products or be used as an intermediary for another construction product. Hence this </w:t>
      </w:r>
      <w:r w:rsidR="007323CB">
        <w:rPr>
          <w:rFonts w:asciiTheme="minorHAnsi" w:hAnsiTheme="minorHAnsi" w:cs="Times New Roman"/>
        </w:rPr>
        <w:t>return to work plan will n</w:t>
      </w:r>
      <w:r w:rsidRPr="00ED5B89">
        <w:rPr>
          <w:rFonts w:asciiTheme="minorHAnsi" w:hAnsiTheme="minorHAnsi" w:cs="Times New Roman"/>
        </w:rPr>
        <w:t>eed to set out a</w:t>
      </w:r>
      <w:r w:rsidR="007323CB">
        <w:rPr>
          <w:rFonts w:asciiTheme="minorHAnsi" w:hAnsiTheme="minorHAnsi" w:cs="Times New Roman"/>
        </w:rPr>
        <w:t xml:space="preserve">n appropriate </w:t>
      </w:r>
      <w:r w:rsidR="007323CB" w:rsidRPr="00ED5B89">
        <w:rPr>
          <w:rFonts w:asciiTheme="minorHAnsi" w:hAnsiTheme="minorHAnsi" w:cs="Times New Roman"/>
        </w:rPr>
        <w:t>research</w:t>
      </w:r>
      <w:r w:rsidRPr="00ED5B89">
        <w:rPr>
          <w:rFonts w:asciiTheme="minorHAnsi" w:hAnsiTheme="minorHAnsi" w:cs="Times New Roman"/>
        </w:rPr>
        <w:t xml:space="preserve"> a</w:t>
      </w:r>
      <w:r w:rsidR="007323CB">
        <w:rPr>
          <w:rFonts w:asciiTheme="minorHAnsi" w:hAnsiTheme="minorHAnsi" w:cs="Times New Roman"/>
        </w:rPr>
        <w:t>s well as doable activities that would act as a platform for the development of LDMs in PNG</w:t>
      </w:r>
      <w:r w:rsidRPr="00ED5B89">
        <w:rPr>
          <w:rFonts w:asciiTheme="minorHAnsi" w:hAnsiTheme="minorHAnsi" w:cs="Times New Roman"/>
        </w:rPr>
        <w:t>.</w:t>
      </w:r>
    </w:p>
    <w:p w14:paraId="16399050" w14:textId="77777777" w:rsidR="007323CB" w:rsidRPr="00ED5B89" w:rsidRDefault="007323CB" w:rsidP="00271E7C">
      <w:pPr>
        <w:pStyle w:val="ListParagraph"/>
        <w:tabs>
          <w:tab w:val="left" w:pos="567"/>
        </w:tabs>
        <w:ind w:left="0"/>
        <w:jc w:val="both"/>
        <w:rPr>
          <w:rFonts w:asciiTheme="minorHAnsi" w:hAnsiTheme="minorHAnsi" w:cs="Times New Roman"/>
        </w:rPr>
      </w:pPr>
    </w:p>
    <w:p w14:paraId="3961FDD7" w14:textId="77777777" w:rsidR="005850FC" w:rsidRDefault="005850FC" w:rsidP="005850FC">
      <w:pPr>
        <w:rPr>
          <w:rFonts w:asciiTheme="minorHAnsi" w:hAnsiTheme="minorHAnsi" w:cs="Times New Roman"/>
        </w:rPr>
      </w:pPr>
    </w:p>
    <w:p w14:paraId="7F540475" w14:textId="77777777" w:rsidR="005850FC" w:rsidRPr="00C16735" w:rsidRDefault="00271E7C" w:rsidP="008315E4">
      <w:pPr>
        <w:pStyle w:val="Heading1"/>
      </w:pPr>
      <w:bookmarkStart w:id="37" w:name="_Toc437888133"/>
      <w:bookmarkStart w:id="38" w:name="_Toc437888148"/>
      <w:bookmarkStart w:id="39" w:name="_Toc437888218"/>
      <w:r w:rsidRPr="00C16735">
        <w:t xml:space="preserve">5.0 </w:t>
      </w:r>
      <w:r w:rsidR="005850FC" w:rsidRPr="00C16735">
        <w:t>A</w:t>
      </w:r>
      <w:r w:rsidRPr="00C16735">
        <w:t>ctivit</w:t>
      </w:r>
      <w:r w:rsidR="00C16735">
        <w:t>ies</w:t>
      </w:r>
      <w:r w:rsidRPr="00C16735">
        <w:t xml:space="preserve"> for RWP</w:t>
      </w:r>
      <w:bookmarkEnd w:id="37"/>
      <w:bookmarkEnd w:id="38"/>
      <w:bookmarkEnd w:id="39"/>
    </w:p>
    <w:p w14:paraId="553BF729" w14:textId="77777777" w:rsidR="005850FC" w:rsidRPr="008843F7" w:rsidRDefault="005850FC" w:rsidP="005850FC">
      <w:pPr>
        <w:rPr>
          <w:rFonts w:asciiTheme="minorHAnsi" w:hAnsiTheme="minorHAnsi" w:cs="Times New Roman"/>
          <w:highlight w:val="yellow"/>
        </w:rPr>
      </w:pPr>
    </w:p>
    <w:p w14:paraId="7885C711" w14:textId="77777777" w:rsidR="00C16735" w:rsidRPr="00C16735" w:rsidRDefault="00271E7C" w:rsidP="00B81DD5">
      <w:pPr>
        <w:pStyle w:val="ListParagraph"/>
        <w:numPr>
          <w:ilvl w:val="0"/>
          <w:numId w:val="9"/>
        </w:numPr>
        <w:jc w:val="both"/>
        <w:rPr>
          <w:rFonts w:asciiTheme="minorHAnsi" w:hAnsiTheme="minorHAnsi" w:cs="Times New Roman"/>
        </w:rPr>
      </w:pPr>
      <w:r w:rsidRPr="00C16735">
        <w:rPr>
          <w:rFonts w:asciiTheme="minorHAnsi" w:hAnsiTheme="minorHAnsi" w:cs="Times New Roman"/>
        </w:rPr>
        <w:t>From section 2.0, a number of activities have been listed</w:t>
      </w:r>
      <w:r w:rsidR="003365E0" w:rsidRPr="00C16735">
        <w:rPr>
          <w:rFonts w:asciiTheme="minorHAnsi" w:hAnsiTheme="minorHAnsi" w:cs="Times New Roman"/>
        </w:rPr>
        <w:t xml:space="preserve"> in paragraph seven (7) and this is a useful guide. For PNG, NDM policy is not in place yet however aspects of the</w:t>
      </w:r>
      <w:r w:rsidR="00C16735" w:rsidRPr="00C16735">
        <w:rPr>
          <w:rFonts w:asciiTheme="minorHAnsi" w:hAnsiTheme="minorHAnsi" w:cs="Times New Roman"/>
        </w:rPr>
        <w:t>se are capture4d in the Mining Act and Mining Safety Act 1992 which are under review by DMPGM. Environmental permitting of quarries is allowed for as a Prescribed Activity under the Environmental Act 2000. Nevertheless, as a start some activities can be undertaken in a timeframe of 2 years which would allow for additional funding to be sourced through the UNDP and Global Environmental Facility (GEF) or others.</w:t>
      </w:r>
    </w:p>
    <w:p w14:paraId="3F32DBF3" w14:textId="77777777" w:rsidR="00C16735" w:rsidRPr="00B81DD5" w:rsidRDefault="00C16735" w:rsidP="00B81DD5">
      <w:pPr>
        <w:pStyle w:val="ListParagraph"/>
        <w:numPr>
          <w:ilvl w:val="0"/>
          <w:numId w:val="9"/>
        </w:numPr>
        <w:jc w:val="both"/>
        <w:rPr>
          <w:rFonts w:asciiTheme="minorHAnsi" w:hAnsiTheme="minorHAnsi" w:cs="Times New Roman"/>
        </w:rPr>
      </w:pPr>
      <w:r w:rsidRPr="00B81DD5">
        <w:rPr>
          <w:rFonts w:asciiTheme="minorHAnsi" w:hAnsiTheme="minorHAnsi" w:cs="Times New Roman"/>
        </w:rPr>
        <w:t xml:space="preserve">  With representation of the PNG country group members representing stakeholders, an activity listing with </w:t>
      </w:r>
      <w:commentRangeStart w:id="40"/>
      <w:r w:rsidRPr="00B81DD5">
        <w:rPr>
          <w:rFonts w:asciiTheme="minorHAnsi" w:hAnsiTheme="minorHAnsi" w:cs="Times New Roman"/>
        </w:rPr>
        <w:t>the timeframe and expected deliverables are in Table 1</w:t>
      </w:r>
      <w:commentRangeEnd w:id="40"/>
      <w:r w:rsidR="006E34E2">
        <w:rPr>
          <w:rStyle w:val="CommentReference"/>
        </w:rPr>
        <w:commentReference w:id="40"/>
      </w:r>
      <w:r w:rsidRPr="00B81DD5">
        <w:rPr>
          <w:rFonts w:asciiTheme="minorHAnsi" w:hAnsiTheme="minorHAnsi" w:cs="Times New Roman"/>
        </w:rPr>
        <w:t>. The activities are;</w:t>
      </w:r>
    </w:p>
    <w:p w14:paraId="1D2CCE06" w14:textId="77777777" w:rsidR="005850FC" w:rsidRPr="00B81DD5" w:rsidRDefault="005850FC" w:rsidP="00A50809">
      <w:pPr>
        <w:jc w:val="both"/>
        <w:rPr>
          <w:rFonts w:asciiTheme="minorHAnsi" w:hAnsiTheme="minorHAnsi" w:cs="Times New Roman"/>
        </w:rPr>
      </w:pPr>
    </w:p>
    <w:p w14:paraId="5AE8805D" w14:textId="77777777" w:rsidR="00C16735" w:rsidRPr="00B81DD5" w:rsidRDefault="00C16735" w:rsidP="00B81DD5">
      <w:pPr>
        <w:pStyle w:val="ListParagraph"/>
        <w:numPr>
          <w:ilvl w:val="0"/>
          <w:numId w:val="12"/>
        </w:numPr>
        <w:jc w:val="both"/>
      </w:pPr>
      <w:r w:rsidRPr="00B81DD5">
        <w:t xml:space="preserve">Information gathering for the development of an Information Booklet on NDMs in PNG through </w:t>
      </w:r>
      <w:r w:rsidR="00B81DD5" w:rsidRPr="00B81DD5">
        <w:t xml:space="preserve">desktop review and </w:t>
      </w:r>
      <w:r w:rsidRPr="00B81DD5">
        <w:t>appropriate survey questionnaire in selected provinces (Pilot stage – 4 province)</w:t>
      </w:r>
    </w:p>
    <w:p w14:paraId="249154DE" w14:textId="77777777" w:rsidR="00C16735" w:rsidRPr="00B81DD5" w:rsidRDefault="00C16735" w:rsidP="00B81DD5">
      <w:pPr>
        <w:pStyle w:val="ListParagraph"/>
        <w:numPr>
          <w:ilvl w:val="0"/>
          <w:numId w:val="12"/>
        </w:numPr>
        <w:jc w:val="both"/>
      </w:pPr>
      <w:r w:rsidRPr="00B81DD5">
        <w:t>Consultation in the 4 provinces where NDMs are known with stakeholders</w:t>
      </w:r>
    </w:p>
    <w:p w14:paraId="76717D65" w14:textId="77777777" w:rsidR="00C16735" w:rsidRPr="00B81DD5" w:rsidRDefault="00C16735" w:rsidP="00B81DD5">
      <w:pPr>
        <w:pStyle w:val="ListParagraph"/>
        <w:numPr>
          <w:ilvl w:val="0"/>
          <w:numId w:val="12"/>
        </w:numPr>
        <w:jc w:val="both"/>
      </w:pPr>
      <w:r w:rsidRPr="00B81DD5">
        <w:t>Information gathering leading to Information Booklet  and Gap Analysis</w:t>
      </w:r>
    </w:p>
    <w:p w14:paraId="7AE48718" w14:textId="77777777" w:rsidR="00C16735" w:rsidRDefault="00C16735" w:rsidP="00B81DD5">
      <w:pPr>
        <w:pStyle w:val="ListParagraph"/>
        <w:numPr>
          <w:ilvl w:val="0"/>
          <w:numId w:val="12"/>
        </w:numPr>
        <w:jc w:val="both"/>
      </w:pPr>
      <w:r w:rsidRPr="00B81DD5">
        <w:t>Quarry sites inventory</w:t>
      </w:r>
    </w:p>
    <w:p w14:paraId="2C1FAA37" w14:textId="77777777" w:rsidR="00B81DD5" w:rsidRPr="00B81DD5" w:rsidRDefault="00B81DD5" w:rsidP="00B81DD5">
      <w:pPr>
        <w:pStyle w:val="ListParagraph"/>
        <w:numPr>
          <w:ilvl w:val="0"/>
          <w:numId w:val="12"/>
        </w:numPr>
        <w:jc w:val="both"/>
      </w:pPr>
      <w:r>
        <w:t xml:space="preserve">Research and mapping of  </w:t>
      </w:r>
      <w:r w:rsidR="00611CF4">
        <w:t>semi-precious and construction material</w:t>
      </w:r>
      <w:r w:rsidR="007C3A78">
        <w:t>s</w:t>
      </w:r>
      <w:r>
        <w:t xml:space="preserve"> </w:t>
      </w:r>
    </w:p>
    <w:p w14:paraId="55D1DB9E" w14:textId="77777777" w:rsidR="00C16735" w:rsidRPr="00B81DD5" w:rsidRDefault="00C16735" w:rsidP="00B81DD5">
      <w:pPr>
        <w:pStyle w:val="ListParagraph"/>
        <w:numPr>
          <w:ilvl w:val="0"/>
          <w:numId w:val="12"/>
        </w:numPr>
        <w:jc w:val="both"/>
      </w:pPr>
      <w:r w:rsidRPr="00B81DD5">
        <w:t>Community Obligation</w:t>
      </w:r>
    </w:p>
    <w:p w14:paraId="6EE31BDB" w14:textId="77777777" w:rsidR="00B81DD5" w:rsidRPr="00B81DD5" w:rsidRDefault="00B81DD5" w:rsidP="00B81DD5">
      <w:pPr>
        <w:pStyle w:val="ListParagraph"/>
        <w:numPr>
          <w:ilvl w:val="0"/>
          <w:numId w:val="12"/>
        </w:numPr>
        <w:jc w:val="both"/>
      </w:pPr>
      <w:r w:rsidRPr="00B81DD5">
        <w:t>Development of an NDM Policy in PNG</w:t>
      </w:r>
    </w:p>
    <w:p w14:paraId="19B08A23" w14:textId="77777777" w:rsidR="00C16735" w:rsidRPr="00B81DD5" w:rsidRDefault="00C16735" w:rsidP="00B81DD5">
      <w:pPr>
        <w:pStyle w:val="ListParagraph"/>
        <w:numPr>
          <w:ilvl w:val="0"/>
          <w:numId w:val="12"/>
        </w:numPr>
        <w:jc w:val="both"/>
      </w:pPr>
      <w:r w:rsidRPr="00B81DD5">
        <w:t xml:space="preserve">Training/Capacity Building of team members to understand experiences    </w:t>
      </w:r>
    </w:p>
    <w:p w14:paraId="24B011A5" w14:textId="77777777" w:rsidR="005850FC" w:rsidRPr="008843F7" w:rsidRDefault="005850FC" w:rsidP="00A50809">
      <w:pPr>
        <w:jc w:val="both"/>
        <w:rPr>
          <w:rFonts w:asciiTheme="minorHAnsi" w:hAnsiTheme="minorHAnsi" w:cs="Times New Roman"/>
          <w:highlight w:val="yellow"/>
        </w:rPr>
      </w:pPr>
    </w:p>
    <w:p w14:paraId="11A1B1DF" w14:textId="77777777" w:rsidR="005850FC" w:rsidRPr="008843F7" w:rsidRDefault="005850FC" w:rsidP="00A50809">
      <w:pPr>
        <w:jc w:val="both"/>
        <w:rPr>
          <w:rFonts w:asciiTheme="minorHAnsi" w:hAnsiTheme="minorHAnsi" w:cs="Times New Roman"/>
          <w:highlight w:val="yellow"/>
        </w:rPr>
      </w:pPr>
    </w:p>
    <w:p w14:paraId="03318411" w14:textId="77777777" w:rsidR="005850FC" w:rsidRDefault="005850FC" w:rsidP="00B81DD5">
      <w:pPr>
        <w:pStyle w:val="ListParagraph"/>
        <w:numPr>
          <w:ilvl w:val="1"/>
          <w:numId w:val="14"/>
        </w:numPr>
        <w:jc w:val="both"/>
        <w:rPr>
          <w:rFonts w:asciiTheme="minorHAnsi" w:hAnsiTheme="minorHAnsi" w:cs="Times New Roman"/>
        </w:rPr>
      </w:pPr>
      <w:r w:rsidRPr="00B81DD5">
        <w:rPr>
          <w:rFonts w:asciiTheme="minorHAnsi" w:hAnsiTheme="minorHAnsi" w:cs="Times New Roman"/>
        </w:rPr>
        <w:t>This project will be undertaken as stated in the Aim above using</w:t>
      </w:r>
      <w:r w:rsidR="00B81DD5" w:rsidRPr="00B81DD5">
        <w:rPr>
          <w:rFonts w:asciiTheme="minorHAnsi" w:hAnsiTheme="minorHAnsi" w:cs="Times New Roman"/>
        </w:rPr>
        <w:t xml:space="preserve"> d</w:t>
      </w:r>
      <w:r w:rsidRPr="00B81DD5">
        <w:rPr>
          <w:rFonts w:asciiTheme="minorHAnsi" w:hAnsiTheme="minorHAnsi" w:cs="Times New Roman"/>
        </w:rPr>
        <w:t>esktop review of existing information of LVMM in PNG covering uses and databases where available</w:t>
      </w:r>
      <w:r w:rsidR="00B81DD5">
        <w:rPr>
          <w:rFonts w:asciiTheme="minorHAnsi" w:hAnsiTheme="minorHAnsi" w:cs="Times New Roman"/>
        </w:rPr>
        <w:t>.</w:t>
      </w:r>
    </w:p>
    <w:p w14:paraId="1DA441AA" w14:textId="77777777" w:rsidR="00B81DD5" w:rsidRDefault="00B81DD5" w:rsidP="00B81DD5">
      <w:pPr>
        <w:pStyle w:val="ListParagraph"/>
        <w:numPr>
          <w:ilvl w:val="0"/>
          <w:numId w:val="14"/>
        </w:numPr>
        <w:jc w:val="both"/>
        <w:rPr>
          <w:rFonts w:asciiTheme="minorHAnsi" w:hAnsiTheme="minorHAnsi" w:cs="Times New Roman"/>
        </w:rPr>
      </w:pPr>
      <w:r w:rsidRPr="00B81DD5">
        <w:rPr>
          <w:rFonts w:asciiTheme="minorHAnsi" w:hAnsiTheme="minorHAnsi" w:cs="Times New Roman"/>
        </w:rPr>
        <w:t xml:space="preserve">Field survey </w:t>
      </w:r>
      <w:r>
        <w:rPr>
          <w:rFonts w:asciiTheme="minorHAnsi" w:hAnsiTheme="minorHAnsi" w:cs="Times New Roman"/>
        </w:rPr>
        <w:t xml:space="preserve">in selected areas of the four provinces </w:t>
      </w:r>
      <w:r w:rsidRPr="00B81DD5">
        <w:rPr>
          <w:rFonts w:asciiTheme="minorHAnsi" w:hAnsiTheme="minorHAnsi" w:cs="Times New Roman"/>
        </w:rPr>
        <w:t>will be decided on the level of poverty or where these are easily accessible to determine presence of the LVMM</w:t>
      </w:r>
      <w:r>
        <w:rPr>
          <w:rFonts w:asciiTheme="minorHAnsi" w:hAnsiTheme="minorHAnsi" w:cs="Times New Roman"/>
        </w:rPr>
        <w:t xml:space="preserve">. </w:t>
      </w:r>
    </w:p>
    <w:p w14:paraId="4177E729" w14:textId="77777777" w:rsidR="00B81DD5" w:rsidRPr="006A4CC6" w:rsidRDefault="00B81DD5" w:rsidP="00B81DD5">
      <w:pPr>
        <w:pStyle w:val="ListParagraph"/>
        <w:numPr>
          <w:ilvl w:val="0"/>
          <w:numId w:val="14"/>
        </w:numPr>
        <w:jc w:val="both"/>
        <w:rPr>
          <w:rFonts w:asciiTheme="minorHAnsi" w:hAnsiTheme="minorHAnsi" w:cs="Times New Roman"/>
        </w:rPr>
      </w:pPr>
      <w:r w:rsidRPr="006A4CC6">
        <w:rPr>
          <w:rFonts w:asciiTheme="minorHAnsi" w:hAnsiTheme="minorHAnsi" w:cs="Times New Roman"/>
        </w:rPr>
        <w:t>A brief community profiling will be done so as who is in charge of land on which the LVMM are located and their connectivity within the community</w:t>
      </w:r>
    </w:p>
    <w:p w14:paraId="2FEBD68E" w14:textId="77777777" w:rsidR="00B81DD5" w:rsidRDefault="00B81DD5" w:rsidP="006A4CC6">
      <w:pPr>
        <w:pStyle w:val="ListParagraph"/>
        <w:jc w:val="both"/>
        <w:rPr>
          <w:rFonts w:asciiTheme="minorHAnsi" w:hAnsiTheme="minorHAnsi" w:cs="Times New Roman"/>
        </w:rPr>
      </w:pPr>
    </w:p>
    <w:p w14:paraId="0592C414" w14:textId="77777777" w:rsidR="005850FC" w:rsidRPr="00B81DD5" w:rsidRDefault="005850FC" w:rsidP="00B81DD5">
      <w:pPr>
        <w:jc w:val="both"/>
        <w:rPr>
          <w:rFonts w:asciiTheme="minorHAnsi" w:hAnsiTheme="minorHAnsi" w:cs="Times New Roman"/>
        </w:rPr>
      </w:pPr>
    </w:p>
    <w:p w14:paraId="6A78F979" w14:textId="77777777" w:rsidR="005850FC" w:rsidRPr="00B81DD5" w:rsidRDefault="005850FC" w:rsidP="00A50809">
      <w:pPr>
        <w:jc w:val="both"/>
        <w:rPr>
          <w:rFonts w:asciiTheme="minorHAnsi" w:hAnsiTheme="minorHAnsi" w:cs="Times New Roman"/>
        </w:rPr>
      </w:pPr>
    </w:p>
    <w:p w14:paraId="3E07785D" w14:textId="77777777" w:rsidR="005850FC" w:rsidRDefault="005850FC" w:rsidP="006A4CC6">
      <w:pPr>
        <w:pStyle w:val="ListParagraph"/>
        <w:numPr>
          <w:ilvl w:val="1"/>
          <w:numId w:val="13"/>
        </w:numPr>
        <w:jc w:val="both"/>
        <w:rPr>
          <w:rFonts w:asciiTheme="minorHAnsi" w:hAnsiTheme="minorHAnsi" w:cs="Times New Roman"/>
        </w:rPr>
      </w:pPr>
      <w:r w:rsidRPr="00B81DD5">
        <w:rPr>
          <w:rFonts w:asciiTheme="minorHAnsi" w:hAnsiTheme="minorHAnsi" w:cs="Times New Roman"/>
        </w:rPr>
        <w:t xml:space="preserve">From the above then discussion will be held with the community on the importance of the LVMM and where these can be developed to provide meaningful development to the community by way of resource development in the spheres of sustainable development (environment, economic and social and institutional).   </w:t>
      </w:r>
    </w:p>
    <w:p w14:paraId="3FA166B8" w14:textId="77777777" w:rsidR="006A4CC6" w:rsidRDefault="006A4CC6" w:rsidP="006A4CC6">
      <w:pPr>
        <w:pStyle w:val="ListParagraph"/>
        <w:ind w:left="825"/>
        <w:jc w:val="both"/>
        <w:rPr>
          <w:rFonts w:asciiTheme="minorHAnsi" w:hAnsiTheme="minorHAnsi" w:cs="Times New Roman"/>
        </w:rPr>
      </w:pPr>
    </w:p>
    <w:p w14:paraId="2DEE8001" w14:textId="77777777" w:rsidR="006A4CC6" w:rsidRPr="00B81DD5" w:rsidRDefault="006A4CC6" w:rsidP="008315E4">
      <w:pPr>
        <w:pStyle w:val="Heading1"/>
      </w:pPr>
      <w:bookmarkStart w:id="41" w:name="_Toc437888134"/>
      <w:bookmarkStart w:id="42" w:name="_Toc437888149"/>
      <w:bookmarkStart w:id="43" w:name="_Toc437888219"/>
      <w:r>
        <w:lastRenderedPageBreak/>
        <w:t>6.0 Monitoring and Evaluation</w:t>
      </w:r>
      <w:bookmarkEnd w:id="41"/>
      <w:bookmarkEnd w:id="42"/>
      <w:bookmarkEnd w:id="43"/>
    </w:p>
    <w:p w14:paraId="31B17411" w14:textId="77777777" w:rsidR="005850FC" w:rsidRDefault="005850FC" w:rsidP="00A50809">
      <w:pPr>
        <w:jc w:val="both"/>
        <w:rPr>
          <w:rFonts w:asciiTheme="minorHAnsi" w:hAnsiTheme="minorHAnsi" w:cs="Times New Roman"/>
          <w:highlight w:val="yellow"/>
        </w:rPr>
      </w:pPr>
    </w:p>
    <w:p w14:paraId="7FBE7182" w14:textId="77777777" w:rsidR="006A4CC6" w:rsidRPr="006A4CC6" w:rsidRDefault="006A4CC6" w:rsidP="006A4CC6">
      <w:pPr>
        <w:pStyle w:val="ListParagraph"/>
        <w:numPr>
          <w:ilvl w:val="0"/>
          <w:numId w:val="17"/>
        </w:numPr>
        <w:jc w:val="both"/>
        <w:rPr>
          <w:rFonts w:asciiTheme="minorHAnsi" w:hAnsiTheme="minorHAnsi" w:cs="Times New Roman"/>
        </w:rPr>
      </w:pPr>
      <w:r w:rsidRPr="006A4CC6">
        <w:rPr>
          <w:rFonts w:asciiTheme="minorHAnsi" w:hAnsiTheme="minorHAnsi" w:cs="Times New Roman"/>
        </w:rPr>
        <w:t xml:space="preserve"> A monitoring and Evaluation Matrix will be developed for the RWP so that the deliverables and outcomes are as originally agreed to or if there are changes then what are lessons that can be learnt? </w:t>
      </w:r>
    </w:p>
    <w:p w14:paraId="4815976A" w14:textId="77777777" w:rsidR="006A4CC6" w:rsidRDefault="006A4CC6" w:rsidP="00B81DD5">
      <w:pPr>
        <w:pStyle w:val="Heading1"/>
      </w:pPr>
    </w:p>
    <w:p w14:paraId="7F5E9BD7" w14:textId="77777777" w:rsidR="005850FC" w:rsidRPr="006A4CC6" w:rsidRDefault="006A4CC6" w:rsidP="008315E4">
      <w:pPr>
        <w:pStyle w:val="Heading1"/>
      </w:pPr>
      <w:bookmarkStart w:id="44" w:name="_Toc437888135"/>
      <w:bookmarkStart w:id="45" w:name="_Toc437888150"/>
      <w:bookmarkStart w:id="46" w:name="_Toc437888220"/>
      <w:r>
        <w:t>7</w:t>
      </w:r>
      <w:r w:rsidR="00B81DD5" w:rsidRPr="006A4CC6">
        <w:t xml:space="preserve">.0 </w:t>
      </w:r>
      <w:r w:rsidR="005850FC" w:rsidRPr="006A4CC6">
        <w:t>Outcome</w:t>
      </w:r>
      <w:bookmarkEnd w:id="44"/>
      <w:bookmarkEnd w:id="45"/>
      <w:bookmarkEnd w:id="46"/>
    </w:p>
    <w:p w14:paraId="6B8D7B3E" w14:textId="77777777" w:rsidR="005850FC" w:rsidRPr="006A4CC6" w:rsidRDefault="005850FC" w:rsidP="00A50809">
      <w:pPr>
        <w:jc w:val="both"/>
        <w:rPr>
          <w:rFonts w:asciiTheme="minorHAnsi" w:hAnsiTheme="minorHAnsi" w:cs="Times New Roman"/>
        </w:rPr>
      </w:pPr>
    </w:p>
    <w:p w14:paraId="2DBDE858" w14:textId="77777777" w:rsidR="00B81DD5" w:rsidRPr="006A4CC6" w:rsidRDefault="005850FC" w:rsidP="006A4CC6">
      <w:pPr>
        <w:pStyle w:val="ListParagraph"/>
        <w:numPr>
          <w:ilvl w:val="0"/>
          <w:numId w:val="15"/>
        </w:numPr>
        <w:jc w:val="both"/>
        <w:rPr>
          <w:rFonts w:asciiTheme="minorHAnsi" w:hAnsiTheme="minorHAnsi" w:cs="Times New Roman"/>
        </w:rPr>
      </w:pPr>
      <w:r w:rsidRPr="006A4CC6">
        <w:rPr>
          <w:rFonts w:asciiTheme="minorHAnsi" w:hAnsiTheme="minorHAnsi" w:cs="Times New Roman"/>
        </w:rPr>
        <w:t xml:space="preserve">It is noted that </w:t>
      </w:r>
      <w:r w:rsidR="00B81DD5" w:rsidRPr="006A4CC6">
        <w:rPr>
          <w:rFonts w:asciiTheme="minorHAnsi" w:hAnsiTheme="minorHAnsi" w:cs="Times New Roman"/>
        </w:rPr>
        <w:t>this Return to Work can be shared amongst all team members so that each can learn and be leaders in their our fields to assist landowners to develop further the NDMs in PNG</w:t>
      </w:r>
    </w:p>
    <w:p w14:paraId="69874452" w14:textId="77777777" w:rsidR="00B81DD5" w:rsidRPr="006A4CC6" w:rsidRDefault="00B81DD5" w:rsidP="00B81DD5">
      <w:pPr>
        <w:pStyle w:val="ListParagraph"/>
        <w:jc w:val="both"/>
        <w:rPr>
          <w:rFonts w:asciiTheme="minorHAnsi" w:hAnsiTheme="minorHAnsi" w:cs="Times New Roman"/>
        </w:rPr>
      </w:pPr>
    </w:p>
    <w:p w14:paraId="0554DB27" w14:textId="77777777" w:rsidR="005850FC" w:rsidRPr="006A4CC6" w:rsidRDefault="005850FC" w:rsidP="00A50809">
      <w:pPr>
        <w:jc w:val="both"/>
        <w:rPr>
          <w:b/>
        </w:rPr>
      </w:pPr>
    </w:p>
    <w:p w14:paraId="23682715" w14:textId="77777777" w:rsidR="006400C8" w:rsidRPr="006A4CC6" w:rsidRDefault="006A4CC6" w:rsidP="008315E4">
      <w:pPr>
        <w:pStyle w:val="Heading1"/>
      </w:pPr>
      <w:bookmarkStart w:id="47" w:name="_Toc437888136"/>
      <w:bookmarkStart w:id="48" w:name="_Toc437888151"/>
      <w:bookmarkStart w:id="49" w:name="_Toc437888221"/>
      <w:r>
        <w:t>8</w:t>
      </w:r>
      <w:r w:rsidR="00B81DD5" w:rsidRPr="006A4CC6">
        <w:t>.0 Coordination</w:t>
      </w:r>
      <w:bookmarkEnd w:id="47"/>
      <w:bookmarkEnd w:id="48"/>
      <w:bookmarkEnd w:id="49"/>
    </w:p>
    <w:p w14:paraId="6DB02825" w14:textId="77777777" w:rsidR="000E1211" w:rsidRPr="006A4CC6" w:rsidRDefault="000E1211" w:rsidP="006400C8">
      <w:pPr>
        <w:pStyle w:val="ListParagraph"/>
        <w:ind w:left="765"/>
        <w:jc w:val="both"/>
      </w:pPr>
    </w:p>
    <w:p w14:paraId="1A00F347" w14:textId="77777777" w:rsidR="006400C8" w:rsidRPr="006A4CC6" w:rsidRDefault="006400C8" w:rsidP="006A4CC6">
      <w:pPr>
        <w:pStyle w:val="ListParagraph"/>
        <w:numPr>
          <w:ilvl w:val="1"/>
          <w:numId w:val="16"/>
        </w:numPr>
        <w:jc w:val="both"/>
      </w:pPr>
      <w:r w:rsidRPr="006A4CC6">
        <w:t xml:space="preserve">The </w:t>
      </w:r>
      <w:r w:rsidR="006A4CC6" w:rsidRPr="006A4CC6">
        <w:t>RWP will</w:t>
      </w:r>
      <w:r w:rsidRPr="006A4CC6">
        <w:t xml:space="preserve"> be overseen by </w:t>
      </w:r>
      <w:r w:rsidR="00B81DD5" w:rsidRPr="006A4CC6">
        <w:t xml:space="preserve">the PNG Focal Point and assisted by a </w:t>
      </w:r>
      <w:r w:rsidR="006A4CC6" w:rsidRPr="006A4CC6">
        <w:t>three team members in Port Moresby to have an expected outcome.</w:t>
      </w:r>
    </w:p>
    <w:p w14:paraId="3181AA8F" w14:textId="77777777" w:rsidR="00ED5B89" w:rsidRPr="008843F7" w:rsidRDefault="00ED5B89" w:rsidP="00ED5B89">
      <w:pPr>
        <w:pStyle w:val="ListParagraph"/>
        <w:jc w:val="both"/>
        <w:rPr>
          <w:highlight w:val="yellow"/>
        </w:rPr>
      </w:pPr>
    </w:p>
    <w:p w14:paraId="5678F987" w14:textId="77777777" w:rsidR="003E70DC" w:rsidRPr="008843F7" w:rsidRDefault="003E70DC" w:rsidP="00ED5B89">
      <w:pPr>
        <w:jc w:val="center"/>
        <w:rPr>
          <w:rFonts w:asciiTheme="minorHAnsi" w:hAnsiTheme="minorHAnsi" w:cs="Times New Roman"/>
          <w:highlight w:val="yellow"/>
        </w:rPr>
      </w:pPr>
    </w:p>
    <w:p w14:paraId="7A09981D" w14:textId="77777777" w:rsidR="003E70DC" w:rsidRPr="008843F7" w:rsidRDefault="003E70DC" w:rsidP="00ED5B89">
      <w:pPr>
        <w:jc w:val="center"/>
        <w:rPr>
          <w:rFonts w:asciiTheme="minorHAnsi" w:hAnsiTheme="minorHAnsi" w:cs="Times New Roman"/>
          <w:highlight w:val="yellow"/>
        </w:rPr>
      </w:pPr>
    </w:p>
    <w:p w14:paraId="5D1D9C33" w14:textId="77777777" w:rsidR="003E70DC" w:rsidRPr="008843F7" w:rsidRDefault="003E70DC" w:rsidP="00ED5B89">
      <w:pPr>
        <w:jc w:val="center"/>
        <w:rPr>
          <w:rFonts w:asciiTheme="minorHAnsi" w:hAnsiTheme="minorHAnsi" w:cs="Times New Roman"/>
          <w:highlight w:val="yellow"/>
        </w:rPr>
      </w:pPr>
    </w:p>
    <w:p w14:paraId="53FE408B" w14:textId="77777777" w:rsidR="003E70DC" w:rsidRPr="008843F7" w:rsidRDefault="003E70DC" w:rsidP="00ED5B89">
      <w:pPr>
        <w:jc w:val="center"/>
        <w:rPr>
          <w:rFonts w:asciiTheme="minorHAnsi" w:hAnsiTheme="minorHAnsi" w:cs="Times New Roman"/>
          <w:highlight w:val="yellow"/>
        </w:rPr>
      </w:pPr>
    </w:p>
    <w:p w14:paraId="5BFF038A" w14:textId="77777777" w:rsidR="008037D2" w:rsidRDefault="008037D2" w:rsidP="00ED5B89">
      <w:pPr>
        <w:jc w:val="center"/>
        <w:rPr>
          <w:rFonts w:asciiTheme="minorHAnsi" w:hAnsiTheme="minorHAnsi" w:cs="Times New Roman"/>
          <w:highlight w:val="yellow"/>
        </w:rPr>
        <w:sectPr w:rsidR="008037D2" w:rsidSect="008315E4">
          <w:headerReference w:type="default" r:id="rId10"/>
          <w:pgSz w:w="11906" w:h="16838"/>
          <w:pgMar w:top="1440" w:right="1440" w:bottom="1440" w:left="1440" w:header="708" w:footer="708" w:gutter="0"/>
          <w:pgNumType w:start="0"/>
          <w:cols w:space="708"/>
          <w:titlePg/>
          <w:docGrid w:linePitch="360"/>
        </w:sectPr>
      </w:pPr>
    </w:p>
    <w:tbl>
      <w:tblPr>
        <w:tblpPr w:leftFromText="180" w:rightFromText="180" w:vertAnchor="page" w:horzAnchor="margin" w:tblpY="194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9"/>
        <w:gridCol w:w="2977"/>
        <w:gridCol w:w="3544"/>
      </w:tblGrid>
      <w:tr w:rsidR="008037D2" w:rsidRPr="002B3B13" w14:paraId="1CE5B926" w14:textId="77777777" w:rsidTr="00611CF4">
        <w:trPr>
          <w:trHeight w:val="258"/>
        </w:trPr>
        <w:tc>
          <w:tcPr>
            <w:tcW w:w="4219" w:type="dxa"/>
            <w:shd w:val="pct12" w:color="auto" w:fill="auto"/>
          </w:tcPr>
          <w:p w14:paraId="6137A650" w14:textId="77777777" w:rsidR="008037D2" w:rsidRPr="002B3B13" w:rsidRDefault="008037D2" w:rsidP="0079163A">
            <w:pPr>
              <w:rPr>
                <w:rFonts w:cs="Arial"/>
                <w:b/>
                <w:sz w:val="20"/>
              </w:rPr>
            </w:pPr>
            <w:r w:rsidRPr="002B3B13">
              <w:rPr>
                <w:rFonts w:cs="Arial"/>
                <w:b/>
                <w:sz w:val="20"/>
              </w:rPr>
              <w:lastRenderedPageBreak/>
              <w:t xml:space="preserve">Project </w:t>
            </w:r>
            <w:r>
              <w:rPr>
                <w:rFonts w:cs="Arial"/>
                <w:b/>
                <w:sz w:val="20"/>
              </w:rPr>
              <w:t>Activity</w:t>
            </w:r>
          </w:p>
        </w:tc>
        <w:tc>
          <w:tcPr>
            <w:tcW w:w="3969" w:type="dxa"/>
            <w:shd w:val="pct12" w:color="auto" w:fill="auto"/>
          </w:tcPr>
          <w:p w14:paraId="2EF43B75" w14:textId="77777777" w:rsidR="008037D2" w:rsidRPr="002B3B13" w:rsidRDefault="008037D2" w:rsidP="0079163A">
            <w:pPr>
              <w:jc w:val="both"/>
              <w:rPr>
                <w:rFonts w:cs="Arial"/>
                <w:b/>
                <w:sz w:val="20"/>
              </w:rPr>
            </w:pPr>
            <w:r w:rsidRPr="002B3B13">
              <w:rPr>
                <w:rFonts w:cs="Arial"/>
                <w:b/>
                <w:sz w:val="20"/>
              </w:rPr>
              <w:t>Required Data</w:t>
            </w:r>
          </w:p>
        </w:tc>
        <w:tc>
          <w:tcPr>
            <w:tcW w:w="2977" w:type="dxa"/>
            <w:shd w:val="pct12" w:color="auto" w:fill="auto"/>
          </w:tcPr>
          <w:p w14:paraId="6A99BCA9" w14:textId="77777777" w:rsidR="008037D2" w:rsidRPr="002B3B13" w:rsidRDefault="008037D2" w:rsidP="0079163A">
            <w:pPr>
              <w:jc w:val="both"/>
              <w:rPr>
                <w:rFonts w:cs="Arial"/>
                <w:b/>
                <w:sz w:val="20"/>
              </w:rPr>
            </w:pPr>
            <w:r>
              <w:rPr>
                <w:rFonts w:cs="Arial"/>
                <w:b/>
                <w:sz w:val="20"/>
              </w:rPr>
              <w:t>Team Member responsi</w:t>
            </w:r>
            <w:r w:rsidRPr="002B3B13">
              <w:rPr>
                <w:rFonts w:cs="Arial"/>
                <w:b/>
                <w:sz w:val="20"/>
              </w:rPr>
              <w:t>bility for data collection</w:t>
            </w:r>
          </w:p>
        </w:tc>
        <w:tc>
          <w:tcPr>
            <w:tcW w:w="3544" w:type="dxa"/>
            <w:shd w:val="pct12" w:color="auto" w:fill="auto"/>
          </w:tcPr>
          <w:p w14:paraId="26E79256" w14:textId="77777777" w:rsidR="008037D2" w:rsidRDefault="00611CF4" w:rsidP="00611CF4">
            <w:pPr>
              <w:jc w:val="both"/>
              <w:rPr>
                <w:rFonts w:cs="Arial"/>
                <w:b/>
                <w:sz w:val="20"/>
              </w:rPr>
            </w:pPr>
            <w:r>
              <w:rPr>
                <w:rFonts w:cs="Arial"/>
                <w:b/>
                <w:sz w:val="20"/>
              </w:rPr>
              <w:t>Remarks</w:t>
            </w:r>
          </w:p>
        </w:tc>
      </w:tr>
      <w:tr w:rsidR="008037D2" w:rsidRPr="0079163A" w14:paraId="6747D296" w14:textId="77777777" w:rsidTr="00611CF4">
        <w:trPr>
          <w:trHeight w:val="463"/>
        </w:trPr>
        <w:tc>
          <w:tcPr>
            <w:tcW w:w="4219" w:type="dxa"/>
          </w:tcPr>
          <w:p w14:paraId="33FC9A5B" w14:textId="77777777" w:rsidR="008037D2" w:rsidRPr="000F5222" w:rsidRDefault="008037D2" w:rsidP="00611CF4">
            <w:pPr>
              <w:pStyle w:val="ListParagraph"/>
              <w:numPr>
                <w:ilvl w:val="0"/>
                <w:numId w:val="18"/>
              </w:numPr>
              <w:tabs>
                <w:tab w:val="left" w:pos="142"/>
              </w:tabs>
              <w:ind w:left="0" w:firstLine="0"/>
              <w:jc w:val="both"/>
              <w:rPr>
                <w:rFonts w:ascii="Arial" w:hAnsi="Arial" w:cs="Arial"/>
                <w:sz w:val="20"/>
              </w:rPr>
            </w:pPr>
            <w:r w:rsidRPr="000F5222">
              <w:rPr>
                <w:rFonts w:ascii="Arial" w:hAnsi="Arial" w:cs="Arial"/>
                <w:sz w:val="20"/>
              </w:rPr>
              <w:t xml:space="preserve">Information gathering for the development of an Information Booklet on NDMs in PNG </w:t>
            </w:r>
          </w:p>
        </w:tc>
        <w:tc>
          <w:tcPr>
            <w:tcW w:w="3969" w:type="dxa"/>
          </w:tcPr>
          <w:p w14:paraId="7CBA6DB2" w14:textId="77777777" w:rsidR="008037D2" w:rsidRPr="000F5222" w:rsidRDefault="008037D2" w:rsidP="0079163A">
            <w:pPr>
              <w:jc w:val="both"/>
              <w:rPr>
                <w:rFonts w:ascii="Arial" w:hAnsi="Arial" w:cs="Arial"/>
                <w:b/>
                <w:sz w:val="20"/>
              </w:rPr>
            </w:pPr>
            <w:r w:rsidRPr="000F5222">
              <w:rPr>
                <w:rFonts w:ascii="Arial" w:hAnsi="Arial" w:cs="Arial"/>
                <w:sz w:val="20"/>
              </w:rPr>
              <w:t>Desktop review and appropriate survey questionnaire in selected provinces (Pilot stage – 4 province)</w:t>
            </w:r>
          </w:p>
        </w:tc>
        <w:tc>
          <w:tcPr>
            <w:tcW w:w="2977" w:type="dxa"/>
          </w:tcPr>
          <w:p w14:paraId="170F414C" w14:textId="77777777" w:rsidR="008037D2" w:rsidRPr="000F5222" w:rsidRDefault="008037D2" w:rsidP="0079163A">
            <w:pPr>
              <w:jc w:val="both"/>
              <w:rPr>
                <w:rFonts w:ascii="Arial" w:hAnsi="Arial" w:cs="Arial"/>
                <w:sz w:val="20"/>
              </w:rPr>
            </w:pPr>
            <w:r w:rsidRPr="000F5222">
              <w:rPr>
                <w:rFonts w:ascii="Arial" w:hAnsi="Arial" w:cs="Arial"/>
                <w:b/>
                <w:sz w:val="20"/>
              </w:rPr>
              <w:t xml:space="preserve"> </w:t>
            </w:r>
            <w:r w:rsidRPr="000F5222">
              <w:rPr>
                <w:rFonts w:cs="Arial"/>
                <w:sz w:val="20"/>
              </w:rPr>
              <w:t xml:space="preserve">MRA,DMPGM,UPNG,UNITECH,DWU </w:t>
            </w:r>
            <w:r>
              <w:rPr>
                <w:rFonts w:cs="Arial"/>
                <w:sz w:val="20"/>
              </w:rPr>
              <w:t>SC,TT,EC</w:t>
            </w:r>
          </w:p>
        </w:tc>
        <w:tc>
          <w:tcPr>
            <w:tcW w:w="3544" w:type="dxa"/>
          </w:tcPr>
          <w:p w14:paraId="3F48CF5C" w14:textId="77777777" w:rsidR="008037D2" w:rsidRPr="00611CF4" w:rsidRDefault="00611CF4" w:rsidP="0079163A">
            <w:pPr>
              <w:jc w:val="both"/>
              <w:rPr>
                <w:rFonts w:ascii="Arial" w:hAnsi="Arial" w:cs="Arial"/>
                <w:sz w:val="20"/>
              </w:rPr>
            </w:pPr>
            <w:r w:rsidRPr="00611CF4">
              <w:rPr>
                <w:rFonts w:ascii="Arial" w:hAnsi="Arial" w:cs="Arial"/>
                <w:sz w:val="20"/>
              </w:rPr>
              <w:t>Some information does exist and need for collation and need funding for field work</w:t>
            </w:r>
          </w:p>
        </w:tc>
      </w:tr>
      <w:tr w:rsidR="008037D2" w:rsidRPr="0079163A" w14:paraId="052DB69F" w14:textId="77777777" w:rsidTr="00611CF4">
        <w:trPr>
          <w:trHeight w:val="585"/>
        </w:trPr>
        <w:tc>
          <w:tcPr>
            <w:tcW w:w="4219" w:type="dxa"/>
          </w:tcPr>
          <w:p w14:paraId="4966C059" w14:textId="77777777" w:rsidR="008037D2" w:rsidRPr="000F5222" w:rsidRDefault="008037D2" w:rsidP="008037D2">
            <w:pPr>
              <w:pStyle w:val="ListParagraph"/>
              <w:numPr>
                <w:ilvl w:val="0"/>
                <w:numId w:val="18"/>
              </w:numPr>
              <w:ind w:left="284" w:hanging="142"/>
              <w:jc w:val="both"/>
              <w:rPr>
                <w:rFonts w:ascii="Arial" w:hAnsi="Arial" w:cs="Arial"/>
                <w:sz w:val="20"/>
              </w:rPr>
            </w:pPr>
            <w:r w:rsidRPr="000F5222">
              <w:rPr>
                <w:rFonts w:ascii="Arial" w:hAnsi="Arial" w:cs="Arial"/>
                <w:sz w:val="20"/>
              </w:rPr>
              <w:t>Consultation in the 4 provinces where NDMs are known with stakeholders</w:t>
            </w:r>
          </w:p>
        </w:tc>
        <w:tc>
          <w:tcPr>
            <w:tcW w:w="3969" w:type="dxa"/>
          </w:tcPr>
          <w:p w14:paraId="05EDF9D7" w14:textId="77777777" w:rsidR="008037D2" w:rsidRPr="000F5222" w:rsidRDefault="008037D2" w:rsidP="0079163A">
            <w:pPr>
              <w:jc w:val="both"/>
              <w:rPr>
                <w:rFonts w:ascii="Arial" w:hAnsi="Arial" w:cs="Arial"/>
                <w:sz w:val="20"/>
              </w:rPr>
            </w:pPr>
            <w:r w:rsidRPr="000F5222">
              <w:rPr>
                <w:rFonts w:ascii="Arial" w:hAnsi="Arial" w:cs="Arial"/>
                <w:sz w:val="20"/>
              </w:rPr>
              <w:t>Extent of LDM and information sharing and gathering to seek support for LDM</w:t>
            </w:r>
          </w:p>
        </w:tc>
        <w:tc>
          <w:tcPr>
            <w:tcW w:w="2977" w:type="dxa"/>
          </w:tcPr>
          <w:p w14:paraId="159668FA" w14:textId="77777777" w:rsidR="008037D2" w:rsidRPr="00611CF4" w:rsidRDefault="008037D2" w:rsidP="0079163A">
            <w:pPr>
              <w:jc w:val="both"/>
              <w:rPr>
                <w:rFonts w:ascii="Arial" w:hAnsi="Arial" w:cs="Arial"/>
                <w:sz w:val="20"/>
              </w:rPr>
            </w:pPr>
            <w:r w:rsidRPr="00611CF4">
              <w:rPr>
                <w:rFonts w:cs="Arial"/>
                <w:sz w:val="20"/>
              </w:rPr>
              <w:t>MRA,DMPGM,UPNG,UNITECH,DWU SC,TT,EC</w:t>
            </w:r>
          </w:p>
        </w:tc>
        <w:tc>
          <w:tcPr>
            <w:tcW w:w="3544" w:type="dxa"/>
          </w:tcPr>
          <w:p w14:paraId="4645F751" w14:textId="77777777" w:rsidR="008037D2" w:rsidRPr="00611CF4" w:rsidRDefault="00611CF4" w:rsidP="0079163A">
            <w:pPr>
              <w:jc w:val="both"/>
              <w:rPr>
                <w:rFonts w:ascii="Arial" w:hAnsi="Arial" w:cs="Arial"/>
                <w:sz w:val="20"/>
              </w:rPr>
            </w:pPr>
            <w:r w:rsidRPr="00611CF4">
              <w:rPr>
                <w:rFonts w:ascii="Arial" w:hAnsi="Arial" w:cs="Arial"/>
                <w:sz w:val="20"/>
              </w:rPr>
              <w:t xml:space="preserve">This activity will required funding </w:t>
            </w:r>
          </w:p>
        </w:tc>
      </w:tr>
      <w:tr w:rsidR="008037D2" w:rsidRPr="0079163A" w14:paraId="05757BD6" w14:textId="77777777" w:rsidTr="00611CF4">
        <w:trPr>
          <w:trHeight w:val="550"/>
        </w:trPr>
        <w:tc>
          <w:tcPr>
            <w:tcW w:w="4219" w:type="dxa"/>
          </w:tcPr>
          <w:p w14:paraId="45C39D38" w14:textId="77777777" w:rsidR="008037D2" w:rsidRPr="000F5222" w:rsidRDefault="008037D2" w:rsidP="008037D2">
            <w:pPr>
              <w:pStyle w:val="ListParagraph"/>
              <w:numPr>
                <w:ilvl w:val="0"/>
                <w:numId w:val="18"/>
              </w:numPr>
              <w:ind w:left="284" w:hanging="142"/>
              <w:jc w:val="both"/>
              <w:rPr>
                <w:rFonts w:ascii="Arial" w:hAnsi="Arial" w:cs="Arial"/>
                <w:sz w:val="20"/>
              </w:rPr>
            </w:pPr>
            <w:r w:rsidRPr="000F5222">
              <w:rPr>
                <w:rFonts w:ascii="Arial" w:hAnsi="Arial" w:cs="Arial"/>
                <w:sz w:val="20"/>
              </w:rPr>
              <w:t>Information gathering leading to Information Booklet  and Gap Analysis</w:t>
            </w:r>
          </w:p>
        </w:tc>
        <w:tc>
          <w:tcPr>
            <w:tcW w:w="3969" w:type="dxa"/>
          </w:tcPr>
          <w:p w14:paraId="7C7354AB" w14:textId="77777777" w:rsidR="008037D2" w:rsidRPr="00BF5940" w:rsidRDefault="008037D2" w:rsidP="0079163A">
            <w:pPr>
              <w:jc w:val="both"/>
              <w:rPr>
                <w:rFonts w:ascii="Arial" w:hAnsi="Arial" w:cs="Arial"/>
                <w:sz w:val="20"/>
              </w:rPr>
            </w:pPr>
            <w:r w:rsidRPr="00BF5940">
              <w:rPr>
                <w:rFonts w:cs="Arial"/>
                <w:sz w:val="20"/>
              </w:rPr>
              <w:t xml:space="preserve">Administering of questionnaire, booklet outline and format   </w:t>
            </w:r>
          </w:p>
        </w:tc>
        <w:tc>
          <w:tcPr>
            <w:tcW w:w="2977" w:type="dxa"/>
          </w:tcPr>
          <w:p w14:paraId="6F841077" w14:textId="77777777" w:rsidR="008037D2" w:rsidRPr="000F5222" w:rsidRDefault="008037D2" w:rsidP="0079163A">
            <w:pPr>
              <w:jc w:val="both"/>
              <w:rPr>
                <w:rFonts w:ascii="Arial" w:hAnsi="Arial" w:cs="Arial"/>
                <w:b/>
                <w:sz w:val="20"/>
              </w:rPr>
            </w:pPr>
            <w:r w:rsidRPr="000F5222">
              <w:rPr>
                <w:rFonts w:cs="Arial"/>
                <w:sz w:val="20"/>
              </w:rPr>
              <w:t xml:space="preserve">MRA,DMPGM,UPNG,UNITECH,DWU </w:t>
            </w:r>
            <w:r>
              <w:rPr>
                <w:rFonts w:cs="Arial"/>
                <w:sz w:val="20"/>
              </w:rPr>
              <w:t>SC,TT,DOW,EC</w:t>
            </w:r>
          </w:p>
        </w:tc>
        <w:tc>
          <w:tcPr>
            <w:tcW w:w="3544" w:type="dxa"/>
          </w:tcPr>
          <w:p w14:paraId="3878983F" w14:textId="77777777" w:rsidR="008037D2" w:rsidRPr="000F5222" w:rsidRDefault="00611CF4" w:rsidP="0079163A">
            <w:pPr>
              <w:jc w:val="both"/>
              <w:rPr>
                <w:rFonts w:ascii="Arial" w:hAnsi="Arial" w:cs="Arial"/>
                <w:b/>
                <w:sz w:val="20"/>
              </w:rPr>
            </w:pPr>
            <w:r>
              <w:rPr>
                <w:rFonts w:ascii="Arial" w:hAnsi="Arial" w:cs="Arial"/>
                <w:b/>
                <w:sz w:val="20"/>
              </w:rPr>
              <w:t>As above</w:t>
            </w:r>
          </w:p>
        </w:tc>
      </w:tr>
      <w:tr w:rsidR="008037D2" w:rsidRPr="0079163A" w14:paraId="46D287CF" w14:textId="77777777" w:rsidTr="00611CF4">
        <w:trPr>
          <w:trHeight w:val="463"/>
        </w:trPr>
        <w:tc>
          <w:tcPr>
            <w:tcW w:w="4219" w:type="dxa"/>
          </w:tcPr>
          <w:p w14:paraId="071C7725" w14:textId="77777777" w:rsidR="008037D2" w:rsidRPr="000F5222" w:rsidRDefault="008037D2" w:rsidP="008037D2">
            <w:pPr>
              <w:pStyle w:val="ListParagraph"/>
              <w:numPr>
                <w:ilvl w:val="0"/>
                <w:numId w:val="18"/>
              </w:numPr>
              <w:ind w:left="284" w:hanging="142"/>
              <w:jc w:val="both"/>
              <w:rPr>
                <w:rFonts w:ascii="Arial" w:hAnsi="Arial" w:cs="Arial"/>
                <w:sz w:val="20"/>
              </w:rPr>
            </w:pPr>
            <w:r w:rsidRPr="000F5222">
              <w:rPr>
                <w:rFonts w:ascii="Arial" w:hAnsi="Arial" w:cs="Arial"/>
                <w:sz w:val="20"/>
              </w:rPr>
              <w:t>Quarry sites inventory</w:t>
            </w:r>
          </w:p>
        </w:tc>
        <w:tc>
          <w:tcPr>
            <w:tcW w:w="3969" w:type="dxa"/>
          </w:tcPr>
          <w:p w14:paraId="6A1374F8" w14:textId="77777777" w:rsidR="008037D2" w:rsidRPr="000F5222" w:rsidRDefault="008037D2" w:rsidP="0079163A">
            <w:pPr>
              <w:jc w:val="both"/>
              <w:rPr>
                <w:rFonts w:ascii="Arial" w:hAnsi="Arial" w:cs="Arial"/>
                <w:sz w:val="20"/>
              </w:rPr>
            </w:pPr>
            <w:r w:rsidRPr="000F5222">
              <w:rPr>
                <w:rFonts w:cs="Arial"/>
                <w:sz w:val="20"/>
              </w:rPr>
              <w:t>Listing of all sites in country beginning with selected provinces</w:t>
            </w:r>
          </w:p>
        </w:tc>
        <w:tc>
          <w:tcPr>
            <w:tcW w:w="2977" w:type="dxa"/>
          </w:tcPr>
          <w:p w14:paraId="077B4695" w14:textId="77777777" w:rsidR="008037D2" w:rsidRPr="008E3851" w:rsidRDefault="008037D2" w:rsidP="0079163A">
            <w:pPr>
              <w:jc w:val="both"/>
              <w:rPr>
                <w:rFonts w:ascii="Arial" w:hAnsi="Arial" w:cs="Arial"/>
                <w:sz w:val="20"/>
              </w:rPr>
            </w:pPr>
            <w:r w:rsidRPr="000F5222">
              <w:rPr>
                <w:rFonts w:cs="Arial"/>
                <w:sz w:val="20"/>
              </w:rPr>
              <w:t xml:space="preserve">MRA,DMPGM,UPNG,UNITECH,DWU </w:t>
            </w:r>
            <w:r>
              <w:rPr>
                <w:rFonts w:cs="Arial"/>
                <w:sz w:val="20"/>
              </w:rPr>
              <w:t>SC,TT,DOW,EC</w:t>
            </w:r>
          </w:p>
        </w:tc>
        <w:tc>
          <w:tcPr>
            <w:tcW w:w="3544" w:type="dxa"/>
          </w:tcPr>
          <w:p w14:paraId="1F4F789B" w14:textId="77777777" w:rsidR="008037D2" w:rsidRPr="00611CF4" w:rsidRDefault="00611CF4" w:rsidP="0079163A">
            <w:pPr>
              <w:jc w:val="both"/>
              <w:rPr>
                <w:rFonts w:ascii="Arial" w:hAnsi="Arial" w:cs="Arial"/>
                <w:sz w:val="20"/>
              </w:rPr>
            </w:pPr>
            <w:r w:rsidRPr="00611CF4">
              <w:rPr>
                <w:rFonts w:ascii="Arial" w:hAnsi="Arial" w:cs="Arial"/>
                <w:sz w:val="20"/>
              </w:rPr>
              <w:t>Some information available through DOW and need for collation in other donor funded projects, Require funding if field visits required</w:t>
            </w:r>
          </w:p>
        </w:tc>
      </w:tr>
      <w:tr w:rsidR="008037D2" w:rsidRPr="0079163A" w14:paraId="22E87A90" w14:textId="77777777" w:rsidTr="00611CF4">
        <w:trPr>
          <w:trHeight w:val="585"/>
        </w:trPr>
        <w:tc>
          <w:tcPr>
            <w:tcW w:w="4219" w:type="dxa"/>
          </w:tcPr>
          <w:p w14:paraId="15B0DE34" w14:textId="77777777" w:rsidR="008037D2" w:rsidRPr="000F5222" w:rsidRDefault="008037D2" w:rsidP="008037D2">
            <w:pPr>
              <w:pStyle w:val="ListParagraph"/>
              <w:numPr>
                <w:ilvl w:val="0"/>
                <w:numId w:val="18"/>
              </w:numPr>
              <w:ind w:left="284" w:hanging="142"/>
              <w:jc w:val="both"/>
              <w:rPr>
                <w:rFonts w:ascii="Arial" w:hAnsi="Arial" w:cs="Arial"/>
                <w:sz w:val="20"/>
              </w:rPr>
            </w:pPr>
            <w:r w:rsidRPr="000F5222">
              <w:rPr>
                <w:rFonts w:ascii="Arial" w:hAnsi="Arial" w:cs="Arial"/>
                <w:sz w:val="20"/>
              </w:rPr>
              <w:t xml:space="preserve">Research and mapping of  mineral classes </w:t>
            </w:r>
          </w:p>
        </w:tc>
        <w:tc>
          <w:tcPr>
            <w:tcW w:w="3969" w:type="dxa"/>
          </w:tcPr>
          <w:p w14:paraId="3D4927BD" w14:textId="77777777" w:rsidR="008037D2" w:rsidRPr="000F5222" w:rsidRDefault="008037D2" w:rsidP="0079163A">
            <w:pPr>
              <w:jc w:val="both"/>
              <w:rPr>
                <w:rFonts w:ascii="Arial" w:hAnsi="Arial" w:cs="Arial"/>
                <w:sz w:val="20"/>
              </w:rPr>
            </w:pPr>
            <w:r w:rsidRPr="000F5222">
              <w:rPr>
                <w:rFonts w:cs="Arial"/>
                <w:sz w:val="20"/>
              </w:rPr>
              <w:t xml:space="preserve">Desk top occurrences of minerals, field investigations </w:t>
            </w:r>
          </w:p>
        </w:tc>
        <w:tc>
          <w:tcPr>
            <w:tcW w:w="2977" w:type="dxa"/>
          </w:tcPr>
          <w:p w14:paraId="3A865600" w14:textId="77777777" w:rsidR="008037D2" w:rsidRPr="000F5222" w:rsidRDefault="008037D2" w:rsidP="0079163A">
            <w:pPr>
              <w:jc w:val="both"/>
              <w:rPr>
                <w:rFonts w:ascii="Arial" w:hAnsi="Arial" w:cs="Arial"/>
                <w:b/>
                <w:sz w:val="20"/>
              </w:rPr>
            </w:pPr>
            <w:r w:rsidRPr="000F5222">
              <w:rPr>
                <w:rFonts w:cs="Arial"/>
                <w:sz w:val="20"/>
              </w:rPr>
              <w:t xml:space="preserve">MRA,DMPGM,UPNG,UNITECH,DWU </w:t>
            </w:r>
            <w:r>
              <w:rPr>
                <w:rFonts w:cs="Arial"/>
                <w:sz w:val="20"/>
              </w:rPr>
              <w:t>SC,TT,DOW</w:t>
            </w:r>
          </w:p>
        </w:tc>
        <w:tc>
          <w:tcPr>
            <w:tcW w:w="3544" w:type="dxa"/>
          </w:tcPr>
          <w:p w14:paraId="4E9E1DC2" w14:textId="77777777" w:rsidR="008037D2" w:rsidRPr="00611CF4" w:rsidRDefault="00611CF4" w:rsidP="0079163A">
            <w:pPr>
              <w:jc w:val="both"/>
              <w:rPr>
                <w:rFonts w:ascii="Arial" w:hAnsi="Arial" w:cs="Arial"/>
                <w:sz w:val="20"/>
              </w:rPr>
            </w:pPr>
            <w:r w:rsidRPr="00611CF4">
              <w:rPr>
                <w:rFonts w:ascii="Arial" w:hAnsi="Arial" w:cs="Arial"/>
                <w:sz w:val="20"/>
              </w:rPr>
              <w:t>See Bobby Yavi’s RWP</w:t>
            </w:r>
          </w:p>
        </w:tc>
      </w:tr>
      <w:tr w:rsidR="008037D2" w:rsidRPr="0079163A" w14:paraId="7EBC5871" w14:textId="77777777" w:rsidTr="00611CF4">
        <w:trPr>
          <w:trHeight w:val="440"/>
        </w:trPr>
        <w:tc>
          <w:tcPr>
            <w:tcW w:w="4219" w:type="dxa"/>
          </w:tcPr>
          <w:p w14:paraId="4BB2AD0B" w14:textId="77777777" w:rsidR="008037D2" w:rsidRPr="000F5222" w:rsidRDefault="008037D2" w:rsidP="008037D2">
            <w:pPr>
              <w:pStyle w:val="ListParagraph"/>
              <w:numPr>
                <w:ilvl w:val="0"/>
                <w:numId w:val="18"/>
              </w:numPr>
              <w:ind w:left="284" w:hanging="142"/>
              <w:jc w:val="both"/>
              <w:rPr>
                <w:rFonts w:ascii="Arial" w:hAnsi="Arial" w:cs="Arial"/>
                <w:sz w:val="20"/>
              </w:rPr>
            </w:pPr>
            <w:r w:rsidRPr="000F5222">
              <w:rPr>
                <w:rFonts w:ascii="Arial" w:hAnsi="Arial" w:cs="Arial"/>
                <w:sz w:val="20"/>
              </w:rPr>
              <w:t>Community Obligation</w:t>
            </w:r>
          </w:p>
        </w:tc>
        <w:tc>
          <w:tcPr>
            <w:tcW w:w="3969" w:type="dxa"/>
          </w:tcPr>
          <w:p w14:paraId="20A56AD2" w14:textId="77777777" w:rsidR="008037D2" w:rsidRPr="00C11523" w:rsidRDefault="008037D2" w:rsidP="0079163A">
            <w:pPr>
              <w:jc w:val="both"/>
              <w:rPr>
                <w:rFonts w:ascii="Arial" w:hAnsi="Arial" w:cs="Arial"/>
                <w:sz w:val="20"/>
              </w:rPr>
            </w:pPr>
            <w:r w:rsidRPr="00C11523">
              <w:rPr>
                <w:rFonts w:cs="Arial"/>
                <w:sz w:val="20"/>
              </w:rPr>
              <w:t xml:space="preserve">Understanding and awareness of where the landowning group are able to effectively participate </w:t>
            </w:r>
          </w:p>
        </w:tc>
        <w:tc>
          <w:tcPr>
            <w:tcW w:w="2977" w:type="dxa"/>
          </w:tcPr>
          <w:p w14:paraId="04FFBC61" w14:textId="77777777" w:rsidR="008037D2" w:rsidRPr="000F5222" w:rsidRDefault="008037D2" w:rsidP="0079163A">
            <w:pPr>
              <w:jc w:val="both"/>
              <w:rPr>
                <w:rFonts w:ascii="Arial" w:hAnsi="Arial" w:cs="Arial"/>
                <w:b/>
                <w:sz w:val="20"/>
              </w:rPr>
            </w:pPr>
            <w:r>
              <w:rPr>
                <w:rFonts w:cs="Arial"/>
                <w:sz w:val="20"/>
              </w:rPr>
              <w:t xml:space="preserve">SC,TT,DOW, EC UPNG </w:t>
            </w:r>
          </w:p>
        </w:tc>
        <w:tc>
          <w:tcPr>
            <w:tcW w:w="3544" w:type="dxa"/>
          </w:tcPr>
          <w:p w14:paraId="61EA90A8" w14:textId="77777777" w:rsidR="008037D2" w:rsidRPr="00611CF4" w:rsidRDefault="00611CF4" w:rsidP="0079163A">
            <w:pPr>
              <w:jc w:val="both"/>
              <w:rPr>
                <w:rFonts w:ascii="Arial" w:hAnsi="Arial" w:cs="Arial"/>
                <w:sz w:val="20"/>
              </w:rPr>
            </w:pPr>
            <w:r w:rsidRPr="00611CF4">
              <w:rPr>
                <w:rFonts w:ascii="Arial" w:hAnsi="Arial" w:cs="Arial"/>
                <w:sz w:val="20"/>
              </w:rPr>
              <w:t>This activity requires funding for travel and meetings</w:t>
            </w:r>
          </w:p>
        </w:tc>
      </w:tr>
      <w:tr w:rsidR="008037D2" w:rsidRPr="0079163A" w14:paraId="1FC5F2B2" w14:textId="77777777" w:rsidTr="00611CF4">
        <w:trPr>
          <w:trHeight w:val="122"/>
        </w:trPr>
        <w:tc>
          <w:tcPr>
            <w:tcW w:w="4219" w:type="dxa"/>
          </w:tcPr>
          <w:p w14:paraId="1A99D7F8" w14:textId="77777777" w:rsidR="008037D2" w:rsidRPr="000F5222" w:rsidRDefault="008037D2" w:rsidP="008037D2">
            <w:pPr>
              <w:pStyle w:val="ListParagraph"/>
              <w:numPr>
                <w:ilvl w:val="0"/>
                <w:numId w:val="18"/>
              </w:numPr>
              <w:ind w:left="284" w:hanging="142"/>
              <w:jc w:val="both"/>
              <w:rPr>
                <w:rFonts w:ascii="Arial" w:hAnsi="Arial" w:cs="Arial"/>
                <w:sz w:val="20"/>
              </w:rPr>
            </w:pPr>
            <w:r w:rsidRPr="000F5222">
              <w:rPr>
                <w:rFonts w:ascii="Arial" w:hAnsi="Arial" w:cs="Arial"/>
                <w:sz w:val="20"/>
              </w:rPr>
              <w:t>Development of an NDM Policy in PNG</w:t>
            </w:r>
          </w:p>
        </w:tc>
        <w:tc>
          <w:tcPr>
            <w:tcW w:w="3969" w:type="dxa"/>
          </w:tcPr>
          <w:p w14:paraId="1AFF14BF" w14:textId="77777777" w:rsidR="008037D2" w:rsidRPr="00C11523" w:rsidRDefault="008037D2" w:rsidP="0079163A">
            <w:pPr>
              <w:jc w:val="both"/>
              <w:rPr>
                <w:rFonts w:ascii="Arial" w:hAnsi="Arial" w:cs="Arial"/>
                <w:sz w:val="20"/>
              </w:rPr>
            </w:pPr>
            <w:r w:rsidRPr="00C11523">
              <w:rPr>
                <w:rFonts w:cs="Arial"/>
                <w:sz w:val="20"/>
              </w:rPr>
              <w:t>All appropriate text to reflect from legislation review</w:t>
            </w:r>
          </w:p>
        </w:tc>
        <w:tc>
          <w:tcPr>
            <w:tcW w:w="2977" w:type="dxa"/>
          </w:tcPr>
          <w:p w14:paraId="46CB9A16" w14:textId="77777777" w:rsidR="008037D2" w:rsidRPr="00611CF4" w:rsidRDefault="008037D2" w:rsidP="0079163A">
            <w:pPr>
              <w:jc w:val="both"/>
              <w:rPr>
                <w:rFonts w:ascii="Arial" w:hAnsi="Arial" w:cs="Arial"/>
                <w:sz w:val="20"/>
              </w:rPr>
            </w:pPr>
            <w:r w:rsidRPr="00611CF4">
              <w:rPr>
                <w:rFonts w:cs="Arial"/>
                <w:sz w:val="20"/>
              </w:rPr>
              <w:t>MRA,DMPGM,UPNG,UNITECH,DWU SC,TT,DOW,EC</w:t>
            </w:r>
          </w:p>
        </w:tc>
        <w:tc>
          <w:tcPr>
            <w:tcW w:w="3544" w:type="dxa"/>
          </w:tcPr>
          <w:p w14:paraId="0BE30866" w14:textId="77777777" w:rsidR="008037D2" w:rsidRPr="00611CF4" w:rsidRDefault="00611CF4" w:rsidP="0079163A">
            <w:pPr>
              <w:jc w:val="both"/>
              <w:rPr>
                <w:rFonts w:ascii="Arial" w:hAnsi="Arial" w:cs="Arial"/>
                <w:sz w:val="20"/>
              </w:rPr>
            </w:pPr>
            <w:r w:rsidRPr="00611CF4">
              <w:rPr>
                <w:rFonts w:ascii="Arial" w:hAnsi="Arial" w:cs="Arial"/>
                <w:sz w:val="20"/>
              </w:rPr>
              <w:t>Will require funding for a legal person to review legislation and policies</w:t>
            </w:r>
          </w:p>
        </w:tc>
      </w:tr>
      <w:tr w:rsidR="008037D2" w:rsidRPr="0079163A" w14:paraId="6B56AC19" w14:textId="77777777" w:rsidTr="00611CF4">
        <w:trPr>
          <w:trHeight w:val="122"/>
        </w:trPr>
        <w:tc>
          <w:tcPr>
            <w:tcW w:w="4219" w:type="dxa"/>
          </w:tcPr>
          <w:p w14:paraId="07FC4EA4" w14:textId="77777777" w:rsidR="008037D2" w:rsidRPr="000F5222" w:rsidRDefault="008037D2" w:rsidP="008037D2">
            <w:pPr>
              <w:pStyle w:val="ListParagraph"/>
              <w:numPr>
                <w:ilvl w:val="0"/>
                <w:numId w:val="18"/>
              </w:numPr>
              <w:ind w:left="284" w:hanging="142"/>
              <w:jc w:val="both"/>
              <w:rPr>
                <w:rFonts w:ascii="Arial" w:hAnsi="Arial" w:cs="Arial"/>
                <w:sz w:val="20"/>
              </w:rPr>
            </w:pPr>
            <w:r w:rsidRPr="000F5222">
              <w:rPr>
                <w:rFonts w:ascii="Arial" w:hAnsi="Arial" w:cs="Arial"/>
                <w:sz w:val="20"/>
              </w:rPr>
              <w:t>Training/Capacity Buildings for team members</w:t>
            </w:r>
          </w:p>
        </w:tc>
        <w:tc>
          <w:tcPr>
            <w:tcW w:w="3969" w:type="dxa"/>
          </w:tcPr>
          <w:p w14:paraId="756190FD" w14:textId="77777777" w:rsidR="008037D2" w:rsidRPr="00C11523" w:rsidRDefault="008037D2" w:rsidP="0079163A">
            <w:pPr>
              <w:jc w:val="both"/>
              <w:rPr>
                <w:rFonts w:ascii="Arial" w:hAnsi="Arial" w:cs="Arial"/>
                <w:sz w:val="20"/>
              </w:rPr>
            </w:pPr>
            <w:r w:rsidRPr="00C11523">
              <w:rPr>
                <w:rFonts w:cs="Arial"/>
                <w:sz w:val="20"/>
              </w:rPr>
              <w:t>Appropriate training available under the LDM global program and what is available to PNG</w:t>
            </w:r>
            <w:r>
              <w:rPr>
                <w:rFonts w:cs="Arial"/>
                <w:sz w:val="20"/>
              </w:rPr>
              <w:t>, also through UPNG/Unitech/DWU</w:t>
            </w:r>
          </w:p>
        </w:tc>
        <w:tc>
          <w:tcPr>
            <w:tcW w:w="2977" w:type="dxa"/>
          </w:tcPr>
          <w:p w14:paraId="3B042894" w14:textId="77777777" w:rsidR="008037D2" w:rsidRPr="000F5222" w:rsidRDefault="008037D2" w:rsidP="0079163A">
            <w:pPr>
              <w:jc w:val="both"/>
              <w:rPr>
                <w:rFonts w:ascii="Arial" w:hAnsi="Arial" w:cs="Arial"/>
                <w:b/>
                <w:sz w:val="20"/>
              </w:rPr>
            </w:pPr>
            <w:r w:rsidRPr="000F5222">
              <w:rPr>
                <w:rFonts w:cs="Arial"/>
                <w:sz w:val="20"/>
              </w:rPr>
              <w:t xml:space="preserve">MRA,DMPGM,UPNG,UNITECH,DWU </w:t>
            </w:r>
            <w:r>
              <w:rPr>
                <w:rFonts w:cs="Arial"/>
                <w:sz w:val="20"/>
              </w:rPr>
              <w:t>SC,TT,DOW,EC</w:t>
            </w:r>
          </w:p>
        </w:tc>
        <w:tc>
          <w:tcPr>
            <w:tcW w:w="3544" w:type="dxa"/>
          </w:tcPr>
          <w:p w14:paraId="29959A8C" w14:textId="77777777" w:rsidR="008037D2" w:rsidRPr="00D52E2F" w:rsidRDefault="00611CF4" w:rsidP="0079163A">
            <w:pPr>
              <w:jc w:val="both"/>
              <w:rPr>
                <w:rFonts w:ascii="Arial" w:hAnsi="Arial" w:cs="Arial"/>
                <w:sz w:val="20"/>
              </w:rPr>
            </w:pPr>
            <w:r w:rsidRPr="00D52E2F">
              <w:rPr>
                <w:rFonts w:ascii="Arial" w:hAnsi="Arial" w:cs="Arial"/>
                <w:sz w:val="20"/>
              </w:rPr>
              <w:t xml:space="preserve">What is available for PNG quota to be </w:t>
            </w:r>
            <w:r w:rsidR="00D52E2F" w:rsidRPr="00D52E2F">
              <w:rPr>
                <w:rFonts w:ascii="Arial" w:hAnsi="Arial" w:cs="Arial"/>
                <w:sz w:val="20"/>
              </w:rPr>
              <w:t>streamlined so there is reproducibility after training for PNG.i.e appropriate persons to attend in their own fields</w:t>
            </w:r>
          </w:p>
        </w:tc>
      </w:tr>
      <w:tr w:rsidR="008037D2" w:rsidRPr="0079163A" w14:paraId="030B5A7F" w14:textId="77777777" w:rsidTr="00611CF4">
        <w:trPr>
          <w:trHeight w:val="122"/>
        </w:trPr>
        <w:tc>
          <w:tcPr>
            <w:tcW w:w="4219" w:type="dxa"/>
          </w:tcPr>
          <w:p w14:paraId="7715209B" w14:textId="77777777" w:rsidR="008037D2" w:rsidRPr="000F5222" w:rsidRDefault="008037D2" w:rsidP="0079163A">
            <w:pPr>
              <w:pStyle w:val="ListParagraph"/>
              <w:ind w:left="284"/>
              <w:jc w:val="both"/>
              <w:rPr>
                <w:rFonts w:ascii="Arial" w:hAnsi="Arial" w:cs="Arial"/>
                <w:sz w:val="20"/>
              </w:rPr>
            </w:pPr>
          </w:p>
        </w:tc>
        <w:tc>
          <w:tcPr>
            <w:tcW w:w="3969" w:type="dxa"/>
          </w:tcPr>
          <w:p w14:paraId="0090DF4F" w14:textId="77777777" w:rsidR="008037D2" w:rsidRPr="00C11523" w:rsidRDefault="008037D2" w:rsidP="0079163A">
            <w:pPr>
              <w:jc w:val="both"/>
              <w:rPr>
                <w:rFonts w:cs="Arial"/>
                <w:sz w:val="20"/>
              </w:rPr>
            </w:pPr>
          </w:p>
        </w:tc>
        <w:tc>
          <w:tcPr>
            <w:tcW w:w="2977" w:type="dxa"/>
          </w:tcPr>
          <w:p w14:paraId="50D39D0F" w14:textId="77777777" w:rsidR="008037D2" w:rsidRPr="00C11523" w:rsidRDefault="008037D2" w:rsidP="0079163A">
            <w:pPr>
              <w:jc w:val="both"/>
              <w:rPr>
                <w:rFonts w:cs="Arial"/>
                <w:b/>
                <w:sz w:val="20"/>
              </w:rPr>
            </w:pPr>
          </w:p>
        </w:tc>
        <w:tc>
          <w:tcPr>
            <w:tcW w:w="3544" w:type="dxa"/>
          </w:tcPr>
          <w:p w14:paraId="613D2D9A" w14:textId="77777777" w:rsidR="008037D2" w:rsidRDefault="008037D2" w:rsidP="0079163A">
            <w:pPr>
              <w:jc w:val="both"/>
              <w:rPr>
                <w:rFonts w:cs="Arial"/>
                <w:b/>
                <w:sz w:val="20"/>
              </w:rPr>
            </w:pPr>
          </w:p>
        </w:tc>
      </w:tr>
    </w:tbl>
    <w:p w14:paraId="659B5CAD" w14:textId="77777777" w:rsidR="008037D2" w:rsidRDefault="008315E4" w:rsidP="008037D2">
      <w:r>
        <w:rPr>
          <w:noProof/>
          <w:lang w:val="en-GB" w:eastAsia="en-GB"/>
        </w:rPr>
        <mc:AlternateContent>
          <mc:Choice Requires="wps">
            <w:drawing>
              <wp:anchor distT="0" distB="0" distL="114300" distR="114300" simplePos="0" relativeHeight="251661312" behindDoc="0" locked="0" layoutInCell="1" allowOverlap="1" wp14:anchorId="28CF3218" wp14:editId="2FC17D04">
                <wp:simplePos x="0" y="0"/>
                <wp:positionH relativeFrom="column">
                  <wp:posOffset>-67945</wp:posOffset>
                </wp:positionH>
                <wp:positionV relativeFrom="paragraph">
                  <wp:posOffset>-119168</wp:posOffset>
                </wp:positionV>
                <wp:extent cx="7219950" cy="372110"/>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7219950" cy="372110"/>
                        </a:xfrm>
                        <a:prstGeom prst="rect">
                          <a:avLst/>
                        </a:prstGeom>
                        <a:solidFill>
                          <a:prstClr val="white"/>
                        </a:solidFill>
                        <a:ln>
                          <a:noFill/>
                        </a:ln>
                        <a:effectLst/>
                      </wps:spPr>
                      <wps:txbx>
                        <w:txbxContent>
                          <w:p w14:paraId="63B0AFFB" w14:textId="77777777" w:rsidR="008315E4" w:rsidRPr="008409D6" w:rsidRDefault="008315E4" w:rsidP="008315E4">
                            <w:pPr>
                              <w:pStyle w:val="Caption"/>
                              <w:rPr>
                                <w:rFonts w:ascii="Calibri" w:eastAsia="Calibri" w:hAnsi="Calibri" w:cs="Arial"/>
                                <w:noProof/>
                              </w:rPr>
                            </w:pPr>
                            <w:bookmarkStart w:id="50" w:name="_Toc437888196"/>
                            <w:r>
                              <w:t xml:space="preserve">Table </w:t>
                            </w:r>
                            <w:r w:rsidR="00C559D9">
                              <w:fldChar w:fldCharType="begin"/>
                            </w:r>
                            <w:r w:rsidR="00C559D9">
                              <w:instrText xml:space="preserve"> SEQ Table \* ARABIC </w:instrText>
                            </w:r>
                            <w:r w:rsidR="00C559D9">
                              <w:fldChar w:fldCharType="separate"/>
                            </w:r>
                            <w:r>
                              <w:rPr>
                                <w:noProof/>
                              </w:rPr>
                              <w:t>1</w:t>
                            </w:r>
                            <w:r w:rsidR="00C559D9">
                              <w:rPr>
                                <w:noProof/>
                              </w:rPr>
                              <w:fldChar w:fldCharType="end"/>
                            </w:r>
                            <w:r w:rsidRPr="008315E4">
                              <w:t xml:space="preserve"> </w:t>
                            </w:r>
                            <w:r>
                              <w:t>Activities for the Least Development Minerals (LDM) Return to Work Plan (RWP)  (2016 – 2016)</w:t>
                            </w:r>
                            <w:bookmarkEnd w:id="5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BDC899" id="_x0000_t202" coordsize="21600,21600" o:spt="202" path="m,l,21600r21600,l21600,xe">
                <v:stroke joinstyle="miter"/>
                <v:path gradientshapeok="t" o:connecttype="rect"/>
              </v:shapetype>
              <v:shape id="Text Box 2" o:spid="_x0000_s1026" type="#_x0000_t202" style="position:absolute;margin-left:-5.35pt;margin-top:-9.4pt;width:568.5pt;height:29.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" stroked="f">
                <v:textbox inset="0,0,0,0">
                  <w:txbxContent>
                    <w:p w:rsidR="008315E4" w:rsidRPr="008409D6" w:rsidRDefault="008315E4" w:rsidP="008315E4">
                      <w:pPr>
                        <w:pStyle w:val="Caption"/>
                        <w:rPr>
                          <w:rFonts w:ascii="Calibri" w:eastAsia="Calibri" w:hAnsi="Calibri" w:cs="Arial"/>
                          <w:noProof/>
                        </w:rPr>
                      </w:pPr>
                      <w:bookmarkStart w:id="29" w:name="_Toc437888196"/>
                      <w:r>
                        <w:t xml:space="preserve">Table </w:t>
                      </w:r>
                      <w:r w:rsidR="00880768">
                        <w:fldChar w:fldCharType="begin"/>
                      </w:r>
                      <w:r w:rsidR="00880768">
                        <w:instrText xml:space="preserve"> SEQ Table \* ARABIC </w:instrText>
                      </w:r>
                      <w:r w:rsidR="00880768">
                        <w:fldChar w:fldCharType="separate"/>
                      </w:r>
                      <w:r>
                        <w:rPr>
                          <w:noProof/>
                        </w:rPr>
                        <w:t>1</w:t>
                      </w:r>
                      <w:r w:rsidR="00880768">
                        <w:rPr>
                          <w:noProof/>
                        </w:rPr>
                        <w:fldChar w:fldCharType="end"/>
                      </w:r>
                      <w:r w:rsidRPr="008315E4">
                        <w:t xml:space="preserve"> </w:t>
                      </w:r>
                      <w:r>
                        <w:t>Activities for the Least Development Minerals (LDM) Return to Work Plan (RWP)  (2016 – 2016)</w:t>
                      </w:r>
                      <w:bookmarkEnd w:id="29"/>
                    </w:p>
                  </w:txbxContent>
                </v:textbox>
              </v:shape>
            </w:pict>
          </mc:Fallback>
        </mc:AlternateContent>
      </w:r>
      <w:r w:rsidR="008037D2">
        <w:tab/>
      </w:r>
      <w:r w:rsidR="008037D2">
        <w:tab/>
      </w:r>
      <w:r w:rsidR="008037D2">
        <w:tab/>
      </w:r>
      <w:r w:rsidR="008037D2">
        <w:tab/>
      </w:r>
      <w:r w:rsidR="008037D2">
        <w:tab/>
      </w:r>
      <w:r w:rsidR="008037D2">
        <w:tab/>
      </w:r>
      <w:r w:rsidR="008037D2">
        <w:tab/>
      </w:r>
      <w:r w:rsidR="008037D2">
        <w:tab/>
      </w:r>
      <w:r w:rsidR="008037D2">
        <w:tab/>
      </w:r>
      <w:r w:rsidR="008037D2">
        <w:tab/>
      </w:r>
      <w:r w:rsidR="008037D2">
        <w:tab/>
      </w:r>
      <w:r w:rsidR="008037D2">
        <w:tab/>
      </w:r>
      <w:r w:rsidR="008037D2">
        <w:tab/>
      </w:r>
      <w:r w:rsidR="008037D2">
        <w:tab/>
      </w:r>
      <w:r w:rsidR="008037D2">
        <w:tab/>
      </w:r>
    </w:p>
    <w:p w14:paraId="143F4EF1" w14:textId="77777777" w:rsidR="008037D2" w:rsidRDefault="008037D2" w:rsidP="008037D2"/>
    <w:p w14:paraId="5BC421DB" w14:textId="77777777" w:rsidR="008037D2" w:rsidRDefault="008037D2" w:rsidP="008037D2"/>
    <w:p w14:paraId="0E53B224" w14:textId="77777777" w:rsidR="008037D2" w:rsidRPr="00BF5940" w:rsidRDefault="008037D2" w:rsidP="008037D2">
      <w:pPr>
        <w:rPr>
          <w:rFonts w:ascii="Arial" w:hAnsi="Arial" w:cs="Arial"/>
        </w:rPr>
      </w:pPr>
      <w:r w:rsidRPr="00BF5940">
        <w:rPr>
          <w:rFonts w:ascii="Arial" w:hAnsi="Arial" w:cs="Arial"/>
        </w:rPr>
        <w:t xml:space="preserve">MRA – Mineral Resources Authority, DMPGM – Dept of Minerals Policy and Geohazard Management, SC – Sondex Consultancy, TT - </w:t>
      </w:r>
      <w:r w:rsidRPr="00BF5940">
        <w:rPr>
          <w:rFonts w:ascii="Arial" w:hAnsi="Arial" w:cs="Arial"/>
          <w:kern w:val="24"/>
          <w:lang w:eastAsia="en-AU"/>
        </w:rPr>
        <w:t>T.T Angore Noa Hai Investment</w:t>
      </w:r>
      <w:r>
        <w:rPr>
          <w:rFonts w:cs="Arial"/>
          <w:kern w:val="24"/>
          <w:lang w:eastAsia="en-AU"/>
        </w:rPr>
        <w:t xml:space="preserve">, UPNG – University of PNG, UNITECH – University of Technology, DWU- Diving Word University, EC – Enterprise Centre </w:t>
      </w:r>
    </w:p>
    <w:p w14:paraId="3BE5D1EA" w14:textId="77777777" w:rsidR="003E70DC" w:rsidRPr="008843F7" w:rsidRDefault="003E70DC" w:rsidP="00ED5B89">
      <w:pPr>
        <w:jc w:val="center"/>
        <w:rPr>
          <w:rFonts w:asciiTheme="minorHAnsi" w:hAnsiTheme="minorHAnsi" w:cs="Times New Roman"/>
          <w:highlight w:val="yellow"/>
        </w:rPr>
      </w:pPr>
    </w:p>
    <w:p w14:paraId="7AB2D8BE" w14:textId="77777777" w:rsidR="003E70DC" w:rsidRPr="008843F7" w:rsidRDefault="00E42565" w:rsidP="00ED5B89">
      <w:pPr>
        <w:jc w:val="center"/>
        <w:rPr>
          <w:rFonts w:asciiTheme="minorHAnsi" w:hAnsiTheme="minorHAnsi" w:cs="Times New Roman"/>
          <w:highlight w:val="yellow"/>
        </w:rPr>
      </w:pPr>
      <w:r>
        <w:rPr>
          <w:rStyle w:val="CommentReference"/>
        </w:rPr>
        <w:commentReference w:id="51"/>
      </w:r>
      <w:r w:rsidR="006E34E2">
        <w:rPr>
          <w:rStyle w:val="CommentReference"/>
        </w:rPr>
        <w:commentReference w:id="53"/>
      </w:r>
    </w:p>
    <w:p w14:paraId="3A31EFF4" w14:textId="77777777" w:rsidR="003E70DC" w:rsidRPr="008843F7" w:rsidRDefault="003E70DC" w:rsidP="008315E4">
      <w:pPr>
        <w:rPr>
          <w:rFonts w:asciiTheme="minorHAnsi" w:hAnsiTheme="minorHAnsi" w:cs="Times New Roman"/>
          <w:highlight w:val="yellow"/>
        </w:rPr>
      </w:pPr>
    </w:p>
    <w:sectPr w:rsidR="003E70DC" w:rsidRPr="008843F7" w:rsidSect="008037D2">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Caroline" w:date="2015-12-18T11:09:00Z" w:initials="C">
    <w:p w14:paraId="58A21D07" w14:textId="77777777" w:rsidR="000A195A" w:rsidRDefault="000A195A">
      <w:pPr>
        <w:pStyle w:val="CommentText"/>
      </w:pPr>
      <w:r>
        <w:rPr>
          <w:rStyle w:val="CommentReference"/>
        </w:rPr>
        <w:annotationRef/>
      </w:r>
    </w:p>
  </w:comment>
  <w:comment w:id="40" w:author="Lacina Pakoun" w:date="2015-12-18T14:54:00Z" w:initials="LP">
    <w:p w14:paraId="0BDD98CB" w14:textId="3403A691" w:rsidR="006E34E2" w:rsidRDefault="006E34E2">
      <w:pPr>
        <w:pStyle w:val="CommentText"/>
      </w:pPr>
      <w:r>
        <w:rPr>
          <w:rStyle w:val="CommentReference"/>
        </w:rPr>
        <w:annotationRef/>
      </w:r>
      <w:r>
        <w:t>None of these appears in table 1 as stated.</w:t>
      </w:r>
    </w:p>
  </w:comment>
  <w:comment w:id="51" w:author="Caroline" w:date="2015-12-18T11:17:00Z" w:initials="C">
    <w:p w14:paraId="5E407A18" w14:textId="60C50307" w:rsidR="00E42565" w:rsidRDefault="00E42565">
      <w:pPr>
        <w:pStyle w:val="CommentText"/>
      </w:pPr>
      <w:r>
        <w:rPr>
          <w:rStyle w:val="CommentReference"/>
        </w:rPr>
        <w:annotationRef/>
      </w:r>
      <w:r>
        <w:t>This is a very good and detailed initiative</w:t>
      </w:r>
      <w:r w:rsidR="006C190B">
        <w:t xml:space="preserve"> geared for medium term implementation</w:t>
      </w:r>
      <w:r w:rsidR="00574E0D">
        <w:t xml:space="preserve"> and ensuring sustainability. </w:t>
      </w:r>
      <w:r w:rsidR="006C190B">
        <w:t xml:space="preserve"> </w:t>
      </w:r>
      <w:r w:rsidR="00574E0D">
        <w:t>Therefore</w:t>
      </w:r>
      <w:r w:rsidR="00BF3ECE">
        <w:t xml:space="preserve"> you could use this RTW plan to that achieve that end by:</w:t>
      </w:r>
      <w:r w:rsidR="006C190B">
        <w:t xml:space="preserve"> </w:t>
      </w:r>
    </w:p>
    <w:p w14:paraId="6A98E1C7" w14:textId="4E540952" w:rsidR="00E42565" w:rsidRDefault="00BF3ECE" w:rsidP="00E42565">
      <w:pPr>
        <w:pStyle w:val="CommentText"/>
        <w:numPr>
          <w:ilvl w:val="0"/>
          <w:numId w:val="19"/>
        </w:numPr>
      </w:pPr>
      <w:r>
        <w:t>Indicating</w:t>
      </w:r>
      <w:r w:rsidR="00E42565">
        <w:t xml:space="preserve"> whether a national poverty alleviation strategy exists, where this project can be anchored to partly support the human and financial resource requirements indicated. This project can also be tied to the National Development Plan, considering the expected outputs.</w:t>
      </w:r>
    </w:p>
    <w:p w14:paraId="061A8130" w14:textId="2F7F2D3C" w:rsidR="00E42565" w:rsidRDefault="00E42565" w:rsidP="00E42565">
      <w:pPr>
        <w:pStyle w:val="CommentText"/>
        <w:numPr>
          <w:ilvl w:val="0"/>
          <w:numId w:val="19"/>
        </w:numPr>
      </w:pPr>
      <w:r>
        <w:t xml:space="preserve"> Please also indicate other committed partnerships that can be nurtured and cemented e.g the </w:t>
      </w:r>
      <w:r w:rsidR="00BD2CAC">
        <w:t xml:space="preserve">3 universities – UPNG; UNITECH and DWU – could involve senior </w:t>
      </w:r>
      <w:bookmarkStart w:id="52" w:name="_GoBack"/>
      <w:bookmarkEnd w:id="52"/>
      <w:r w:rsidR="00574E0D">
        <w:t>students in</w:t>
      </w:r>
      <w:r w:rsidR="00BD2CAC">
        <w:t xml:space="preserve"> data collection/administration of questionnaires as part of the course/field work etc.</w:t>
      </w:r>
    </w:p>
    <w:p w14:paraId="08F65E7B" w14:textId="4E733A69" w:rsidR="00BF3ECE" w:rsidRDefault="00BF3ECE" w:rsidP="00E42565">
      <w:pPr>
        <w:pStyle w:val="CommentText"/>
        <w:numPr>
          <w:ilvl w:val="0"/>
          <w:numId w:val="19"/>
        </w:numPr>
      </w:pPr>
      <w:r>
        <w:t>See Lacina’s comments below</w:t>
      </w:r>
    </w:p>
  </w:comment>
  <w:comment w:id="53" w:author="Lacina Pakoun" w:date="2015-12-18T14:52:00Z" w:initials="LP">
    <w:p w14:paraId="283BC668" w14:textId="4FF4FAC0" w:rsidR="006E34E2" w:rsidRDefault="006E34E2">
      <w:pPr>
        <w:pStyle w:val="CommentText"/>
      </w:pPr>
      <w:r>
        <w:rPr>
          <w:rStyle w:val="CommentReference"/>
        </w:rPr>
        <w:annotationRef/>
      </w:r>
      <w:r>
        <w:t xml:space="preserve">In addition to the comments above </w:t>
      </w:r>
      <w:r w:rsidR="0074064B">
        <w:t>the RWP is very ambitious and looks more like a medium term programme</w:t>
      </w:r>
      <w:r>
        <w:t xml:space="preserve">. </w:t>
      </w:r>
    </w:p>
    <w:p w14:paraId="1D5D61F7" w14:textId="77777777" w:rsidR="006E34E2" w:rsidRDefault="006E34E2">
      <w:pPr>
        <w:pStyle w:val="CommentText"/>
      </w:pPr>
    </w:p>
    <w:p w14:paraId="29583094" w14:textId="7B2FA8EE" w:rsidR="006E34E2" w:rsidRDefault="006E34E2">
      <w:pPr>
        <w:pStyle w:val="CommentText"/>
      </w:pPr>
      <w:r>
        <w:t>Reading from the remarks column, this RWP will require a lots of funds which I don’t think are available as at now. I s</w:t>
      </w:r>
      <w:r w:rsidR="0074064B">
        <w:t xml:space="preserve">uggest that the RWP is reframed including an activity dedicated to a proposal writing on neglected minerals sector development in PNG. In return this proposal will encompass all the activities mentioned here and taken to donors for funds raising. Once the funds are secured then you can deliver on the programme as detailed out in the table or even more.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A21D07" w15:done="0"/>
  <w15:commentEx w15:paraId="0BDD98CB" w15:done="0"/>
  <w15:commentEx w15:paraId="08F65E7B" w15:done="0"/>
  <w15:commentEx w15:paraId="29583094" w15:paraIdParent="08F65E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1781C" w14:textId="77777777" w:rsidR="00C559D9" w:rsidRDefault="00C559D9" w:rsidP="00A546CF">
      <w:r>
        <w:separator/>
      </w:r>
    </w:p>
  </w:endnote>
  <w:endnote w:type="continuationSeparator" w:id="0">
    <w:p w14:paraId="55836ADE" w14:textId="77777777" w:rsidR="00C559D9" w:rsidRDefault="00C559D9" w:rsidP="00A54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8D27F" w14:textId="77777777" w:rsidR="00C559D9" w:rsidRDefault="00C559D9" w:rsidP="00A546CF">
      <w:r>
        <w:separator/>
      </w:r>
    </w:p>
  </w:footnote>
  <w:footnote w:type="continuationSeparator" w:id="0">
    <w:p w14:paraId="3C8CAE5D" w14:textId="77777777" w:rsidR="00C559D9" w:rsidRDefault="00C559D9" w:rsidP="00A546CF">
      <w:r>
        <w:continuationSeparator/>
      </w:r>
    </w:p>
  </w:footnote>
  <w:footnote w:id="1">
    <w:p w14:paraId="0134DD79" w14:textId="77777777" w:rsidR="00A546CF" w:rsidRPr="00A546CF" w:rsidRDefault="00A546CF">
      <w:pPr>
        <w:pStyle w:val="FootnoteText"/>
        <w:rPr>
          <w:lang w:val="en-AU"/>
        </w:rPr>
      </w:pPr>
      <w:r>
        <w:rPr>
          <w:rStyle w:val="FootnoteReference"/>
        </w:rPr>
        <w:footnoteRef/>
      </w:r>
      <w:r>
        <w:t xml:space="preserve"> </w:t>
      </w:r>
      <w:r w:rsidRPr="00A546CF">
        <w:t>ww.actnowpng.org/blog/revised-mining-act-making-headwa</w:t>
      </w:r>
      <w:r w:rsidR="00387D06">
        <w:t>, Accessed 10/12/15.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E4195" w14:textId="77777777" w:rsidR="00C16735" w:rsidRDefault="00C559D9">
    <w:pPr>
      <w:pStyle w:val="Header"/>
      <w:pBdr>
        <w:bottom w:val="single" w:sz="4" w:space="1" w:color="D9D9D9" w:themeColor="background1" w:themeShade="D9"/>
      </w:pBdr>
      <w:jc w:val="right"/>
      <w:rPr>
        <w:b/>
        <w:bCs/>
      </w:rPr>
    </w:pPr>
    <w:sdt>
      <w:sdtPr>
        <w:rPr>
          <w:color w:val="808080" w:themeColor="background1" w:themeShade="80"/>
          <w:spacing w:val="60"/>
        </w:rPr>
        <w:id w:val="965556818"/>
        <w:docPartObj>
          <w:docPartGallery w:val="Page Numbers (Top of Page)"/>
          <w:docPartUnique/>
        </w:docPartObj>
      </w:sdtPr>
      <w:sdtEndPr>
        <w:rPr>
          <w:b/>
          <w:bCs/>
          <w:noProof/>
          <w:color w:val="auto"/>
          <w:spacing w:val="0"/>
        </w:rPr>
      </w:sdtEndPr>
      <w:sdtContent>
        <w:r w:rsidR="00C16735">
          <w:rPr>
            <w:color w:val="808080" w:themeColor="background1" w:themeShade="80"/>
            <w:spacing w:val="60"/>
          </w:rPr>
          <w:t>Page</w:t>
        </w:r>
        <w:r w:rsidR="00C16735">
          <w:t xml:space="preserve"> | </w:t>
        </w:r>
        <w:r w:rsidR="00C16735">
          <w:fldChar w:fldCharType="begin"/>
        </w:r>
        <w:r w:rsidR="00C16735">
          <w:instrText xml:space="preserve"> PAGE   \* MERGEFORMAT </w:instrText>
        </w:r>
        <w:r w:rsidR="00C16735">
          <w:fldChar w:fldCharType="separate"/>
        </w:r>
        <w:r w:rsidR="00574E0D" w:rsidRPr="00574E0D">
          <w:rPr>
            <w:b/>
            <w:bCs/>
            <w:noProof/>
          </w:rPr>
          <w:t>6</w:t>
        </w:r>
        <w:r w:rsidR="00C16735">
          <w:rPr>
            <w:b/>
            <w:bCs/>
            <w:noProof/>
          </w:rPr>
          <w:fldChar w:fldCharType="end"/>
        </w:r>
      </w:sdtContent>
    </w:sdt>
  </w:p>
  <w:p w14:paraId="0926E6B2" w14:textId="77777777" w:rsidR="00C16735" w:rsidRDefault="00C167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B38"/>
    <w:multiLevelType w:val="multilevel"/>
    <w:tmpl w:val="4B44E62C"/>
    <w:lvl w:ilvl="0">
      <w:start w:val="1"/>
      <w:numFmt w:val="decimal"/>
      <w:lvlText w:val="%1."/>
      <w:lvlJc w:val="left"/>
      <w:pPr>
        <w:ind w:left="720" w:hanging="360"/>
      </w:pPr>
    </w:lvl>
    <w:lvl w:ilvl="1">
      <w:start w:val="1"/>
      <w:numFmt w:val="decimal"/>
      <w:lvlText w:val="%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B23E96"/>
    <w:multiLevelType w:val="hybridMultilevel"/>
    <w:tmpl w:val="5D6EDB3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AB67F0F"/>
    <w:multiLevelType w:val="hybridMultilevel"/>
    <w:tmpl w:val="F924A510"/>
    <w:lvl w:ilvl="0" w:tplc="8D12655E">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8771C7"/>
    <w:multiLevelType w:val="hybridMultilevel"/>
    <w:tmpl w:val="6AEC579C"/>
    <w:lvl w:ilvl="0" w:tplc="8D12655E">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21126131"/>
    <w:multiLevelType w:val="hybridMultilevel"/>
    <w:tmpl w:val="FC2CC7A6"/>
    <w:lvl w:ilvl="0" w:tplc="0C09000F">
      <w:start w:val="1"/>
      <w:numFmt w:val="decimal"/>
      <w:lvlText w:val="%1."/>
      <w:lvlJc w:val="left"/>
      <w:pPr>
        <w:ind w:left="720" w:hanging="360"/>
      </w:pPr>
    </w:lvl>
    <w:lvl w:ilvl="1" w:tplc="8D12655E">
      <w:start w:val="1"/>
      <w:numFmt w:val="lowerRoman"/>
      <w:lvlText w:val="%2)"/>
      <w:lvlJc w:val="left"/>
      <w:pPr>
        <w:ind w:left="1800" w:hanging="72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310AEA"/>
    <w:multiLevelType w:val="hybridMultilevel"/>
    <w:tmpl w:val="A2D08010"/>
    <w:lvl w:ilvl="0" w:tplc="8D12655E">
      <w:start w:val="1"/>
      <w:numFmt w:val="lowerRoman"/>
      <w:lvlText w:val="%1)"/>
      <w:lvlJc w:val="left"/>
      <w:pPr>
        <w:ind w:left="1440" w:hanging="360"/>
      </w:pPr>
      <w:rPr>
        <w:rFonts w:hint="default"/>
      </w:rPr>
    </w:lvl>
    <w:lvl w:ilvl="1" w:tplc="8D12655E">
      <w:start w:val="1"/>
      <w:numFmt w:val="lowerRoman"/>
      <w:lvlText w:val="%2)"/>
      <w:lvlJc w:val="left"/>
      <w:pPr>
        <w:ind w:left="2520" w:hanging="720"/>
      </w:pPr>
      <w:rPr>
        <w:rFonts w:hint="default"/>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5B664E2"/>
    <w:multiLevelType w:val="multilevel"/>
    <w:tmpl w:val="BB7C2D7C"/>
    <w:lvl w:ilvl="0">
      <w:start w:val="24"/>
      <w:numFmt w:val="decimal"/>
      <w:lvlText w:val="%1."/>
      <w:lvlJc w:val="left"/>
      <w:pPr>
        <w:ind w:left="720" w:hanging="360"/>
      </w:pPr>
      <w:rPr>
        <w:rFonts w:hint="default"/>
      </w:rPr>
    </w:lvl>
    <w:lvl w:ilvl="1">
      <w:start w:val="25"/>
      <w:numFmt w:val="decimal"/>
      <w:lvlText w:val="%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BFF0294"/>
    <w:multiLevelType w:val="hybridMultilevel"/>
    <w:tmpl w:val="101AF454"/>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363123CD"/>
    <w:multiLevelType w:val="multilevel"/>
    <w:tmpl w:val="BB7C2D7C"/>
    <w:lvl w:ilvl="0">
      <w:start w:val="24"/>
      <w:numFmt w:val="decimal"/>
      <w:lvlText w:val="%1."/>
      <w:lvlJc w:val="left"/>
      <w:pPr>
        <w:ind w:left="720" w:hanging="360"/>
      </w:pPr>
      <w:rPr>
        <w:rFonts w:hint="default"/>
      </w:rPr>
    </w:lvl>
    <w:lvl w:ilvl="1">
      <w:start w:val="25"/>
      <w:numFmt w:val="decimal"/>
      <w:lvlText w:val="%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7975C2F"/>
    <w:multiLevelType w:val="multilevel"/>
    <w:tmpl w:val="F2ECEABA"/>
    <w:lvl w:ilvl="0">
      <w:start w:val="20"/>
      <w:numFmt w:val="decimal"/>
      <w:lvlText w:val="%1."/>
      <w:lvlJc w:val="left"/>
      <w:pPr>
        <w:ind w:left="720" w:hanging="360"/>
      </w:pPr>
      <w:rPr>
        <w:rFonts w:hint="default"/>
      </w:rPr>
    </w:lvl>
    <w:lvl w:ilvl="1">
      <w:start w:val="21"/>
      <w:numFmt w:val="decimal"/>
      <w:lvlText w:val="%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7D4724A"/>
    <w:multiLevelType w:val="hybridMultilevel"/>
    <w:tmpl w:val="BBD44842"/>
    <w:lvl w:ilvl="0" w:tplc="8D12655E">
      <w:start w:val="1"/>
      <w:numFmt w:val="lowerRoman"/>
      <w:lvlText w:val="%1)"/>
      <w:lvlJc w:val="left"/>
      <w:pPr>
        <w:ind w:left="720" w:hanging="360"/>
      </w:pPr>
      <w:rPr>
        <w:rFonts w:hint="default"/>
      </w:rPr>
    </w:lvl>
    <w:lvl w:ilvl="1" w:tplc="8D12655E">
      <w:start w:val="1"/>
      <w:numFmt w:val="lowerRoman"/>
      <w:lvlText w:val="%2)"/>
      <w:lvlJc w:val="left"/>
      <w:pPr>
        <w:ind w:left="1800" w:hanging="72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220C59"/>
    <w:multiLevelType w:val="multilevel"/>
    <w:tmpl w:val="21E6DAD0"/>
    <w:lvl w:ilvl="0">
      <w:start w:val="1"/>
      <w:numFmt w:val="decimal"/>
      <w:lvlText w:val="%1."/>
      <w:lvlJc w:val="left"/>
      <w:pPr>
        <w:ind w:left="720" w:hanging="360"/>
      </w:pPr>
      <w:rPr>
        <w:rFonts w:hint="default"/>
      </w:rPr>
    </w:lvl>
    <w:lvl w:ilvl="1">
      <w:start w:val="23"/>
      <w:numFmt w:val="decimal"/>
      <w:lvlText w:val="%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2673654"/>
    <w:multiLevelType w:val="hybridMultilevel"/>
    <w:tmpl w:val="A9D4A154"/>
    <w:lvl w:ilvl="0" w:tplc="0C090013">
      <w:start w:val="1"/>
      <w:numFmt w:val="upp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494F12B9"/>
    <w:multiLevelType w:val="multilevel"/>
    <w:tmpl w:val="87147F1A"/>
    <w:lvl w:ilvl="0">
      <w:start w:val="24"/>
      <w:numFmt w:val="decimal"/>
      <w:lvlText w:val="%1."/>
      <w:lvlJc w:val="left"/>
      <w:pPr>
        <w:ind w:left="720" w:hanging="360"/>
      </w:pPr>
      <w:rPr>
        <w:rFonts w:hint="default"/>
      </w:rPr>
    </w:lvl>
    <w:lvl w:ilvl="1">
      <w:start w:val="21"/>
      <w:numFmt w:val="decimal"/>
      <w:lvlText w:val="%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47025AB"/>
    <w:multiLevelType w:val="hybridMultilevel"/>
    <w:tmpl w:val="A9D4A154"/>
    <w:lvl w:ilvl="0" w:tplc="0C090013">
      <w:start w:val="1"/>
      <w:numFmt w:val="upp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58DA7E97"/>
    <w:multiLevelType w:val="multilevel"/>
    <w:tmpl w:val="93E2C9FC"/>
    <w:lvl w:ilvl="0">
      <w:start w:val="1"/>
      <w:numFmt w:val="decimal"/>
      <w:lvlText w:val="%1."/>
      <w:lvlJc w:val="left"/>
      <w:pPr>
        <w:ind w:left="720" w:hanging="360"/>
      </w:pPr>
    </w:lvl>
    <w:lvl w:ilvl="1">
      <w:start w:val="1"/>
      <w:numFmt w:val="upperRoman"/>
      <w:lvlText w:val="%2."/>
      <w:lvlJc w:val="righ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99037E5"/>
    <w:multiLevelType w:val="hybridMultilevel"/>
    <w:tmpl w:val="2A0EC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BA4107"/>
    <w:multiLevelType w:val="hybridMultilevel"/>
    <w:tmpl w:val="B04030FA"/>
    <w:lvl w:ilvl="0" w:tplc="04090009">
      <w:start w:val="1"/>
      <w:numFmt w:val="bullet"/>
      <w:lvlText w:val=""/>
      <w:lvlJc w:val="left"/>
      <w:pPr>
        <w:ind w:left="765" w:hanging="360"/>
      </w:pPr>
      <w:rPr>
        <w:rFonts w:ascii="Wingdings" w:hAnsi="Wingdings"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7E332FBA"/>
    <w:multiLevelType w:val="hybridMultilevel"/>
    <w:tmpl w:val="777C6028"/>
    <w:lvl w:ilvl="0" w:tplc="0C09001B">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7"/>
  </w:num>
  <w:num w:numId="2">
    <w:abstractNumId w:val="2"/>
  </w:num>
  <w:num w:numId="3">
    <w:abstractNumId w:val="4"/>
  </w:num>
  <w:num w:numId="4">
    <w:abstractNumId w:val="7"/>
  </w:num>
  <w:num w:numId="5">
    <w:abstractNumId w:val="18"/>
  </w:num>
  <w:num w:numId="6">
    <w:abstractNumId w:val="1"/>
  </w:num>
  <w:num w:numId="7">
    <w:abstractNumId w:val="5"/>
  </w:num>
  <w:num w:numId="8">
    <w:abstractNumId w:val="10"/>
  </w:num>
  <w:num w:numId="9">
    <w:abstractNumId w:val="0"/>
  </w:num>
  <w:num w:numId="10">
    <w:abstractNumId w:val="3"/>
  </w:num>
  <w:num w:numId="11">
    <w:abstractNumId w:val="15"/>
  </w:num>
  <w:num w:numId="12">
    <w:abstractNumId w:val="14"/>
  </w:num>
  <w:num w:numId="13">
    <w:abstractNumId w:val="11"/>
  </w:num>
  <w:num w:numId="14">
    <w:abstractNumId w:val="9"/>
  </w:num>
  <w:num w:numId="15">
    <w:abstractNumId w:val="13"/>
  </w:num>
  <w:num w:numId="16">
    <w:abstractNumId w:val="8"/>
  </w:num>
  <w:num w:numId="17">
    <w:abstractNumId w:val="6"/>
  </w:num>
  <w:num w:numId="18">
    <w:abstractNumId w:val="12"/>
  </w:num>
  <w:num w:numId="1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ine">
    <w15:presenceInfo w15:providerId="None" w15:userId="Caroline"/>
  </w15:person>
  <w15:person w15:author="Lacina Pakoun">
    <w15:presenceInfo w15:providerId="None" w15:userId="Lacina Pako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FC"/>
    <w:rsid w:val="000A195A"/>
    <w:rsid w:val="000E1211"/>
    <w:rsid w:val="00155060"/>
    <w:rsid w:val="00271E7C"/>
    <w:rsid w:val="002B144A"/>
    <w:rsid w:val="003365E0"/>
    <w:rsid w:val="00387D06"/>
    <w:rsid w:val="00393BF1"/>
    <w:rsid w:val="003C3884"/>
    <w:rsid w:val="003E70DC"/>
    <w:rsid w:val="004265D4"/>
    <w:rsid w:val="00574E0D"/>
    <w:rsid w:val="005850FC"/>
    <w:rsid w:val="005B244B"/>
    <w:rsid w:val="00611CF4"/>
    <w:rsid w:val="006400C8"/>
    <w:rsid w:val="006515A5"/>
    <w:rsid w:val="006A4CC6"/>
    <w:rsid w:val="006C190B"/>
    <w:rsid w:val="006E34E2"/>
    <w:rsid w:val="006F0208"/>
    <w:rsid w:val="007323CB"/>
    <w:rsid w:val="0074064B"/>
    <w:rsid w:val="007C3A78"/>
    <w:rsid w:val="008037D2"/>
    <w:rsid w:val="008315E4"/>
    <w:rsid w:val="008454E7"/>
    <w:rsid w:val="00880768"/>
    <w:rsid w:val="008843F7"/>
    <w:rsid w:val="00890802"/>
    <w:rsid w:val="00983C27"/>
    <w:rsid w:val="00A33E7C"/>
    <w:rsid w:val="00A50809"/>
    <w:rsid w:val="00A546CF"/>
    <w:rsid w:val="00B81DD5"/>
    <w:rsid w:val="00BD2CAC"/>
    <w:rsid w:val="00BF3ECE"/>
    <w:rsid w:val="00C16735"/>
    <w:rsid w:val="00C559D9"/>
    <w:rsid w:val="00C8230E"/>
    <w:rsid w:val="00D52E2F"/>
    <w:rsid w:val="00E344A9"/>
    <w:rsid w:val="00E42565"/>
    <w:rsid w:val="00ED5B89"/>
    <w:rsid w:val="00EE2C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426B2"/>
  <w15:docId w15:val="{92D09E15-8D55-448A-8ED6-870FA6FD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0FC"/>
    <w:pPr>
      <w:spacing w:after="0" w:line="240" w:lineRule="auto"/>
    </w:pPr>
    <w:rPr>
      <w:rFonts w:ascii="Calibri" w:eastAsia="Calibri" w:hAnsi="Calibri" w:cs="Calibri"/>
      <w:lang w:val="en-US"/>
    </w:rPr>
  </w:style>
  <w:style w:type="paragraph" w:styleId="Heading1">
    <w:name w:val="heading 1"/>
    <w:basedOn w:val="Normal"/>
    <w:next w:val="Normal"/>
    <w:link w:val="Heading1Char"/>
    <w:uiPriority w:val="9"/>
    <w:qFormat/>
    <w:rsid w:val="003E70DC"/>
    <w:pPr>
      <w:keepNext/>
      <w:keepLines/>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E70DC"/>
    <w:pPr>
      <w:keepNext/>
      <w:keepLines/>
      <w:spacing w:before="200"/>
      <w:outlineLvl w:val="1"/>
    </w:pPr>
    <w:rPr>
      <w:rFonts w:ascii="Arial" w:eastAsiaTheme="majorEastAsia" w:hAnsi="Arial"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C27"/>
    <w:pPr>
      <w:ind w:left="720"/>
      <w:contextualSpacing/>
    </w:pPr>
  </w:style>
  <w:style w:type="character" w:customStyle="1" w:styleId="Heading1Char">
    <w:name w:val="Heading 1 Char"/>
    <w:basedOn w:val="DefaultParagraphFont"/>
    <w:link w:val="Heading1"/>
    <w:uiPriority w:val="9"/>
    <w:rsid w:val="003E70DC"/>
    <w:rPr>
      <w:rFonts w:ascii="Arial" w:eastAsiaTheme="majorEastAsia" w:hAnsi="Arial" w:cstheme="majorBidi"/>
      <w:b/>
      <w:bCs/>
      <w:sz w:val="28"/>
      <w:szCs w:val="28"/>
      <w:lang w:val="en-US"/>
    </w:rPr>
  </w:style>
  <w:style w:type="character" w:customStyle="1" w:styleId="Heading2Char">
    <w:name w:val="Heading 2 Char"/>
    <w:basedOn w:val="DefaultParagraphFont"/>
    <w:link w:val="Heading2"/>
    <w:uiPriority w:val="9"/>
    <w:rsid w:val="003E70DC"/>
    <w:rPr>
      <w:rFonts w:ascii="Arial" w:eastAsiaTheme="majorEastAsia" w:hAnsi="Arial" w:cstheme="majorBidi"/>
      <w:b/>
      <w:bCs/>
      <w:sz w:val="26"/>
      <w:szCs w:val="26"/>
      <w:lang w:val="en-US"/>
    </w:rPr>
  </w:style>
  <w:style w:type="paragraph" w:styleId="FootnoteText">
    <w:name w:val="footnote text"/>
    <w:basedOn w:val="Normal"/>
    <w:link w:val="FootnoteTextChar"/>
    <w:uiPriority w:val="99"/>
    <w:semiHidden/>
    <w:unhideWhenUsed/>
    <w:rsid w:val="00A546CF"/>
    <w:rPr>
      <w:sz w:val="20"/>
      <w:szCs w:val="20"/>
    </w:rPr>
  </w:style>
  <w:style w:type="character" w:customStyle="1" w:styleId="FootnoteTextChar">
    <w:name w:val="Footnote Text Char"/>
    <w:basedOn w:val="DefaultParagraphFont"/>
    <w:link w:val="FootnoteText"/>
    <w:uiPriority w:val="99"/>
    <w:semiHidden/>
    <w:rsid w:val="00A546CF"/>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A546CF"/>
    <w:rPr>
      <w:vertAlign w:val="superscript"/>
    </w:rPr>
  </w:style>
  <w:style w:type="character" w:styleId="CommentReference">
    <w:name w:val="annotation reference"/>
    <w:basedOn w:val="DefaultParagraphFont"/>
    <w:uiPriority w:val="99"/>
    <w:semiHidden/>
    <w:unhideWhenUsed/>
    <w:rsid w:val="00387D06"/>
    <w:rPr>
      <w:sz w:val="16"/>
      <w:szCs w:val="16"/>
    </w:rPr>
  </w:style>
  <w:style w:type="paragraph" w:styleId="CommentText">
    <w:name w:val="annotation text"/>
    <w:basedOn w:val="Normal"/>
    <w:link w:val="CommentTextChar"/>
    <w:uiPriority w:val="99"/>
    <w:semiHidden/>
    <w:unhideWhenUsed/>
    <w:rsid w:val="00387D06"/>
    <w:rPr>
      <w:sz w:val="20"/>
      <w:szCs w:val="20"/>
    </w:rPr>
  </w:style>
  <w:style w:type="character" w:customStyle="1" w:styleId="CommentTextChar">
    <w:name w:val="Comment Text Char"/>
    <w:basedOn w:val="DefaultParagraphFont"/>
    <w:link w:val="CommentText"/>
    <w:uiPriority w:val="99"/>
    <w:semiHidden/>
    <w:rsid w:val="00387D06"/>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387D06"/>
    <w:rPr>
      <w:b/>
      <w:bCs/>
    </w:rPr>
  </w:style>
  <w:style w:type="character" w:customStyle="1" w:styleId="CommentSubjectChar">
    <w:name w:val="Comment Subject Char"/>
    <w:basedOn w:val="CommentTextChar"/>
    <w:link w:val="CommentSubject"/>
    <w:uiPriority w:val="99"/>
    <w:semiHidden/>
    <w:rsid w:val="00387D06"/>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387D06"/>
    <w:rPr>
      <w:rFonts w:ascii="Tahoma" w:hAnsi="Tahoma" w:cs="Tahoma"/>
      <w:sz w:val="16"/>
      <w:szCs w:val="16"/>
    </w:rPr>
  </w:style>
  <w:style w:type="character" w:customStyle="1" w:styleId="BalloonTextChar">
    <w:name w:val="Balloon Text Char"/>
    <w:basedOn w:val="DefaultParagraphFont"/>
    <w:link w:val="BalloonText"/>
    <w:uiPriority w:val="99"/>
    <w:semiHidden/>
    <w:rsid w:val="00387D06"/>
    <w:rPr>
      <w:rFonts w:ascii="Tahoma" w:eastAsia="Calibri" w:hAnsi="Tahoma" w:cs="Tahoma"/>
      <w:sz w:val="16"/>
      <w:szCs w:val="16"/>
      <w:lang w:val="en-US"/>
    </w:rPr>
  </w:style>
  <w:style w:type="paragraph" w:styleId="Header">
    <w:name w:val="header"/>
    <w:basedOn w:val="Normal"/>
    <w:link w:val="HeaderChar"/>
    <w:uiPriority w:val="99"/>
    <w:unhideWhenUsed/>
    <w:rsid w:val="00C16735"/>
    <w:pPr>
      <w:tabs>
        <w:tab w:val="center" w:pos="4513"/>
        <w:tab w:val="right" w:pos="9026"/>
      </w:tabs>
    </w:pPr>
  </w:style>
  <w:style w:type="character" w:customStyle="1" w:styleId="HeaderChar">
    <w:name w:val="Header Char"/>
    <w:basedOn w:val="DefaultParagraphFont"/>
    <w:link w:val="Header"/>
    <w:uiPriority w:val="99"/>
    <w:rsid w:val="00C16735"/>
    <w:rPr>
      <w:rFonts w:ascii="Calibri" w:eastAsia="Calibri" w:hAnsi="Calibri" w:cs="Calibri"/>
      <w:lang w:val="en-US"/>
    </w:rPr>
  </w:style>
  <w:style w:type="paragraph" w:styleId="Footer">
    <w:name w:val="footer"/>
    <w:basedOn w:val="Normal"/>
    <w:link w:val="FooterChar"/>
    <w:uiPriority w:val="99"/>
    <w:unhideWhenUsed/>
    <w:rsid w:val="00C16735"/>
    <w:pPr>
      <w:tabs>
        <w:tab w:val="center" w:pos="4513"/>
        <w:tab w:val="right" w:pos="9026"/>
      </w:tabs>
    </w:pPr>
  </w:style>
  <w:style w:type="character" w:customStyle="1" w:styleId="FooterChar">
    <w:name w:val="Footer Char"/>
    <w:basedOn w:val="DefaultParagraphFont"/>
    <w:link w:val="Footer"/>
    <w:uiPriority w:val="99"/>
    <w:rsid w:val="00C16735"/>
    <w:rPr>
      <w:rFonts w:ascii="Calibri" w:eastAsia="Calibri" w:hAnsi="Calibri" w:cs="Calibri"/>
      <w:lang w:val="en-US"/>
    </w:rPr>
  </w:style>
  <w:style w:type="paragraph" w:styleId="Caption">
    <w:name w:val="caption"/>
    <w:basedOn w:val="Normal"/>
    <w:next w:val="Normal"/>
    <w:uiPriority w:val="35"/>
    <w:unhideWhenUsed/>
    <w:qFormat/>
    <w:rsid w:val="008037D2"/>
    <w:rPr>
      <w:rFonts w:ascii="Arial" w:eastAsia="Times New Roman" w:hAnsi="Arial" w:cs="Times New Roman"/>
      <w:b/>
      <w:bCs/>
      <w:sz w:val="20"/>
      <w:szCs w:val="20"/>
      <w:lang w:val="en-AU"/>
    </w:rPr>
  </w:style>
  <w:style w:type="paragraph" w:styleId="NoSpacing">
    <w:name w:val="No Spacing"/>
    <w:link w:val="NoSpacingChar"/>
    <w:uiPriority w:val="1"/>
    <w:qFormat/>
    <w:rsid w:val="008315E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315E4"/>
    <w:rPr>
      <w:rFonts w:eastAsiaTheme="minorEastAsia"/>
      <w:lang w:val="en-US" w:eastAsia="ja-JP"/>
    </w:rPr>
  </w:style>
  <w:style w:type="paragraph" w:styleId="TOCHeading">
    <w:name w:val="TOC Heading"/>
    <w:basedOn w:val="Heading1"/>
    <w:next w:val="Normal"/>
    <w:uiPriority w:val="39"/>
    <w:unhideWhenUsed/>
    <w:qFormat/>
    <w:rsid w:val="008315E4"/>
    <w:pPr>
      <w:spacing w:before="480"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8315E4"/>
    <w:pPr>
      <w:spacing w:after="100"/>
    </w:pPr>
  </w:style>
  <w:style w:type="character" w:styleId="Hyperlink">
    <w:name w:val="Hyperlink"/>
    <w:basedOn w:val="DefaultParagraphFont"/>
    <w:uiPriority w:val="99"/>
    <w:unhideWhenUsed/>
    <w:rsid w:val="008315E4"/>
    <w:rPr>
      <w:color w:val="0000FF" w:themeColor="hyperlink"/>
      <w:u w:val="single"/>
    </w:rPr>
  </w:style>
  <w:style w:type="paragraph" w:styleId="TableofFigures">
    <w:name w:val="table of figures"/>
    <w:basedOn w:val="Normal"/>
    <w:next w:val="Normal"/>
    <w:uiPriority w:val="99"/>
    <w:unhideWhenUsed/>
    <w:rsid w:val="00831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C701E5E6454763A41188DC1298AD44"/>
        <w:category>
          <w:name w:val="General"/>
          <w:gallery w:val="placeholder"/>
        </w:category>
        <w:types>
          <w:type w:val="bbPlcHdr"/>
        </w:types>
        <w:behaviors>
          <w:behavior w:val="content"/>
        </w:behaviors>
        <w:guid w:val="{EABE895F-9308-4C20-802F-318C40227F02}"/>
      </w:docPartPr>
      <w:docPartBody>
        <w:p w:rsidR="002D28C2" w:rsidRDefault="00927795" w:rsidP="00927795">
          <w:pPr>
            <w:pStyle w:val="CFC701E5E6454763A41188DC1298AD44"/>
          </w:pPr>
          <w:r>
            <w:rPr>
              <w:rFonts w:asciiTheme="majorHAnsi" w:eastAsiaTheme="majorEastAsia" w:hAnsiTheme="majorHAnsi" w:cstheme="majorBidi"/>
              <w:sz w:val="80"/>
              <w:szCs w:val="80"/>
            </w:rPr>
            <w:t>[Type the document title]</w:t>
          </w:r>
        </w:p>
      </w:docPartBody>
    </w:docPart>
    <w:docPart>
      <w:docPartPr>
        <w:name w:val="1AFCAFC2DA3C4ED6A03855C91127E387"/>
        <w:category>
          <w:name w:val="General"/>
          <w:gallery w:val="placeholder"/>
        </w:category>
        <w:types>
          <w:type w:val="bbPlcHdr"/>
        </w:types>
        <w:behaviors>
          <w:behavior w:val="content"/>
        </w:behaviors>
        <w:guid w:val="{5E2EAEE0-4D17-4A6C-B163-E93B371B81C7}"/>
      </w:docPartPr>
      <w:docPartBody>
        <w:p w:rsidR="002D28C2" w:rsidRDefault="00927795" w:rsidP="00927795">
          <w:pPr>
            <w:pStyle w:val="1AFCAFC2DA3C4ED6A03855C91127E387"/>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795"/>
    <w:rsid w:val="000F6D5C"/>
    <w:rsid w:val="00163481"/>
    <w:rsid w:val="002D28C2"/>
    <w:rsid w:val="008D2FF5"/>
    <w:rsid w:val="00927795"/>
    <w:rsid w:val="00945A26"/>
    <w:rsid w:val="00A047ED"/>
    <w:rsid w:val="00D57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FDC99BAD1B4D53B7267AD06A2F0D8A">
    <w:name w:val="0CFDC99BAD1B4D53B7267AD06A2F0D8A"/>
    <w:rsid w:val="00927795"/>
  </w:style>
  <w:style w:type="paragraph" w:customStyle="1" w:styleId="CFC701E5E6454763A41188DC1298AD44">
    <w:name w:val="CFC701E5E6454763A41188DC1298AD44"/>
    <w:rsid w:val="00927795"/>
  </w:style>
  <w:style w:type="paragraph" w:customStyle="1" w:styleId="1AFCAFC2DA3C4ED6A03855C91127E387">
    <w:name w:val="1AFCAFC2DA3C4ED6A03855C91127E387"/>
    <w:rsid w:val="00927795"/>
  </w:style>
  <w:style w:type="paragraph" w:customStyle="1" w:styleId="79E2246B98BC464499A0E1A5A12B7798">
    <w:name w:val="79E2246B98BC464499A0E1A5A12B7798"/>
    <w:rsid w:val="00927795"/>
  </w:style>
  <w:style w:type="paragraph" w:customStyle="1" w:styleId="112CDA5D0B0740549BC51D942DF5CDBE">
    <w:name w:val="112CDA5D0B0740549BC51D942DF5CDBE"/>
    <w:rsid w:val="00927795"/>
  </w:style>
  <w:style w:type="paragraph" w:customStyle="1" w:styleId="B9D261A7E10A4FDBA34F5192742EE703">
    <w:name w:val="B9D261A7E10A4FDBA34F5192742EE703"/>
    <w:rsid w:val="00927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0630D-9E38-4815-89AB-318922A6A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Return to Work Plan</vt:lpstr>
    </vt:vector>
  </TitlesOfParts>
  <Company>Hewlett-Packard Company</Company>
  <LinksUpToDate>false</LinksUpToDate>
  <CharactersWithSpaces>13011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to Work Plan</dc:title>
  <dc:subject>Papua New Guinea</dc:subject>
  <dc:creator>John Dugm</dc:creator>
  <cp:lastModifiedBy>Caroline</cp:lastModifiedBy>
  <cp:revision>2</cp:revision>
  <cp:lastPrinted>2015-12-11T01:58:00Z</cp:lastPrinted>
  <dcterms:created xsi:type="dcterms:W3CDTF">2015-12-18T13:08:00Z</dcterms:created>
  <dcterms:modified xsi:type="dcterms:W3CDTF">2015-12-18T13:08:00Z</dcterms:modified>
</cp:coreProperties>
</file>