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A2AF" w14:textId="77777777" w:rsidR="009B3C6D" w:rsidRDefault="001E57FD"/>
    <w:tbl>
      <w:tblPr>
        <w:tblStyle w:val="PlainTable1"/>
        <w:tblW w:w="9805" w:type="dxa"/>
        <w:tblLook w:val="04A0" w:firstRow="1" w:lastRow="0" w:firstColumn="1" w:lastColumn="0" w:noHBand="0" w:noVBand="1"/>
      </w:tblPr>
      <w:tblGrid>
        <w:gridCol w:w="1885"/>
        <w:gridCol w:w="990"/>
        <w:gridCol w:w="990"/>
        <w:gridCol w:w="1170"/>
        <w:gridCol w:w="1170"/>
        <w:gridCol w:w="1260"/>
        <w:gridCol w:w="990"/>
        <w:gridCol w:w="1350"/>
      </w:tblGrid>
      <w:tr w:rsidR="005E35E6" w:rsidRPr="005E35E6" w14:paraId="1E44B546" w14:textId="77777777" w:rsidTr="005E35E6">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FABD630" w14:textId="77777777" w:rsidR="005E35E6" w:rsidRPr="005E35E6" w:rsidRDefault="005E35E6" w:rsidP="005E35E6">
            <w:pPr>
              <w:spacing w:after="160" w:line="259" w:lineRule="auto"/>
              <w:jc w:val="center"/>
            </w:pPr>
            <w:r w:rsidRPr="005E35E6">
              <w:t>GENERAL INFORMATION</w:t>
            </w:r>
          </w:p>
        </w:tc>
      </w:tr>
      <w:tr w:rsidR="005E35E6" w:rsidRPr="005E35E6" w14:paraId="73B1FBD8"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CEAFCFF" w14:textId="77777777" w:rsidR="005E35E6" w:rsidRDefault="005E35E6" w:rsidP="005E35E6">
            <w:pPr>
              <w:spacing w:after="160" w:line="259" w:lineRule="auto"/>
            </w:pPr>
            <w:r w:rsidRPr="005E35E6">
              <w:t>Brief Description of the project:</w:t>
            </w:r>
          </w:p>
          <w:p w14:paraId="6DF88FCF" w14:textId="77777777" w:rsidR="00F8237C" w:rsidRPr="00B059D8" w:rsidRDefault="00B76BA5" w:rsidP="00A04EC3">
            <w:pPr>
              <w:spacing w:after="160" w:line="259" w:lineRule="auto"/>
              <w:jc w:val="both"/>
              <w:rPr>
                <w:b w:val="0"/>
              </w:rPr>
            </w:pPr>
            <w:r w:rsidRPr="00B059D8">
              <w:rPr>
                <w:b w:val="0"/>
              </w:rPr>
              <w:t xml:space="preserve">Post mining land use has become a problem in Jamaica. After the excavation of the natural resources/aggregates, it has been observed that the lands are not properly rehabilitated.  In Jamaica, several rural communities have demonstrated use of these lands to the point where they have enhanced livelihoods, generated income, and carried out reforestation efforts. This has allowed communities impacted by mining to realize enhanced environmental health and safety. If more of these lands could be utilized in a meaningful way, then we could achieve reduced negative impact of the mining </w:t>
            </w:r>
            <w:del w:id="0" w:author="Lacina Pakoun" w:date="2016-06-10T13:16:00Z">
              <w:r w:rsidRPr="00B059D8" w:rsidDel="00A04EC3">
                <w:rPr>
                  <w:b w:val="0"/>
                </w:rPr>
                <w:delText xml:space="preserve">sector </w:delText>
              </w:r>
            </w:del>
            <w:ins w:id="1" w:author="Lacina Pakoun" w:date="2016-06-10T13:16:00Z">
              <w:r w:rsidR="00A04EC3">
                <w:rPr>
                  <w:b w:val="0"/>
                </w:rPr>
                <w:t>operations</w:t>
              </w:r>
              <w:r w:rsidR="00A04EC3" w:rsidRPr="00B059D8">
                <w:rPr>
                  <w:b w:val="0"/>
                </w:rPr>
                <w:t xml:space="preserve"> </w:t>
              </w:r>
            </w:ins>
            <w:r w:rsidRPr="00B059D8">
              <w:rPr>
                <w:b w:val="0"/>
              </w:rPr>
              <w:t>at the community level. The goal of the project, therefore, is to improve environmental stewardship among community members and enhance community livelihood through the sustainable use of mined-out lands.</w:t>
            </w:r>
          </w:p>
        </w:tc>
      </w:tr>
      <w:tr w:rsidR="005E35E6" w:rsidRPr="005E35E6" w14:paraId="0A9A3151" w14:textId="77777777" w:rsidTr="005E35E6">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E179338" w14:textId="77777777" w:rsidR="005E35E6" w:rsidRDefault="005E35E6" w:rsidP="005E35E6">
            <w:pPr>
              <w:spacing w:after="160" w:line="259" w:lineRule="auto"/>
            </w:pPr>
            <w:r w:rsidRPr="005E35E6">
              <w:t>Expected Outcomes:</w:t>
            </w:r>
          </w:p>
          <w:p w14:paraId="397787A9" w14:textId="77777777" w:rsidR="00B76BA5" w:rsidRPr="00CA5BF5" w:rsidRDefault="00B76BA5" w:rsidP="00B76BA5">
            <w:pPr>
              <w:spacing w:after="160" w:line="259" w:lineRule="auto"/>
              <w:jc w:val="both"/>
              <w:rPr>
                <w:b w:val="0"/>
              </w:rPr>
            </w:pPr>
            <w:r w:rsidRPr="00CA5BF5">
              <w:rPr>
                <w:b w:val="0"/>
              </w:rPr>
              <w:t xml:space="preserve">It is anticipated that the overarching outcome of the project will contribute to the fulfilment of National Outcome # 13: Sustainable Management and Use of Environmental and Natural Resources (under the Vision 2030 National Development Plan). </w:t>
            </w:r>
          </w:p>
          <w:p w14:paraId="399C40B3" w14:textId="77777777" w:rsidR="00B76BA5" w:rsidRDefault="00B76BA5" w:rsidP="00B76BA5">
            <w:pPr>
              <w:spacing w:after="160" w:line="259" w:lineRule="auto"/>
              <w:jc w:val="both"/>
            </w:pPr>
            <w:r>
              <w:t>Specifically, the project aims to achieve the following:</w:t>
            </w:r>
          </w:p>
          <w:p w14:paraId="3A6AF8DB" w14:textId="77777777" w:rsidR="00EF70AF" w:rsidRPr="00AD7722" w:rsidRDefault="00B76BA5" w:rsidP="00B76BA5">
            <w:pPr>
              <w:pStyle w:val="ListParagraph"/>
              <w:numPr>
                <w:ilvl w:val="0"/>
                <w:numId w:val="1"/>
              </w:numPr>
              <w:jc w:val="both"/>
              <w:rPr>
                <w:b w:val="0"/>
              </w:rPr>
            </w:pPr>
            <w:commentRangeStart w:id="2"/>
            <w:r w:rsidRPr="00AD7722">
              <w:rPr>
                <w:b w:val="0"/>
              </w:rPr>
              <w:t>G</w:t>
            </w:r>
            <w:r w:rsidR="00AC297D" w:rsidRPr="00AD7722">
              <w:rPr>
                <w:b w:val="0"/>
              </w:rPr>
              <w:t xml:space="preserve">enerate a comprehensive map of mined-out lands </w:t>
            </w:r>
            <w:commentRangeEnd w:id="2"/>
            <w:r w:rsidR="00D650D7">
              <w:rPr>
                <w:rStyle w:val="CommentReference"/>
                <w:b w:val="0"/>
                <w:bCs w:val="0"/>
              </w:rPr>
              <w:commentReference w:id="2"/>
            </w:r>
          </w:p>
          <w:p w14:paraId="34D9BDA1" w14:textId="77777777" w:rsidR="00EF70AF" w:rsidRPr="00AD7722" w:rsidRDefault="00B76BA5" w:rsidP="00B76BA5">
            <w:pPr>
              <w:pStyle w:val="ListParagraph"/>
              <w:numPr>
                <w:ilvl w:val="0"/>
                <w:numId w:val="1"/>
              </w:numPr>
              <w:jc w:val="both"/>
              <w:rPr>
                <w:b w:val="0"/>
              </w:rPr>
            </w:pPr>
            <w:commentRangeStart w:id="3"/>
            <w:r w:rsidRPr="00AD7722">
              <w:rPr>
                <w:b w:val="0"/>
              </w:rPr>
              <w:t>C</w:t>
            </w:r>
            <w:r w:rsidR="00AC297D" w:rsidRPr="00AD7722">
              <w:rPr>
                <w:b w:val="0"/>
              </w:rPr>
              <w:t>onduct environmental impact assessments (</w:t>
            </w:r>
            <w:r w:rsidRPr="00AD7722">
              <w:rPr>
                <w:b w:val="0"/>
              </w:rPr>
              <w:t>EIAs</w:t>
            </w:r>
            <w:r w:rsidR="00AC297D" w:rsidRPr="00AD7722">
              <w:rPr>
                <w:b w:val="0"/>
              </w:rPr>
              <w:t>) of identified areas</w:t>
            </w:r>
            <w:commentRangeEnd w:id="3"/>
            <w:r w:rsidR="00860ADE">
              <w:rPr>
                <w:rStyle w:val="CommentReference"/>
                <w:b w:val="0"/>
                <w:bCs w:val="0"/>
              </w:rPr>
              <w:commentReference w:id="3"/>
            </w:r>
          </w:p>
          <w:p w14:paraId="204C9BB0" w14:textId="76724E66" w:rsidR="00EF70AF" w:rsidRPr="00512A1F" w:rsidRDefault="00B76BA5" w:rsidP="00512A1F">
            <w:pPr>
              <w:pStyle w:val="ListParagraph"/>
              <w:numPr>
                <w:ilvl w:val="0"/>
                <w:numId w:val="1"/>
              </w:numPr>
              <w:jc w:val="both"/>
              <w:rPr>
                <w:b w:val="0"/>
                <w:rPrChange w:id="4" w:author="Lacina Pakoun" w:date="2016-06-10T13:28:00Z">
                  <w:rPr/>
                </w:rPrChange>
              </w:rPr>
            </w:pPr>
            <w:r w:rsidRPr="00AD7722">
              <w:rPr>
                <w:b w:val="0"/>
              </w:rPr>
              <w:t>S</w:t>
            </w:r>
            <w:r w:rsidR="00AC297D" w:rsidRPr="00AD7722">
              <w:rPr>
                <w:b w:val="0"/>
              </w:rPr>
              <w:t>ustainably manage 1 - 5 hectares of mined-out lands</w:t>
            </w:r>
            <w:ins w:id="5" w:author="Lacina Pakoun" w:date="2016-06-10T13:28:00Z">
              <w:r w:rsidR="00512A1F" w:rsidRPr="00AD7722">
                <w:rPr>
                  <w:b w:val="0"/>
                </w:rPr>
                <w:t xml:space="preserve"> </w:t>
              </w:r>
              <w:r w:rsidR="00512A1F">
                <w:rPr>
                  <w:b w:val="0"/>
                </w:rPr>
                <w:t xml:space="preserve">through </w:t>
              </w:r>
              <w:r w:rsidR="00512A1F" w:rsidRPr="00AD7722">
                <w:rPr>
                  <w:b w:val="0"/>
                </w:rPr>
                <w:t>sustainable forestry, agriculture and water management practices</w:t>
              </w:r>
            </w:ins>
          </w:p>
          <w:p w14:paraId="35FD6C61" w14:textId="77777777" w:rsidR="00EF70AF" w:rsidRPr="00AD7722" w:rsidRDefault="00B76BA5" w:rsidP="00B76BA5">
            <w:pPr>
              <w:pStyle w:val="ListParagraph"/>
              <w:numPr>
                <w:ilvl w:val="0"/>
                <w:numId w:val="1"/>
              </w:numPr>
              <w:jc w:val="both"/>
              <w:rPr>
                <w:b w:val="0"/>
              </w:rPr>
            </w:pPr>
            <w:r w:rsidRPr="00AD7722">
              <w:rPr>
                <w:b w:val="0"/>
              </w:rPr>
              <w:t>D</w:t>
            </w:r>
            <w:r w:rsidR="00AC297D" w:rsidRPr="00AD7722">
              <w:rPr>
                <w:b w:val="0"/>
              </w:rPr>
              <w:t xml:space="preserve">evelop a strategy for income generation using the identified hectares of land under management via rehabilitation, </w:t>
            </w:r>
            <w:commentRangeStart w:id="6"/>
            <w:r w:rsidR="00AC297D" w:rsidRPr="00AD7722">
              <w:rPr>
                <w:b w:val="0"/>
              </w:rPr>
              <w:t>rare earth metals (REMS) extraction and policy development</w:t>
            </w:r>
            <w:commentRangeEnd w:id="6"/>
            <w:r w:rsidR="00512A1F">
              <w:rPr>
                <w:rStyle w:val="CommentReference"/>
                <w:b w:val="0"/>
                <w:bCs w:val="0"/>
              </w:rPr>
              <w:commentReference w:id="6"/>
            </w:r>
          </w:p>
          <w:p w14:paraId="56339CFA" w14:textId="77777777" w:rsidR="00EF70AF" w:rsidRPr="00AD7722" w:rsidRDefault="00B76BA5" w:rsidP="00B76BA5">
            <w:pPr>
              <w:pStyle w:val="ListParagraph"/>
              <w:numPr>
                <w:ilvl w:val="0"/>
                <w:numId w:val="1"/>
              </w:numPr>
              <w:jc w:val="both"/>
              <w:rPr>
                <w:b w:val="0"/>
              </w:rPr>
            </w:pPr>
            <w:r w:rsidRPr="00AD7722">
              <w:rPr>
                <w:b w:val="0"/>
              </w:rPr>
              <w:t>C</w:t>
            </w:r>
            <w:r w:rsidR="00AC297D" w:rsidRPr="00AD7722">
              <w:rPr>
                <w:b w:val="0"/>
              </w:rPr>
              <w:t>onduct community awareness to environmental conventions that Jamaica is party to (climate change, land degradation, biodiversity)</w:t>
            </w:r>
          </w:p>
          <w:p w14:paraId="151A1790" w14:textId="19908410" w:rsidR="00B76BA5" w:rsidRPr="00AD7722" w:rsidDel="00512A1F" w:rsidRDefault="00AC297D" w:rsidP="00D84C2D">
            <w:pPr>
              <w:pStyle w:val="ListParagraph"/>
              <w:numPr>
                <w:ilvl w:val="0"/>
                <w:numId w:val="1"/>
              </w:numPr>
              <w:jc w:val="both"/>
              <w:rPr>
                <w:del w:id="7" w:author="Lacina Pakoun" w:date="2016-06-10T13:28:00Z"/>
                <w:b w:val="0"/>
              </w:rPr>
            </w:pPr>
            <w:del w:id="8" w:author="Lacina Pakoun" w:date="2016-06-10T13:28:00Z">
              <w:r w:rsidRPr="00AD7722" w:rsidDel="00512A1F">
                <w:rPr>
                  <w:b w:val="0"/>
                </w:rPr>
                <w:delText>Apply sustainable forestry, agriculture and water management practices</w:delText>
              </w:r>
            </w:del>
          </w:p>
          <w:p w14:paraId="2506A2A4" w14:textId="77777777" w:rsidR="00B76BA5" w:rsidRPr="00512A1F" w:rsidRDefault="00B76BA5" w:rsidP="00512A1F">
            <w:pPr>
              <w:pStyle w:val="ListParagraph"/>
              <w:jc w:val="both"/>
            </w:pPr>
          </w:p>
        </w:tc>
      </w:tr>
      <w:tr w:rsidR="005E35E6" w:rsidRPr="005E35E6" w14:paraId="168FABA0"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5862ABB1" w14:textId="77777777" w:rsidR="005E35E6" w:rsidRDefault="005E35E6" w:rsidP="005E35E6">
            <w:pPr>
              <w:spacing w:after="160" w:line="259" w:lineRule="auto"/>
            </w:pPr>
            <w:r w:rsidRPr="005E35E6">
              <w:t>Expected Outputs:</w:t>
            </w:r>
          </w:p>
          <w:p w14:paraId="5C619923" w14:textId="77777777" w:rsidR="00EF70AF" w:rsidRPr="00CA5BF5" w:rsidRDefault="00AC297D" w:rsidP="00BA6933">
            <w:pPr>
              <w:spacing w:after="160" w:line="259" w:lineRule="auto"/>
              <w:ind w:left="360"/>
              <w:rPr>
                <w:b w:val="0"/>
              </w:rPr>
            </w:pPr>
            <w:r w:rsidRPr="00CA5BF5">
              <w:rPr>
                <w:b w:val="0"/>
              </w:rPr>
              <w:t>1. Three (3) sensitization sessions with key/relevant stakeholders (i.</w:t>
            </w:r>
            <w:r w:rsidR="00BA6933" w:rsidRPr="00CA5BF5">
              <w:rPr>
                <w:b w:val="0"/>
              </w:rPr>
              <w:t>e</w:t>
            </w:r>
            <w:r w:rsidRPr="00CA5BF5">
              <w:rPr>
                <w:b w:val="0"/>
              </w:rPr>
              <w:t xml:space="preserve">. Government, private sector, academia, community </w:t>
            </w:r>
            <w:r w:rsidR="00BA6933" w:rsidRPr="00CA5BF5">
              <w:rPr>
                <w:b w:val="0"/>
              </w:rPr>
              <w:t>CSOs</w:t>
            </w:r>
            <w:r w:rsidRPr="00CA5BF5">
              <w:rPr>
                <w:b w:val="0"/>
              </w:rPr>
              <w:t xml:space="preserve">, </w:t>
            </w:r>
            <w:r w:rsidR="00BA6933" w:rsidRPr="00CA5BF5">
              <w:rPr>
                <w:b w:val="0"/>
              </w:rPr>
              <w:t>NGOs</w:t>
            </w:r>
            <w:r w:rsidRPr="00CA5BF5">
              <w:rPr>
                <w:b w:val="0"/>
              </w:rPr>
              <w:t>, donors, faith based organizations, workers in the sector) on the impact of mining on the community.</w:t>
            </w:r>
          </w:p>
          <w:p w14:paraId="273CCCE0" w14:textId="77777777" w:rsidR="00EF70AF" w:rsidRPr="00CA5BF5" w:rsidRDefault="00AC297D" w:rsidP="00BA6933">
            <w:pPr>
              <w:spacing w:after="160" w:line="259" w:lineRule="auto"/>
              <w:ind w:left="360"/>
              <w:rPr>
                <w:b w:val="0"/>
              </w:rPr>
            </w:pPr>
            <w:r w:rsidRPr="00CA5BF5">
              <w:rPr>
                <w:b w:val="0"/>
              </w:rPr>
              <w:t>2. One (1) completed map of mined out lands</w:t>
            </w:r>
          </w:p>
          <w:p w14:paraId="628C7C33" w14:textId="77777777" w:rsidR="00EF70AF" w:rsidRPr="00CA5BF5" w:rsidRDefault="00AC297D" w:rsidP="00BA6933">
            <w:pPr>
              <w:spacing w:after="160" w:line="259" w:lineRule="auto"/>
              <w:ind w:left="360"/>
              <w:rPr>
                <w:b w:val="0"/>
              </w:rPr>
            </w:pPr>
            <w:r w:rsidRPr="00CA5BF5">
              <w:rPr>
                <w:b w:val="0"/>
              </w:rPr>
              <w:t xml:space="preserve">3.  </w:t>
            </w:r>
            <w:commentRangeStart w:id="9"/>
            <w:r w:rsidRPr="00CA5BF5">
              <w:rPr>
                <w:b w:val="0"/>
              </w:rPr>
              <w:t>At least three (3) EIAs of the areas with the various stakeholders</w:t>
            </w:r>
            <w:commentRangeEnd w:id="9"/>
            <w:r w:rsidR="00860ADE">
              <w:rPr>
                <w:rStyle w:val="CommentReference"/>
                <w:b w:val="0"/>
                <w:bCs w:val="0"/>
              </w:rPr>
              <w:commentReference w:id="9"/>
            </w:r>
          </w:p>
          <w:p w14:paraId="42858DAA" w14:textId="77777777" w:rsidR="00EF70AF" w:rsidRPr="00CA5BF5" w:rsidRDefault="00AC297D" w:rsidP="00BA6933">
            <w:pPr>
              <w:spacing w:after="160" w:line="259" w:lineRule="auto"/>
              <w:ind w:left="360"/>
              <w:rPr>
                <w:b w:val="0"/>
              </w:rPr>
            </w:pPr>
            <w:r w:rsidRPr="00CA5BF5">
              <w:rPr>
                <w:b w:val="0"/>
              </w:rPr>
              <w:t>4. 1 - 5 hectares of mined-out lands rehabilitated</w:t>
            </w:r>
          </w:p>
          <w:p w14:paraId="18988422" w14:textId="77777777" w:rsidR="00EF70AF" w:rsidRPr="00CA5BF5" w:rsidRDefault="00AC297D" w:rsidP="00BA6933">
            <w:pPr>
              <w:spacing w:after="160" w:line="259" w:lineRule="auto"/>
              <w:ind w:left="360"/>
              <w:rPr>
                <w:b w:val="0"/>
              </w:rPr>
            </w:pPr>
            <w:r w:rsidRPr="00CA5BF5">
              <w:rPr>
                <w:b w:val="0"/>
              </w:rPr>
              <w:t xml:space="preserve">5. </w:t>
            </w:r>
            <w:commentRangeStart w:id="10"/>
            <w:r w:rsidRPr="00CA5BF5">
              <w:rPr>
                <w:b w:val="0"/>
              </w:rPr>
              <w:t xml:space="preserve">One (1) draft policy document outlining strategies using the recommendations from the EIAs for sustainable land and water use, </w:t>
            </w:r>
            <w:commentRangeEnd w:id="10"/>
            <w:r w:rsidR="00EC3596">
              <w:rPr>
                <w:rStyle w:val="CommentReference"/>
                <w:b w:val="0"/>
                <w:bCs w:val="0"/>
              </w:rPr>
              <w:commentReference w:id="10"/>
            </w:r>
            <w:r w:rsidRPr="00CA5BF5">
              <w:rPr>
                <w:b w:val="0"/>
              </w:rPr>
              <w:t>with a focus on conservation, among community members, including workers in the mining sector, the indigenous knowledge from the community members would be included in the design of the strategies, along with knowledge garnered from the workshop.</w:t>
            </w:r>
          </w:p>
          <w:p w14:paraId="2E11C9DE" w14:textId="77777777" w:rsidR="00EF70AF" w:rsidRPr="00CA5BF5" w:rsidRDefault="00AC297D" w:rsidP="00BA6933">
            <w:pPr>
              <w:spacing w:after="160" w:line="259" w:lineRule="auto"/>
              <w:ind w:left="360"/>
              <w:rPr>
                <w:b w:val="0"/>
              </w:rPr>
            </w:pPr>
            <w:r w:rsidRPr="00CA5BF5">
              <w:rPr>
                <w:b w:val="0"/>
              </w:rPr>
              <w:lastRenderedPageBreak/>
              <w:t>6. At least three (3) workshops geared toward disseminating information on strategies and activities that reduce soil, water and air pollution hosted.</w:t>
            </w:r>
          </w:p>
          <w:p w14:paraId="7B7A285B" w14:textId="77777777" w:rsidR="00EF70AF" w:rsidRPr="00CA5BF5" w:rsidRDefault="00AC297D" w:rsidP="00BA6933">
            <w:pPr>
              <w:spacing w:after="160" w:line="259" w:lineRule="auto"/>
              <w:ind w:left="360"/>
              <w:rPr>
                <w:b w:val="0"/>
              </w:rPr>
            </w:pPr>
            <w:r w:rsidRPr="00CA5BF5">
              <w:rPr>
                <w:b w:val="0"/>
              </w:rPr>
              <w:t>7. Multifarious partners [at least two (2)] engaged to mobilize support (financial, technical expertise)</w:t>
            </w:r>
          </w:p>
          <w:p w14:paraId="186B1BAE" w14:textId="4055BCF1" w:rsidR="00EF70AF" w:rsidRPr="00CA5BF5" w:rsidRDefault="00AC297D" w:rsidP="00BA6933">
            <w:pPr>
              <w:spacing w:after="160" w:line="259" w:lineRule="auto"/>
              <w:ind w:left="360"/>
              <w:rPr>
                <w:b w:val="0"/>
              </w:rPr>
            </w:pPr>
            <w:r w:rsidRPr="00CA5BF5">
              <w:rPr>
                <w:b w:val="0"/>
              </w:rPr>
              <w:t>8</w:t>
            </w:r>
            <w:commentRangeStart w:id="11"/>
            <w:r w:rsidRPr="00CA5BF5">
              <w:rPr>
                <w:b w:val="0"/>
              </w:rPr>
              <w:t>. Completed pilot project of REMs extraction from by-product development</w:t>
            </w:r>
            <w:ins w:id="12" w:author="Lacina Pakoun" w:date="2016-06-10T13:49:00Z">
              <w:r w:rsidR="00EC3596">
                <w:rPr>
                  <w:b w:val="0"/>
                </w:rPr>
                <w:t xml:space="preserve">. </w:t>
              </w:r>
            </w:ins>
            <w:commentRangeEnd w:id="11"/>
            <w:ins w:id="13" w:author="Lacina Pakoun" w:date="2016-06-10T13:51:00Z">
              <w:r w:rsidR="00EC3596">
                <w:rPr>
                  <w:rStyle w:val="CommentReference"/>
                  <w:b w:val="0"/>
                  <w:bCs w:val="0"/>
                </w:rPr>
                <w:commentReference w:id="11"/>
              </w:r>
            </w:ins>
          </w:p>
          <w:p w14:paraId="601195FC" w14:textId="77777777" w:rsidR="00EF70AF" w:rsidRPr="00CA5BF5" w:rsidRDefault="00AC297D" w:rsidP="00BA6933">
            <w:pPr>
              <w:spacing w:after="160" w:line="259" w:lineRule="auto"/>
              <w:ind w:left="360"/>
              <w:rPr>
                <w:b w:val="0"/>
              </w:rPr>
            </w:pPr>
            <w:r w:rsidRPr="00CA5BF5">
              <w:rPr>
                <w:b w:val="0"/>
              </w:rPr>
              <w:t>7. At least two (2) national sensitization sessions held toward replication and scale-up on a regional basis</w:t>
            </w:r>
          </w:p>
          <w:p w14:paraId="1DB3D218" w14:textId="77777777" w:rsidR="00B76BA5" w:rsidRPr="005E35E6" w:rsidRDefault="00AC297D" w:rsidP="009B7EFA">
            <w:pPr>
              <w:spacing w:after="160" w:line="259" w:lineRule="auto"/>
              <w:ind w:left="360"/>
            </w:pPr>
            <w:r w:rsidRPr="00CA5BF5">
              <w:rPr>
                <w:b w:val="0"/>
              </w:rPr>
              <w:t>8</w:t>
            </w:r>
            <w:commentRangeStart w:id="14"/>
            <w:r w:rsidRPr="00CA5BF5">
              <w:rPr>
                <w:b w:val="0"/>
              </w:rPr>
              <w:t>. One (1) published policy document with lessons learned and policies documented, implemented and revised.</w:t>
            </w:r>
            <w:commentRangeEnd w:id="14"/>
            <w:r w:rsidR="00DE4F9B">
              <w:rPr>
                <w:rStyle w:val="CommentReference"/>
                <w:b w:val="0"/>
                <w:bCs w:val="0"/>
              </w:rPr>
              <w:commentReference w:id="14"/>
            </w:r>
          </w:p>
        </w:tc>
      </w:tr>
      <w:tr w:rsidR="005E35E6" w:rsidRPr="005E35E6" w14:paraId="79941D83" w14:textId="77777777" w:rsidTr="005E35E6">
        <w:trPr>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0B7E8DA" w14:textId="77777777" w:rsidR="005E35E6" w:rsidRPr="005E35E6" w:rsidRDefault="005E35E6" w:rsidP="005E35E6">
            <w:pPr>
              <w:spacing w:after="160" w:line="259" w:lineRule="auto"/>
            </w:pPr>
            <w:r w:rsidRPr="005E35E6">
              <w:lastRenderedPageBreak/>
              <w:t>Please describe how you plan to implement the return to work project: (outline key partnerships and collaborations across sectors in your country as well as any joint collaboration with other countries)</w:t>
            </w:r>
          </w:p>
          <w:p w14:paraId="4A6CB0DC" w14:textId="77777777" w:rsidR="005E35E6" w:rsidRPr="00B059D8" w:rsidRDefault="00B059D8" w:rsidP="005E35E6">
            <w:pPr>
              <w:spacing w:after="160" w:line="259" w:lineRule="auto"/>
              <w:rPr>
                <w:b w:val="0"/>
              </w:rPr>
            </w:pPr>
            <w:r w:rsidRPr="00B059D8">
              <w:rPr>
                <w:b w:val="0"/>
              </w:rPr>
              <w:t xml:space="preserve">The return to work plan will be implemented </w:t>
            </w:r>
            <w:r w:rsidR="00B15E9F">
              <w:rPr>
                <w:b w:val="0"/>
              </w:rPr>
              <w:t>by the Project M</w:t>
            </w:r>
            <w:r w:rsidR="00CF7CF4">
              <w:rPr>
                <w:b w:val="0"/>
              </w:rPr>
              <w:t xml:space="preserve">anagement Team of EHF, in collaboration with </w:t>
            </w:r>
            <w:r w:rsidRPr="00B059D8">
              <w:rPr>
                <w:b w:val="0"/>
              </w:rPr>
              <w:t>key public stakeholders, including</w:t>
            </w:r>
            <w:r w:rsidR="00F37DC8">
              <w:rPr>
                <w:b w:val="0"/>
              </w:rPr>
              <w:t>, but not limited to, the following</w:t>
            </w:r>
            <w:r w:rsidRPr="00B059D8">
              <w:rPr>
                <w:b w:val="0"/>
              </w:rPr>
              <w:t>:</w:t>
            </w:r>
          </w:p>
          <w:p w14:paraId="46C9D491" w14:textId="77777777" w:rsidR="00B059D8" w:rsidRPr="00B059D8" w:rsidRDefault="00B059D8" w:rsidP="00B059D8">
            <w:pPr>
              <w:pStyle w:val="ListParagraph"/>
              <w:numPr>
                <w:ilvl w:val="0"/>
                <w:numId w:val="4"/>
              </w:numPr>
            </w:pPr>
            <w:r w:rsidRPr="00B059D8">
              <w:rPr>
                <w:b w:val="0"/>
              </w:rPr>
              <w:t>Mines and Geology Division</w:t>
            </w:r>
            <w:r w:rsidR="00766CFE">
              <w:rPr>
                <w:b w:val="0"/>
              </w:rPr>
              <w:t xml:space="preserve"> (MGD)</w:t>
            </w:r>
            <w:r w:rsidRPr="00B059D8">
              <w:rPr>
                <w:b w:val="0"/>
              </w:rPr>
              <w:t xml:space="preserve">: Will be engaged to inspect the mines and approve </w:t>
            </w:r>
            <w:r>
              <w:rPr>
                <w:b w:val="0"/>
              </w:rPr>
              <w:t>activities in the field</w:t>
            </w:r>
            <w:r w:rsidR="00774B2C">
              <w:rPr>
                <w:b w:val="0"/>
              </w:rPr>
              <w:t>.</w:t>
            </w:r>
          </w:p>
          <w:p w14:paraId="47ECA70D" w14:textId="77777777" w:rsidR="00B059D8" w:rsidRPr="00774B2C" w:rsidRDefault="00B059D8" w:rsidP="00B059D8">
            <w:pPr>
              <w:pStyle w:val="ListParagraph"/>
              <w:numPr>
                <w:ilvl w:val="0"/>
                <w:numId w:val="4"/>
              </w:numPr>
            </w:pPr>
            <w:r>
              <w:rPr>
                <w:b w:val="0"/>
              </w:rPr>
              <w:t xml:space="preserve">National Environment &amp; Planning Agency (NEPA): To ensure that activities are aligned with preservation and conservation of the environment. </w:t>
            </w:r>
          </w:p>
          <w:p w14:paraId="5CD17889" w14:textId="77777777" w:rsidR="00774B2C" w:rsidRPr="00766CFE" w:rsidRDefault="00766CFE" w:rsidP="00B059D8">
            <w:pPr>
              <w:pStyle w:val="ListParagraph"/>
              <w:numPr>
                <w:ilvl w:val="0"/>
                <w:numId w:val="4"/>
              </w:numPr>
            </w:pPr>
            <w:r>
              <w:rPr>
                <w:b w:val="0"/>
              </w:rPr>
              <w:t>Jamaica Bauxite Institute (JBI):</w:t>
            </w:r>
            <w:r w:rsidR="00CB5303">
              <w:rPr>
                <w:b w:val="0"/>
              </w:rPr>
              <w:t xml:space="preserve"> Assist with mobilizing workers in the industry to participate in sensitization sessions and workshops</w:t>
            </w:r>
          </w:p>
          <w:p w14:paraId="6B09FF4D" w14:textId="77777777" w:rsidR="00766CFE" w:rsidRPr="00CB5303" w:rsidRDefault="00CB5303" w:rsidP="00B059D8">
            <w:pPr>
              <w:pStyle w:val="ListParagraph"/>
              <w:numPr>
                <w:ilvl w:val="0"/>
                <w:numId w:val="4"/>
              </w:numPr>
              <w:rPr>
                <w:b w:val="0"/>
              </w:rPr>
            </w:pPr>
            <w:r w:rsidRPr="00CB5303">
              <w:rPr>
                <w:b w:val="0"/>
              </w:rPr>
              <w:t xml:space="preserve">University of the West Indies, UWI (Mona): </w:t>
            </w:r>
            <w:r>
              <w:rPr>
                <w:b w:val="0"/>
              </w:rPr>
              <w:t>Provide mine mapping services</w:t>
            </w:r>
          </w:p>
        </w:tc>
      </w:tr>
      <w:tr w:rsidR="005E35E6" w:rsidRPr="005E35E6" w14:paraId="3FC3A3D0"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23D2433" w14:textId="77777777" w:rsidR="005E35E6" w:rsidRDefault="005E35E6" w:rsidP="005E35E6">
            <w:pPr>
              <w:spacing w:after="160" w:line="259" w:lineRule="auto"/>
            </w:pPr>
            <w:r w:rsidRPr="005E35E6">
              <w:t xml:space="preserve">What indicators of success will you employ? (include indicators of success that go beyond activity-level implementation) </w:t>
            </w:r>
          </w:p>
          <w:p w14:paraId="3EA28AE0" w14:textId="77777777" w:rsidR="00132C8C" w:rsidRPr="00267DBC" w:rsidRDefault="00267DBC" w:rsidP="005E35E6">
            <w:pPr>
              <w:spacing w:after="160" w:line="259" w:lineRule="auto"/>
              <w:rPr>
                <w:b w:val="0"/>
              </w:rPr>
            </w:pPr>
            <w:r>
              <w:rPr>
                <w:b w:val="0"/>
              </w:rPr>
              <w:t xml:space="preserve">Indicators </w:t>
            </w:r>
            <w:r w:rsidRPr="00267DBC">
              <w:rPr>
                <w:b w:val="0"/>
              </w:rPr>
              <w:t>will include:</w:t>
            </w:r>
          </w:p>
          <w:p w14:paraId="7CB67EC0" w14:textId="722DA647" w:rsidR="00267DBC" w:rsidRDefault="00267DBC" w:rsidP="00267DBC">
            <w:pPr>
              <w:pStyle w:val="ListParagraph"/>
              <w:numPr>
                <w:ilvl w:val="0"/>
                <w:numId w:val="5"/>
              </w:numPr>
              <w:rPr>
                <w:b w:val="0"/>
              </w:rPr>
            </w:pPr>
            <w:r w:rsidRPr="00267DBC">
              <w:rPr>
                <w:b w:val="0"/>
              </w:rPr>
              <w:t xml:space="preserve">Number of stakeholders </w:t>
            </w:r>
            <w:r w:rsidR="00A66F41">
              <w:rPr>
                <w:b w:val="0"/>
              </w:rPr>
              <w:t xml:space="preserve">trained </w:t>
            </w:r>
            <w:del w:id="15" w:author="Lacina Pakoun" w:date="2016-06-10T13:58:00Z">
              <w:r w:rsidR="00A66F41" w:rsidDel="00735018">
                <w:rPr>
                  <w:b w:val="0"/>
                </w:rPr>
                <w:delText xml:space="preserve">and certified </w:delText>
              </w:r>
            </w:del>
            <w:r w:rsidR="00A66F41">
              <w:rPr>
                <w:b w:val="0"/>
              </w:rPr>
              <w:t>on the impact of mining on the community</w:t>
            </w:r>
          </w:p>
          <w:p w14:paraId="0029819E" w14:textId="77777777" w:rsidR="00401067" w:rsidRDefault="00401067" w:rsidP="00401067">
            <w:pPr>
              <w:pStyle w:val="ListParagraph"/>
              <w:numPr>
                <w:ilvl w:val="0"/>
                <w:numId w:val="5"/>
              </w:numPr>
              <w:rPr>
                <w:b w:val="0"/>
              </w:rPr>
            </w:pPr>
            <w:r>
              <w:rPr>
                <w:b w:val="0"/>
              </w:rPr>
              <w:t>Number of persons practicing strategies to reduce soil, water and air pollution obtained from training provided</w:t>
            </w:r>
          </w:p>
          <w:p w14:paraId="535E333C" w14:textId="7A2B822B" w:rsidR="00A66F41" w:rsidRDefault="00A66F41" w:rsidP="00267DBC">
            <w:pPr>
              <w:pStyle w:val="ListParagraph"/>
              <w:numPr>
                <w:ilvl w:val="0"/>
                <w:numId w:val="5"/>
              </w:numPr>
              <w:rPr>
                <w:b w:val="0"/>
              </w:rPr>
            </w:pPr>
            <w:r>
              <w:rPr>
                <w:b w:val="0"/>
              </w:rPr>
              <w:t>One (1) completed map of mined ou</w:t>
            </w:r>
            <w:ins w:id="16" w:author="Lacina Pakoun" w:date="2016-06-10T13:57:00Z">
              <w:r w:rsidR="00735018">
                <w:rPr>
                  <w:b w:val="0"/>
                </w:rPr>
                <w:t>t</w:t>
              </w:r>
            </w:ins>
            <w:del w:id="17" w:author="Lacina Pakoun" w:date="2016-06-10T13:57:00Z">
              <w:r w:rsidDel="00735018">
                <w:rPr>
                  <w:b w:val="0"/>
                </w:rPr>
                <w:delText>r</w:delText>
              </w:r>
            </w:del>
            <w:r>
              <w:rPr>
                <w:b w:val="0"/>
              </w:rPr>
              <w:t xml:space="preserve"> lands</w:t>
            </w:r>
          </w:p>
          <w:p w14:paraId="5FE05E69" w14:textId="77777777" w:rsidR="00A66F41" w:rsidRDefault="00A66F41" w:rsidP="00267DBC">
            <w:pPr>
              <w:pStyle w:val="ListParagraph"/>
              <w:numPr>
                <w:ilvl w:val="0"/>
                <w:numId w:val="5"/>
              </w:numPr>
              <w:rPr>
                <w:b w:val="0"/>
              </w:rPr>
            </w:pPr>
            <w:r>
              <w:rPr>
                <w:b w:val="0"/>
              </w:rPr>
              <w:t xml:space="preserve">Three (3) </w:t>
            </w:r>
            <w:commentRangeStart w:id="18"/>
            <w:r>
              <w:rPr>
                <w:b w:val="0"/>
              </w:rPr>
              <w:t>EIAs</w:t>
            </w:r>
            <w:commentRangeEnd w:id="18"/>
            <w:r w:rsidR="00735018">
              <w:rPr>
                <w:rStyle w:val="CommentReference"/>
                <w:b w:val="0"/>
                <w:bCs w:val="0"/>
              </w:rPr>
              <w:commentReference w:id="18"/>
            </w:r>
            <w:r>
              <w:rPr>
                <w:b w:val="0"/>
              </w:rPr>
              <w:t xml:space="preserve"> of the mined out areas</w:t>
            </w:r>
          </w:p>
          <w:p w14:paraId="3D92D3A9" w14:textId="77777777" w:rsidR="0031407C" w:rsidRDefault="00A66F41" w:rsidP="0031407C">
            <w:pPr>
              <w:pStyle w:val="ListParagraph"/>
              <w:numPr>
                <w:ilvl w:val="0"/>
                <w:numId w:val="5"/>
              </w:numPr>
              <w:rPr>
                <w:b w:val="0"/>
              </w:rPr>
            </w:pPr>
            <w:r>
              <w:rPr>
                <w:b w:val="0"/>
              </w:rPr>
              <w:t>One to five (1-5) hectares of mined out lands rehabilitated</w:t>
            </w:r>
          </w:p>
          <w:p w14:paraId="44CEDB5A" w14:textId="77777777" w:rsidR="00401067" w:rsidRDefault="00401067" w:rsidP="0031407C">
            <w:pPr>
              <w:pStyle w:val="ListParagraph"/>
              <w:numPr>
                <w:ilvl w:val="0"/>
                <w:numId w:val="5"/>
              </w:numPr>
              <w:rPr>
                <w:b w:val="0"/>
              </w:rPr>
            </w:pPr>
            <w:commentRangeStart w:id="19"/>
            <w:r>
              <w:rPr>
                <w:b w:val="0"/>
              </w:rPr>
              <w:t>Completed pilot project of REMs extraction from by-product development</w:t>
            </w:r>
            <w:commentRangeEnd w:id="19"/>
            <w:r w:rsidR="00735018">
              <w:rPr>
                <w:rStyle w:val="CommentReference"/>
                <w:b w:val="0"/>
                <w:bCs w:val="0"/>
              </w:rPr>
              <w:commentReference w:id="19"/>
            </w:r>
          </w:p>
          <w:p w14:paraId="4EC1E72F" w14:textId="77777777" w:rsidR="00A66F41" w:rsidRDefault="0031407C" w:rsidP="0031407C">
            <w:pPr>
              <w:pStyle w:val="ListParagraph"/>
              <w:numPr>
                <w:ilvl w:val="0"/>
                <w:numId w:val="5"/>
              </w:numPr>
              <w:rPr>
                <w:b w:val="0"/>
              </w:rPr>
            </w:pPr>
            <w:r w:rsidRPr="0031407C">
              <w:rPr>
                <w:b w:val="0"/>
              </w:rPr>
              <w:t xml:space="preserve">One policy document drafted outlining </w:t>
            </w:r>
            <w:r w:rsidR="00AC297D" w:rsidRPr="0031407C">
              <w:rPr>
                <w:b w:val="0"/>
              </w:rPr>
              <w:t xml:space="preserve">strategies using the recommendations from the EIAs for sustainable land and water use, </w:t>
            </w:r>
            <w:r>
              <w:rPr>
                <w:b w:val="0"/>
              </w:rPr>
              <w:t>adapted by Government</w:t>
            </w:r>
          </w:p>
          <w:p w14:paraId="7FCEC798" w14:textId="77777777" w:rsidR="00401067" w:rsidRDefault="00401067" w:rsidP="0031407C">
            <w:pPr>
              <w:pStyle w:val="ListParagraph"/>
              <w:numPr>
                <w:ilvl w:val="0"/>
                <w:numId w:val="5"/>
              </w:numPr>
              <w:rPr>
                <w:b w:val="0"/>
              </w:rPr>
            </w:pPr>
            <w:r>
              <w:rPr>
                <w:b w:val="0"/>
              </w:rPr>
              <w:t>One published policy document with lessons learned and policies documented, implemented and revised</w:t>
            </w:r>
          </w:p>
          <w:p w14:paraId="3ACC0409" w14:textId="77777777" w:rsidR="00401067" w:rsidRPr="00401067" w:rsidRDefault="00401067" w:rsidP="00401067">
            <w:pPr>
              <w:pStyle w:val="ListParagraph"/>
              <w:numPr>
                <w:ilvl w:val="0"/>
                <w:numId w:val="5"/>
              </w:numPr>
              <w:rPr>
                <w:b w:val="0"/>
              </w:rPr>
            </w:pPr>
            <w:r>
              <w:rPr>
                <w:b w:val="0"/>
              </w:rPr>
              <w:t>Financial and technical support obtained from multifarious partners</w:t>
            </w:r>
          </w:p>
        </w:tc>
      </w:tr>
      <w:tr w:rsidR="005E35E6" w:rsidRPr="005E35E6" w14:paraId="69DAFDED" w14:textId="77777777" w:rsidTr="005E35E6">
        <w:trPr>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F703489" w14:textId="77777777" w:rsidR="005E35E6" w:rsidRPr="005E35E6" w:rsidRDefault="005E35E6" w:rsidP="005E35E6">
            <w:pPr>
              <w:spacing w:after="160" w:line="259" w:lineRule="auto"/>
            </w:pPr>
            <w:r w:rsidRPr="005E35E6">
              <w:t>What other strategic opportunities have you identified that will contribute to the success and sustainability of your project?</w:t>
            </w:r>
          </w:p>
          <w:p w14:paraId="1E9C3AAC" w14:textId="77777777" w:rsidR="005E35E6" w:rsidRPr="005E35E6" w:rsidRDefault="005E35E6" w:rsidP="005E35E6">
            <w:pPr>
              <w:spacing w:after="160" w:line="259" w:lineRule="auto"/>
            </w:pPr>
            <w:r w:rsidRPr="005E35E6">
              <w:t>(include linkages to sub-regional and regional agenda)</w:t>
            </w:r>
          </w:p>
          <w:p w14:paraId="6A839639" w14:textId="77777777" w:rsidR="005E35E6" w:rsidRPr="00B162B4" w:rsidRDefault="00A81264" w:rsidP="0063256B">
            <w:pPr>
              <w:pStyle w:val="ListParagraph"/>
              <w:numPr>
                <w:ilvl w:val="0"/>
                <w:numId w:val="9"/>
              </w:numPr>
              <w:jc w:val="both"/>
              <w:rPr>
                <w:b w:val="0"/>
              </w:rPr>
            </w:pPr>
            <w:r>
              <w:rPr>
                <w:b w:val="0"/>
              </w:rPr>
              <w:t xml:space="preserve">Environmental Development &amp; Community Empowerment: </w:t>
            </w:r>
            <w:r w:rsidR="00A23AC7" w:rsidRPr="00B162B4">
              <w:rPr>
                <w:b w:val="0"/>
              </w:rPr>
              <w:t xml:space="preserve">Opportunities in entrepreneurship in </w:t>
            </w:r>
            <w:r w:rsidR="00B162B4">
              <w:rPr>
                <w:b w:val="0"/>
              </w:rPr>
              <w:t xml:space="preserve">the emerging </w:t>
            </w:r>
            <w:r w:rsidR="00A23AC7" w:rsidRPr="00B162B4">
              <w:rPr>
                <w:b w:val="0"/>
              </w:rPr>
              <w:t>REM extraction</w:t>
            </w:r>
            <w:r w:rsidR="003C18EE" w:rsidRPr="00B162B4">
              <w:rPr>
                <w:b w:val="0"/>
              </w:rPr>
              <w:t xml:space="preserve"> industry</w:t>
            </w:r>
            <w:r w:rsidR="00A23AC7" w:rsidRPr="00B162B4">
              <w:rPr>
                <w:b w:val="0"/>
              </w:rPr>
              <w:t xml:space="preserve"> will create a myriad of wealth creatin</w:t>
            </w:r>
            <w:r w:rsidR="003C18EE" w:rsidRPr="00B162B4">
              <w:rPr>
                <w:b w:val="0"/>
              </w:rPr>
              <w:t>g</w:t>
            </w:r>
            <w:r w:rsidR="00A23AC7" w:rsidRPr="00B162B4">
              <w:rPr>
                <w:b w:val="0"/>
              </w:rPr>
              <w:t xml:space="preserve"> and new business </w:t>
            </w:r>
            <w:r w:rsidR="00A23AC7" w:rsidRPr="00B162B4">
              <w:rPr>
                <w:b w:val="0"/>
              </w:rPr>
              <w:lastRenderedPageBreak/>
              <w:t>development in the region</w:t>
            </w:r>
            <w:r w:rsidR="00B162B4">
              <w:rPr>
                <w:b w:val="0"/>
              </w:rPr>
              <w:t>. Using bauxite waste material to supply referenced rare earth metals (elements) which have their specific applications in value added products such as in the electronics and automotive industry will provide a sustainable, low-cost source of potential high value commodities</w:t>
            </w:r>
            <w:r>
              <w:rPr>
                <w:b w:val="0"/>
              </w:rPr>
              <w:t>. Returns from pilot projects can be used to fund other derived projects.</w:t>
            </w:r>
          </w:p>
          <w:p w14:paraId="5526FC52" w14:textId="77777777" w:rsidR="00A23AC7" w:rsidRPr="00B162B4" w:rsidRDefault="00A81264" w:rsidP="0063256B">
            <w:pPr>
              <w:pStyle w:val="ListParagraph"/>
              <w:numPr>
                <w:ilvl w:val="0"/>
                <w:numId w:val="9"/>
              </w:numPr>
              <w:jc w:val="both"/>
              <w:rPr>
                <w:b w:val="0"/>
              </w:rPr>
            </w:pPr>
            <w:r w:rsidRPr="00A81264">
              <w:rPr>
                <w:b w:val="0"/>
              </w:rPr>
              <w:t xml:space="preserve">Environmental Development &amp; Community Empowerment: </w:t>
            </w:r>
            <w:r w:rsidR="003C18EE" w:rsidRPr="00B162B4">
              <w:rPr>
                <w:b w:val="0"/>
              </w:rPr>
              <w:t xml:space="preserve">Cottage industry development </w:t>
            </w:r>
            <w:r w:rsidR="00B162B4">
              <w:rPr>
                <w:b w:val="0"/>
              </w:rPr>
              <w:t xml:space="preserve">using </w:t>
            </w:r>
            <w:r w:rsidR="003C18EE" w:rsidRPr="00B162B4">
              <w:rPr>
                <w:b w:val="0"/>
              </w:rPr>
              <w:t>bamboo</w:t>
            </w:r>
            <w:r w:rsidR="00B162B4">
              <w:rPr>
                <w:b w:val="0"/>
              </w:rPr>
              <w:t xml:space="preserve"> for </w:t>
            </w:r>
            <w:r w:rsidR="003C18EE" w:rsidRPr="00B162B4">
              <w:rPr>
                <w:b w:val="0"/>
              </w:rPr>
              <w:t>refores</w:t>
            </w:r>
            <w:r w:rsidR="00B162B4">
              <w:rPr>
                <w:b w:val="0"/>
              </w:rPr>
              <w:t>tation. The numerous uses of bamboo, for example, in water filtration, furniture and charcoal making, etc. will present opportunities for wealth creation through community cooperatives</w:t>
            </w:r>
            <w:r>
              <w:rPr>
                <w:b w:val="0"/>
              </w:rPr>
              <w:t xml:space="preserve">. </w:t>
            </w:r>
            <w:r w:rsidRPr="00A81264">
              <w:rPr>
                <w:b w:val="0"/>
              </w:rPr>
              <w:t>Returns from projects can be used to fund other derived projects</w:t>
            </w:r>
            <w:r>
              <w:rPr>
                <w:b w:val="0"/>
              </w:rPr>
              <w:t xml:space="preserve"> and split in a profit share agreement across cooperative members</w:t>
            </w:r>
            <w:r w:rsidRPr="00A81264">
              <w:rPr>
                <w:b w:val="0"/>
              </w:rPr>
              <w:t>.</w:t>
            </w:r>
          </w:p>
          <w:p w14:paraId="53AABA0B" w14:textId="77777777" w:rsidR="00B162B4" w:rsidRDefault="00A81264" w:rsidP="0063256B">
            <w:pPr>
              <w:pStyle w:val="ListParagraph"/>
              <w:numPr>
                <w:ilvl w:val="0"/>
                <w:numId w:val="9"/>
              </w:numPr>
              <w:jc w:val="both"/>
              <w:rPr>
                <w:b w:val="0"/>
              </w:rPr>
            </w:pPr>
            <w:r>
              <w:rPr>
                <w:b w:val="0"/>
              </w:rPr>
              <w:t xml:space="preserve">Education: </w:t>
            </w:r>
            <w:r w:rsidR="003C18EE" w:rsidRPr="00B162B4">
              <w:rPr>
                <w:b w:val="0"/>
              </w:rPr>
              <w:t>Training and mentorship opportunities for undergraduate university s</w:t>
            </w:r>
            <w:r w:rsidR="00B162B4">
              <w:rPr>
                <w:b w:val="0"/>
              </w:rPr>
              <w:t xml:space="preserve">tudents in </w:t>
            </w:r>
            <w:r>
              <w:rPr>
                <w:b w:val="0"/>
              </w:rPr>
              <w:t>geological mapping</w:t>
            </w:r>
            <w:r w:rsidR="00B162B4">
              <w:rPr>
                <w:b w:val="0"/>
              </w:rPr>
              <w:t xml:space="preserve"> by partnering them with industry professionals will fulfill EHF’s mandate in the educational sector through this facilitation</w:t>
            </w:r>
            <w:r>
              <w:rPr>
                <w:b w:val="0"/>
              </w:rPr>
              <w:t xml:space="preserve">. </w:t>
            </w:r>
          </w:p>
          <w:p w14:paraId="57B0132F" w14:textId="77777777" w:rsidR="00EF70AF" w:rsidRPr="00B162B4" w:rsidRDefault="00A81264" w:rsidP="0063256B">
            <w:pPr>
              <w:pStyle w:val="ListParagraph"/>
              <w:numPr>
                <w:ilvl w:val="0"/>
                <w:numId w:val="9"/>
              </w:numPr>
              <w:jc w:val="both"/>
              <w:rPr>
                <w:b w:val="0"/>
              </w:rPr>
            </w:pPr>
            <w:r>
              <w:rPr>
                <w:b w:val="0"/>
              </w:rPr>
              <w:t xml:space="preserve">Overall: </w:t>
            </w:r>
            <w:r w:rsidR="003C18EE" w:rsidRPr="00B162B4">
              <w:rPr>
                <w:b w:val="0"/>
              </w:rPr>
              <w:t xml:space="preserve">PPPs which will strengthen </w:t>
            </w:r>
            <w:r w:rsidR="00B162B4" w:rsidRPr="00B162B4">
              <w:rPr>
                <w:b w:val="0"/>
              </w:rPr>
              <w:t>sectoral relationships between</w:t>
            </w:r>
            <w:r w:rsidR="003C18EE" w:rsidRPr="00B162B4">
              <w:rPr>
                <w:b w:val="0"/>
              </w:rPr>
              <w:t xml:space="preserve"> </w:t>
            </w:r>
            <w:r w:rsidR="00B162B4" w:rsidRPr="00B162B4">
              <w:rPr>
                <w:b w:val="0"/>
              </w:rPr>
              <w:t>g</w:t>
            </w:r>
            <w:r w:rsidR="00AC297D" w:rsidRPr="00B162B4">
              <w:rPr>
                <w:b w:val="0"/>
              </w:rPr>
              <w:t>overnment, priva</w:t>
            </w:r>
            <w:r w:rsidR="00B162B4" w:rsidRPr="00B162B4">
              <w:rPr>
                <w:b w:val="0"/>
              </w:rPr>
              <w:t>te sector, academia, community CSO</w:t>
            </w:r>
            <w:r w:rsidR="00AC297D" w:rsidRPr="00B162B4">
              <w:rPr>
                <w:b w:val="0"/>
              </w:rPr>
              <w:t xml:space="preserve">s, </w:t>
            </w:r>
            <w:r w:rsidR="00B162B4" w:rsidRPr="00B162B4">
              <w:rPr>
                <w:b w:val="0"/>
              </w:rPr>
              <w:t>NGO</w:t>
            </w:r>
            <w:r w:rsidR="00AC297D" w:rsidRPr="00B162B4">
              <w:rPr>
                <w:b w:val="0"/>
              </w:rPr>
              <w:t>s, don</w:t>
            </w:r>
            <w:r w:rsidR="00B162B4" w:rsidRPr="00B162B4">
              <w:rPr>
                <w:b w:val="0"/>
              </w:rPr>
              <w:t xml:space="preserve">ors, faith based organizations and </w:t>
            </w:r>
            <w:r w:rsidR="00AC297D" w:rsidRPr="00B162B4">
              <w:rPr>
                <w:b w:val="0"/>
              </w:rPr>
              <w:t>workers</w:t>
            </w:r>
            <w:r>
              <w:rPr>
                <w:b w:val="0"/>
              </w:rPr>
              <w:t xml:space="preserve"> to initiate and substantiate national development which can then be scaled up to incorporate regional development</w:t>
            </w:r>
          </w:p>
          <w:p w14:paraId="18DCCE17" w14:textId="77777777" w:rsidR="003C18EE" w:rsidRPr="005E35E6" w:rsidRDefault="003C18EE" w:rsidP="00A23AC7">
            <w:pPr>
              <w:spacing w:after="160" w:line="259" w:lineRule="auto"/>
            </w:pPr>
          </w:p>
        </w:tc>
      </w:tr>
      <w:tr w:rsidR="005E35E6" w:rsidRPr="005E35E6" w14:paraId="651A5470"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14C686F" w14:textId="77777777" w:rsidR="005E35E6" w:rsidRPr="005E35E6" w:rsidRDefault="005E35E6" w:rsidP="005E35E6">
            <w:pPr>
              <w:spacing w:after="160" w:line="259" w:lineRule="auto"/>
            </w:pPr>
            <w:r w:rsidRPr="005E35E6">
              <w:lastRenderedPageBreak/>
              <w:t>What aspects of the training will be most useful in implementing your project? Explain</w:t>
            </w:r>
          </w:p>
          <w:p w14:paraId="3B4F1D0D" w14:textId="77777777" w:rsidR="005E35E6" w:rsidRPr="0063256B" w:rsidRDefault="005E35E6" w:rsidP="0063256B">
            <w:pPr>
              <w:spacing w:after="160" w:line="259" w:lineRule="auto"/>
              <w:jc w:val="both"/>
              <w:rPr>
                <w:b w:val="0"/>
              </w:rPr>
            </w:pPr>
            <w:r w:rsidRPr="0063256B">
              <w:rPr>
                <w:b w:val="0"/>
              </w:rPr>
              <w:t> </w:t>
            </w:r>
            <w:r w:rsidR="00A81264" w:rsidRPr="0063256B">
              <w:rPr>
                <w:b w:val="0"/>
              </w:rPr>
              <w:t xml:space="preserve">The exposure to real world examples of industry practices has been edifying in its processes and applications. It will provide the opportunity to liaise with industry professionals </w:t>
            </w:r>
            <w:r w:rsidR="0063256B" w:rsidRPr="0063256B">
              <w:rPr>
                <w:b w:val="0"/>
              </w:rPr>
              <w:t>and provide a platform which fosters mutual understanding and create a</w:t>
            </w:r>
            <w:r w:rsidR="00AC297D">
              <w:rPr>
                <w:b w:val="0"/>
              </w:rPr>
              <w:t>n</w:t>
            </w:r>
            <w:r w:rsidR="0063256B" w:rsidRPr="0063256B">
              <w:rPr>
                <w:b w:val="0"/>
              </w:rPr>
              <w:t xml:space="preserve"> enabling environment for policy development. Moreover, the linkages made at the sessions serve as the introduction to the establishment of the PPP alluded to in the foregoing. </w:t>
            </w:r>
            <w:r w:rsidR="00A81264" w:rsidRPr="0063256B">
              <w:rPr>
                <w:b w:val="0"/>
              </w:rPr>
              <w:t xml:space="preserve"> </w:t>
            </w:r>
          </w:p>
        </w:tc>
      </w:tr>
      <w:tr w:rsidR="005E35E6" w:rsidRPr="005E35E6" w14:paraId="4774FFB8" w14:textId="77777777" w:rsidTr="005E35E6">
        <w:trPr>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E2628ED" w14:textId="77777777" w:rsidR="005E35E6" w:rsidRDefault="005E35E6" w:rsidP="005E35E6">
            <w:pPr>
              <w:spacing w:after="160" w:line="259" w:lineRule="auto"/>
            </w:pPr>
            <w:r w:rsidRPr="005E35E6">
              <w:t>What are your future plans? (Include any additional capacity building needs for your professional development that you have identified during the course of the workshop).</w:t>
            </w:r>
          </w:p>
          <w:p w14:paraId="58FCD693" w14:textId="77777777" w:rsidR="0063256B" w:rsidRPr="00AC297D" w:rsidRDefault="0063256B" w:rsidP="00AC297D">
            <w:pPr>
              <w:pStyle w:val="ListParagraph"/>
              <w:numPr>
                <w:ilvl w:val="0"/>
                <w:numId w:val="19"/>
              </w:numPr>
              <w:jc w:val="both"/>
              <w:rPr>
                <w:b w:val="0"/>
              </w:rPr>
            </w:pPr>
            <w:r w:rsidRPr="00AC297D">
              <w:rPr>
                <w:b w:val="0"/>
              </w:rPr>
              <w:t>Introduction to Ore &amp; Mining Geology for team of four (4) persons</w:t>
            </w:r>
          </w:p>
          <w:p w14:paraId="76C0B45E" w14:textId="77777777" w:rsidR="0063256B" w:rsidRPr="00AC297D" w:rsidRDefault="0063256B" w:rsidP="00AC297D">
            <w:pPr>
              <w:pStyle w:val="ListParagraph"/>
              <w:numPr>
                <w:ilvl w:val="0"/>
                <w:numId w:val="19"/>
              </w:numPr>
              <w:jc w:val="both"/>
              <w:rPr>
                <w:b w:val="0"/>
              </w:rPr>
            </w:pPr>
            <w:r w:rsidRPr="00AC297D">
              <w:rPr>
                <w:b w:val="0"/>
              </w:rPr>
              <w:t>Sustainable Mining Practices &amp; Rehabilitation Techniques</w:t>
            </w:r>
            <w:r w:rsidRPr="00AC297D">
              <w:rPr>
                <w:b w:val="0"/>
                <w:bCs w:val="0"/>
              </w:rPr>
              <w:t xml:space="preserve"> </w:t>
            </w:r>
            <w:r w:rsidRPr="00AC297D">
              <w:rPr>
                <w:b w:val="0"/>
              </w:rPr>
              <w:t>for team of four (4) persons</w:t>
            </w:r>
          </w:p>
          <w:p w14:paraId="59D47AB9" w14:textId="77777777" w:rsidR="005E35E6" w:rsidRPr="00AC297D" w:rsidRDefault="0063256B" w:rsidP="00AC297D">
            <w:pPr>
              <w:pStyle w:val="ListParagraph"/>
              <w:numPr>
                <w:ilvl w:val="0"/>
                <w:numId w:val="19"/>
              </w:numPr>
              <w:jc w:val="both"/>
            </w:pPr>
            <w:r w:rsidRPr="00AC297D">
              <w:rPr>
                <w:b w:val="0"/>
              </w:rPr>
              <w:t>Introductory Mapping for team of four (4) persons</w:t>
            </w:r>
          </w:p>
        </w:tc>
      </w:tr>
      <w:tr w:rsidR="00802BE8" w:rsidRPr="005E35E6" w14:paraId="3795805F" w14:textId="77777777" w:rsidTr="00802BE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6E8320FD" w14:textId="77777777" w:rsidR="00802BE8" w:rsidRPr="005E35E6" w:rsidRDefault="00802BE8" w:rsidP="00802BE8">
            <w:pPr>
              <w:jc w:val="center"/>
            </w:pPr>
            <w:r>
              <w:t>ACTION PLAN</w:t>
            </w:r>
          </w:p>
        </w:tc>
      </w:tr>
      <w:tr w:rsidR="00AC297D" w:rsidRPr="005E35E6" w14:paraId="79B35D86" w14:textId="77777777" w:rsidTr="005E35E6">
        <w:trPr>
          <w:trHeight w:val="458"/>
        </w:trPr>
        <w:tc>
          <w:tcPr>
            <w:cnfStyle w:val="001000000000" w:firstRow="0" w:lastRow="0" w:firstColumn="1" w:lastColumn="0" w:oddVBand="0" w:evenVBand="0" w:oddHBand="0" w:evenHBand="0" w:firstRowFirstColumn="0" w:firstRowLastColumn="0" w:lastRowFirstColumn="0" w:lastRowLastColumn="0"/>
            <w:tcW w:w="1885" w:type="dxa"/>
            <w:tcBorders>
              <w:tl2br w:val="single" w:sz="4" w:space="0" w:color="BFBFBF" w:themeColor="background1" w:themeShade="BF"/>
            </w:tcBorders>
          </w:tcPr>
          <w:p w14:paraId="7D6A9D17" w14:textId="77777777" w:rsidR="005E35E6" w:rsidRDefault="005E35E6" w:rsidP="005E35E6">
            <w:r>
              <w:t xml:space="preserve">           Period </w:t>
            </w:r>
          </w:p>
          <w:p w14:paraId="7E1980B9" w14:textId="77777777" w:rsidR="005E35E6" w:rsidRDefault="005E35E6" w:rsidP="005E35E6"/>
          <w:p w14:paraId="336C45B3" w14:textId="77777777" w:rsidR="005E35E6" w:rsidRPr="005E35E6" w:rsidRDefault="005E35E6" w:rsidP="005E35E6">
            <w:r>
              <w:t xml:space="preserve">Activities </w:t>
            </w:r>
          </w:p>
        </w:tc>
        <w:tc>
          <w:tcPr>
            <w:tcW w:w="990" w:type="dxa"/>
          </w:tcPr>
          <w:p w14:paraId="5BBAADAE"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23A5DB42"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r>
              <w:t>Month 1</w:t>
            </w:r>
          </w:p>
        </w:tc>
        <w:tc>
          <w:tcPr>
            <w:tcW w:w="990" w:type="dxa"/>
          </w:tcPr>
          <w:p w14:paraId="2CD92DCC"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22BEB524"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t>Month 2</w:t>
            </w:r>
          </w:p>
        </w:tc>
        <w:tc>
          <w:tcPr>
            <w:tcW w:w="1170" w:type="dxa"/>
          </w:tcPr>
          <w:p w14:paraId="0937EB3E"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41484FBD"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t>Month 3</w:t>
            </w:r>
          </w:p>
        </w:tc>
        <w:tc>
          <w:tcPr>
            <w:tcW w:w="1170" w:type="dxa"/>
          </w:tcPr>
          <w:p w14:paraId="0E27D191"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289F5B3A"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260" w:type="dxa"/>
          </w:tcPr>
          <w:p w14:paraId="047B98B7"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149E5363"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990" w:type="dxa"/>
          </w:tcPr>
          <w:p w14:paraId="18F1CB91"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0F1B41E9"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350" w:type="dxa"/>
          </w:tcPr>
          <w:p w14:paraId="23BC3F05"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07CA5F36"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AC297D" w:rsidRPr="005E35E6" w14:paraId="39498F18" w14:textId="77777777" w:rsidTr="0063256B">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85" w:type="dxa"/>
          </w:tcPr>
          <w:p w14:paraId="7117E5BF" w14:textId="77777777" w:rsidR="005E35E6" w:rsidRPr="005E35E6" w:rsidRDefault="005E35E6" w:rsidP="0063256B">
            <w:r>
              <w:t xml:space="preserve">Activity 1: </w:t>
            </w:r>
            <w:r w:rsidR="0063256B" w:rsidRPr="0063256B">
              <w:rPr>
                <w:b w:val="0"/>
                <w:sz w:val="18"/>
                <w:szCs w:val="20"/>
              </w:rPr>
              <w:t>Host t</w:t>
            </w:r>
            <w:r w:rsidR="0063256B" w:rsidRPr="0063256B">
              <w:rPr>
                <w:b w:val="0"/>
                <w:sz w:val="18"/>
                <w:szCs w:val="18"/>
              </w:rPr>
              <w:t>hree (3) sensitization sessions with key/relevant stakeholders (i.e. Government, private sector, academia, community CSOs, NGOs, donors, faith based organizations, workers in the sector) on the impact of mining on the community.</w:t>
            </w:r>
          </w:p>
        </w:tc>
        <w:tc>
          <w:tcPr>
            <w:tcW w:w="990" w:type="dxa"/>
            <w:shd w:val="clear" w:color="auto" w:fill="A8D08D" w:themeFill="accent6" w:themeFillTint="99"/>
          </w:tcPr>
          <w:p w14:paraId="3CD5CB32"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70E10BE9"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0492E62E"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A8D08D" w:themeFill="accent6" w:themeFillTint="99"/>
          </w:tcPr>
          <w:p w14:paraId="129521FE"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260" w:type="dxa"/>
          </w:tcPr>
          <w:p w14:paraId="7E45D859"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5889CEAF"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350" w:type="dxa"/>
          </w:tcPr>
          <w:p w14:paraId="39CAEF42"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rPr>
                <w:b/>
                <w:bCs/>
              </w:rPr>
            </w:pPr>
          </w:p>
        </w:tc>
      </w:tr>
      <w:tr w:rsidR="00AC297D" w:rsidRPr="005E35E6" w14:paraId="065D0372" w14:textId="77777777" w:rsidTr="0063256B">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56035692" w14:textId="77777777" w:rsidR="00EF70AF" w:rsidRPr="0063256B" w:rsidRDefault="005E35E6" w:rsidP="0063256B">
            <w:pPr>
              <w:rPr>
                <w:b w:val="0"/>
                <w:sz w:val="18"/>
              </w:rPr>
            </w:pPr>
            <w:r>
              <w:lastRenderedPageBreak/>
              <w:t xml:space="preserve">Activity 2: </w:t>
            </w:r>
            <w:r w:rsidR="00AC297D" w:rsidRPr="0063256B">
              <w:rPr>
                <w:b w:val="0"/>
                <w:sz w:val="18"/>
              </w:rPr>
              <w:t>Conduct mapping of mined out lands</w:t>
            </w:r>
          </w:p>
          <w:p w14:paraId="591D0A7C" w14:textId="77777777" w:rsidR="005E35E6" w:rsidRPr="005E35E6" w:rsidRDefault="005E35E6" w:rsidP="005E35E6"/>
        </w:tc>
        <w:tc>
          <w:tcPr>
            <w:tcW w:w="990" w:type="dxa"/>
          </w:tcPr>
          <w:p w14:paraId="4A282305"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00D446D8"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A8D08D" w:themeFill="accent6" w:themeFillTint="99"/>
          </w:tcPr>
          <w:p w14:paraId="6AAE7FA4"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A8D08D" w:themeFill="accent6" w:themeFillTint="99"/>
          </w:tcPr>
          <w:p w14:paraId="4363B91B"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260" w:type="dxa"/>
          </w:tcPr>
          <w:p w14:paraId="63C10FC8"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008756BC"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350" w:type="dxa"/>
          </w:tcPr>
          <w:p w14:paraId="63170D10"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rPr>
                <w:b/>
                <w:bCs/>
              </w:rPr>
            </w:pPr>
          </w:p>
        </w:tc>
      </w:tr>
      <w:tr w:rsidR="00AC297D" w:rsidRPr="005E35E6" w14:paraId="3ED6C932" w14:textId="77777777" w:rsidTr="0063256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3959E92F" w14:textId="77777777" w:rsidR="00EF70AF" w:rsidRPr="0063256B" w:rsidRDefault="005E35E6" w:rsidP="0063256B">
            <w:r w:rsidRPr="00F57136">
              <w:t xml:space="preserve">Activity </w:t>
            </w:r>
            <w:r>
              <w:t xml:space="preserve">3: </w:t>
            </w:r>
            <w:r w:rsidR="00AC297D" w:rsidRPr="0063256B">
              <w:rPr>
                <w:b w:val="0"/>
                <w:sz w:val="18"/>
              </w:rPr>
              <w:t>Conduct EIAs of the areas with the various stakeholders</w:t>
            </w:r>
          </w:p>
          <w:p w14:paraId="49536F77" w14:textId="77777777" w:rsidR="005E35E6" w:rsidRDefault="005E35E6" w:rsidP="005E35E6"/>
        </w:tc>
        <w:tc>
          <w:tcPr>
            <w:tcW w:w="990" w:type="dxa"/>
          </w:tcPr>
          <w:p w14:paraId="20E7F555"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7DBB9431"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20312599"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187C138F"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8D08D" w:themeFill="accent6" w:themeFillTint="99"/>
          </w:tcPr>
          <w:p w14:paraId="6B071888"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shd w:val="clear" w:color="auto" w:fill="A8D08D" w:themeFill="accent6" w:themeFillTint="99"/>
          </w:tcPr>
          <w:p w14:paraId="0A451378"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350" w:type="dxa"/>
          </w:tcPr>
          <w:p w14:paraId="17089207"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rPr>
                <w:b/>
                <w:bCs/>
              </w:rPr>
            </w:pPr>
          </w:p>
        </w:tc>
      </w:tr>
      <w:tr w:rsidR="00AC297D" w:rsidRPr="005E35E6" w14:paraId="49887CB6" w14:textId="77777777" w:rsidTr="00AC297D">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50F154E9" w14:textId="77777777" w:rsidR="00EF70AF" w:rsidRPr="0063256B" w:rsidRDefault="005E35E6" w:rsidP="0063256B">
            <w:r w:rsidRPr="00F57136">
              <w:t xml:space="preserve">Activity </w:t>
            </w:r>
            <w:r>
              <w:t xml:space="preserve">4: </w:t>
            </w:r>
            <w:commentRangeStart w:id="20"/>
            <w:r w:rsidR="00AC297D" w:rsidRPr="00AC297D">
              <w:rPr>
                <w:b w:val="0"/>
                <w:sz w:val="18"/>
              </w:rPr>
              <w:t>Identify and reforest (where feasible) 1-5 hectares of mined-out lands</w:t>
            </w:r>
            <w:commentRangeEnd w:id="20"/>
            <w:r w:rsidR="001E57FD">
              <w:rPr>
                <w:rStyle w:val="CommentReference"/>
                <w:b w:val="0"/>
                <w:bCs w:val="0"/>
              </w:rPr>
              <w:commentReference w:id="20"/>
            </w:r>
          </w:p>
          <w:p w14:paraId="55534F00" w14:textId="77777777" w:rsidR="005E35E6" w:rsidRDefault="005E35E6" w:rsidP="005E35E6"/>
        </w:tc>
        <w:tc>
          <w:tcPr>
            <w:tcW w:w="990" w:type="dxa"/>
          </w:tcPr>
          <w:p w14:paraId="780AA377"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4B2DFEB8"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3E91C7AA"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79A59108"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A8D08D" w:themeFill="accent6" w:themeFillTint="99"/>
          </w:tcPr>
          <w:p w14:paraId="5FB9DCA9"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shd w:val="clear" w:color="auto" w:fill="A8D08D" w:themeFill="accent6" w:themeFillTint="99"/>
          </w:tcPr>
          <w:p w14:paraId="785329DD"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8D08D" w:themeFill="accent6" w:themeFillTint="99"/>
          </w:tcPr>
          <w:p w14:paraId="297A07C3"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rPr>
                <w:b/>
                <w:bCs/>
              </w:rPr>
            </w:pPr>
          </w:p>
        </w:tc>
      </w:tr>
      <w:tr w:rsidR="00AC297D" w:rsidRPr="005E35E6" w14:paraId="1CCD697C" w14:textId="77777777" w:rsidTr="00AC297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142526CA" w14:textId="77777777" w:rsidR="00EF70AF" w:rsidRPr="00AC297D" w:rsidRDefault="005E35E6" w:rsidP="00AC297D">
            <w:pPr>
              <w:rPr>
                <w:b w:val="0"/>
                <w:sz w:val="18"/>
              </w:rPr>
            </w:pPr>
            <w:r w:rsidRPr="00F57136">
              <w:t xml:space="preserve">Activity </w:t>
            </w:r>
            <w:r>
              <w:t xml:space="preserve">5: </w:t>
            </w:r>
            <w:r w:rsidR="00AC297D" w:rsidRPr="00AC297D">
              <w:rPr>
                <w:b w:val="0"/>
                <w:sz w:val="18"/>
              </w:rPr>
              <w:t>Design strategies using the recommendations from the EIAs for sustainable land and water use, with a focus on conservation, among community members, including workers in the mining sector, the indigenous knowledge from the community members would be included in the design of the strategies, along with knowledge garnered from the workshop</w:t>
            </w:r>
          </w:p>
          <w:p w14:paraId="704DD099" w14:textId="77777777" w:rsidR="005E35E6" w:rsidRDefault="005E35E6" w:rsidP="005E35E6"/>
        </w:tc>
        <w:tc>
          <w:tcPr>
            <w:tcW w:w="990" w:type="dxa"/>
          </w:tcPr>
          <w:p w14:paraId="744866C7"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189BE166"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2F22B855"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A8D08D" w:themeFill="accent6" w:themeFillTint="99"/>
          </w:tcPr>
          <w:p w14:paraId="62066A25"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8D08D" w:themeFill="accent6" w:themeFillTint="99"/>
          </w:tcPr>
          <w:p w14:paraId="2B230268"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79201802"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350" w:type="dxa"/>
          </w:tcPr>
          <w:p w14:paraId="5F4608D3"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rPr>
                <w:b/>
                <w:bCs/>
              </w:rPr>
            </w:pPr>
          </w:p>
        </w:tc>
      </w:tr>
      <w:tr w:rsidR="00AC297D" w:rsidRPr="005E35E6" w14:paraId="699ADFFD" w14:textId="77777777" w:rsidTr="00AC297D">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0F5483EE" w14:textId="77777777" w:rsidR="00EF70AF" w:rsidRPr="00AC297D" w:rsidRDefault="00AC297D" w:rsidP="00AC297D">
            <w:pPr>
              <w:rPr>
                <w:b w:val="0"/>
                <w:sz w:val="18"/>
              </w:rPr>
            </w:pPr>
            <w:r w:rsidRPr="00AC297D">
              <w:t xml:space="preserve">Activity </w:t>
            </w:r>
            <w:r>
              <w:t>6</w:t>
            </w:r>
            <w:r w:rsidRPr="00AC297D">
              <w:t>:</w:t>
            </w:r>
            <w:r>
              <w:t xml:space="preserve"> </w:t>
            </w:r>
            <w:r w:rsidRPr="00AC297D">
              <w:rPr>
                <w:b w:val="0"/>
                <w:sz w:val="18"/>
              </w:rPr>
              <w:t>Host workshops geared toward disseminating information on strategies and activities that reduc</w:t>
            </w:r>
            <w:r>
              <w:rPr>
                <w:b w:val="0"/>
                <w:sz w:val="18"/>
              </w:rPr>
              <w:t>e soil, water and air pollution</w:t>
            </w:r>
          </w:p>
          <w:p w14:paraId="3855F8AF" w14:textId="77777777" w:rsidR="005E35E6" w:rsidRPr="00F57136" w:rsidRDefault="005E35E6" w:rsidP="00AC297D"/>
        </w:tc>
        <w:tc>
          <w:tcPr>
            <w:tcW w:w="990" w:type="dxa"/>
          </w:tcPr>
          <w:p w14:paraId="55322664"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7FF7BBD7"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A8D08D" w:themeFill="accent6" w:themeFillTint="99"/>
          </w:tcPr>
          <w:p w14:paraId="5DEE2E6D"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1577E73D"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A8D08D" w:themeFill="accent6" w:themeFillTint="99"/>
          </w:tcPr>
          <w:p w14:paraId="33EEC842"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6A854F2F"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8D08D" w:themeFill="accent6" w:themeFillTint="99"/>
          </w:tcPr>
          <w:p w14:paraId="173BBBA8"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rPr>
                <w:b/>
                <w:bCs/>
              </w:rPr>
            </w:pPr>
          </w:p>
        </w:tc>
      </w:tr>
      <w:tr w:rsidR="00AC297D" w:rsidRPr="005E35E6" w14:paraId="2CC16153" w14:textId="77777777" w:rsidTr="00AC297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758FE372" w14:textId="77777777" w:rsidR="00EF70AF" w:rsidRPr="00AC297D" w:rsidRDefault="00AC297D" w:rsidP="00AC297D">
            <w:pPr>
              <w:rPr>
                <w:b w:val="0"/>
                <w:sz w:val="18"/>
                <w:szCs w:val="18"/>
              </w:rPr>
            </w:pPr>
            <w:r w:rsidRPr="00AC297D">
              <w:rPr>
                <w:szCs w:val="18"/>
              </w:rPr>
              <w:t>Activity 7:</w:t>
            </w:r>
            <w:r w:rsidRPr="00AC297D">
              <w:rPr>
                <w:b w:val="0"/>
                <w:szCs w:val="18"/>
              </w:rPr>
              <w:t xml:space="preserve"> </w:t>
            </w:r>
            <w:commentRangeStart w:id="21"/>
            <w:r w:rsidRPr="00AC297D">
              <w:rPr>
                <w:b w:val="0"/>
                <w:sz w:val="18"/>
                <w:szCs w:val="18"/>
              </w:rPr>
              <w:t>Mobilize support (financial, technical expertise)</w:t>
            </w:r>
            <w:commentRangeEnd w:id="21"/>
            <w:r w:rsidR="001E57FD">
              <w:rPr>
                <w:rStyle w:val="CommentReference"/>
                <w:b w:val="0"/>
                <w:bCs w:val="0"/>
              </w:rPr>
              <w:commentReference w:id="21"/>
            </w:r>
          </w:p>
          <w:p w14:paraId="2C1573E4" w14:textId="77777777" w:rsidR="00AC297D" w:rsidRPr="00AC297D" w:rsidRDefault="00AC297D" w:rsidP="00AC297D">
            <w:pPr>
              <w:rPr>
                <w:b w:val="0"/>
                <w:sz w:val="18"/>
                <w:szCs w:val="18"/>
              </w:rPr>
            </w:pPr>
          </w:p>
        </w:tc>
        <w:tc>
          <w:tcPr>
            <w:tcW w:w="990" w:type="dxa"/>
            <w:shd w:val="clear" w:color="auto" w:fill="A8D08D" w:themeFill="accent6" w:themeFillTint="99"/>
          </w:tcPr>
          <w:p w14:paraId="4E0BC5D2"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990" w:type="dxa"/>
            <w:shd w:val="clear" w:color="auto" w:fill="A8D08D" w:themeFill="accent6" w:themeFillTint="99"/>
          </w:tcPr>
          <w:p w14:paraId="34B0FAE2"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049571AB"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74365E1F"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260" w:type="dxa"/>
          </w:tcPr>
          <w:p w14:paraId="64C5C385"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11EAB3B0"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350" w:type="dxa"/>
          </w:tcPr>
          <w:p w14:paraId="73FC2FC4"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rPr>
                <w:b/>
                <w:bCs/>
              </w:rPr>
            </w:pPr>
          </w:p>
        </w:tc>
      </w:tr>
      <w:tr w:rsidR="00AC297D" w:rsidRPr="005E35E6" w14:paraId="48A9EE2E" w14:textId="77777777" w:rsidTr="00AC297D">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11BF6F04" w14:textId="77777777" w:rsidR="00EF70AF" w:rsidRPr="00AC297D" w:rsidRDefault="00AC297D" w:rsidP="00AC297D">
            <w:pPr>
              <w:rPr>
                <w:b w:val="0"/>
                <w:sz w:val="18"/>
                <w:szCs w:val="18"/>
              </w:rPr>
            </w:pPr>
            <w:r>
              <w:rPr>
                <w:szCs w:val="18"/>
              </w:rPr>
              <w:t>Activity 8</w:t>
            </w:r>
            <w:r w:rsidRPr="00AC297D">
              <w:rPr>
                <w:szCs w:val="18"/>
              </w:rPr>
              <w:t xml:space="preserve">: </w:t>
            </w:r>
            <w:r w:rsidRPr="00AC297D">
              <w:rPr>
                <w:b w:val="0"/>
                <w:sz w:val="18"/>
                <w:szCs w:val="18"/>
              </w:rPr>
              <w:t>Conduct pilot project of REMs extraction from value added product development</w:t>
            </w:r>
          </w:p>
          <w:p w14:paraId="7812B954" w14:textId="77777777" w:rsidR="00AC297D" w:rsidRPr="00AC297D" w:rsidRDefault="00AC297D" w:rsidP="00AC297D">
            <w:pPr>
              <w:rPr>
                <w:b w:val="0"/>
                <w:sz w:val="18"/>
                <w:szCs w:val="18"/>
              </w:rPr>
            </w:pPr>
          </w:p>
        </w:tc>
        <w:tc>
          <w:tcPr>
            <w:tcW w:w="990" w:type="dxa"/>
          </w:tcPr>
          <w:p w14:paraId="015CB34C"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5C570DC0"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12B75FDC"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1FE54973"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260" w:type="dxa"/>
          </w:tcPr>
          <w:p w14:paraId="3A3F820A"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990" w:type="dxa"/>
            <w:shd w:val="clear" w:color="auto" w:fill="A8D08D" w:themeFill="accent6" w:themeFillTint="99"/>
          </w:tcPr>
          <w:p w14:paraId="316C9B7E"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8D08D" w:themeFill="accent6" w:themeFillTint="99"/>
          </w:tcPr>
          <w:p w14:paraId="2E95ECCB"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rPr>
                <w:b/>
                <w:bCs/>
              </w:rPr>
            </w:pPr>
          </w:p>
        </w:tc>
      </w:tr>
      <w:tr w:rsidR="00AC297D" w:rsidRPr="005E35E6" w14:paraId="071106ED" w14:textId="77777777" w:rsidTr="00AC297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3A232AA9" w14:textId="77777777" w:rsidR="00EF70AF" w:rsidRPr="00AC297D" w:rsidRDefault="00AC297D" w:rsidP="00AC297D">
            <w:pPr>
              <w:rPr>
                <w:b w:val="0"/>
                <w:sz w:val="18"/>
                <w:szCs w:val="18"/>
              </w:rPr>
            </w:pPr>
            <w:r w:rsidRPr="00AC297D">
              <w:rPr>
                <w:szCs w:val="18"/>
              </w:rPr>
              <w:t>Activity 9:</w:t>
            </w:r>
            <w:r w:rsidRPr="00AC297D">
              <w:rPr>
                <w:b w:val="0"/>
                <w:szCs w:val="18"/>
              </w:rPr>
              <w:t xml:space="preserve"> </w:t>
            </w:r>
            <w:r w:rsidRPr="00AC297D">
              <w:rPr>
                <w:b w:val="0"/>
                <w:sz w:val="18"/>
                <w:szCs w:val="18"/>
              </w:rPr>
              <w:t xml:space="preserve">Organize national sensitization toward replication and </w:t>
            </w:r>
            <w:r w:rsidRPr="00AC297D">
              <w:rPr>
                <w:b w:val="0"/>
                <w:sz w:val="18"/>
                <w:szCs w:val="18"/>
              </w:rPr>
              <w:lastRenderedPageBreak/>
              <w:t>scale-up on a regional basis</w:t>
            </w:r>
          </w:p>
          <w:p w14:paraId="722867F6" w14:textId="77777777" w:rsidR="00AC297D" w:rsidRPr="00AC297D" w:rsidRDefault="00AC297D" w:rsidP="00AC297D">
            <w:pPr>
              <w:rPr>
                <w:b w:val="0"/>
                <w:sz w:val="18"/>
                <w:szCs w:val="18"/>
              </w:rPr>
            </w:pPr>
          </w:p>
        </w:tc>
        <w:tc>
          <w:tcPr>
            <w:tcW w:w="990" w:type="dxa"/>
          </w:tcPr>
          <w:p w14:paraId="13294F04"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32C90FAA"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666AC3F9"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28ED11C8"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260" w:type="dxa"/>
          </w:tcPr>
          <w:p w14:paraId="29CFF5D5"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2A16AD7E"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A8D08D" w:themeFill="accent6" w:themeFillTint="99"/>
          </w:tcPr>
          <w:p w14:paraId="430A8EB1" w14:textId="77777777" w:rsidR="00AC297D" w:rsidRPr="005E35E6" w:rsidRDefault="00AC297D" w:rsidP="005E35E6">
            <w:pPr>
              <w:cnfStyle w:val="000000100000" w:firstRow="0" w:lastRow="0" w:firstColumn="0" w:lastColumn="0" w:oddVBand="0" w:evenVBand="0" w:oddHBand="1" w:evenHBand="0" w:firstRowFirstColumn="0" w:firstRowLastColumn="0" w:lastRowFirstColumn="0" w:lastRowLastColumn="0"/>
              <w:rPr>
                <w:b/>
                <w:bCs/>
              </w:rPr>
            </w:pPr>
            <w:bookmarkStart w:id="22" w:name="_GoBack"/>
            <w:bookmarkEnd w:id="22"/>
          </w:p>
        </w:tc>
      </w:tr>
      <w:tr w:rsidR="00AC297D" w:rsidRPr="005E35E6" w14:paraId="0A8A4D22" w14:textId="77777777" w:rsidTr="00AC297D">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334377C8" w14:textId="77777777" w:rsidR="00EF70AF" w:rsidRPr="00AC297D" w:rsidRDefault="00AC297D" w:rsidP="00AC297D">
            <w:pPr>
              <w:rPr>
                <w:b w:val="0"/>
                <w:sz w:val="18"/>
                <w:szCs w:val="18"/>
              </w:rPr>
            </w:pPr>
            <w:r w:rsidRPr="00AC297D">
              <w:rPr>
                <w:szCs w:val="18"/>
              </w:rPr>
              <w:t>Activity 10:</w:t>
            </w:r>
            <w:r w:rsidRPr="00AC297D">
              <w:rPr>
                <w:b w:val="0"/>
                <w:szCs w:val="18"/>
              </w:rPr>
              <w:t xml:space="preserve"> </w:t>
            </w:r>
            <w:r>
              <w:rPr>
                <w:b w:val="0"/>
                <w:sz w:val="18"/>
                <w:szCs w:val="18"/>
              </w:rPr>
              <w:t>R</w:t>
            </w:r>
            <w:r w:rsidRPr="00AC297D">
              <w:rPr>
                <w:b w:val="0"/>
                <w:sz w:val="18"/>
                <w:szCs w:val="18"/>
              </w:rPr>
              <w:t>eview/revise the policies/implement relevant policies for sustainability.</w:t>
            </w:r>
          </w:p>
          <w:p w14:paraId="3E570AA6" w14:textId="77777777" w:rsidR="00AC297D" w:rsidRPr="00AC297D" w:rsidRDefault="00AC297D" w:rsidP="00AC297D">
            <w:pPr>
              <w:rPr>
                <w:b w:val="0"/>
                <w:sz w:val="18"/>
                <w:szCs w:val="18"/>
              </w:rPr>
            </w:pPr>
          </w:p>
        </w:tc>
        <w:tc>
          <w:tcPr>
            <w:tcW w:w="990" w:type="dxa"/>
          </w:tcPr>
          <w:p w14:paraId="2C4057B9"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3B7230BE"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26C4CF61"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170" w:type="dxa"/>
          </w:tcPr>
          <w:p w14:paraId="6754745C"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260" w:type="dxa"/>
          </w:tcPr>
          <w:p w14:paraId="2E00C923"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990" w:type="dxa"/>
          </w:tcPr>
          <w:p w14:paraId="6F3103C7"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A8D08D" w:themeFill="accent6" w:themeFillTint="99"/>
          </w:tcPr>
          <w:p w14:paraId="466ACEBF" w14:textId="77777777" w:rsidR="00AC297D" w:rsidRPr="005E35E6" w:rsidRDefault="00AC297D" w:rsidP="005E35E6">
            <w:pPr>
              <w:cnfStyle w:val="000000000000" w:firstRow="0" w:lastRow="0" w:firstColumn="0" w:lastColumn="0" w:oddVBand="0" w:evenVBand="0" w:oddHBand="0" w:evenHBand="0" w:firstRowFirstColumn="0" w:firstRowLastColumn="0" w:lastRowFirstColumn="0" w:lastRowLastColumn="0"/>
              <w:rPr>
                <w:b/>
                <w:bCs/>
              </w:rPr>
            </w:pPr>
          </w:p>
        </w:tc>
      </w:tr>
    </w:tbl>
    <w:p w14:paraId="76BDB95C" w14:textId="77777777" w:rsidR="005E35E6" w:rsidRDefault="005E35E6"/>
    <w:sectPr w:rsidR="005E35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acina Pakoun" w:date="2016-06-10T13:23:00Z" w:initials="LP">
    <w:p w14:paraId="1BCAA497" w14:textId="77C737CB" w:rsidR="00D650D7" w:rsidRDefault="00D650D7">
      <w:pPr>
        <w:pStyle w:val="CommentText"/>
      </w:pPr>
      <w:r>
        <w:rPr>
          <w:rStyle w:val="CommentReference"/>
        </w:rPr>
        <w:annotationRef/>
      </w:r>
      <w:r>
        <w:t xml:space="preserve">Using which methodology GIS or remote </w:t>
      </w:r>
      <w:r w:rsidR="00512A1F">
        <w:t xml:space="preserve">sensing? </w:t>
      </w:r>
    </w:p>
  </w:comment>
  <w:comment w:id="3" w:author="Lacina Pakoun" w:date="2016-06-10T13:36:00Z" w:initials="LP">
    <w:p w14:paraId="5A380184" w14:textId="1F955E77" w:rsidR="00860ADE" w:rsidRDefault="00860ADE">
      <w:pPr>
        <w:pStyle w:val="CommentText"/>
      </w:pPr>
      <w:r>
        <w:rPr>
          <w:rStyle w:val="CommentReference"/>
        </w:rPr>
        <w:annotationRef/>
      </w:r>
      <w:r w:rsidRPr="00860ADE">
        <w:t xml:space="preserve">Are you sure this should be an EIA? Isn’t it rather a </w:t>
      </w:r>
      <w:r w:rsidR="00EC3596" w:rsidRPr="00860ADE">
        <w:t xml:space="preserve">rehabilitation </w:t>
      </w:r>
      <w:r w:rsidR="00EC3596">
        <w:t>options assessment</w:t>
      </w:r>
      <w:r w:rsidRPr="00860ADE">
        <w:t xml:space="preserve"> </w:t>
      </w:r>
      <w:r w:rsidR="00EC3596">
        <w:t>for</w:t>
      </w:r>
      <w:r w:rsidRPr="00860ADE">
        <w:t xml:space="preserve"> mined-out </w:t>
      </w:r>
      <w:r w:rsidR="00EC3596" w:rsidRPr="00860ADE">
        <w:t>lands</w:t>
      </w:r>
      <w:r w:rsidR="00EC3596">
        <w:t>?</w:t>
      </w:r>
    </w:p>
  </w:comment>
  <w:comment w:id="6" w:author="Lacina Pakoun" w:date="2016-06-10T13:26:00Z" w:initials="LP">
    <w:p w14:paraId="30B46022" w14:textId="167612F3" w:rsidR="00512A1F" w:rsidRDefault="00512A1F">
      <w:pPr>
        <w:pStyle w:val="CommentText"/>
      </w:pPr>
      <w:r>
        <w:rPr>
          <w:rStyle w:val="CommentReference"/>
        </w:rPr>
        <w:annotationRef/>
      </w:r>
      <w:r>
        <w:t xml:space="preserve">Are you sure this is what you want to do?  </w:t>
      </w:r>
    </w:p>
  </w:comment>
  <w:comment w:id="9" w:author="Lacina Pakoun" w:date="2016-06-10T13:31:00Z" w:initials="LP">
    <w:p w14:paraId="5B6690C8" w14:textId="0D01FD6E" w:rsidR="00860ADE" w:rsidRDefault="00860ADE">
      <w:pPr>
        <w:pStyle w:val="CommentText"/>
      </w:pPr>
      <w:r>
        <w:rPr>
          <w:rStyle w:val="CommentReference"/>
        </w:rPr>
        <w:annotationRef/>
      </w:r>
      <w:r>
        <w:t xml:space="preserve"> </w:t>
      </w:r>
      <w:r w:rsidR="000D6DF1">
        <w:t>Same as above</w:t>
      </w:r>
    </w:p>
    <w:p w14:paraId="097760FA" w14:textId="00731E85" w:rsidR="00860ADE" w:rsidRDefault="00860ADE">
      <w:pPr>
        <w:pStyle w:val="CommentText"/>
      </w:pPr>
    </w:p>
  </w:comment>
  <w:comment w:id="10" w:author="Lacina Pakoun" w:date="2016-06-10T13:47:00Z" w:initials="LP">
    <w:p w14:paraId="75DA54E4" w14:textId="5E8CE877" w:rsidR="00EC3596" w:rsidRDefault="00EC3596">
      <w:pPr>
        <w:pStyle w:val="CommentText"/>
      </w:pPr>
      <w:r>
        <w:rPr>
          <w:rStyle w:val="CommentReference"/>
        </w:rPr>
        <w:annotationRef/>
      </w:r>
      <w:r>
        <w:t xml:space="preserve">Do you mean mine rehabilitation and closure policy? </w:t>
      </w:r>
    </w:p>
  </w:comment>
  <w:comment w:id="11" w:author="Lacina Pakoun" w:date="2016-06-10T13:51:00Z" w:initials="LP">
    <w:p w14:paraId="343E4EDB" w14:textId="4D210533" w:rsidR="00EC3596" w:rsidRDefault="00EC3596">
      <w:pPr>
        <w:pStyle w:val="CommentText"/>
      </w:pPr>
      <w:r>
        <w:rPr>
          <w:rStyle w:val="CommentReference"/>
        </w:rPr>
        <w:annotationRef/>
      </w:r>
      <w:r>
        <w:t>Confusing; could you elaborate</w:t>
      </w:r>
      <w:r w:rsidR="00DE4F9B">
        <w:t xml:space="preserve"> more on this</w:t>
      </w:r>
      <w:r>
        <w:t>?</w:t>
      </w:r>
      <w:r w:rsidR="00735018">
        <w:t xml:space="preserve"> It looks like a project in the RWP</w:t>
      </w:r>
      <w:r>
        <w:t xml:space="preserve"> </w:t>
      </w:r>
    </w:p>
  </w:comment>
  <w:comment w:id="14" w:author="Lacina Pakoun" w:date="2016-06-10T13:53:00Z" w:initials="LP">
    <w:p w14:paraId="1A8EE692" w14:textId="126B5E1B" w:rsidR="00DE4F9B" w:rsidRDefault="00DE4F9B">
      <w:pPr>
        <w:pStyle w:val="CommentText"/>
      </w:pPr>
      <w:r>
        <w:rPr>
          <w:rStyle w:val="CommentReference"/>
        </w:rPr>
        <w:annotationRef/>
      </w:r>
      <w:r>
        <w:t>Do you mean policy recommendations? Please clarify</w:t>
      </w:r>
    </w:p>
  </w:comment>
  <w:comment w:id="18" w:author="Lacina Pakoun" w:date="2016-06-10T13:59:00Z" w:initials="LP">
    <w:p w14:paraId="5C50D8F8" w14:textId="3C71897A" w:rsidR="00735018" w:rsidRDefault="00735018">
      <w:pPr>
        <w:pStyle w:val="CommentText"/>
      </w:pPr>
      <w:r>
        <w:rPr>
          <w:rStyle w:val="CommentReference"/>
        </w:rPr>
        <w:annotationRef/>
      </w:r>
      <w:r>
        <w:t>Same as above</w:t>
      </w:r>
    </w:p>
  </w:comment>
  <w:comment w:id="19" w:author="Lacina Pakoun" w:date="2016-06-10T14:00:00Z" w:initials="LP">
    <w:p w14:paraId="6AB3F3BF" w14:textId="2DE36EB0" w:rsidR="00735018" w:rsidRDefault="00735018">
      <w:pPr>
        <w:pStyle w:val="CommentText"/>
      </w:pPr>
      <w:r>
        <w:rPr>
          <w:rStyle w:val="CommentReference"/>
        </w:rPr>
        <w:annotationRef/>
      </w:r>
      <w:r>
        <w:t>Same as above</w:t>
      </w:r>
    </w:p>
  </w:comment>
  <w:comment w:id="20" w:author="Lacina Pakoun" w:date="2016-06-10T14:03:00Z" w:initials="LP">
    <w:p w14:paraId="466A1233" w14:textId="3A490188" w:rsidR="001E57FD" w:rsidRDefault="001E57FD">
      <w:pPr>
        <w:pStyle w:val="CommentText"/>
      </w:pPr>
      <w:r>
        <w:rPr>
          <w:rStyle w:val="CommentReference"/>
        </w:rPr>
        <w:annotationRef/>
      </w:r>
      <w:r>
        <w:t xml:space="preserve">Is reforestation the only way of rehabilitation? As the process is going to be participatory and thus including communities, it is advisable that at this point, we leave the options open so you can decide together afterward. Therefore the activity can be: </w:t>
      </w:r>
      <w:r w:rsidRPr="001E57FD">
        <w:rPr>
          <w:b/>
          <w:i/>
        </w:rPr>
        <w:t xml:space="preserve">Rehabilitation </w:t>
      </w:r>
      <w:r w:rsidRPr="001E57FD">
        <w:rPr>
          <w:b/>
          <w:i/>
          <w:sz w:val="18"/>
        </w:rPr>
        <w:t>(where feasible) 1-5 hectares of mined-out lands</w:t>
      </w:r>
      <w:r>
        <w:rPr>
          <w:b/>
          <w:i/>
          <w:sz w:val="18"/>
        </w:rPr>
        <w:t xml:space="preserve">. </w:t>
      </w:r>
      <w:r w:rsidRPr="001E57FD">
        <w:rPr>
          <w:rStyle w:val="CommentReference"/>
          <w:b/>
          <w:bCs/>
          <w:i/>
        </w:rPr>
        <w:annotationRef/>
      </w:r>
      <w:r>
        <w:t xml:space="preserve"> </w:t>
      </w:r>
    </w:p>
  </w:comment>
  <w:comment w:id="21" w:author="Lacina Pakoun" w:date="2016-06-10T14:08:00Z" w:initials="LP">
    <w:p w14:paraId="1DCC8584" w14:textId="6C998B0C" w:rsidR="001E57FD" w:rsidRDefault="001E57FD">
      <w:pPr>
        <w:pStyle w:val="CommentText"/>
      </w:pPr>
      <w:r>
        <w:rPr>
          <w:rStyle w:val="CommentReference"/>
        </w:rPr>
        <w:annotationRef/>
      </w:r>
      <w:r>
        <w:t>The return to work plans are supposed to be use to improve existing or ongoing activities in the sector. Unless funding is already available, creating a “remote” activity from the daily ones will necessarily imply fund raising as a precondition for starting implementation. Which could cause delay. Do you think this can this be done in the event of no funds?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AA497" w15:done="0"/>
  <w15:commentEx w15:paraId="5A380184" w15:done="0"/>
  <w15:commentEx w15:paraId="30B46022" w15:done="0"/>
  <w15:commentEx w15:paraId="097760FA" w15:done="0"/>
  <w15:commentEx w15:paraId="75DA54E4" w15:done="0"/>
  <w15:commentEx w15:paraId="343E4EDB" w15:done="0"/>
  <w15:commentEx w15:paraId="1A8EE692" w15:done="0"/>
  <w15:commentEx w15:paraId="5C50D8F8" w15:done="0"/>
  <w15:commentEx w15:paraId="6AB3F3BF" w15:done="0"/>
  <w15:commentEx w15:paraId="466A1233" w15:done="0"/>
  <w15:commentEx w15:paraId="1DCC85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3BE"/>
    <w:multiLevelType w:val="hybridMultilevel"/>
    <w:tmpl w:val="3F94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35C9"/>
    <w:multiLevelType w:val="hybridMultilevel"/>
    <w:tmpl w:val="488454D2"/>
    <w:lvl w:ilvl="0" w:tplc="55C03D78">
      <w:start w:val="1"/>
      <w:numFmt w:val="bullet"/>
      <w:lvlText w:val="•"/>
      <w:lvlJc w:val="left"/>
      <w:pPr>
        <w:tabs>
          <w:tab w:val="num" w:pos="720"/>
        </w:tabs>
        <w:ind w:left="720" w:hanging="360"/>
      </w:pPr>
      <w:rPr>
        <w:rFonts w:ascii="Times New Roman" w:hAnsi="Times New Roman" w:hint="default"/>
      </w:rPr>
    </w:lvl>
    <w:lvl w:ilvl="1" w:tplc="7DF25128" w:tentative="1">
      <w:start w:val="1"/>
      <w:numFmt w:val="bullet"/>
      <w:lvlText w:val="•"/>
      <w:lvlJc w:val="left"/>
      <w:pPr>
        <w:tabs>
          <w:tab w:val="num" w:pos="1440"/>
        </w:tabs>
        <w:ind w:left="1440" w:hanging="360"/>
      </w:pPr>
      <w:rPr>
        <w:rFonts w:ascii="Times New Roman" w:hAnsi="Times New Roman" w:hint="default"/>
      </w:rPr>
    </w:lvl>
    <w:lvl w:ilvl="2" w:tplc="F3A81846" w:tentative="1">
      <w:start w:val="1"/>
      <w:numFmt w:val="bullet"/>
      <w:lvlText w:val="•"/>
      <w:lvlJc w:val="left"/>
      <w:pPr>
        <w:tabs>
          <w:tab w:val="num" w:pos="2160"/>
        </w:tabs>
        <w:ind w:left="2160" w:hanging="360"/>
      </w:pPr>
      <w:rPr>
        <w:rFonts w:ascii="Times New Roman" w:hAnsi="Times New Roman" w:hint="default"/>
      </w:rPr>
    </w:lvl>
    <w:lvl w:ilvl="3" w:tplc="816C6BAA" w:tentative="1">
      <w:start w:val="1"/>
      <w:numFmt w:val="bullet"/>
      <w:lvlText w:val="•"/>
      <w:lvlJc w:val="left"/>
      <w:pPr>
        <w:tabs>
          <w:tab w:val="num" w:pos="2880"/>
        </w:tabs>
        <w:ind w:left="2880" w:hanging="360"/>
      </w:pPr>
      <w:rPr>
        <w:rFonts w:ascii="Times New Roman" w:hAnsi="Times New Roman" w:hint="default"/>
      </w:rPr>
    </w:lvl>
    <w:lvl w:ilvl="4" w:tplc="B0F066A0" w:tentative="1">
      <w:start w:val="1"/>
      <w:numFmt w:val="bullet"/>
      <w:lvlText w:val="•"/>
      <w:lvlJc w:val="left"/>
      <w:pPr>
        <w:tabs>
          <w:tab w:val="num" w:pos="3600"/>
        </w:tabs>
        <w:ind w:left="3600" w:hanging="360"/>
      </w:pPr>
      <w:rPr>
        <w:rFonts w:ascii="Times New Roman" w:hAnsi="Times New Roman" w:hint="default"/>
      </w:rPr>
    </w:lvl>
    <w:lvl w:ilvl="5" w:tplc="84EAAC9E" w:tentative="1">
      <w:start w:val="1"/>
      <w:numFmt w:val="bullet"/>
      <w:lvlText w:val="•"/>
      <w:lvlJc w:val="left"/>
      <w:pPr>
        <w:tabs>
          <w:tab w:val="num" w:pos="4320"/>
        </w:tabs>
        <w:ind w:left="4320" w:hanging="360"/>
      </w:pPr>
      <w:rPr>
        <w:rFonts w:ascii="Times New Roman" w:hAnsi="Times New Roman" w:hint="default"/>
      </w:rPr>
    </w:lvl>
    <w:lvl w:ilvl="6" w:tplc="99528436" w:tentative="1">
      <w:start w:val="1"/>
      <w:numFmt w:val="bullet"/>
      <w:lvlText w:val="•"/>
      <w:lvlJc w:val="left"/>
      <w:pPr>
        <w:tabs>
          <w:tab w:val="num" w:pos="5040"/>
        </w:tabs>
        <w:ind w:left="5040" w:hanging="360"/>
      </w:pPr>
      <w:rPr>
        <w:rFonts w:ascii="Times New Roman" w:hAnsi="Times New Roman" w:hint="default"/>
      </w:rPr>
    </w:lvl>
    <w:lvl w:ilvl="7" w:tplc="A2EE34D4" w:tentative="1">
      <w:start w:val="1"/>
      <w:numFmt w:val="bullet"/>
      <w:lvlText w:val="•"/>
      <w:lvlJc w:val="left"/>
      <w:pPr>
        <w:tabs>
          <w:tab w:val="num" w:pos="5760"/>
        </w:tabs>
        <w:ind w:left="5760" w:hanging="360"/>
      </w:pPr>
      <w:rPr>
        <w:rFonts w:ascii="Times New Roman" w:hAnsi="Times New Roman" w:hint="default"/>
      </w:rPr>
    </w:lvl>
    <w:lvl w:ilvl="8" w:tplc="F654BB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20359C"/>
    <w:multiLevelType w:val="hybridMultilevel"/>
    <w:tmpl w:val="BE429150"/>
    <w:lvl w:ilvl="0" w:tplc="532414AA">
      <w:start w:val="1"/>
      <w:numFmt w:val="bullet"/>
      <w:lvlText w:val="•"/>
      <w:lvlJc w:val="left"/>
      <w:pPr>
        <w:tabs>
          <w:tab w:val="num" w:pos="720"/>
        </w:tabs>
        <w:ind w:left="720" w:hanging="360"/>
      </w:pPr>
      <w:rPr>
        <w:rFonts w:ascii="Times New Roman" w:hAnsi="Times New Roman" w:hint="default"/>
      </w:rPr>
    </w:lvl>
    <w:lvl w:ilvl="1" w:tplc="43326312" w:tentative="1">
      <w:start w:val="1"/>
      <w:numFmt w:val="bullet"/>
      <w:lvlText w:val="•"/>
      <w:lvlJc w:val="left"/>
      <w:pPr>
        <w:tabs>
          <w:tab w:val="num" w:pos="1440"/>
        </w:tabs>
        <w:ind w:left="1440" w:hanging="360"/>
      </w:pPr>
      <w:rPr>
        <w:rFonts w:ascii="Times New Roman" w:hAnsi="Times New Roman" w:hint="default"/>
      </w:rPr>
    </w:lvl>
    <w:lvl w:ilvl="2" w:tplc="11E83290" w:tentative="1">
      <w:start w:val="1"/>
      <w:numFmt w:val="bullet"/>
      <w:lvlText w:val="•"/>
      <w:lvlJc w:val="left"/>
      <w:pPr>
        <w:tabs>
          <w:tab w:val="num" w:pos="2160"/>
        </w:tabs>
        <w:ind w:left="2160" w:hanging="360"/>
      </w:pPr>
      <w:rPr>
        <w:rFonts w:ascii="Times New Roman" w:hAnsi="Times New Roman" w:hint="default"/>
      </w:rPr>
    </w:lvl>
    <w:lvl w:ilvl="3" w:tplc="1F2E8DDE" w:tentative="1">
      <w:start w:val="1"/>
      <w:numFmt w:val="bullet"/>
      <w:lvlText w:val="•"/>
      <w:lvlJc w:val="left"/>
      <w:pPr>
        <w:tabs>
          <w:tab w:val="num" w:pos="2880"/>
        </w:tabs>
        <w:ind w:left="2880" w:hanging="360"/>
      </w:pPr>
      <w:rPr>
        <w:rFonts w:ascii="Times New Roman" w:hAnsi="Times New Roman" w:hint="default"/>
      </w:rPr>
    </w:lvl>
    <w:lvl w:ilvl="4" w:tplc="21B8D2BE" w:tentative="1">
      <w:start w:val="1"/>
      <w:numFmt w:val="bullet"/>
      <w:lvlText w:val="•"/>
      <w:lvlJc w:val="left"/>
      <w:pPr>
        <w:tabs>
          <w:tab w:val="num" w:pos="3600"/>
        </w:tabs>
        <w:ind w:left="3600" w:hanging="360"/>
      </w:pPr>
      <w:rPr>
        <w:rFonts w:ascii="Times New Roman" w:hAnsi="Times New Roman" w:hint="default"/>
      </w:rPr>
    </w:lvl>
    <w:lvl w:ilvl="5" w:tplc="432449D2" w:tentative="1">
      <w:start w:val="1"/>
      <w:numFmt w:val="bullet"/>
      <w:lvlText w:val="•"/>
      <w:lvlJc w:val="left"/>
      <w:pPr>
        <w:tabs>
          <w:tab w:val="num" w:pos="4320"/>
        </w:tabs>
        <w:ind w:left="4320" w:hanging="360"/>
      </w:pPr>
      <w:rPr>
        <w:rFonts w:ascii="Times New Roman" w:hAnsi="Times New Roman" w:hint="default"/>
      </w:rPr>
    </w:lvl>
    <w:lvl w:ilvl="6" w:tplc="84D670CA" w:tentative="1">
      <w:start w:val="1"/>
      <w:numFmt w:val="bullet"/>
      <w:lvlText w:val="•"/>
      <w:lvlJc w:val="left"/>
      <w:pPr>
        <w:tabs>
          <w:tab w:val="num" w:pos="5040"/>
        </w:tabs>
        <w:ind w:left="5040" w:hanging="360"/>
      </w:pPr>
      <w:rPr>
        <w:rFonts w:ascii="Times New Roman" w:hAnsi="Times New Roman" w:hint="default"/>
      </w:rPr>
    </w:lvl>
    <w:lvl w:ilvl="7" w:tplc="8548BC76" w:tentative="1">
      <w:start w:val="1"/>
      <w:numFmt w:val="bullet"/>
      <w:lvlText w:val="•"/>
      <w:lvlJc w:val="left"/>
      <w:pPr>
        <w:tabs>
          <w:tab w:val="num" w:pos="5760"/>
        </w:tabs>
        <w:ind w:left="5760" w:hanging="360"/>
      </w:pPr>
      <w:rPr>
        <w:rFonts w:ascii="Times New Roman" w:hAnsi="Times New Roman" w:hint="default"/>
      </w:rPr>
    </w:lvl>
    <w:lvl w:ilvl="8" w:tplc="AC8E61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8C033A"/>
    <w:multiLevelType w:val="hybridMultilevel"/>
    <w:tmpl w:val="D5F48AAA"/>
    <w:lvl w:ilvl="0" w:tplc="2AECFDDC">
      <w:start w:val="1"/>
      <w:numFmt w:val="bullet"/>
      <w:lvlText w:val="•"/>
      <w:lvlJc w:val="left"/>
      <w:pPr>
        <w:tabs>
          <w:tab w:val="num" w:pos="720"/>
        </w:tabs>
        <w:ind w:left="720" w:hanging="360"/>
      </w:pPr>
      <w:rPr>
        <w:rFonts w:ascii="Times New Roman" w:hAnsi="Times New Roman" w:hint="default"/>
      </w:rPr>
    </w:lvl>
    <w:lvl w:ilvl="1" w:tplc="7FCE667A" w:tentative="1">
      <w:start w:val="1"/>
      <w:numFmt w:val="bullet"/>
      <w:lvlText w:val="•"/>
      <w:lvlJc w:val="left"/>
      <w:pPr>
        <w:tabs>
          <w:tab w:val="num" w:pos="1440"/>
        </w:tabs>
        <w:ind w:left="1440" w:hanging="360"/>
      </w:pPr>
      <w:rPr>
        <w:rFonts w:ascii="Times New Roman" w:hAnsi="Times New Roman" w:hint="default"/>
      </w:rPr>
    </w:lvl>
    <w:lvl w:ilvl="2" w:tplc="ED9C4340" w:tentative="1">
      <w:start w:val="1"/>
      <w:numFmt w:val="bullet"/>
      <w:lvlText w:val="•"/>
      <w:lvlJc w:val="left"/>
      <w:pPr>
        <w:tabs>
          <w:tab w:val="num" w:pos="2160"/>
        </w:tabs>
        <w:ind w:left="2160" w:hanging="360"/>
      </w:pPr>
      <w:rPr>
        <w:rFonts w:ascii="Times New Roman" w:hAnsi="Times New Roman" w:hint="default"/>
      </w:rPr>
    </w:lvl>
    <w:lvl w:ilvl="3" w:tplc="60D8A590" w:tentative="1">
      <w:start w:val="1"/>
      <w:numFmt w:val="bullet"/>
      <w:lvlText w:val="•"/>
      <w:lvlJc w:val="left"/>
      <w:pPr>
        <w:tabs>
          <w:tab w:val="num" w:pos="2880"/>
        </w:tabs>
        <w:ind w:left="2880" w:hanging="360"/>
      </w:pPr>
      <w:rPr>
        <w:rFonts w:ascii="Times New Roman" w:hAnsi="Times New Roman" w:hint="default"/>
      </w:rPr>
    </w:lvl>
    <w:lvl w:ilvl="4" w:tplc="38604DD0" w:tentative="1">
      <w:start w:val="1"/>
      <w:numFmt w:val="bullet"/>
      <w:lvlText w:val="•"/>
      <w:lvlJc w:val="left"/>
      <w:pPr>
        <w:tabs>
          <w:tab w:val="num" w:pos="3600"/>
        </w:tabs>
        <w:ind w:left="3600" w:hanging="360"/>
      </w:pPr>
      <w:rPr>
        <w:rFonts w:ascii="Times New Roman" w:hAnsi="Times New Roman" w:hint="default"/>
      </w:rPr>
    </w:lvl>
    <w:lvl w:ilvl="5" w:tplc="7F705448" w:tentative="1">
      <w:start w:val="1"/>
      <w:numFmt w:val="bullet"/>
      <w:lvlText w:val="•"/>
      <w:lvlJc w:val="left"/>
      <w:pPr>
        <w:tabs>
          <w:tab w:val="num" w:pos="4320"/>
        </w:tabs>
        <w:ind w:left="4320" w:hanging="360"/>
      </w:pPr>
      <w:rPr>
        <w:rFonts w:ascii="Times New Roman" w:hAnsi="Times New Roman" w:hint="default"/>
      </w:rPr>
    </w:lvl>
    <w:lvl w:ilvl="6" w:tplc="E19EEF82" w:tentative="1">
      <w:start w:val="1"/>
      <w:numFmt w:val="bullet"/>
      <w:lvlText w:val="•"/>
      <w:lvlJc w:val="left"/>
      <w:pPr>
        <w:tabs>
          <w:tab w:val="num" w:pos="5040"/>
        </w:tabs>
        <w:ind w:left="5040" w:hanging="360"/>
      </w:pPr>
      <w:rPr>
        <w:rFonts w:ascii="Times New Roman" w:hAnsi="Times New Roman" w:hint="default"/>
      </w:rPr>
    </w:lvl>
    <w:lvl w:ilvl="7" w:tplc="CC8CB640" w:tentative="1">
      <w:start w:val="1"/>
      <w:numFmt w:val="bullet"/>
      <w:lvlText w:val="•"/>
      <w:lvlJc w:val="left"/>
      <w:pPr>
        <w:tabs>
          <w:tab w:val="num" w:pos="5760"/>
        </w:tabs>
        <w:ind w:left="5760" w:hanging="360"/>
      </w:pPr>
      <w:rPr>
        <w:rFonts w:ascii="Times New Roman" w:hAnsi="Times New Roman" w:hint="default"/>
      </w:rPr>
    </w:lvl>
    <w:lvl w:ilvl="8" w:tplc="697633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8C6896"/>
    <w:multiLevelType w:val="hybridMultilevel"/>
    <w:tmpl w:val="2916B84E"/>
    <w:lvl w:ilvl="0" w:tplc="299A40C0">
      <w:start w:val="1"/>
      <w:numFmt w:val="bullet"/>
      <w:lvlText w:val="•"/>
      <w:lvlJc w:val="left"/>
      <w:pPr>
        <w:tabs>
          <w:tab w:val="num" w:pos="720"/>
        </w:tabs>
        <w:ind w:left="720" w:hanging="360"/>
      </w:pPr>
      <w:rPr>
        <w:rFonts w:ascii="Times New Roman" w:hAnsi="Times New Roman" w:hint="default"/>
      </w:rPr>
    </w:lvl>
    <w:lvl w:ilvl="1" w:tplc="91249BB4" w:tentative="1">
      <w:start w:val="1"/>
      <w:numFmt w:val="bullet"/>
      <w:lvlText w:val="•"/>
      <w:lvlJc w:val="left"/>
      <w:pPr>
        <w:tabs>
          <w:tab w:val="num" w:pos="1440"/>
        </w:tabs>
        <w:ind w:left="1440" w:hanging="360"/>
      </w:pPr>
      <w:rPr>
        <w:rFonts w:ascii="Times New Roman" w:hAnsi="Times New Roman" w:hint="default"/>
      </w:rPr>
    </w:lvl>
    <w:lvl w:ilvl="2" w:tplc="D818A546" w:tentative="1">
      <w:start w:val="1"/>
      <w:numFmt w:val="bullet"/>
      <w:lvlText w:val="•"/>
      <w:lvlJc w:val="left"/>
      <w:pPr>
        <w:tabs>
          <w:tab w:val="num" w:pos="2160"/>
        </w:tabs>
        <w:ind w:left="2160" w:hanging="360"/>
      </w:pPr>
      <w:rPr>
        <w:rFonts w:ascii="Times New Roman" w:hAnsi="Times New Roman" w:hint="default"/>
      </w:rPr>
    </w:lvl>
    <w:lvl w:ilvl="3" w:tplc="EB501774" w:tentative="1">
      <w:start w:val="1"/>
      <w:numFmt w:val="bullet"/>
      <w:lvlText w:val="•"/>
      <w:lvlJc w:val="left"/>
      <w:pPr>
        <w:tabs>
          <w:tab w:val="num" w:pos="2880"/>
        </w:tabs>
        <w:ind w:left="2880" w:hanging="360"/>
      </w:pPr>
      <w:rPr>
        <w:rFonts w:ascii="Times New Roman" w:hAnsi="Times New Roman" w:hint="default"/>
      </w:rPr>
    </w:lvl>
    <w:lvl w:ilvl="4" w:tplc="21088C8A" w:tentative="1">
      <w:start w:val="1"/>
      <w:numFmt w:val="bullet"/>
      <w:lvlText w:val="•"/>
      <w:lvlJc w:val="left"/>
      <w:pPr>
        <w:tabs>
          <w:tab w:val="num" w:pos="3600"/>
        </w:tabs>
        <w:ind w:left="3600" w:hanging="360"/>
      </w:pPr>
      <w:rPr>
        <w:rFonts w:ascii="Times New Roman" w:hAnsi="Times New Roman" w:hint="default"/>
      </w:rPr>
    </w:lvl>
    <w:lvl w:ilvl="5" w:tplc="F4F872DC" w:tentative="1">
      <w:start w:val="1"/>
      <w:numFmt w:val="bullet"/>
      <w:lvlText w:val="•"/>
      <w:lvlJc w:val="left"/>
      <w:pPr>
        <w:tabs>
          <w:tab w:val="num" w:pos="4320"/>
        </w:tabs>
        <w:ind w:left="4320" w:hanging="360"/>
      </w:pPr>
      <w:rPr>
        <w:rFonts w:ascii="Times New Roman" w:hAnsi="Times New Roman" w:hint="default"/>
      </w:rPr>
    </w:lvl>
    <w:lvl w:ilvl="6" w:tplc="03CE6C58" w:tentative="1">
      <w:start w:val="1"/>
      <w:numFmt w:val="bullet"/>
      <w:lvlText w:val="•"/>
      <w:lvlJc w:val="left"/>
      <w:pPr>
        <w:tabs>
          <w:tab w:val="num" w:pos="5040"/>
        </w:tabs>
        <w:ind w:left="5040" w:hanging="360"/>
      </w:pPr>
      <w:rPr>
        <w:rFonts w:ascii="Times New Roman" w:hAnsi="Times New Roman" w:hint="default"/>
      </w:rPr>
    </w:lvl>
    <w:lvl w:ilvl="7" w:tplc="E1F04604" w:tentative="1">
      <w:start w:val="1"/>
      <w:numFmt w:val="bullet"/>
      <w:lvlText w:val="•"/>
      <w:lvlJc w:val="left"/>
      <w:pPr>
        <w:tabs>
          <w:tab w:val="num" w:pos="5760"/>
        </w:tabs>
        <w:ind w:left="5760" w:hanging="360"/>
      </w:pPr>
      <w:rPr>
        <w:rFonts w:ascii="Times New Roman" w:hAnsi="Times New Roman" w:hint="default"/>
      </w:rPr>
    </w:lvl>
    <w:lvl w:ilvl="8" w:tplc="80E07C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B2202A"/>
    <w:multiLevelType w:val="hybridMultilevel"/>
    <w:tmpl w:val="608EC036"/>
    <w:lvl w:ilvl="0" w:tplc="54E443A8">
      <w:start w:val="1"/>
      <w:numFmt w:val="bullet"/>
      <w:lvlText w:val="•"/>
      <w:lvlJc w:val="left"/>
      <w:pPr>
        <w:tabs>
          <w:tab w:val="num" w:pos="720"/>
        </w:tabs>
        <w:ind w:left="720" w:hanging="360"/>
      </w:pPr>
      <w:rPr>
        <w:rFonts w:ascii="Times New Roman" w:hAnsi="Times New Roman" w:hint="default"/>
      </w:rPr>
    </w:lvl>
    <w:lvl w:ilvl="1" w:tplc="09E28932" w:tentative="1">
      <w:start w:val="1"/>
      <w:numFmt w:val="bullet"/>
      <w:lvlText w:val="•"/>
      <w:lvlJc w:val="left"/>
      <w:pPr>
        <w:tabs>
          <w:tab w:val="num" w:pos="1440"/>
        </w:tabs>
        <w:ind w:left="1440" w:hanging="360"/>
      </w:pPr>
      <w:rPr>
        <w:rFonts w:ascii="Times New Roman" w:hAnsi="Times New Roman" w:hint="default"/>
      </w:rPr>
    </w:lvl>
    <w:lvl w:ilvl="2" w:tplc="AED0DA54" w:tentative="1">
      <w:start w:val="1"/>
      <w:numFmt w:val="bullet"/>
      <w:lvlText w:val="•"/>
      <w:lvlJc w:val="left"/>
      <w:pPr>
        <w:tabs>
          <w:tab w:val="num" w:pos="2160"/>
        </w:tabs>
        <w:ind w:left="2160" w:hanging="360"/>
      </w:pPr>
      <w:rPr>
        <w:rFonts w:ascii="Times New Roman" w:hAnsi="Times New Roman" w:hint="default"/>
      </w:rPr>
    </w:lvl>
    <w:lvl w:ilvl="3" w:tplc="4C94480E" w:tentative="1">
      <w:start w:val="1"/>
      <w:numFmt w:val="bullet"/>
      <w:lvlText w:val="•"/>
      <w:lvlJc w:val="left"/>
      <w:pPr>
        <w:tabs>
          <w:tab w:val="num" w:pos="2880"/>
        </w:tabs>
        <w:ind w:left="2880" w:hanging="360"/>
      </w:pPr>
      <w:rPr>
        <w:rFonts w:ascii="Times New Roman" w:hAnsi="Times New Roman" w:hint="default"/>
      </w:rPr>
    </w:lvl>
    <w:lvl w:ilvl="4" w:tplc="BCC8E25C" w:tentative="1">
      <w:start w:val="1"/>
      <w:numFmt w:val="bullet"/>
      <w:lvlText w:val="•"/>
      <w:lvlJc w:val="left"/>
      <w:pPr>
        <w:tabs>
          <w:tab w:val="num" w:pos="3600"/>
        </w:tabs>
        <w:ind w:left="3600" w:hanging="360"/>
      </w:pPr>
      <w:rPr>
        <w:rFonts w:ascii="Times New Roman" w:hAnsi="Times New Roman" w:hint="default"/>
      </w:rPr>
    </w:lvl>
    <w:lvl w:ilvl="5" w:tplc="78B8C47A" w:tentative="1">
      <w:start w:val="1"/>
      <w:numFmt w:val="bullet"/>
      <w:lvlText w:val="•"/>
      <w:lvlJc w:val="left"/>
      <w:pPr>
        <w:tabs>
          <w:tab w:val="num" w:pos="4320"/>
        </w:tabs>
        <w:ind w:left="4320" w:hanging="360"/>
      </w:pPr>
      <w:rPr>
        <w:rFonts w:ascii="Times New Roman" w:hAnsi="Times New Roman" w:hint="default"/>
      </w:rPr>
    </w:lvl>
    <w:lvl w:ilvl="6" w:tplc="FED02B28" w:tentative="1">
      <w:start w:val="1"/>
      <w:numFmt w:val="bullet"/>
      <w:lvlText w:val="•"/>
      <w:lvlJc w:val="left"/>
      <w:pPr>
        <w:tabs>
          <w:tab w:val="num" w:pos="5040"/>
        </w:tabs>
        <w:ind w:left="5040" w:hanging="360"/>
      </w:pPr>
      <w:rPr>
        <w:rFonts w:ascii="Times New Roman" w:hAnsi="Times New Roman" w:hint="default"/>
      </w:rPr>
    </w:lvl>
    <w:lvl w:ilvl="7" w:tplc="F9CEEBEA" w:tentative="1">
      <w:start w:val="1"/>
      <w:numFmt w:val="bullet"/>
      <w:lvlText w:val="•"/>
      <w:lvlJc w:val="left"/>
      <w:pPr>
        <w:tabs>
          <w:tab w:val="num" w:pos="5760"/>
        </w:tabs>
        <w:ind w:left="5760" w:hanging="360"/>
      </w:pPr>
      <w:rPr>
        <w:rFonts w:ascii="Times New Roman" w:hAnsi="Times New Roman" w:hint="default"/>
      </w:rPr>
    </w:lvl>
    <w:lvl w:ilvl="8" w:tplc="150486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627ECD"/>
    <w:multiLevelType w:val="hybridMultilevel"/>
    <w:tmpl w:val="0018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63FD"/>
    <w:multiLevelType w:val="hybridMultilevel"/>
    <w:tmpl w:val="3BD27A72"/>
    <w:lvl w:ilvl="0" w:tplc="EBB2C9D8">
      <w:start w:val="1"/>
      <w:numFmt w:val="bullet"/>
      <w:lvlText w:val="•"/>
      <w:lvlJc w:val="left"/>
      <w:pPr>
        <w:tabs>
          <w:tab w:val="num" w:pos="720"/>
        </w:tabs>
        <w:ind w:left="720" w:hanging="360"/>
      </w:pPr>
      <w:rPr>
        <w:rFonts w:ascii="Times New Roman" w:hAnsi="Times New Roman" w:hint="default"/>
      </w:rPr>
    </w:lvl>
    <w:lvl w:ilvl="1" w:tplc="04523334" w:tentative="1">
      <w:start w:val="1"/>
      <w:numFmt w:val="bullet"/>
      <w:lvlText w:val="•"/>
      <w:lvlJc w:val="left"/>
      <w:pPr>
        <w:tabs>
          <w:tab w:val="num" w:pos="1440"/>
        </w:tabs>
        <w:ind w:left="1440" w:hanging="360"/>
      </w:pPr>
      <w:rPr>
        <w:rFonts w:ascii="Times New Roman" w:hAnsi="Times New Roman" w:hint="default"/>
      </w:rPr>
    </w:lvl>
    <w:lvl w:ilvl="2" w:tplc="BCD000CA" w:tentative="1">
      <w:start w:val="1"/>
      <w:numFmt w:val="bullet"/>
      <w:lvlText w:val="•"/>
      <w:lvlJc w:val="left"/>
      <w:pPr>
        <w:tabs>
          <w:tab w:val="num" w:pos="2160"/>
        </w:tabs>
        <w:ind w:left="2160" w:hanging="360"/>
      </w:pPr>
      <w:rPr>
        <w:rFonts w:ascii="Times New Roman" w:hAnsi="Times New Roman" w:hint="default"/>
      </w:rPr>
    </w:lvl>
    <w:lvl w:ilvl="3" w:tplc="ABB02360" w:tentative="1">
      <w:start w:val="1"/>
      <w:numFmt w:val="bullet"/>
      <w:lvlText w:val="•"/>
      <w:lvlJc w:val="left"/>
      <w:pPr>
        <w:tabs>
          <w:tab w:val="num" w:pos="2880"/>
        </w:tabs>
        <w:ind w:left="2880" w:hanging="360"/>
      </w:pPr>
      <w:rPr>
        <w:rFonts w:ascii="Times New Roman" w:hAnsi="Times New Roman" w:hint="default"/>
      </w:rPr>
    </w:lvl>
    <w:lvl w:ilvl="4" w:tplc="924E4C1E" w:tentative="1">
      <w:start w:val="1"/>
      <w:numFmt w:val="bullet"/>
      <w:lvlText w:val="•"/>
      <w:lvlJc w:val="left"/>
      <w:pPr>
        <w:tabs>
          <w:tab w:val="num" w:pos="3600"/>
        </w:tabs>
        <w:ind w:left="3600" w:hanging="360"/>
      </w:pPr>
      <w:rPr>
        <w:rFonts w:ascii="Times New Roman" w:hAnsi="Times New Roman" w:hint="default"/>
      </w:rPr>
    </w:lvl>
    <w:lvl w:ilvl="5" w:tplc="88A222CE" w:tentative="1">
      <w:start w:val="1"/>
      <w:numFmt w:val="bullet"/>
      <w:lvlText w:val="•"/>
      <w:lvlJc w:val="left"/>
      <w:pPr>
        <w:tabs>
          <w:tab w:val="num" w:pos="4320"/>
        </w:tabs>
        <w:ind w:left="4320" w:hanging="360"/>
      </w:pPr>
      <w:rPr>
        <w:rFonts w:ascii="Times New Roman" w:hAnsi="Times New Roman" w:hint="default"/>
      </w:rPr>
    </w:lvl>
    <w:lvl w:ilvl="6" w:tplc="BE3EC9AA" w:tentative="1">
      <w:start w:val="1"/>
      <w:numFmt w:val="bullet"/>
      <w:lvlText w:val="•"/>
      <w:lvlJc w:val="left"/>
      <w:pPr>
        <w:tabs>
          <w:tab w:val="num" w:pos="5040"/>
        </w:tabs>
        <w:ind w:left="5040" w:hanging="360"/>
      </w:pPr>
      <w:rPr>
        <w:rFonts w:ascii="Times New Roman" w:hAnsi="Times New Roman" w:hint="default"/>
      </w:rPr>
    </w:lvl>
    <w:lvl w:ilvl="7" w:tplc="F9FE44D6" w:tentative="1">
      <w:start w:val="1"/>
      <w:numFmt w:val="bullet"/>
      <w:lvlText w:val="•"/>
      <w:lvlJc w:val="left"/>
      <w:pPr>
        <w:tabs>
          <w:tab w:val="num" w:pos="5760"/>
        </w:tabs>
        <w:ind w:left="5760" w:hanging="360"/>
      </w:pPr>
      <w:rPr>
        <w:rFonts w:ascii="Times New Roman" w:hAnsi="Times New Roman" w:hint="default"/>
      </w:rPr>
    </w:lvl>
    <w:lvl w:ilvl="8" w:tplc="13DC36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8A0183"/>
    <w:multiLevelType w:val="hybridMultilevel"/>
    <w:tmpl w:val="4B124048"/>
    <w:lvl w:ilvl="0" w:tplc="8F1A4F5C">
      <w:start w:val="1"/>
      <w:numFmt w:val="bullet"/>
      <w:lvlText w:val="•"/>
      <w:lvlJc w:val="left"/>
      <w:pPr>
        <w:tabs>
          <w:tab w:val="num" w:pos="720"/>
        </w:tabs>
        <w:ind w:left="720" w:hanging="360"/>
      </w:pPr>
      <w:rPr>
        <w:rFonts w:ascii="Times New Roman" w:hAnsi="Times New Roman" w:hint="default"/>
      </w:rPr>
    </w:lvl>
    <w:lvl w:ilvl="1" w:tplc="06BA6436" w:tentative="1">
      <w:start w:val="1"/>
      <w:numFmt w:val="bullet"/>
      <w:lvlText w:val="•"/>
      <w:lvlJc w:val="left"/>
      <w:pPr>
        <w:tabs>
          <w:tab w:val="num" w:pos="1440"/>
        </w:tabs>
        <w:ind w:left="1440" w:hanging="360"/>
      </w:pPr>
      <w:rPr>
        <w:rFonts w:ascii="Times New Roman" w:hAnsi="Times New Roman" w:hint="default"/>
      </w:rPr>
    </w:lvl>
    <w:lvl w:ilvl="2" w:tplc="C6682E42" w:tentative="1">
      <w:start w:val="1"/>
      <w:numFmt w:val="bullet"/>
      <w:lvlText w:val="•"/>
      <w:lvlJc w:val="left"/>
      <w:pPr>
        <w:tabs>
          <w:tab w:val="num" w:pos="2160"/>
        </w:tabs>
        <w:ind w:left="2160" w:hanging="360"/>
      </w:pPr>
      <w:rPr>
        <w:rFonts w:ascii="Times New Roman" w:hAnsi="Times New Roman" w:hint="default"/>
      </w:rPr>
    </w:lvl>
    <w:lvl w:ilvl="3" w:tplc="10F87B22" w:tentative="1">
      <w:start w:val="1"/>
      <w:numFmt w:val="bullet"/>
      <w:lvlText w:val="•"/>
      <w:lvlJc w:val="left"/>
      <w:pPr>
        <w:tabs>
          <w:tab w:val="num" w:pos="2880"/>
        </w:tabs>
        <w:ind w:left="2880" w:hanging="360"/>
      </w:pPr>
      <w:rPr>
        <w:rFonts w:ascii="Times New Roman" w:hAnsi="Times New Roman" w:hint="default"/>
      </w:rPr>
    </w:lvl>
    <w:lvl w:ilvl="4" w:tplc="3200948C" w:tentative="1">
      <w:start w:val="1"/>
      <w:numFmt w:val="bullet"/>
      <w:lvlText w:val="•"/>
      <w:lvlJc w:val="left"/>
      <w:pPr>
        <w:tabs>
          <w:tab w:val="num" w:pos="3600"/>
        </w:tabs>
        <w:ind w:left="3600" w:hanging="360"/>
      </w:pPr>
      <w:rPr>
        <w:rFonts w:ascii="Times New Roman" w:hAnsi="Times New Roman" w:hint="default"/>
      </w:rPr>
    </w:lvl>
    <w:lvl w:ilvl="5" w:tplc="42B6C37C" w:tentative="1">
      <w:start w:val="1"/>
      <w:numFmt w:val="bullet"/>
      <w:lvlText w:val="•"/>
      <w:lvlJc w:val="left"/>
      <w:pPr>
        <w:tabs>
          <w:tab w:val="num" w:pos="4320"/>
        </w:tabs>
        <w:ind w:left="4320" w:hanging="360"/>
      </w:pPr>
      <w:rPr>
        <w:rFonts w:ascii="Times New Roman" w:hAnsi="Times New Roman" w:hint="default"/>
      </w:rPr>
    </w:lvl>
    <w:lvl w:ilvl="6" w:tplc="F9EEA5B0" w:tentative="1">
      <w:start w:val="1"/>
      <w:numFmt w:val="bullet"/>
      <w:lvlText w:val="•"/>
      <w:lvlJc w:val="left"/>
      <w:pPr>
        <w:tabs>
          <w:tab w:val="num" w:pos="5040"/>
        </w:tabs>
        <w:ind w:left="5040" w:hanging="360"/>
      </w:pPr>
      <w:rPr>
        <w:rFonts w:ascii="Times New Roman" w:hAnsi="Times New Roman" w:hint="default"/>
      </w:rPr>
    </w:lvl>
    <w:lvl w:ilvl="7" w:tplc="B90ECB88" w:tentative="1">
      <w:start w:val="1"/>
      <w:numFmt w:val="bullet"/>
      <w:lvlText w:val="•"/>
      <w:lvlJc w:val="left"/>
      <w:pPr>
        <w:tabs>
          <w:tab w:val="num" w:pos="5760"/>
        </w:tabs>
        <w:ind w:left="5760" w:hanging="360"/>
      </w:pPr>
      <w:rPr>
        <w:rFonts w:ascii="Times New Roman" w:hAnsi="Times New Roman" w:hint="default"/>
      </w:rPr>
    </w:lvl>
    <w:lvl w:ilvl="8" w:tplc="9E4C79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5D19AB"/>
    <w:multiLevelType w:val="hybridMultilevel"/>
    <w:tmpl w:val="CCB021FC"/>
    <w:lvl w:ilvl="0" w:tplc="244E2E22">
      <w:start w:val="1"/>
      <w:numFmt w:val="bullet"/>
      <w:lvlText w:val="•"/>
      <w:lvlJc w:val="left"/>
      <w:pPr>
        <w:tabs>
          <w:tab w:val="num" w:pos="720"/>
        </w:tabs>
        <w:ind w:left="720" w:hanging="360"/>
      </w:pPr>
      <w:rPr>
        <w:rFonts w:ascii="Times New Roman" w:hAnsi="Times New Roman" w:hint="default"/>
      </w:rPr>
    </w:lvl>
    <w:lvl w:ilvl="1" w:tplc="3CB44CEC" w:tentative="1">
      <w:start w:val="1"/>
      <w:numFmt w:val="bullet"/>
      <w:lvlText w:val="•"/>
      <w:lvlJc w:val="left"/>
      <w:pPr>
        <w:tabs>
          <w:tab w:val="num" w:pos="1440"/>
        </w:tabs>
        <w:ind w:left="1440" w:hanging="360"/>
      </w:pPr>
      <w:rPr>
        <w:rFonts w:ascii="Times New Roman" w:hAnsi="Times New Roman" w:hint="default"/>
      </w:rPr>
    </w:lvl>
    <w:lvl w:ilvl="2" w:tplc="4BD2051C" w:tentative="1">
      <w:start w:val="1"/>
      <w:numFmt w:val="bullet"/>
      <w:lvlText w:val="•"/>
      <w:lvlJc w:val="left"/>
      <w:pPr>
        <w:tabs>
          <w:tab w:val="num" w:pos="2160"/>
        </w:tabs>
        <w:ind w:left="2160" w:hanging="360"/>
      </w:pPr>
      <w:rPr>
        <w:rFonts w:ascii="Times New Roman" w:hAnsi="Times New Roman" w:hint="default"/>
      </w:rPr>
    </w:lvl>
    <w:lvl w:ilvl="3" w:tplc="3E301452" w:tentative="1">
      <w:start w:val="1"/>
      <w:numFmt w:val="bullet"/>
      <w:lvlText w:val="•"/>
      <w:lvlJc w:val="left"/>
      <w:pPr>
        <w:tabs>
          <w:tab w:val="num" w:pos="2880"/>
        </w:tabs>
        <w:ind w:left="2880" w:hanging="360"/>
      </w:pPr>
      <w:rPr>
        <w:rFonts w:ascii="Times New Roman" w:hAnsi="Times New Roman" w:hint="default"/>
      </w:rPr>
    </w:lvl>
    <w:lvl w:ilvl="4" w:tplc="DDEC352A" w:tentative="1">
      <w:start w:val="1"/>
      <w:numFmt w:val="bullet"/>
      <w:lvlText w:val="•"/>
      <w:lvlJc w:val="left"/>
      <w:pPr>
        <w:tabs>
          <w:tab w:val="num" w:pos="3600"/>
        </w:tabs>
        <w:ind w:left="3600" w:hanging="360"/>
      </w:pPr>
      <w:rPr>
        <w:rFonts w:ascii="Times New Roman" w:hAnsi="Times New Roman" w:hint="default"/>
      </w:rPr>
    </w:lvl>
    <w:lvl w:ilvl="5" w:tplc="D458ABB2" w:tentative="1">
      <w:start w:val="1"/>
      <w:numFmt w:val="bullet"/>
      <w:lvlText w:val="•"/>
      <w:lvlJc w:val="left"/>
      <w:pPr>
        <w:tabs>
          <w:tab w:val="num" w:pos="4320"/>
        </w:tabs>
        <w:ind w:left="4320" w:hanging="360"/>
      </w:pPr>
      <w:rPr>
        <w:rFonts w:ascii="Times New Roman" w:hAnsi="Times New Roman" w:hint="default"/>
      </w:rPr>
    </w:lvl>
    <w:lvl w:ilvl="6" w:tplc="59A0DD80" w:tentative="1">
      <w:start w:val="1"/>
      <w:numFmt w:val="bullet"/>
      <w:lvlText w:val="•"/>
      <w:lvlJc w:val="left"/>
      <w:pPr>
        <w:tabs>
          <w:tab w:val="num" w:pos="5040"/>
        </w:tabs>
        <w:ind w:left="5040" w:hanging="360"/>
      </w:pPr>
      <w:rPr>
        <w:rFonts w:ascii="Times New Roman" w:hAnsi="Times New Roman" w:hint="default"/>
      </w:rPr>
    </w:lvl>
    <w:lvl w:ilvl="7" w:tplc="00BEC9B2" w:tentative="1">
      <w:start w:val="1"/>
      <w:numFmt w:val="bullet"/>
      <w:lvlText w:val="•"/>
      <w:lvlJc w:val="left"/>
      <w:pPr>
        <w:tabs>
          <w:tab w:val="num" w:pos="5760"/>
        </w:tabs>
        <w:ind w:left="5760" w:hanging="360"/>
      </w:pPr>
      <w:rPr>
        <w:rFonts w:ascii="Times New Roman" w:hAnsi="Times New Roman" w:hint="default"/>
      </w:rPr>
    </w:lvl>
    <w:lvl w:ilvl="8" w:tplc="6BF62E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0CF15A2"/>
    <w:multiLevelType w:val="hybridMultilevel"/>
    <w:tmpl w:val="1FD6AD62"/>
    <w:lvl w:ilvl="0" w:tplc="FD900F5A">
      <w:start w:val="1"/>
      <w:numFmt w:val="bullet"/>
      <w:lvlText w:val="•"/>
      <w:lvlJc w:val="left"/>
      <w:pPr>
        <w:tabs>
          <w:tab w:val="num" w:pos="720"/>
        </w:tabs>
        <w:ind w:left="720" w:hanging="360"/>
      </w:pPr>
      <w:rPr>
        <w:rFonts w:ascii="Times New Roman" w:hAnsi="Times New Roman" w:hint="default"/>
      </w:rPr>
    </w:lvl>
    <w:lvl w:ilvl="1" w:tplc="6DA00B22" w:tentative="1">
      <w:start w:val="1"/>
      <w:numFmt w:val="bullet"/>
      <w:lvlText w:val="•"/>
      <w:lvlJc w:val="left"/>
      <w:pPr>
        <w:tabs>
          <w:tab w:val="num" w:pos="1440"/>
        </w:tabs>
        <w:ind w:left="1440" w:hanging="360"/>
      </w:pPr>
      <w:rPr>
        <w:rFonts w:ascii="Times New Roman" w:hAnsi="Times New Roman" w:hint="default"/>
      </w:rPr>
    </w:lvl>
    <w:lvl w:ilvl="2" w:tplc="8D125FCC" w:tentative="1">
      <w:start w:val="1"/>
      <w:numFmt w:val="bullet"/>
      <w:lvlText w:val="•"/>
      <w:lvlJc w:val="left"/>
      <w:pPr>
        <w:tabs>
          <w:tab w:val="num" w:pos="2160"/>
        </w:tabs>
        <w:ind w:left="2160" w:hanging="360"/>
      </w:pPr>
      <w:rPr>
        <w:rFonts w:ascii="Times New Roman" w:hAnsi="Times New Roman" w:hint="default"/>
      </w:rPr>
    </w:lvl>
    <w:lvl w:ilvl="3" w:tplc="7FBCE82A" w:tentative="1">
      <w:start w:val="1"/>
      <w:numFmt w:val="bullet"/>
      <w:lvlText w:val="•"/>
      <w:lvlJc w:val="left"/>
      <w:pPr>
        <w:tabs>
          <w:tab w:val="num" w:pos="2880"/>
        </w:tabs>
        <w:ind w:left="2880" w:hanging="360"/>
      </w:pPr>
      <w:rPr>
        <w:rFonts w:ascii="Times New Roman" w:hAnsi="Times New Roman" w:hint="default"/>
      </w:rPr>
    </w:lvl>
    <w:lvl w:ilvl="4" w:tplc="3E50E534" w:tentative="1">
      <w:start w:val="1"/>
      <w:numFmt w:val="bullet"/>
      <w:lvlText w:val="•"/>
      <w:lvlJc w:val="left"/>
      <w:pPr>
        <w:tabs>
          <w:tab w:val="num" w:pos="3600"/>
        </w:tabs>
        <w:ind w:left="3600" w:hanging="360"/>
      </w:pPr>
      <w:rPr>
        <w:rFonts w:ascii="Times New Roman" w:hAnsi="Times New Roman" w:hint="default"/>
      </w:rPr>
    </w:lvl>
    <w:lvl w:ilvl="5" w:tplc="8FC63A1C" w:tentative="1">
      <w:start w:val="1"/>
      <w:numFmt w:val="bullet"/>
      <w:lvlText w:val="•"/>
      <w:lvlJc w:val="left"/>
      <w:pPr>
        <w:tabs>
          <w:tab w:val="num" w:pos="4320"/>
        </w:tabs>
        <w:ind w:left="4320" w:hanging="360"/>
      </w:pPr>
      <w:rPr>
        <w:rFonts w:ascii="Times New Roman" w:hAnsi="Times New Roman" w:hint="default"/>
      </w:rPr>
    </w:lvl>
    <w:lvl w:ilvl="6" w:tplc="965E1B10" w:tentative="1">
      <w:start w:val="1"/>
      <w:numFmt w:val="bullet"/>
      <w:lvlText w:val="•"/>
      <w:lvlJc w:val="left"/>
      <w:pPr>
        <w:tabs>
          <w:tab w:val="num" w:pos="5040"/>
        </w:tabs>
        <w:ind w:left="5040" w:hanging="360"/>
      </w:pPr>
      <w:rPr>
        <w:rFonts w:ascii="Times New Roman" w:hAnsi="Times New Roman" w:hint="default"/>
      </w:rPr>
    </w:lvl>
    <w:lvl w:ilvl="7" w:tplc="A3BC03F6" w:tentative="1">
      <w:start w:val="1"/>
      <w:numFmt w:val="bullet"/>
      <w:lvlText w:val="•"/>
      <w:lvlJc w:val="left"/>
      <w:pPr>
        <w:tabs>
          <w:tab w:val="num" w:pos="5760"/>
        </w:tabs>
        <w:ind w:left="5760" w:hanging="360"/>
      </w:pPr>
      <w:rPr>
        <w:rFonts w:ascii="Times New Roman" w:hAnsi="Times New Roman" w:hint="default"/>
      </w:rPr>
    </w:lvl>
    <w:lvl w:ilvl="8" w:tplc="4B347D6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1E0A12"/>
    <w:multiLevelType w:val="hybridMultilevel"/>
    <w:tmpl w:val="90B6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1A83"/>
    <w:multiLevelType w:val="hybridMultilevel"/>
    <w:tmpl w:val="6E8A13BC"/>
    <w:lvl w:ilvl="0" w:tplc="50BCD214">
      <w:start w:val="1"/>
      <w:numFmt w:val="bullet"/>
      <w:lvlText w:val="•"/>
      <w:lvlJc w:val="left"/>
      <w:pPr>
        <w:tabs>
          <w:tab w:val="num" w:pos="720"/>
        </w:tabs>
        <w:ind w:left="720" w:hanging="360"/>
      </w:pPr>
      <w:rPr>
        <w:rFonts w:ascii="Times New Roman" w:hAnsi="Times New Roman" w:hint="default"/>
      </w:rPr>
    </w:lvl>
    <w:lvl w:ilvl="1" w:tplc="CC2429F4" w:tentative="1">
      <w:start w:val="1"/>
      <w:numFmt w:val="bullet"/>
      <w:lvlText w:val="•"/>
      <w:lvlJc w:val="left"/>
      <w:pPr>
        <w:tabs>
          <w:tab w:val="num" w:pos="1440"/>
        </w:tabs>
        <w:ind w:left="1440" w:hanging="360"/>
      </w:pPr>
      <w:rPr>
        <w:rFonts w:ascii="Times New Roman" w:hAnsi="Times New Roman" w:hint="default"/>
      </w:rPr>
    </w:lvl>
    <w:lvl w:ilvl="2" w:tplc="DF847248" w:tentative="1">
      <w:start w:val="1"/>
      <w:numFmt w:val="bullet"/>
      <w:lvlText w:val="•"/>
      <w:lvlJc w:val="left"/>
      <w:pPr>
        <w:tabs>
          <w:tab w:val="num" w:pos="2160"/>
        </w:tabs>
        <w:ind w:left="2160" w:hanging="360"/>
      </w:pPr>
      <w:rPr>
        <w:rFonts w:ascii="Times New Roman" w:hAnsi="Times New Roman" w:hint="default"/>
      </w:rPr>
    </w:lvl>
    <w:lvl w:ilvl="3" w:tplc="9BB86694" w:tentative="1">
      <w:start w:val="1"/>
      <w:numFmt w:val="bullet"/>
      <w:lvlText w:val="•"/>
      <w:lvlJc w:val="left"/>
      <w:pPr>
        <w:tabs>
          <w:tab w:val="num" w:pos="2880"/>
        </w:tabs>
        <w:ind w:left="2880" w:hanging="360"/>
      </w:pPr>
      <w:rPr>
        <w:rFonts w:ascii="Times New Roman" w:hAnsi="Times New Roman" w:hint="default"/>
      </w:rPr>
    </w:lvl>
    <w:lvl w:ilvl="4" w:tplc="C3C2A60A" w:tentative="1">
      <w:start w:val="1"/>
      <w:numFmt w:val="bullet"/>
      <w:lvlText w:val="•"/>
      <w:lvlJc w:val="left"/>
      <w:pPr>
        <w:tabs>
          <w:tab w:val="num" w:pos="3600"/>
        </w:tabs>
        <w:ind w:left="3600" w:hanging="360"/>
      </w:pPr>
      <w:rPr>
        <w:rFonts w:ascii="Times New Roman" w:hAnsi="Times New Roman" w:hint="default"/>
      </w:rPr>
    </w:lvl>
    <w:lvl w:ilvl="5" w:tplc="4D02B424" w:tentative="1">
      <w:start w:val="1"/>
      <w:numFmt w:val="bullet"/>
      <w:lvlText w:val="•"/>
      <w:lvlJc w:val="left"/>
      <w:pPr>
        <w:tabs>
          <w:tab w:val="num" w:pos="4320"/>
        </w:tabs>
        <w:ind w:left="4320" w:hanging="360"/>
      </w:pPr>
      <w:rPr>
        <w:rFonts w:ascii="Times New Roman" w:hAnsi="Times New Roman" w:hint="default"/>
      </w:rPr>
    </w:lvl>
    <w:lvl w:ilvl="6" w:tplc="5DFE661E" w:tentative="1">
      <w:start w:val="1"/>
      <w:numFmt w:val="bullet"/>
      <w:lvlText w:val="•"/>
      <w:lvlJc w:val="left"/>
      <w:pPr>
        <w:tabs>
          <w:tab w:val="num" w:pos="5040"/>
        </w:tabs>
        <w:ind w:left="5040" w:hanging="360"/>
      </w:pPr>
      <w:rPr>
        <w:rFonts w:ascii="Times New Roman" w:hAnsi="Times New Roman" w:hint="default"/>
      </w:rPr>
    </w:lvl>
    <w:lvl w:ilvl="7" w:tplc="FB2E9660" w:tentative="1">
      <w:start w:val="1"/>
      <w:numFmt w:val="bullet"/>
      <w:lvlText w:val="•"/>
      <w:lvlJc w:val="left"/>
      <w:pPr>
        <w:tabs>
          <w:tab w:val="num" w:pos="5760"/>
        </w:tabs>
        <w:ind w:left="5760" w:hanging="360"/>
      </w:pPr>
      <w:rPr>
        <w:rFonts w:ascii="Times New Roman" w:hAnsi="Times New Roman" w:hint="default"/>
      </w:rPr>
    </w:lvl>
    <w:lvl w:ilvl="8" w:tplc="51243C0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0177C0"/>
    <w:multiLevelType w:val="hybridMultilevel"/>
    <w:tmpl w:val="B1BE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B2703"/>
    <w:multiLevelType w:val="hybridMultilevel"/>
    <w:tmpl w:val="B5B80D08"/>
    <w:lvl w:ilvl="0" w:tplc="5B58B616">
      <w:start w:val="1"/>
      <w:numFmt w:val="bullet"/>
      <w:lvlText w:val="•"/>
      <w:lvlJc w:val="left"/>
      <w:pPr>
        <w:tabs>
          <w:tab w:val="num" w:pos="720"/>
        </w:tabs>
        <w:ind w:left="720" w:hanging="360"/>
      </w:pPr>
      <w:rPr>
        <w:rFonts w:ascii="Times New Roman" w:hAnsi="Times New Roman" w:hint="default"/>
      </w:rPr>
    </w:lvl>
    <w:lvl w:ilvl="1" w:tplc="222C5E10" w:tentative="1">
      <w:start w:val="1"/>
      <w:numFmt w:val="bullet"/>
      <w:lvlText w:val="•"/>
      <w:lvlJc w:val="left"/>
      <w:pPr>
        <w:tabs>
          <w:tab w:val="num" w:pos="1440"/>
        </w:tabs>
        <w:ind w:left="1440" w:hanging="360"/>
      </w:pPr>
      <w:rPr>
        <w:rFonts w:ascii="Times New Roman" w:hAnsi="Times New Roman" w:hint="default"/>
      </w:rPr>
    </w:lvl>
    <w:lvl w:ilvl="2" w:tplc="0AEA14C2" w:tentative="1">
      <w:start w:val="1"/>
      <w:numFmt w:val="bullet"/>
      <w:lvlText w:val="•"/>
      <w:lvlJc w:val="left"/>
      <w:pPr>
        <w:tabs>
          <w:tab w:val="num" w:pos="2160"/>
        </w:tabs>
        <w:ind w:left="2160" w:hanging="360"/>
      </w:pPr>
      <w:rPr>
        <w:rFonts w:ascii="Times New Roman" w:hAnsi="Times New Roman" w:hint="default"/>
      </w:rPr>
    </w:lvl>
    <w:lvl w:ilvl="3" w:tplc="DD9058DA" w:tentative="1">
      <w:start w:val="1"/>
      <w:numFmt w:val="bullet"/>
      <w:lvlText w:val="•"/>
      <w:lvlJc w:val="left"/>
      <w:pPr>
        <w:tabs>
          <w:tab w:val="num" w:pos="2880"/>
        </w:tabs>
        <w:ind w:left="2880" w:hanging="360"/>
      </w:pPr>
      <w:rPr>
        <w:rFonts w:ascii="Times New Roman" w:hAnsi="Times New Roman" w:hint="default"/>
      </w:rPr>
    </w:lvl>
    <w:lvl w:ilvl="4" w:tplc="39D4ED1E" w:tentative="1">
      <w:start w:val="1"/>
      <w:numFmt w:val="bullet"/>
      <w:lvlText w:val="•"/>
      <w:lvlJc w:val="left"/>
      <w:pPr>
        <w:tabs>
          <w:tab w:val="num" w:pos="3600"/>
        </w:tabs>
        <w:ind w:left="3600" w:hanging="360"/>
      </w:pPr>
      <w:rPr>
        <w:rFonts w:ascii="Times New Roman" w:hAnsi="Times New Roman" w:hint="default"/>
      </w:rPr>
    </w:lvl>
    <w:lvl w:ilvl="5" w:tplc="34FC1ED6" w:tentative="1">
      <w:start w:val="1"/>
      <w:numFmt w:val="bullet"/>
      <w:lvlText w:val="•"/>
      <w:lvlJc w:val="left"/>
      <w:pPr>
        <w:tabs>
          <w:tab w:val="num" w:pos="4320"/>
        </w:tabs>
        <w:ind w:left="4320" w:hanging="360"/>
      </w:pPr>
      <w:rPr>
        <w:rFonts w:ascii="Times New Roman" w:hAnsi="Times New Roman" w:hint="default"/>
      </w:rPr>
    </w:lvl>
    <w:lvl w:ilvl="6" w:tplc="46E2D62C" w:tentative="1">
      <w:start w:val="1"/>
      <w:numFmt w:val="bullet"/>
      <w:lvlText w:val="•"/>
      <w:lvlJc w:val="left"/>
      <w:pPr>
        <w:tabs>
          <w:tab w:val="num" w:pos="5040"/>
        </w:tabs>
        <w:ind w:left="5040" w:hanging="360"/>
      </w:pPr>
      <w:rPr>
        <w:rFonts w:ascii="Times New Roman" w:hAnsi="Times New Roman" w:hint="default"/>
      </w:rPr>
    </w:lvl>
    <w:lvl w:ilvl="7" w:tplc="EE921EE0" w:tentative="1">
      <w:start w:val="1"/>
      <w:numFmt w:val="bullet"/>
      <w:lvlText w:val="•"/>
      <w:lvlJc w:val="left"/>
      <w:pPr>
        <w:tabs>
          <w:tab w:val="num" w:pos="5760"/>
        </w:tabs>
        <w:ind w:left="5760" w:hanging="360"/>
      </w:pPr>
      <w:rPr>
        <w:rFonts w:ascii="Times New Roman" w:hAnsi="Times New Roman" w:hint="default"/>
      </w:rPr>
    </w:lvl>
    <w:lvl w:ilvl="8" w:tplc="D8ACBB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0DA49F0"/>
    <w:multiLevelType w:val="hybridMultilevel"/>
    <w:tmpl w:val="C95A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07C90"/>
    <w:multiLevelType w:val="hybridMultilevel"/>
    <w:tmpl w:val="0018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93D6E"/>
    <w:multiLevelType w:val="hybridMultilevel"/>
    <w:tmpl w:val="E4CE71B2"/>
    <w:lvl w:ilvl="0" w:tplc="4B94D2D0">
      <w:start w:val="1"/>
      <w:numFmt w:val="bullet"/>
      <w:lvlText w:val="•"/>
      <w:lvlJc w:val="left"/>
      <w:pPr>
        <w:tabs>
          <w:tab w:val="num" w:pos="720"/>
        </w:tabs>
        <w:ind w:left="720" w:hanging="360"/>
      </w:pPr>
      <w:rPr>
        <w:rFonts w:ascii="Times New Roman" w:hAnsi="Times New Roman" w:hint="default"/>
      </w:rPr>
    </w:lvl>
    <w:lvl w:ilvl="1" w:tplc="02EA1B56" w:tentative="1">
      <w:start w:val="1"/>
      <w:numFmt w:val="bullet"/>
      <w:lvlText w:val="•"/>
      <w:lvlJc w:val="left"/>
      <w:pPr>
        <w:tabs>
          <w:tab w:val="num" w:pos="1440"/>
        </w:tabs>
        <w:ind w:left="1440" w:hanging="360"/>
      </w:pPr>
      <w:rPr>
        <w:rFonts w:ascii="Times New Roman" w:hAnsi="Times New Roman" w:hint="default"/>
      </w:rPr>
    </w:lvl>
    <w:lvl w:ilvl="2" w:tplc="03BEFC38" w:tentative="1">
      <w:start w:val="1"/>
      <w:numFmt w:val="bullet"/>
      <w:lvlText w:val="•"/>
      <w:lvlJc w:val="left"/>
      <w:pPr>
        <w:tabs>
          <w:tab w:val="num" w:pos="2160"/>
        </w:tabs>
        <w:ind w:left="2160" w:hanging="360"/>
      </w:pPr>
      <w:rPr>
        <w:rFonts w:ascii="Times New Roman" w:hAnsi="Times New Roman" w:hint="default"/>
      </w:rPr>
    </w:lvl>
    <w:lvl w:ilvl="3" w:tplc="8FF2D74C" w:tentative="1">
      <w:start w:val="1"/>
      <w:numFmt w:val="bullet"/>
      <w:lvlText w:val="•"/>
      <w:lvlJc w:val="left"/>
      <w:pPr>
        <w:tabs>
          <w:tab w:val="num" w:pos="2880"/>
        </w:tabs>
        <w:ind w:left="2880" w:hanging="360"/>
      </w:pPr>
      <w:rPr>
        <w:rFonts w:ascii="Times New Roman" w:hAnsi="Times New Roman" w:hint="default"/>
      </w:rPr>
    </w:lvl>
    <w:lvl w:ilvl="4" w:tplc="17321F28" w:tentative="1">
      <w:start w:val="1"/>
      <w:numFmt w:val="bullet"/>
      <w:lvlText w:val="•"/>
      <w:lvlJc w:val="left"/>
      <w:pPr>
        <w:tabs>
          <w:tab w:val="num" w:pos="3600"/>
        </w:tabs>
        <w:ind w:left="3600" w:hanging="360"/>
      </w:pPr>
      <w:rPr>
        <w:rFonts w:ascii="Times New Roman" w:hAnsi="Times New Roman" w:hint="default"/>
      </w:rPr>
    </w:lvl>
    <w:lvl w:ilvl="5" w:tplc="8988D250" w:tentative="1">
      <w:start w:val="1"/>
      <w:numFmt w:val="bullet"/>
      <w:lvlText w:val="•"/>
      <w:lvlJc w:val="left"/>
      <w:pPr>
        <w:tabs>
          <w:tab w:val="num" w:pos="4320"/>
        </w:tabs>
        <w:ind w:left="4320" w:hanging="360"/>
      </w:pPr>
      <w:rPr>
        <w:rFonts w:ascii="Times New Roman" w:hAnsi="Times New Roman" w:hint="default"/>
      </w:rPr>
    </w:lvl>
    <w:lvl w:ilvl="6" w:tplc="E360988A" w:tentative="1">
      <w:start w:val="1"/>
      <w:numFmt w:val="bullet"/>
      <w:lvlText w:val="•"/>
      <w:lvlJc w:val="left"/>
      <w:pPr>
        <w:tabs>
          <w:tab w:val="num" w:pos="5040"/>
        </w:tabs>
        <w:ind w:left="5040" w:hanging="360"/>
      </w:pPr>
      <w:rPr>
        <w:rFonts w:ascii="Times New Roman" w:hAnsi="Times New Roman" w:hint="default"/>
      </w:rPr>
    </w:lvl>
    <w:lvl w:ilvl="7" w:tplc="5366CA84" w:tentative="1">
      <w:start w:val="1"/>
      <w:numFmt w:val="bullet"/>
      <w:lvlText w:val="•"/>
      <w:lvlJc w:val="left"/>
      <w:pPr>
        <w:tabs>
          <w:tab w:val="num" w:pos="5760"/>
        </w:tabs>
        <w:ind w:left="5760" w:hanging="360"/>
      </w:pPr>
      <w:rPr>
        <w:rFonts w:ascii="Times New Roman" w:hAnsi="Times New Roman" w:hint="default"/>
      </w:rPr>
    </w:lvl>
    <w:lvl w:ilvl="8" w:tplc="D656610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6B4319"/>
    <w:multiLevelType w:val="hybridMultilevel"/>
    <w:tmpl w:val="D5FE2FC4"/>
    <w:lvl w:ilvl="0" w:tplc="EB804DBA">
      <w:start w:val="1"/>
      <w:numFmt w:val="bullet"/>
      <w:lvlText w:val="•"/>
      <w:lvlJc w:val="left"/>
      <w:pPr>
        <w:tabs>
          <w:tab w:val="num" w:pos="720"/>
        </w:tabs>
        <w:ind w:left="720" w:hanging="360"/>
      </w:pPr>
      <w:rPr>
        <w:rFonts w:ascii="Times New Roman" w:hAnsi="Times New Roman" w:hint="default"/>
      </w:rPr>
    </w:lvl>
    <w:lvl w:ilvl="1" w:tplc="6C427F30" w:tentative="1">
      <w:start w:val="1"/>
      <w:numFmt w:val="bullet"/>
      <w:lvlText w:val="•"/>
      <w:lvlJc w:val="left"/>
      <w:pPr>
        <w:tabs>
          <w:tab w:val="num" w:pos="1440"/>
        </w:tabs>
        <w:ind w:left="1440" w:hanging="360"/>
      </w:pPr>
      <w:rPr>
        <w:rFonts w:ascii="Times New Roman" w:hAnsi="Times New Roman" w:hint="default"/>
      </w:rPr>
    </w:lvl>
    <w:lvl w:ilvl="2" w:tplc="FCD8B864" w:tentative="1">
      <w:start w:val="1"/>
      <w:numFmt w:val="bullet"/>
      <w:lvlText w:val="•"/>
      <w:lvlJc w:val="left"/>
      <w:pPr>
        <w:tabs>
          <w:tab w:val="num" w:pos="2160"/>
        </w:tabs>
        <w:ind w:left="2160" w:hanging="360"/>
      </w:pPr>
      <w:rPr>
        <w:rFonts w:ascii="Times New Roman" w:hAnsi="Times New Roman" w:hint="default"/>
      </w:rPr>
    </w:lvl>
    <w:lvl w:ilvl="3" w:tplc="769A6474" w:tentative="1">
      <w:start w:val="1"/>
      <w:numFmt w:val="bullet"/>
      <w:lvlText w:val="•"/>
      <w:lvlJc w:val="left"/>
      <w:pPr>
        <w:tabs>
          <w:tab w:val="num" w:pos="2880"/>
        </w:tabs>
        <w:ind w:left="2880" w:hanging="360"/>
      </w:pPr>
      <w:rPr>
        <w:rFonts w:ascii="Times New Roman" w:hAnsi="Times New Roman" w:hint="default"/>
      </w:rPr>
    </w:lvl>
    <w:lvl w:ilvl="4" w:tplc="4260D85A" w:tentative="1">
      <w:start w:val="1"/>
      <w:numFmt w:val="bullet"/>
      <w:lvlText w:val="•"/>
      <w:lvlJc w:val="left"/>
      <w:pPr>
        <w:tabs>
          <w:tab w:val="num" w:pos="3600"/>
        </w:tabs>
        <w:ind w:left="3600" w:hanging="360"/>
      </w:pPr>
      <w:rPr>
        <w:rFonts w:ascii="Times New Roman" w:hAnsi="Times New Roman" w:hint="default"/>
      </w:rPr>
    </w:lvl>
    <w:lvl w:ilvl="5" w:tplc="AD809A5C" w:tentative="1">
      <w:start w:val="1"/>
      <w:numFmt w:val="bullet"/>
      <w:lvlText w:val="•"/>
      <w:lvlJc w:val="left"/>
      <w:pPr>
        <w:tabs>
          <w:tab w:val="num" w:pos="4320"/>
        </w:tabs>
        <w:ind w:left="4320" w:hanging="360"/>
      </w:pPr>
      <w:rPr>
        <w:rFonts w:ascii="Times New Roman" w:hAnsi="Times New Roman" w:hint="default"/>
      </w:rPr>
    </w:lvl>
    <w:lvl w:ilvl="6" w:tplc="47D073F4" w:tentative="1">
      <w:start w:val="1"/>
      <w:numFmt w:val="bullet"/>
      <w:lvlText w:val="•"/>
      <w:lvlJc w:val="left"/>
      <w:pPr>
        <w:tabs>
          <w:tab w:val="num" w:pos="5040"/>
        </w:tabs>
        <w:ind w:left="5040" w:hanging="360"/>
      </w:pPr>
      <w:rPr>
        <w:rFonts w:ascii="Times New Roman" w:hAnsi="Times New Roman" w:hint="default"/>
      </w:rPr>
    </w:lvl>
    <w:lvl w:ilvl="7" w:tplc="DBACD0D0" w:tentative="1">
      <w:start w:val="1"/>
      <w:numFmt w:val="bullet"/>
      <w:lvlText w:val="•"/>
      <w:lvlJc w:val="left"/>
      <w:pPr>
        <w:tabs>
          <w:tab w:val="num" w:pos="5760"/>
        </w:tabs>
        <w:ind w:left="5760" w:hanging="360"/>
      </w:pPr>
      <w:rPr>
        <w:rFonts w:ascii="Times New Roman" w:hAnsi="Times New Roman" w:hint="default"/>
      </w:rPr>
    </w:lvl>
    <w:lvl w:ilvl="8" w:tplc="6E7E6E9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4"/>
  </w:num>
  <w:num w:numId="3">
    <w:abstractNumId w:val="8"/>
  </w:num>
  <w:num w:numId="4">
    <w:abstractNumId w:val="0"/>
  </w:num>
  <w:num w:numId="5">
    <w:abstractNumId w:val="16"/>
  </w:num>
  <w:num w:numId="6">
    <w:abstractNumId w:val="14"/>
  </w:num>
  <w:num w:numId="7">
    <w:abstractNumId w:val="6"/>
  </w:num>
  <w:num w:numId="8">
    <w:abstractNumId w:val="9"/>
  </w:num>
  <w:num w:numId="9">
    <w:abstractNumId w:val="15"/>
  </w:num>
  <w:num w:numId="10">
    <w:abstractNumId w:val="12"/>
  </w:num>
  <w:num w:numId="11">
    <w:abstractNumId w:val="1"/>
  </w:num>
  <w:num w:numId="12">
    <w:abstractNumId w:val="17"/>
  </w:num>
  <w:num w:numId="13">
    <w:abstractNumId w:val="10"/>
  </w:num>
  <w:num w:numId="14">
    <w:abstractNumId w:val="18"/>
  </w:num>
  <w:num w:numId="15">
    <w:abstractNumId w:val="2"/>
  </w:num>
  <w:num w:numId="16">
    <w:abstractNumId w:val="5"/>
  </w:num>
  <w:num w:numId="17">
    <w:abstractNumId w:val="3"/>
  </w:num>
  <w:num w:numId="18">
    <w:abstractNumId w:val="7"/>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1"/>
    <w:rsid w:val="000D6DF1"/>
    <w:rsid w:val="00132C8C"/>
    <w:rsid w:val="00151663"/>
    <w:rsid w:val="001E57FD"/>
    <w:rsid w:val="00267DBC"/>
    <w:rsid w:val="002E4C51"/>
    <w:rsid w:val="002F550D"/>
    <w:rsid w:val="0031407C"/>
    <w:rsid w:val="003C18EE"/>
    <w:rsid w:val="003F1964"/>
    <w:rsid w:val="00401067"/>
    <w:rsid w:val="0048075A"/>
    <w:rsid w:val="00512A1F"/>
    <w:rsid w:val="005E35E6"/>
    <w:rsid w:val="0063256B"/>
    <w:rsid w:val="006B209B"/>
    <w:rsid w:val="006B4A86"/>
    <w:rsid w:val="00735018"/>
    <w:rsid w:val="00766CFE"/>
    <w:rsid w:val="00774B2C"/>
    <w:rsid w:val="00802BE8"/>
    <w:rsid w:val="00860ADE"/>
    <w:rsid w:val="008C1198"/>
    <w:rsid w:val="009B7EFA"/>
    <w:rsid w:val="00A04EC3"/>
    <w:rsid w:val="00A23AC7"/>
    <w:rsid w:val="00A66F41"/>
    <w:rsid w:val="00A81264"/>
    <w:rsid w:val="00AC297D"/>
    <w:rsid w:val="00AD7722"/>
    <w:rsid w:val="00B059D8"/>
    <w:rsid w:val="00B15E9F"/>
    <w:rsid w:val="00B162B4"/>
    <w:rsid w:val="00B76BA5"/>
    <w:rsid w:val="00BA6933"/>
    <w:rsid w:val="00CA5BF5"/>
    <w:rsid w:val="00CB5303"/>
    <w:rsid w:val="00CF7CF4"/>
    <w:rsid w:val="00D2446B"/>
    <w:rsid w:val="00D650D7"/>
    <w:rsid w:val="00DE4F9B"/>
    <w:rsid w:val="00E14E35"/>
    <w:rsid w:val="00EC3596"/>
    <w:rsid w:val="00ED6F76"/>
    <w:rsid w:val="00EF70AF"/>
    <w:rsid w:val="00F37DC8"/>
    <w:rsid w:val="00F8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80B0"/>
  <w15:chartTrackingRefBased/>
  <w15:docId w15:val="{5A4B1161-0091-4189-8A1C-6CA165B5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5E35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E3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76BA5"/>
    <w:pPr>
      <w:ind w:left="720"/>
      <w:contextualSpacing/>
    </w:pPr>
  </w:style>
  <w:style w:type="paragraph" w:styleId="BalloonText">
    <w:name w:val="Balloon Text"/>
    <w:basedOn w:val="Normal"/>
    <w:link w:val="BalloonTextChar"/>
    <w:uiPriority w:val="99"/>
    <w:semiHidden/>
    <w:unhideWhenUsed/>
    <w:rsid w:val="00A04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C3"/>
    <w:rPr>
      <w:rFonts w:ascii="Segoe UI" w:hAnsi="Segoe UI" w:cs="Segoe UI"/>
      <w:sz w:val="18"/>
      <w:szCs w:val="18"/>
    </w:rPr>
  </w:style>
  <w:style w:type="character" w:styleId="CommentReference">
    <w:name w:val="annotation reference"/>
    <w:basedOn w:val="DefaultParagraphFont"/>
    <w:uiPriority w:val="99"/>
    <w:semiHidden/>
    <w:unhideWhenUsed/>
    <w:rsid w:val="00D650D7"/>
    <w:rPr>
      <w:sz w:val="16"/>
      <w:szCs w:val="16"/>
    </w:rPr>
  </w:style>
  <w:style w:type="paragraph" w:styleId="CommentText">
    <w:name w:val="annotation text"/>
    <w:basedOn w:val="Normal"/>
    <w:link w:val="CommentTextChar"/>
    <w:uiPriority w:val="99"/>
    <w:semiHidden/>
    <w:unhideWhenUsed/>
    <w:rsid w:val="00D650D7"/>
    <w:pPr>
      <w:spacing w:line="240" w:lineRule="auto"/>
    </w:pPr>
    <w:rPr>
      <w:sz w:val="20"/>
      <w:szCs w:val="20"/>
    </w:rPr>
  </w:style>
  <w:style w:type="character" w:customStyle="1" w:styleId="CommentTextChar">
    <w:name w:val="Comment Text Char"/>
    <w:basedOn w:val="DefaultParagraphFont"/>
    <w:link w:val="CommentText"/>
    <w:uiPriority w:val="99"/>
    <w:semiHidden/>
    <w:rsid w:val="00D650D7"/>
    <w:rPr>
      <w:sz w:val="20"/>
      <w:szCs w:val="20"/>
    </w:rPr>
  </w:style>
  <w:style w:type="paragraph" w:styleId="CommentSubject">
    <w:name w:val="annotation subject"/>
    <w:basedOn w:val="CommentText"/>
    <w:next w:val="CommentText"/>
    <w:link w:val="CommentSubjectChar"/>
    <w:uiPriority w:val="99"/>
    <w:semiHidden/>
    <w:unhideWhenUsed/>
    <w:rsid w:val="00D650D7"/>
    <w:rPr>
      <w:b/>
      <w:bCs/>
    </w:rPr>
  </w:style>
  <w:style w:type="character" w:customStyle="1" w:styleId="CommentSubjectChar">
    <w:name w:val="Comment Subject Char"/>
    <w:basedOn w:val="CommentTextChar"/>
    <w:link w:val="CommentSubject"/>
    <w:uiPriority w:val="99"/>
    <w:semiHidden/>
    <w:rsid w:val="00D65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413">
      <w:bodyDiv w:val="1"/>
      <w:marLeft w:val="0"/>
      <w:marRight w:val="0"/>
      <w:marTop w:val="0"/>
      <w:marBottom w:val="0"/>
      <w:divBdr>
        <w:top w:val="none" w:sz="0" w:space="0" w:color="auto"/>
        <w:left w:val="none" w:sz="0" w:space="0" w:color="auto"/>
        <w:bottom w:val="none" w:sz="0" w:space="0" w:color="auto"/>
        <w:right w:val="none" w:sz="0" w:space="0" w:color="auto"/>
      </w:divBdr>
    </w:div>
    <w:div w:id="101264128">
      <w:bodyDiv w:val="1"/>
      <w:marLeft w:val="0"/>
      <w:marRight w:val="0"/>
      <w:marTop w:val="0"/>
      <w:marBottom w:val="0"/>
      <w:divBdr>
        <w:top w:val="none" w:sz="0" w:space="0" w:color="auto"/>
        <w:left w:val="none" w:sz="0" w:space="0" w:color="auto"/>
        <w:bottom w:val="none" w:sz="0" w:space="0" w:color="auto"/>
        <w:right w:val="none" w:sz="0" w:space="0" w:color="auto"/>
      </w:divBdr>
      <w:divsChild>
        <w:div w:id="1241255997">
          <w:marLeft w:val="547"/>
          <w:marRight w:val="0"/>
          <w:marTop w:val="0"/>
          <w:marBottom w:val="0"/>
          <w:divBdr>
            <w:top w:val="none" w:sz="0" w:space="0" w:color="auto"/>
            <w:left w:val="none" w:sz="0" w:space="0" w:color="auto"/>
            <w:bottom w:val="none" w:sz="0" w:space="0" w:color="auto"/>
            <w:right w:val="none" w:sz="0" w:space="0" w:color="auto"/>
          </w:divBdr>
        </w:div>
      </w:divsChild>
    </w:div>
    <w:div w:id="190842467">
      <w:bodyDiv w:val="1"/>
      <w:marLeft w:val="0"/>
      <w:marRight w:val="0"/>
      <w:marTop w:val="0"/>
      <w:marBottom w:val="0"/>
      <w:divBdr>
        <w:top w:val="none" w:sz="0" w:space="0" w:color="auto"/>
        <w:left w:val="none" w:sz="0" w:space="0" w:color="auto"/>
        <w:bottom w:val="none" w:sz="0" w:space="0" w:color="auto"/>
        <w:right w:val="none" w:sz="0" w:space="0" w:color="auto"/>
      </w:divBdr>
      <w:divsChild>
        <w:div w:id="50007291">
          <w:marLeft w:val="547"/>
          <w:marRight w:val="0"/>
          <w:marTop w:val="0"/>
          <w:marBottom w:val="0"/>
          <w:divBdr>
            <w:top w:val="none" w:sz="0" w:space="0" w:color="auto"/>
            <w:left w:val="none" w:sz="0" w:space="0" w:color="auto"/>
            <w:bottom w:val="none" w:sz="0" w:space="0" w:color="auto"/>
            <w:right w:val="none" w:sz="0" w:space="0" w:color="auto"/>
          </w:divBdr>
        </w:div>
      </w:divsChild>
    </w:div>
    <w:div w:id="261113096">
      <w:bodyDiv w:val="1"/>
      <w:marLeft w:val="0"/>
      <w:marRight w:val="0"/>
      <w:marTop w:val="0"/>
      <w:marBottom w:val="0"/>
      <w:divBdr>
        <w:top w:val="none" w:sz="0" w:space="0" w:color="auto"/>
        <w:left w:val="none" w:sz="0" w:space="0" w:color="auto"/>
        <w:bottom w:val="none" w:sz="0" w:space="0" w:color="auto"/>
        <w:right w:val="none" w:sz="0" w:space="0" w:color="auto"/>
      </w:divBdr>
      <w:divsChild>
        <w:div w:id="411969519">
          <w:marLeft w:val="547"/>
          <w:marRight w:val="0"/>
          <w:marTop w:val="0"/>
          <w:marBottom w:val="0"/>
          <w:divBdr>
            <w:top w:val="none" w:sz="0" w:space="0" w:color="auto"/>
            <w:left w:val="none" w:sz="0" w:space="0" w:color="auto"/>
            <w:bottom w:val="none" w:sz="0" w:space="0" w:color="auto"/>
            <w:right w:val="none" w:sz="0" w:space="0" w:color="auto"/>
          </w:divBdr>
        </w:div>
      </w:divsChild>
    </w:div>
    <w:div w:id="344096498">
      <w:bodyDiv w:val="1"/>
      <w:marLeft w:val="0"/>
      <w:marRight w:val="0"/>
      <w:marTop w:val="0"/>
      <w:marBottom w:val="0"/>
      <w:divBdr>
        <w:top w:val="none" w:sz="0" w:space="0" w:color="auto"/>
        <w:left w:val="none" w:sz="0" w:space="0" w:color="auto"/>
        <w:bottom w:val="none" w:sz="0" w:space="0" w:color="auto"/>
        <w:right w:val="none" w:sz="0" w:space="0" w:color="auto"/>
      </w:divBdr>
      <w:divsChild>
        <w:div w:id="487329290">
          <w:marLeft w:val="547"/>
          <w:marRight w:val="0"/>
          <w:marTop w:val="0"/>
          <w:marBottom w:val="0"/>
          <w:divBdr>
            <w:top w:val="none" w:sz="0" w:space="0" w:color="auto"/>
            <w:left w:val="none" w:sz="0" w:space="0" w:color="auto"/>
            <w:bottom w:val="none" w:sz="0" w:space="0" w:color="auto"/>
            <w:right w:val="none" w:sz="0" w:space="0" w:color="auto"/>
          </w:divBdr>
        </w:div>
      </w:divsChild>
    </w:div>
    <w:div w:id="890919489">
      <w:bodyDiv w:val="1"/>
      <w:marLeft w:val="0"/>
      <w:marRight w:val="0"/>
      <w:marTop w:val="0"/>
      <w:marBottom w:val="0"/>
      <w:divBdr>
        <w:top w:val="none" w:sz="0" w:space="0" w:color="auto"/>
        <w:left w:val="none" w:sz="0" w:space="0" w:color="auto"/>
        <w:bottom w:val="none" w:sz="0" w:space="0" w:color="auto"/>
        <w:right w:val="none" w:sz="0" w:space="0" w:color="auto"/>
      </w:divBdr>
      <w:divsChild>
        <w:div w:id="602150715">
          <w:marLeft w:val="547"/>
          <w:marRight w:val="0"/>
          <w:marTop w:val="0"/>
          <w:marBottom w:val="0"/>
          <w:divBdr>
            <w:top w:val="none" w:sz="0" w:space="0" w:color="auto"/>
            <w:left w:val="none" w:sz="0" w:space="0" w:color="auto"/>
            <w:bottom w:val="none" w:sz="0" w:space="0" w:color="auto"/>
            <w:right w:val="none" w:sz="0" w:space="0" w:color="auto"/>
          </w:divBdr>
        </w:div>
      </w:divsChild>
    </w:div>
    <w:div w:id="1205799288">
      <w:bodyDiv w:val="1"/>
      <w:marLeft w:val="0"/>
      <w:marRight w:val="0"/>
      <w:marTop w:val="0"/>
      <w:marBottom w:val="0"/>
      <w:divBdr>
        <w:top w:val="none" w:sz="0" w:space="0" w:color="auto"/>
        <w:left w:val="none" w:sz="0" w:space="0" w:color="auto"/>
        <w:bottom w:val="none" w:sz="0" w:space="0" w:color="auto"/>
        <w:right w:val="none" w:sz="0" w:space="0" w:color="auto"/>
      </w:divBdr>
      <w:divsChild>
        <w:div w:id="571934662">
          <w:marLeft w:val="547"/>
          <w:marRight w:val="0"/>
          <w:marTop w:val="0"/>
          <w:marBottom w:val="0"/>
          <w:divBdr>
            <w:top w:val="none" w:sz="0" w:space="0" w:color="auto"/>
            <w:left w:val="none" w:sz="0" w:space="0" w:color="auto"/>
            <w:bottom w:val="none" w:sz="0" w:space="0" w:color="auto"/>
            <w:right w:val="none" w:sz="0" w:space="0" w:color="auto"/>
          </w:divBdr>
        </w:div>
      </w:divsChild>
    </w:div>
    <w:div w:id="1221139810">
      <w:bodyDiv w:val="1"/>
      <w:marLeft w:val="0"/>
      <w:marRight w:val="0"/>
      <w:marTop w:val="0"/>
      <w:marBottom w:val="0"/>
      <w:divBdr>
        <w:top w:val="none" w:sz="0" w:space="0" w:color="auto"/>
        <w:left w:val="none" w:sz="0" w:space="0" w:color="auto"/>
        <w:bottom w:val="none" w:sz="0" w:space="0" w:color="auto"/>
        <w:right w:val="none" w:sz="0" w:space="0" w:color="auto"/>
      </w:divBdr>
      <w:divsChild>
        <w:div w:id="129909860">
          <w:marLeft w:val="547"/>
          <w:marRight w:val="0"/>
          <w:marTop w:val="0"/>
          <w:marBottom w:val="0"/>
          <w:divBdr>
            <w:top w:val="none" w:sz="0" w:space="0" w:color="auto"/>
            <w:left w:val="none" w:sz="0" w:space="0" w:color="auto"/>
            <w:bottom w:val="none" w:sz="0" w:space="0" w:color="auto"/>
            <w:right w:val="none" w:sz="0" w:space="0" w:color="auto"/>
          </w:divBdr>
        </w:div>
      </w:divsChild>
    </w:div>
    <w:div w:id="1235436554">
      <w:bodyDiv w:val="1"/>
      <w:marLeft w:val="0"/>
      <w:marRight w:val="0"/>
      <w:marTop w:val="0"/>
      <w:marBottom w:val="0"/>
      <w:divBdr>
        <w:top w:val="none" w:sz="0" w:space="0" w:color="auto"/>
        <w:left w:val="none" w:sz="0" w:space="0" w:color="auto"/>
        <w:bottom w:val="none" w:sz="0" w:space="0" w:color="auto"/>
        <w:right w:val="none" w:sz="0" w:space="0" w:color="auto"/>
      </w:divBdr>
      <w:divsChild>
        <w:div w:id="432820502">
          <w:marLeft w:val="547"/>
          <w:marRight w:val="0"/>
          <w:marTop w:val="0"/>
          <w:marBottom w:val="0"/>
          <w:divBdr>
            <w:top w:val="none" w:sz="0" w:space="0" w:color="auto"/>
            <w:left w:val="none" w:sz="0" w:space="0" w:color="auto"/>
            <w:bottom w:val="none" w:sz="0" w:space="0" w:color="auto"/>
            <w:right w:val="none" w:sz="0" w:space="0" w:color="auto"/>
          </w:divBdr>
        </w:div>
      </w:divsChild>
    </w:div>
    <w:div w:id="1492985869">
      <w:bodyDiv w:val="1"/>
      <w:marLeft w:val="0"/>
      <w:marRight w:val="0"/>
      <w:marTop w:val="0"/>
      <w:marBottom w:val="0"/>
      <w:divBdr>
        <w:top w:val="none" w:sz="0" w:space="0" w:color="auto"/>
        <w:left w:val="none" w:sz="0" w:space="0" w:color="auto"/>
        <w:bottom w:val="none" w:sz="0" w:space="0" w:color="auto"/>
        <w:right w:val="none" w:sz="0" w:space="0" w:color="auto"/>
      </w:divBdr>
      <w:divsChild>
        <w:div w:id="1237787282">
          <w:marLeft w:val="547"/>
          <w:marRight w:val="0"/>
          <w:marTop w:val="0"/>
          <w:marBottom w:val="0"/>
          <w:divBdr>
            <w:top w:val="none" w:sz="0" w:space="0" w:color="auto"/>
            <w:left w:val="none" w:sz="0" w:space="0" w:color="auto"/>
            <w:bottom w:val="none" w:sz="0" w:space="0" w:color="auto"/>
            <w:right w:val="none" w:sz="0" w:space="0" w:color="auto"/>
          </w:divBdr>
        </w:div>
        <w:div w:id="338780261">
          <w:marLeft w:val="547"/>
          <w:marRight w:val="0"/>
          <w:marTop w:val="0"/>
          <w:marBottom w:val="0"/>
          <w:divBdr>
            <w:top w:val="none" w:sz="0" w:space="0" w:color="auto"/>
            <w:left w:val="none" w:sz="0" w:space="0" w:color="auto"/>
            <w:bottom w:val="none" w:sz="0" w:space="0" w:color="auto"/>
            <w:right w:val="none" w:sz="0" w:space="0" w:color="auto"/>
          </w:divBdr>
        </w:div>
        <w:div w:id="1733427853">
          <w:marLeft w:val="547"/>
          <w:marRight w:val="0"/>
          <w:marTop w:val="0"/>
          <w:marBottom w:val="0"/>
          <w:divBdr>
            <w:top w:val="none" w:sz="0" w:space="0" w:color="auto"/>
            <w:left w:val="none" w:sz="0" w:space="0" w:color="auto"/>
            <w:bottom w:val="none" w:sz="0" w:space="0" w:color="auto"/>
            <w:right w:val="none" w:sz="0" w:space="0" w:color="auto"/>
          </w:divBdr>
        </w:div>
        <w:div w:id="1608541047">
          <w:marLeft w:val="547"/>
          <w:marRight w:val="0"/>
          <w:marTop w:val="0"/>
          <w:marBottom w:val="0"/>
          <w:divBdr>
            <w:top w:val="none" w:sz="0" w:space="0" w:color="auto"/>
            <w:left w:val="none" w:sz="0" w:space="0" w:color="auto"/>
            <w:bottom w:val="none" w:sz="0" w:space="0" w:color="auto"/>
            <w:right w:val="none" w:sz="0" w:space="0" w:color="auto"/>
          </w:divBdr>
        </w:div>
        <w:div w:id="317928057">
          <w:marLeft w:val="547"/>
          <w:marRight w:val="0"/>
          <w:marTop w:val="0"/>
          <w:marBottom w:val="0"/>
          <w:divBdr>
            <w:top w:val="none" w:sz="0" w:space="0" w:color="auto"/>
            <w:left w:val="none" w:sz="0" w:space="0" w:color="auto"/>
            <w:bottom w:val="none" w:sz="0" w:space="0" w:color="auto"/>
            <w:right w:val="none" w:sz="0" w:space="0" w:color="auto"/>
          </w:divBdr>
        </w:div>
        <w:div w:id="803622940">
          <w:marLeft w:val="547"/>
          <w:marRight w:val="0"/>
          <w:marTop w:val="0"/>
          <w:marBottom w:val="0"/>
          <w:divBdr>
            <w:top w:val="none" w:sz="0" w:space="0" w:color="auto"/>
            <w:left w:val="none" w:sz="0" w:space="0" w:color="auto"/>
            <w:bottom w:val="none" w:sz="0" w:space="0" w:color="auto"/>
            <w:right w:val="none" w:sz="0" w:space="0" w:color="auto"/>
          </w:divBdr>
        </w:div>
      </w:divsChild>
    </w:div>
    <w:div w:id="187434319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2">
          <w:marLeft w:val="547"/>
          <w:marRight w:val="0"/>
          <w:marTop w:val="0"/>
          <w:marBottom w:val="0"/>
          <w:divBdr>
            <w:top w:val="none" w:sz="0" w:space="0" w:color="auto"/>
            <w:left w:val="none" w:sz="0" w:space="0" w:color="auto"/>
            <w:bottom w:val="none" w:sz="0" w:space="0" w:color="auto"/>
            <w:right w:val="none" w:sz="0" w:space="0" w:color="auto"/>
          </w:divBdr>
        </w:div>
      </w:divsChild>
    </w:div>
    <w:div w:id="1897276843">
      <w:bodyDiv w:val="1"/>
      <w:marLeft w:val="0"/>
      <w:marRight w:val="0"/>
      <w:marTop w:val="0"/>
      <w:marBottom w:val="0"/>
      <w:divBdr>
        <w:top w:val="none" w:sz="0" w:space="0" w:color="auto"/>
        <w:left w:val="none" w:sz="0" w:space="0" w:color="auto"/>
        <w:bottom w:val="none" w:sz="0" w:space="0" w:color="auto"/>
        <w:right w:val="none" w:sz="0" w:space="0" w:color="auto"/>
      </w:divBdr>
      <w:divsChild>
        <w:div w:id="658120742">
          <w:marLeft w:val="547"/>
          <w:marRight w:val="0"/>
          <w:marTop w:val="0"/>
          <w:marBottom w:val="0"/>
          <w:divBdr>
            <w:top w:val="none" w:sz="0" w:space="0" w:color="auto"/>
            <w:left w:val="none" w:sz="0" w:space="0" w:color="auto"/>
            <w:bottom w:val="none" w:sz="0" w:space="0" w:color="auto"/>
            <w:right w:val="none" w:sz="0" w:space="0" w:color="auto"/>
          </w:divBdr>
        </w:div>
      </w:divsChild>
    </w:div>
    <w:div w:id="2073770168">
      <w:bodyDiv w:val="1"/>
      <w:marLeft w:val="0"/>
      <w:marRight w:val="0"/>
      <w:marTop w:val="0"/>
      <w:marBottom w:val="0"/>
      <w:divBdr>
        <w:top w:val="none" w:sz="0" w:space="0" w:color="auto"/>
        <w:left w:val="none" w:sz="0" w:space="0" w:color="auto"/>
        <w:bottom w:val="none" w:sz="0" w:space="0" w:color="auto"/>
        <w:right w:val="none" w:sz="0" w:space="0" w:color="auto"/>
      </w:divBdr>
      <w:divsChild>
        <w:div w:id="151724905">
          <w:marLeft w:val="547"/>
          <w:marRight w:val="0"/>
          <w:marTop w:val="0"/>
          <w:marBottom w:val="0"/>
          <w:divBdr>
            <w:top w:val="none" w:sz="0" w:space="0" w:color="auto"/>
            <w:left w:val="none" w:sz="0" w:space="0" w:color="auto"/>
            <w:bottom w:val="none" w:sz="0" w:space="0" w:color="auto"/>
            <w:right w:val="none" w:sz="0" w:space="0" w:color="auto"/>
          </w:divBdr>
        </w:div>
        <w:div w:id="382800830">
          <w:marLeft w:val="547"/>
          <w:marRight w:val="0"/>
          <w:marTop w:val="0"/>
          <w:marBottom w:val="0"/>
          <w:divBdr>
            <w:top w:val="none" w:sz="0" w:space="0" w:color="auto"/>
            <w:left w:val="none" w:sz="0" w:space="0" w:color="auto"/>
            <w:bottom w:val="none" w:sz="0" w:space="0" w:color="auto"/>
            <w:right w:val="none" w:sz="0" w:space="0" w:color="auto"/>
          </w:divBdr>
        </w:div>
        <w:div w:id="389695372">
          <w:marLeft w:val="547"/>
          <w:marRight w:val="0"/>
          <w:marTop w:val="0"/>
          <w:marBottom w:val="0"/>
          <w:divBdr>
            <w:top w:val="none" w:sz="0" w:space="0" w:color="auto"/>
            <w:left w:val="none" w:sz="0" w:space="0" w:color="auto"/>
            <w:bottom w:val="none" w:sz="0" w:space="0" w:color="auto"/>
            <w:right w:val="none" w:sz="0" w:space="0" w:color="auto"/>
          </w:divBdr>
        </w:div>
        <w:div w:id="1590038704">
          <w:marLeft w:val="547"/>
          <w:marRight w:val="0"/>
          <w:marTop w:val="0"/>
          <w:marBottom w:val="0"/>
          <w:divBdr>
            <w:top w:val="none" w:sz="0" w:space="0" w:color="auto"/>
            <w:left w:val="none" w:sz="0" w:space="0" w:color="auto"/>
            <w:bottom w:val="none" w:sz="0" w:space="0" w:color="auto"/>
            <w:right w:val="none" w:sz="0" w:space="0" w:color="auto"/>
          </w:divBdr>
        </w:div>
        <w:div w:id="1630892399">
          <w:marLeft w:val="547"/>
          <w:marRight w:val="0"/>
          <w:marTop w:val="0"/>
          <w:marBottom w:val="0"/>
          <w:divBdr>
            <w:top w:val="none" w:sz="0" w:space="0" w:color="auto"/>
            <w:left w:val="none" w:sz="0" w:space="0" w:color="auto"/>
            <w:bottom w:val="none" w:sz="0" w:space="0" w:color="auto"/>
            <w:right w:val="none" w:sz="0" w:space="0" w:color="auto"/>
          </w:divBdr>
        </w:div>
        <w:div w:id="798450466">
          <w:marLeft w:val="547"/>
          <w:marRight w:val="0"/>
          <w:marTop w:val="0"/>
          <w:marBottom w:val="0"/>
          <w:divBdr>
            <w:top w:val="none" w:sz="0" w:space="0" w:color="auto"/>
            <w:left w:val="none" w:sz="0" w:space="0" w:color="auto"/>
            <w:bottom w:val="none" w:sz="0" w:space="0" w:color="auto"/>
            <w:right w:val="none" w:sz="0" w:space="0" w:color="auto"/>
          </w:divBdr>
        </w:div>
        <w:div w:id="421805317">
          <w:marLeft w:val="547"/>
          <w:marRight w:val="0"/>
          <w:marTop w:val="0"/>
          <w:marBottom w:val="0"/>
          <w:divBdr>
            <w:top w:val="none" w:sz="0" w:space="0" w:color="auto"/>
            <w:left w:val="none" w:sz="0" w:space="0" w:color="auto"/>
            <w:bottom w:val="none" w:sz="0" w:space="0" w:color="auto"/>
            <w:right w:val="none" w:sz="0" w:space="0" w:color="auto"/>
          </w:divBdr>
        </w:div>
        <w:div w:id="2014912469">
          <w:marLeft w:val="547"/>
          <w:marRight w:val="0"/>
          <w:marTop w:val="0"/>
          <w:marBottom w:val="0"/>
          <w:divBdr>
            <w:top w:val="none" w:sz="0" w:space="0" w:color="auto"/>
            <w:left w:val="none" w:sz="0" w:space="0" w:color="auto"/>
            <w:bottom w:val="none" w:sz="0" w:space="0" w:color="auto"/>
            <w:right w:val="none" w:sz="0" w:space="0" w:color="auto"/>
          </w:divBdr>
        </w:div>
        <w:div w:id="1625698887">
          <w:marLeft w:val="547"/>
          <w:marRight w:val="0"/>
          <w:marTop w:val="0"/>
          <w:marBottom w:val="0"/>
          <w:divBdr>
            <w:top w:val="none" w:sz="0" w:space="0" w:color="auto"/>
            <w:left w:val="none" w:sz="0" w:space="0" w:color="auto"/>
            <w:bottom w:val="none" w:sz="0" w:space="0" w:color="auto"/>
            <w:right w:val="none" w:sz="0" w:space="0" w:color="auto"/>
          </w:divBdr>
        </w:div>
        <w:div w:id="1927684892">
          <w:marLeft w:val="547"/>
          <w:marRight w:val="0"/>
          <w:marTop w:val="0"/>
          <w:marBottom w:val="0"/>
          <w:divBdr>
            <w:top w:val="none" w:sz="0" w:space="0" w:color="auto"/>
            <w:left w:val="none" w:sz="0" w:space="0" w:color="auto"/>
            <w:bottom w:val="none" w:sz="0" w:space="0" w:color="auto"/>
            <w:right w:val="none" w:sz="0" w:space="0" w:color="auto"/>
          </w:divBdr>
        </w:div>
      </w:divsChild>
    </w:div>
    <w:div w:id="2134515078">
      <w:bodyDiv w:val="1"/>
      <w:marLeft w:val="0"/>
      <w:marRight w:val="0"/>
      <w:marTop w:val="0"/>
      <w:marBottom w:val="0"/>
      <w:divBdr>
        <w:top w:val="none" w:sz="0" w:space="0" w:color="auto"/>
        <w:left w:val="none" w:sz="0" w:space="0" w:color="auto"/>
        <w:bottom w:val="none" w:sz="0" w:space="0" w:color="auto"/>
        <w:right w:val="none" w:sz="0" w:space="0" w:color="auto"/>
      </w:divBdr>
      <w:divsChild>
        <w:div w:id="19510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Lacina Pakoun</dc:creator>
  <cp:keywords/>
  <dc:description/>
  <cp:lastModifiedBy>Lacina Pakoun</cp:lastModifiedBy>
  <cp:revision>29</cp:revision>
  <dcterms:created xsi:type="dcterms:W3CDTF">2016-05-02T19:16:00Z</dcterms:created>
  <dcterms:modified xsi:type="dcterms:W3CDTF">2016-06-10T11:14:00Z</dcterms:modified>
</cp:coreProperties>
</file>