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323DE" w14:textId="77777777" w:rsidR="009B3C6D" w:rsidRDefault="00EA5B3A"/>
    <w:p w14:paraId="4F53E43F" w14:textId="77777777" w:rsidR="00D016BF" w:rsidRDefault="00D016BF"/>
    <w:tbl>
      <w:tblPr>
        <w:tblStyle w:val="Tablanormal11"/>
        <w:tblW w:w="10285" w:type="dxa"/>
        <w:jc w:val="center"/>
        <w:tblLayout w:type="fixed"/>
        <w:tblLook w:val="04A0" w:firstRow="1" w:lastRow="0" w:firstColumn="1" w:lastColumn="0" w:noHBand="0" w:noVBand="1"/>
      </w:tblPr>
      <w:tblGrid>
        <w:gridCol w:w="3331"/>
        <w:gridCol w:w="1075"/>
        <w:gridCol w:w="29"/>
        <w:gridCol w:w="996"/>
        <w:gridCol w:w="1092"/>
        <w:gridCol w:w="1104"/>
        <w:gridCol w:w="1133"/>
        <w:gridCol w:w="1104"/>
        <w:gridCol w:w="421"/>
      </w:tblGrid>
      <w:tr w:rsidR="005E35E6" w:rsidRPr="005E35E6" w14:paraId="18B6F17B" w14:textId="77777777" w:rsidTr="00EA5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5" w:type="dxa"/>
            <w:gridSpan w:val="9"/>
            <w:hideMark/>
          </w:tcPr>
          <w:p w14:paraId="6068349A" w14:textId="77777777" w:rsidR="005E35E6" w:rsidRPr="005E35E6" w:rsidRDefault="005E35E6" w:rsidP="005E35E6">
            <w:pPr>
              <w:spacing w:after="160" w:line="259" w:lineRule="auto"/>
              <w:jc w:val="center"/>
            </w:pPr>
            <w:bookmarkStart w:id="0" w:name="_GoBack" w:colFirst="0" w:colLast="1"/>
            <w:r w:rsidRPr="005E35E6">
              <w:t>GENERAL INFORMATION</w:t>
            </w:r>
          </w:p>
        </w:tc>
      </w:tr>
      <w:tr w:rsidR="005E35E6" w:rsidRPr="00E73443" w14:paraId="34C5A7A8" w14:textId="77777777" w:rsidTr="00EA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5" w:type="dxa"/>
            <w:gridSpan w:val="9"/>
            <w:hideMark/>
          </w:tcPr>
          <w:p w14:paraId="3D5AC6FD" w14:textId="77777777" w:rsidR="009A184C" w:rsidRPr="00E73443" w:rsidRDefault="005E35E6" w:rsidP="009A184C">
            <w:r w:rsidRPr="00E73443">
              <w:t xml:space="preserve">Brief Description of the </w:t>
            </w:r>
            <w:r w:rsidR="009A184C" w:rsidRPr="00E73443">
              <w:t>Project</w:t>
            </w:r>
          </w:p>
          <w:p w14:paraId="5E90A070" w14:textId="77777777" w:rsidR="001D5924" w:rsidRPr="00E73443" w:rsidRDefault="001D5924" w:rsidP="009A184C">
            <w:pPr>
              <w:rPr>
                <w:b w:val="0"/>
              </w:rPr>
            </w:pPr>
          </w:p>
          <w:p w14:paraId="6D67E24B" w14:textId="77777777" w:rsidR="001D5924" w:rsidRDefault="00E73443" w:rsidP="00E73443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Currently, </w:t>
            </w:r>
            <w:r w:rsidR="001D5924" w:rsidRPr="001D5924">
              <w:rPr>
                <w:b w:val="0"/>
              </w:rPr>
              <w:t xml:space="preserve">the regulatory framework </w:t>
            </w:r>
            <w:r>
              <w:rPr>
                <w:b w:val="0"/>
              </w:rPr>
              <w:t xml:space="preserve">in the Dominican Republic does not </w:t>
            </w:r>
            <w:r w:rsidR="001D5924" w:rsidRPr="001D5924">
              <w:rPr>
                <w:b w:val="0"/>
              </w:rPr>
              <w:t>promote the development and the o</w:t>
            </w:r>
            <w:r>
              <w:rPr>
                <w:b w:val="0"/>
              </w:rPr>
              <w:t>rganization of small-scale and artisanal m</w:t>
            </w:r>
            <w:r w:rsidR="001D5924" w:rsidRPr="001D5924">
              <w:rPr>
                <w:b w:val="0"/>
              </w:rPr>
              <w:t>ining.</w:t>
            </w:r>
            <w:r>
              <w:rPr>
                <w:b w:val="0"/>
              </w:rPr>
              <w:t xml:space="preserve"> </w:t>
            </w:r>
            <w:r w:rsidR="001D5924" w:rsidRPr="001D5924">
              <w:rPr>
                <w:b w:val="0"/>
              </w:rPr>
              <w:t xml:space="preserve">The </w:t>
            </w:r>
            <w:r>
              <w:rPr>
                <w:b w:val="0"/>
              </w:rPr>
              <w:t>government is the owner and the responsible of managing the mineral resources. Up to now, the</w:t>
            </w:r>
            <w:r w:rsidR="001D5924" w:rsidRPr="001D5924">
              <w:rPr>
                <w:b w:val="0"/>
              </w:rPr>
              <w:t xml:space="preserve"> government </w:t>
            </w:r>
            <w:r>
              <w:rPr>
                <w:b w:val="0"/>
              </w:rPr>
              <w:t xml:space="preserve">hasn’t </w:t>
            </w:r>
            <w:r w:rsidR="001D5924" w:rsidRPr="001D5924">
              <w:rPr>
                <w:b w:val="0"/>
              </w:rPr>
              <w:t xml:space="preserve">exercised these rights and obligations </w:t>
            </w:r>
            <w:r>
              <w:rPr>
                <w:b w:val="0"/>
              </w:rPr>
              <w:t>of managing these mineral resources, (Gold, Larimar and A</w:t>
            </w:r>
            <w:r w:rsidRPr="001D5924">
              <w:rPr>
                <w:b w:val="0"/>
              </w:rPr>
              <w:t xml:space="preserve">rtisanal </w:t>
            </w:r>
            <w:r>
              <w:rPr>
                <w:b w:val="0"/>
              </w:rPr>
              <w:t xml:space="preserve">amber at </w:t>
            </w:r>
            <w:r w:rsidR="001D5924" w:rsidRPr="001D5924">
              <w:rPr>
                <w:b w:val="0"/>
              </w:rPr>
              <w:t xml:space="preserve">mall-scale). These rights and obligations include the granting of mining rights and other environmental licenses, as well as </w:t>
            </w:r>
            <w:r w:rsidR="00102169">
              <w:rPr>
                <w:b w:val="0"/>
              </w:rPr>
              <w:t xml:space="preserve">the </w:t>
            </w:r>
            <w:r w:rsidR="001D5924" w:rsidRPr="001D5924">
              <w:rPr>
                <w:b w:val="0"/>
              </w:rPr>
              <w:t>promoti</w:t>
            </w:r>
            <w:r w:rsidR="00102169">
              <w:rPr>
                <w:b w:val="0"/>
              </w:rPr>
              <w:t>o</w:t>
            </w:r>
            <w:r w:rsidR="001D5924" w:rsidRPr="001D5924">
              <w:rPr>
                <w:b w:val="0"/>
              </w:rPr>
              <w:t>n</w:t>
            </w:r>
            <w:r w:rsidR="00102169">
              <w:rPr>
                <w:b w:val="0"/>
              </w:rPr>
              <w:t xml:space="preserve"> of </w:t>
            </w:r>
            <w:r w:rsidR="001D5924" w:rsidRPr="001D5924">
              <w:rPr>
                <w:b w:val="0"/>
              </w:rPr>
              <w:t xml:space="preserve">legal channels for </w:t>
            </w:r>
            <w:r w:rsidR="00102169">
              <w:rPr>
                <w:b w:val="0"/>
              </w:rPr>
              <w:t>the trading</w:t>
            </w:r>
            <w:r w:rsidR="001D5924" w:rsidRPr="001D5924">
              <w:rPr>
                <w:b w:val="0"/>
              </w:rPr>
              <w:t xml:space="preserve"> and export</w:t>
            </w:r>
            <w:r w:rsidR="00102169">
              <w:rPr>
                <w:b w:val="0"/>
              </w:rPr>
              <w:t xml:space="preserve">ation </w:t>
            </w:r>
            <w:r w:rsidR="001D5924" w:rsidRPr="001D5924">
              <w:rPr>
                <w:b w:val="0"/>
              </w:rPr>
              <w:t xml:space="preserve">of </w:t>
            </w:r>
            <w:r w:rsidR="00102169">
              <w:rPr>
                <w:b w:val="0"/>
              </w:rPr>
              <w:t xml:space="preserve">these </w:t>
            </w:r>
            <w:r w:rsidR="001D5924" w:rsidRPr="001D5924">
              <w:rPr>
                <w:b w:val="0"/>
              </w:rPr>
              <w:t>minerals.</w:t>
            </w:r>
          </w:p>
          <w:p w14:paraId="45614FE1" w14:textId="77777777" w:rsidR="00E73443" w:rsidRPr="001D5924" w:rsidRDefault="00E73443" w:rsidP="001D5924">
            <w:pPr>
              <w:rPr>
                <w:b w:val="0"/>
              </w:rPr>
            </w:pPr>
          </w:p>
          <w:p w14:paraId="414255A9" w14:textId="77777777" w:rsidR="00205554" w:rsidRDefault="00102169" w:rsidP="001D5924">
            <w:pPr>
              <w:rPr>
                <w:b w:val="0"/>
              </w:rPr>
            </w:pPr>
            <w:r>
              <w:rPr>
                <w:b w:val="0"/>
              </w:rPr>
              <w:t xml:space="preserve">In this way, </w:t>
            </w:r>
            <w:r w:rsidR="001D5924" w:rsidRPr="001D5924">
              <w:rPr>
                <w:b w:val="0"/>
              </w:rPr>
              <w:t>the Ministry of Energy and Mines</w:t>
            </w:r>
            <w:r w:rsidR="00205554">
              <w:rPr>
                <w:b w:val="0"/>
              </w:rPr>
              <w:t xml:space="preserve"> of the Dominican Republic </w:t>
            </w:r>
            <w:r w:rsidR="001D5924" w:rsidRPr="001D5924">
              <w:rPr>
                <w:b w:val="0"/>
              </w:rPr>
              <w:t xml:space="preserve">is planning the </w:t>
            </w:r>
            <w:commentRangeStart w:id="1"/>
            <w:r w:rsidR="002D21FA">
              <w:rPr>
                <w:b w:val="0"/>
              </w:rPr>
              <w:t>creation of the legal framework for this mining sector</w:t>
            </w:r>
            <w:commentRangeEnd w:id="1"/>
            <w:r w:rsidR="00386A9B">
              <w:rPr>
                <w:rStyle w:val="CommentReference"/>
                <w:b w:val="0"/>
                <w:bCs w:val="0"/>
              </w:rPr>
              <w:commentReference w:id="1"/>
            </w:r>
            <w:r w:rsidR="002D21FA">
              <w:rPr>
                <w:b w:val="0"/>
              </w:rPr>
              <w:t xml:space="preserve">, </w:t>
            </w:r>
            <w:r w:rsidR="001D5924" w:rsidRPr="001D5924">
              <w:rPr>
                <w:b w:val="0"/>
              </w:rPr>
              <w:t>with an integrated approach</w:t>
            </w:r>
            <w:r w:rsidR="002D21FA">
              <w:rPr>
                <w:b w:val="0"/>
              </w:rPr>
              <w:t xml:space="preserve">, based on </w:t>
            </w:r>
            <w:r w:rsidR="00205554">
              <w:rPr>
                <w:b w:val="0"/>
              </w:rPr>
              <w:t>the benefit of the country, miners and the communities</w:t>
            </w:r>
            <w:r w:rsidR="002D21FA">
              <w:rPr>
                <w:b w:val="0"/>
              </w:rPr>
              <w:t>.</w:t>
            </w:r>
          </w:p>
          <w:p w14:paraId="28DD15F4" w14:textId="77777777" w:rsidR="00205554" w:rsidRDefault="00205554" w:rsidP="001D5924">
            <w:pPr>
              <w:rPr>
                <w:b w:val="0"/>
              </w:rPr>
            </w:pPr>
          </w:p>
          <w:p w14:paraId="449FF826" w14:textId="77777777" w:rsidR="001D5924" w:rsidRDefault="002D21FA" w:rsidP="001D5924">
            <w:pPr>
              <w:rPr>
                <w:b w:val="0"/>
              </w:rPr>
            </w:pPr>
            <w:r w:rsidRPr="002D21FA">
              <w:rPr>
                <w:b w:val="0"/>
              </w:rPr>
              <w:t>Our main goal is to get the attention from the miners, in order to encourage the awareness of the legislations and laws that will regulate their activities.</w:t>
            </w:r>
          </w:p>
          <w:p w14:paraId="47FFA0B9" w14:textId="77777777" w:rsidR="00A6787A" w:rsidRPr="00A6787A" w:rsidRDefault="00A6787A" w:rsidP="00173F60">
            <w:pPr>
              <w:spacing w:after="160" w:line="259" w:lineRule="auto"/>
              <w:rPr>
                <w:b w:val="0"/>
                <w:lang w:val="es-DO"/>
              </w:rPr>
            </w:pPr>
          </w:p>
        </w:tc>
      </w:tr>
      <w:tr w:rsidR="005E35E6" w:rsidRPr="001D5924" w14:paraId="75880CCF" w14:textId="77777777" w:rsidTr="00EA5B3A">
        <w:trPr>
          <w:trHeight w:val="7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5" w:type="dxa"/>
            <w:gridSpan w:val="9"/>
            <w:hideMark/>
          </w:tcPr>
          <w:p w14:paraId="1DBDB8B1" w14:textId="77777777" w:rsidR="005E35E6" w:rsidRPr="00E73443" w:rsidRDefault="005E35E6" w:rsidP="005E35E6">
            <w:pPr>
              <w:spacing w:after="160" w:line="259" w:lineRule="auto"/>
            </w:pPr>
            <w:r w:rsidRPr="00E73443">
              <w:t>Expected Outcomes:</w:t>
            </w:r>
            <w:r w:rsidR="00173F60" w:rsidRPr="00E73443">
              <w:t xml:space="preserve"> </w:t>
            </w:r>
          </w:p>
          <w:p w14:paraId="12631DEB" w14:textId="77777777" w:rsidR="006A0162" w:rsidRDefault="006A0162" w:rsidP="00F73A9C">
            <w:pPr>
              <w:pStyle w:val="ListParagraph"/>
              <w:numPr>
                <w:ilvl w:val="0"/>
                <w:numId w:val="9"/>
              </w:numPr>
              <w:rPr>
                <w:ins w:id="2" w:author="Lacina Pakoun" w:date="2016-06-10T11:30:00Z"/>
                <w:b w:val="0"/>
              </w:rPr>
            </w:pPr>
            <w:ins w:id="3" w:author="Lacina Pakoun" w:date="2016-06-10T11:29:00Z">
              <w:r>
                <w:rPr>
                  <w:b w:val="0"/>
                </w:rPr>
                <w:t xml:space="preserve">Draft a concept and a road map for the </w:t>
              </w:r>
            </w:ins>
            <w:ins w:id="4" w:author="Lacina Pakoun" w:date="2016-06-10T11:58:00Z">
              <w:r w:rsidR="00386A9B">
                <w:rPr>
                  <w:b w:val="0"/>
                </w:rPr>
                <w:t xml:space="preserve">policy process </w:t>
              </w:r>
            </w:ins>
            <w:ins w:id="5" w:author="Lacina Pakoun" w:date="2016-06-10T11:30:00Z">
              <w:r>
                <w:rPr>
                  <w:b w:val="0"/>
                </w:rPr>
                <w:t xml:space="preserve"> </w:t>
              </w:r>
            </w:ins>
          </w:p>
          <w:p w14:paraId="7F7F7C03" w14:textId="77777777" w:rsidR="00F73A9C" w:rsidRDefault="006A0162" w:rsidP="00F73A9C">
            <w:pPr>
              <w:pStyle w:val="ListParagraph"/>
              <w:numPr>
                <w:ilvl w:val="0"/>
                <w:numId w:val="9"/>
              </w:numPr>
              <w:rPr>
                <w:ins w:id="6" w:author="Lacina Pakoun" w:date="2016-06-10T11:24:00Z"/>
                <w:b w:val="0"/>
              </w:rPr>
            </w:pPr>
            <w:ins w:id="7" w:author="Lacina Pakoun" w:date="2016-06-10T11:30:00Z">
              <w:r>
                <w:rPr>
                  <w:b w:val="0"/>
                </w:rPr>
                <w:t>Gather</w:t>
              </w:r>
            </w:ins>
            <w:ins w:id="8" w:author="Lacina Pakoun" w:date="2016-06-10T11:24:00Z">
              <w:r w:rsidR="00F73A9C">
                <w:rPr>
                  <w:b w:val="0"/>
                </w:rPr>
                <w:t xml:space="preserve"> </w:t>
              </w:r>
              <w:r w:rsidR="00F73A9C" w:rsidRPr="001D5924">
                <w:rPr>
                  <w:b w:val="0"/>
                </w:rPr>
                <w:t>legislation from other countries</w:t>
              </w:r>
            </w:ins>
          </w:p>
          <w:p w14:paraId="58C56F68" w14:textId="77777777" w:rsidR="006A0162" w:rsidRDefault="006A0162" w:rsidP="00F73A9C">
            <w:pPr>
              <w:pStyle w:val="ListParagraph"/>
              <w:numPr>
                <w:ilvl w:val="0"/>
                <w:numId w:val="9"/>
              </w:numPr>
              <w:rPr>
                <w:ins w:id="9" w:author="Lacina Pakoun" w:date="2016-06-10T11:31:00Z"/>
                <w:b w:val="0"/>
              </w:rPr>
            </w:pPr>
            <w:ins w:id="10" w:author="Lacina Pakoun" w:date="2016-06-10T11:30:00Z">
              <w:r>
                <w:rPr>
                  <w:b w:val="0"/>
                </w:rPr>
                <w:t xml:space="preserve">Create a first </w:t>
              </w:r>
            </w:ins>
            <w:ins w:id="11" w:author="Lacina Pakoun" w:date="2016-06-10T11:25:00Z">
              <w:r w:rsidR="00F73A9C">
                <w:rPr>
                  <w:b w:val="0"/>
                </w:rPr>
                <w:t xml:space="preserve">Draft </w:t>
              </w:r>
            </w:ins>
            <w:ins w:id="12" w:author="Lacina Pakoun" w:date="2016-06-10T11:31:00Z">
              <w:r w:rsidR="00386A9B">
                <w:rPr>
                  <w:b w:val="0"/>
                </w:rPr>
                <w:t>P</w:t>
              </w:r>
              <w:r>
                <w:rPr>
                  <w:b w:val="0"/>
                </w:rPr>
                <w:t xml:space="preserve">olicy </w:t>
              </w:r>
            </w:ins>
            <w:ins w:id="13" w:author="Lacina Pakoun" w:date="2016-06-10T11:58:00Z">
              <w:r w:rsidR="00386A9B">
                <w:rPr>
                  <w:b w:val="0"/>
                </w:rPr>
                <w:t xml:space="preserve">document on ASM </w:t>
              </w:r>
            </w:ins>
          </w:p>
          <w:p w14:paraId="294FCD69" w14:textId="77777777" w:rsidR="00F73A9C" w:rsidRPr="00F73A9C" w:rsidRDefault="006A0162" w:rsidP="00386A9B">
            <w:pPr>
              <w:pStyle w:val="ListParagraph"/>
              <w:numPr>
                <w:ilvl w:val="0"/>
                <w:numId w:val="9"/>
              </w:numPr>
              <w:rPr>
                <w:b w:val="0"/>
              </w:rPr>
            </w:pPr>
            <w:ins w:id="14" w:author="Lacina Pakoun" w:date="2016-06-10T11:31:00Z">
              <w:r>
                <w:rPr>
                  <w:b w:val="0"/>
                </w:rPr>
                <w:t xml:space="preserve">Create a first Draft </w:t>
              </w:r>
            </w:ins>
            <w:ins w:id="15" w:author="Lacina Pakoun" w:date="2016-06-10T11:58:00Z">
              <w:r w:rsidR="00386A9B">
                <w:rPr>
                  <w:b w:val="0"/>
                </w:rPr>
                <w:t xml:space="preserve">ASM Law </w:t>
              </w:r>
            </w:ins>
            <w:del w:id="16" w:author="Lacina Pakoun" w:date="2016-06-10T11:58:00Z">
              <w:r w:rsidR="002D21FA" w:rsidRPr="006A0162" w:rsidDel="00386A9B">
                <w:delText xml:space="preserve">legal framework </w:delText>
              </w:r>
            </w:del>
            <w:del w:id="17" w:author="Lacina Pakoun" w:date="2016-06-10T11:31:00Z">
              <w:r w:rsidR="002D21FA" w:rsidRPr="006A0162" w:rsidDel="006A0162">
                <w:delText>for the</w:delText>
              </w:r>
            </w:del>
            <w:del w:id="18" w:author="Lacina Pakoun" w:date="2016-06-10T11:58:00Z">
              <w:r w:rsidR="002D21FA" w:rsidRPr="006A0162" w:rsidDel="00386A9B">
                <w:delText xml:space="preserve"> small scale and  mining </w:delText>
              </w:r>
            </w:del>
          </w:p>
        </w:tc>
      </w:tr>
      <w:tr w:rsidR="005E35E6" w:rsidRPr="00EB03DC" w14:paraId="1389A56F" w14:textId="77777777" w:rsidTr="00EA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5" w:type="dxa"/>
            <w:gridSpan w:val="9"/>
            <w:hideMark/>
          </w:tcPr>
          <w:p w14:paraId="7F604EF7" w14:textId="77777777" w:rsidR="005E35E6" w:rsidRPr="00386A9B" w:rsidRDefault="005E35E6" w:rsidP="005E35E6">
            <w:pPr>
              <w:spacing w:after="160" w:line="259" w:lineRule="auto"/>
              <w:rPr>
                <w:b w:val="0"/>
              </w:rPr>
            </w:pPr>
            <w:r w:rsidRPr="00386A9B">
              <w:rPr>
                <w:b w:val="0"/>
              </w:rPr>
              <w:t>Expected Outputs:</w:t>
            </w:r>
          </w:p>
          <w:p w14:paraId="2CC25DFB" w14:textId="77777777" w:rsidR="00EB03DC" w:rsidRPr="00386A9B" w:rsidDel="00F73A9C" w:rsidRDefault="00EB03DC" w:rsidP="00EB03DC">
            <w:pPr>
              <w:pStyle w:val="ListParagraph"/>
              <w:numPr>
                <w:ilvl w:val="0"/>
                <w:numId w:val="9"/>
              </w:numPr>
              <w:rPr>
                <w:del w:id="19" w:author="Lacina Pakoun" w:date="2016-06-10T11:26:00Z"/>
                <w:b w:val="0"/>
              </w:rPr>
            </w:pPr>
            <w:del w:id="20" w:author="Lacina Pakoun" w:date="2016-06-10T11:26:00Z">
              <w:r w:rsidRPr="00386A9B" w:rsidDel="00F73A9C">
                <w:rPr>
                  <w:b w:val="0"/>
                </w:rPr>
                <w:delText>External Advisory</w:delText>
              </w:r>
            </w:del>
          </w:p>
          <w:p w14:paraId="379C3097" w14:textId="77777777" w:rsidR="001D5924" w:rsidRPr="00766C40" w:rsidDel="00F73A9C" w:rsidRDefault="001D5924" w:rsidP="00EB03DC">
            <w:pPr>
              <w:pStyle w:val="ListParagraph"/>
              <w:numPr>
                <w:ilvl w:val="0"/>
                <w:numId w:val="9"/>
              </w:numPr>
              <w:rPr>
                <w:del w:id="21" w:author="Lacina Pakoun" w:date="2016-06-10T11:26:00Z"/>
                <w:b w:val="0"/>
              </w:rPr>
            </w:pPr>
            <w:del w:id="22" w:author="Lacina Pakoun" w:date="2016-06-10T11:26:00Z">
              <w:r w:rsidRPr="00766C40" w:rsidDel="00F73A9C">
                <w:rPr>
                  <w:b w:val="0"/>
                </w:rPr>
                <w:delText xml:space="preserve">Socialization activities with all </w:delText>
              </w:r>
              <w:r w:rsidR="00EB03DC" w:rsidRPr="00766C40" w:rsidDel="00F73A9C">
                <w:rPr>
                  <w:b w:val="0"/>
                </w:rPr>
                <w:delText>the stakeholders</w:delText>
              </w:r>
            </w:del>
          </w:p>
          <w:p w14:paraId="7E00D27D" w14:textId="77777777" w:rsidR="001D5924" w:rsidRPr="00386A9B" w:rsidDel="00F73A9C" w:rsidRDefault="001D5924" w:rsidP="00EB03DC">
            <w:pPr>
              <w:pStyle w:val="ListParagraph"/>
              <w:numPr>
                <w:ilvl w:val="0"/>
                <w:numId w:val="9"/>
              </w:numPr>
              <w:rPr>
                <w:del w:id="23" w:author="Lacina Pakoun" w:date="2016-06-10T11:26:00Z"/>
                <w:b w:val="0"/>
                <w:rPrChange w:id="24" w:author="Lacina Pakoun" w:date="2016-06-10T11:57:00Z">
                  <w:rPr>
                    <w:del w:id="25" w:author="Lacina Pakoun" w:date="2016-06-10T11:26:00Z"/>
                    <w:b w:val="0"/>
                  </w:rPr>
                </w:rPrChange>
              </w:rPr>
            </w:pPr>
            <w:del w:id="26" w:author="Lacina Pakoun" w:date="2016-06-10T11:26:00Z">
              <w:r w:rsidRPr="00EA5B3A" w:rsidDel="00F73A9C">
                <w:rPr>
                  <w:b w:val="0"/>
                </w:rPr>
                <w:delText xml:space="preserve">Experiences </w:delText>
              </w:r>
              <w:r w:rsidR="00EB03DC" w:rsidRPr="00386A9B" w:rsidDel="00F73A9C">
                <w:rPr>
                  <w:b w:val="0"/>
                  <w:rPrChange w:id="27" w:author="Lacina Pakoun" w:date="2016-06-10T11:57:00Z">
                    <w:rPr>
                      <w:b w:val="0"/>
                    </w:rPr>
                  </w:rPrChange>
                </w:rPr>
                <w:delText xml:space="preserve">from the </w:delText>
              </w:r>
              <w:r w:rsidRPr="00386A9B" w:rsidDel="00F73A9C">
                <w:rPr>
                  <w:b w:val="0"/>
                  <w:rPrChange w:id="28" w:author="Lacina Pakoun" w:date="2016-06-10T11:57:00Z">
                    <w:rPr>
                      <w:b w:val="0"/>
                    </w:rPr>
                  </w:rPrChange>
                </w:rPr>
                <w:delText>International Good Practice</w:delText>
              </w:r>
              <w:r w:rsidR="00EB03DC" w:rsidRPr="00386A9B" w:rsidDel="00F73A9C">
                <w:rPr>
                  <w:b w:val="0"/>
                  <w:rPrChange w:id="29" w:author="Lacina Pakoun" w:date="2016-06-10T11:57:00Z">
                    <w:rPr>
                      <w:b w:val="0"/>
                    </w:rPr>
                  </w:rPrChange>
                </w:rPr>
                <w:delText>s</w:delText>
              </w:r>
            </w:del>
          </w:p>
          <w:p w14:paraId="00980A1D" w14:textId="77777777" w:rsidR="00EB03DC" w:rsidRPr="00386A9B" w:rsidDel="00F73A9C" w:rsidRDefault="001D5924" w:rsidP="00EB03DC">
            <w:pPr>
              <w:pStyle w:val="ListParagraph"/>
              <w:numPr>
                <w:ilvl w:val="0"/>
                <w:numId w:val="9"/>
              </w:numPr>
              <w:rPr>
                <w:del w:id="30" w:author="Lacina Pakoun" w:date="2016-06-10T11:24:00Z"/>
                <w:b w:val="0"/>
                <w:rPrChange w:id="31" w:author="Lacina Pakoun" w:date="2016-06-10T11:57:00Z">
                  <w:rPr>
                    <w:del w:id="32" w:author="Lacina Pakoun" w:date="2016-06-10T11:24:00Z"/>
                    <w:b w:val="0"/>
                  </w:rPr>
                </w:rPrChange>
              </w:rPr>
            </w:pPr>
            <w:del w:id="33" w:author="Lacina Pakoun" w:date="2016-06-10T11:24:00Z">
              <w:r w:rsidRPr="00386A9B" w:rsidDel="00F73A9C">
                <w:rPr>
                  <w:b w:val="0"/>
                  <w:rPrChange w:id="34" w:author="Lacina Pakoun" w:date="2016-06-10T11:57:00Z">
                    <w:rPr>
                      <w:b w:val="0"/>
                    </w:rPr>
                  </w:rPrChange>
                </w:rPr>
                <w:delText xml:space="preserve">Review of </w:delText>
              </w:r>
              <w:r w:rsidR="00EB03DC" w:rsidRPr="00386A9B" w:rsidDel="00F73A9C">
                <w:rPr>
                  <w:b w:val="0"/>
                  <w:rPrChange w:id="35" w:author="Lacina Pakoun" w:date="2016-06-10T11:57:00Z">
                    <w:rPr>
                      <w:b w:val="0"/>
                    </w:rPr>
                  </w:rPrChange>
                </w:rPr>
                <w:delText xml:space="preserve">the </w:delText>
              </w:r>
              <w:r w:rsidRPr="00386A9B" w:rsidDel="00F73A9C">
                <w:rPr>
                  <w:b w:val="0"/>
                  <w:rPrChange w:id="36" w:author="Lacina Pakoun" w:date="2016-06-10T11:57:00Z">
                    <w:rPr>
                      <w:b w:val="0"/>
                    </w:rPr>
                  </w:rPrChange>
                </w:rPr>
                <w:delText>legislation from other countries</w:delText>
              </w:r>
            </w:del>
          </w:p>
          <w:p w14:paraId="63C8A205" w14:textId="77777777" w:rsidR="006A0162" w:rsidRPr="00386A9B" w:rsidRDefault="006A0162" w:rsidP="006A0162">
            <w:pPr>
              <w:pStyle w:val="ListParagraph"/>
              <w:numPr>
                <w:ilvl w:val="0"/>
                <w:numId w:val="9"/>
              </w:numPr>
              <w:rPr>
                <w:ins w:id="37" w:author="Lacina Pakoun" w:date="2016-06-10T11:32:00Z"/>
                <w:b w:val="0"/>
                <w:rPrChange w:id="38" w:author="Lacina Pakoun" w:date="2016-06-10T11:57:00Z">
                  <w:rPr>
                    <w:ins w:id="39" w:author="Lacina Pakoun" w:date="2016-06-10T11:32:00Z"/>
                    <w:b w:val="0"/>
                  </w:rPr>
                </w:rPrChange>
              </w:rPr>
            </w:pPr>
            <w:ins w:id="40" w:author="Lacina Pakoun" w:date="2016-06-10T11:32:00Z">
              <w:r w:rsidRPr="00386A9B">
                <w:rPr>
                  <w:b w:val="0"/>
                  <w:rPrChange w:id="41" w:author="Lacina Pakoun" w:date="2016-06-10T11:57:00Z">
                    <w:rPr>
                      <w:b w:val="0"/>
                    </w:rPr>
                  </w:rPrChange>
                </w:rPr>
                <w:t>F</w:t>
              </w:r>
              <w:r w:rsidRPr="00386A9B">
                <w:rPr>
                  <w:b w:val="0"/>
                  <w:rPrChange w:id="42" w:author="Lacina Pakoun" w:date="2016-06-10T11:57:00Z">
                    <w:rPr>
                      <w:b w:val="0"/>
                    </w:rPr>
                  </w:rPrChange>
                </w:rPr>
                <w:t>irst</w:t>
              </w:r>
              <w:r w:rsidRPr="00386A9B">
                <w:rPr>
                  <w:b w:val="0"/>
                  <w:rPrChange w:id="43" w:author="Lacina Pakoun" w:date="2016-06-10T11:57:00Z">
                    <w:rPr>
                      <w:b w:val="0"/>
                    </w:rPr>
                  </w:rPrChange>
                </w:rPr>
                <w:t xml:space="preserve"> </w:t>
              </w:r>
              <w:r w:rsidRPr="00386A9B">
                <w:rPr>
                  <w:b w:val="0"/>
                  <w:rPrChange w:id="44" w:author="Lacina Pakoun" w:date="2016-06-10T11:57:00Z">
                    <w:rPr>
                      <w:b w:val="0"/>
                    </w:rPr>
                  </w:rPrChange>
                </w:rPr>
                <w:t xml:space="preserve">Draft </w:t>
              </w:r>
              <w:r w:rsidRPr="00386A9B">
                <w:rPr>
                  <w:b w:val="0"/>
                  <w:rPrChange w:id="45" w:author="Lacina Pakoun" w:date="2016-06-10T11:57:00Z">
                    <w:rPr>
                      <w:b w:val="0"/>
                    </w:rPr>
                  </w:rPrChange>
                </w:rPr>
                <w:t>P</w:t>
              </w:r>
              <w:r w:rsidRPr="00386A9B">
                <w:rPr>
                  <w:b w:val="0"/>
                  <w:rPrChange w:id="46" w:author="Lacina Pakoun" w:date="2016-06-10T11:57:00Z">
                    <w:rPr>
                      <w:b w:val="0"/>
                    </w:rPr>
                  </w:rPrChange>
                </w:rPr>
                <w:t xml:space="preserve">olicy </w:t>
              </w:r>
              <w:r w:rsidRPr="00386A9B">
                <w:rPr>
                  <w:b w:val="0"/>
                  <w:rPrChange w:id="47" w:author="Lacina Pakoun" w:date="2016-06-10T11:57:00Z">
                    <w:rPr>
                      <w:b w:val="0"/>
                    </w:rPr>
                  </w:rPrChange>
                </w:rPr>
                <w:t xml:space="preserve">document </w:t>
              </w:r>
            </w:ins>
          </w:p>
          <w:p w14:paraId="22FC8F75" w14:textId="77777777" w:rsidR="006A0162" w:rsidRPr="00386A9B" w:rsidRDefault="006A0162" w:rsidP="00386A9B">
            <w:pPr>
              <w:pStyle w:val="ListParagraph"/>
              <w:numPr>
                <w:ilvl w:val="0"/>
                <w:numId w:val="9"/>
              </w:numPr>
              <w:rPr>
                <w:ins w:id="48" w:author="Lacina Pakoun" w:date="2016-06-10T11:32:00Z"/>
                <w:b w:val="0"/>
              </w:rPr>
            </w:pPr>
            <w:ins w:id="49" w:author="Lacina Pakoun" w:date="2016-06-10T11:33:00Z">
              <w:r w:rsidRPr="00386A9B">
                <w:rPr>
                  <w:b w:val="0"/>
                  <w:rPrChange w:id="50" w:author="Lacina Pakoun" w:date="2016-06-10T11:57:00Z">
                    <w:rPr>
                      <w:b w:val="0"/>
                    </w:rPr>
                  </w:rPrChange>
                </w:rPr>
                <w:t>F</w:t>
              </w:r>
            </w:ins>
            <w:ins w:id="51" w:author="Lacina Pakoun" w:date="2016-06-10T11:32:00Z">
              <w:r w:rsidRPr="00386A9B">
                <w:rPr>
                  <w:b w:val="0"/>
                  <w:rPrChange w:id="52" w:author="Lacina Pakoun" w:date="2016-06-10T11:57:00Z">
                    <w:rPr>
                      <w:b w:val="0"/>
                    </w:rPr>
                  </w:rPrChange>
                </w:rPr>
                <w:t xml:space="preserve">irst Draft </w:t>
              </w:r>
            </w:ins>
            <w:ins w:id="53" w:author="Lacina Pakoun" w:date="2016-06-10T11:59:00Z">
              <w:r w:rsidR="00386A9B">
                <w:rPr>
                  <w:b w:val="0"/>
                </w:rPr>
                <w:t>law on</w:t>
              </w:r>
            </w:ins>
            <w:ins w:id="54" w:author="Lacina Pakoun" w:date="2016-06-10T11:32:00Z">
              <w:r w:rsidRPr="00386A9B">
                <w:rPr>
                  <w:b w:val="0"/>
                </w:rPr>
                <w:t xml:space="preserve"> </w:t>
              </w:r>
            </w:ins>
            <w:ins w:id="55" w:author="Lacina Pakoun" w:date="2016-06-10T11:59:00Z">
              <w:r w:rsidR="00386A9B" w:rsidRPr="00386A9B">
                <w:rPr>
                  <w:b w:val="0"/>
                </w:rPr>
                <w:t>artisanal</w:t>
              </w:r>
              <w:r w:rsidR="00386A9B" w:rsidRPr="00386A9B">
                <w:rPr>
                  <w:b w:val="0"/>
                </w:rPr>
                <w:t xml:space="preserve"> </w:t>
              </w:r>
              <w:r w:rsidR="00386A9B">
                <w:rPr>
                  <w:b w:val="0"/>
                </w:rPr>
                <w:t xml:space="preserve">and </w:t>
              </w:r>
            </w:ins>
            <w:ins w:id="56" w:author="Lacina Pakoun" w:date="2016-06-10T11:32:00Z">
              <w:r w:rsidRPr="00386A9B">
                <w:rPr>
                  <w:b w:val="0"/>
                </w:rPr>
                <w:t xml:space="preserve">small scale mining </w:t>
              </w:r>
            </w:ins>
          </w:p>
          <w:p w14:paraId="4E184130" w14:textId="77777777" w:rsidR="007A2DDF" w:rsidRPr="00386A9B" w:rsidRDefault="00EB03DC" w:rsidP="00EB03DC">
            <w:pPr>
              <w:pStyle w:val="ListParagraph"/>
              <w:rPr>
                <w:b w:val="0"/>
              </w:rPr>
            </w:pPr>
            <w:del w:id="57" w:author="Lacina Pakoun" w:date="2016-06-10T11:24:00Z">
              <w:r w:rsidRPr="00386A9B" w:rsidDel="00F73A9C">
                <w:rPr>
                  <w:b w:val="0"/>
                </w:rPr>
                <w:delText xml:space="preserve"> </w:delText>
              </w:r>
            </w:del>
          </w:p>
        </w:tc>
      </w:tr>
      <w:tr w:rsidR="005E35E6" w:rsidRPr="001D5924" w14:paraId="517DF2DE" w14:textId="77777777" w:rsidTr="00EA5B3A">
        <w:trPr>
          <w:trHeight w:val="16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5" w:type="dxa"/>
            <w:gridSpan w:val="9"/>
            <w:hideMark/>
          </w:tcPr>
          <w:p w14:paraId="229C4262" w14:textId="77777777" w:rsidR="005E35E6" w:rsidRDefault="005E35E6" w:rsidP="005E35E6">
            <w:pPr>
              <w:spacing w:after="160" w:line="259" w:lineRule="auto"/>
            </w:pPr>
            <w:r w:rsidRPr="008C47D4">
              <w:t>Please desc</w:t>
            </w:r>
            <w:r w:rsidRPr="005E35E6">
              <w:t>ribe how you plan to implement the return to work project: (outline key partnerships and collaborations across sectors in your country as well as any joint collaboration with other countries)</w:t>
            </w:r>
            <w:r w:rsidR="008C47D4">
              <w:t>.</w:t>
            </w:r>
          </w:p>
          <w:p w14:paraId="5FAB5FC6" w14:textId="77777777" w:rsidR="001D5924" w:rsidRDefault="00EB03DC" w:rsidP="001D5924">
            <w:r w:rsidRPr="009A29C3">
              <w:t xml:space="preserve">Main </w:t>
            </w:r>
            <w:r w:rsidR="001D5924" w:rsidRPr="009A29C3">
              <w:t>activities:</w:t>
            </w:r>
          </w:p>
          <w:p w14:paraId="4C861548" w14:textId="77777777" w:rsidR="001C39CD" w:rsidRPr="009A29C3" w:rsidRDefault="001C39CD" w:rsidP="001D5924"/>
          <w:p w14:paraId="4EEB49A4" w14:textId="77777777" w:rsidR="009A29C3" w:rsidRDefault="009A29C3" w:rsidP="009A29C3">
            <w:pPr>
              <w:pStyle w:val="ListParagraph"/>
              <w:numPr>
                <w:ilvl w:val="0"/>
                <w:numId w:val="10"/>
              </w:numPr>
              <w:rPr>
                <w:b w:val="0"/>
              </w:rPr>
            </w:pPr>
            <w:r w:rsidRPr="009A29C3">
              <w:rPr>
                <w:b w:val="0"/>
              </w:rPr>
              <w:t xml:space="preserve">Gathering and Analysis of Information: </w:t>
            </w:r>
          </w:p>
          <w:p w14:paraId="3374F44B" w14:textId="77777777" w:rsidR="001D5924" w:rsidRPr="009A29C3" w:rsidRDefault="009A29C3" w:rsidP="009A29C3">
            <w:pPr>
              <w:pStyle w:val="ListParagraph"/>
              <w:numPr>
                <w:ilvl w:val="0"/>
                <w:numId w:val="11"/>
              </w:numPr>
              <w:rPr>
                <w:b w:val="0"/>
              </w:rPr>
            </w:pPr>
            <w:r>
              <w:rPr>
                <w:b w:val="0"/>
              </w:rPr>
              <w:t>Literature review on the small-</w:t>
            </w:r>
            <w:r w:rsidR="001D5924" w:rsidRPr="009A29C3">
              <w:rPr>
                <w:b w:val="0"/>
              </w:rPr>
              <w:t xml:space="preserve">scale and artisanal mining </w:t>
            </w:r>
            <w:r>
              <w:rPr>
                <w:b w:val="0"/>
              </w:rPr>
              <w:t xml:space="preserve">sector </w:t>
            </w:r>
            <w:r w:rsidR="001D5924" w:rsidRPr="009A29C3">
              <w:rPr>
                <w:b w:val="0"/>
              </w:rPr>
              <w:t>of the Dominican Republic</w:t>
            </w:r>
          </w:p>
          <w:p w14:paraId="28CCA150" w14:textId="77777777" w:rsidR="009A29C3" w:rsidRPr="009A29C3" w:rsidRDefault="001D5924" w:rsidP="001D5924">
            <w:pPr>
              <w:pStyle w:val="ListParagraph"/>
              <w:numPr>
                <w:ilvl w:val="0"/>
                <w:numId w:val="11"/>
              </w:numPr>
              <w:rPr>
                <w:b w:val="0"/>
              </w:rPr>
            </w:pPr>
            <w:r w:rsidRPr="009A29C3">
              <w:rPr>
                <w:b w:val="0"/>
              </w:rPr>
              <w:t>Review</w:t>
            </w:r>
            <w:r w:rsidR="009A29C3" w:rsidRPr="009A29C3">
              <w:rPr>
                <w:b w:val="0"/>
              </w:rPr>
              <w:t xml:space="preserve"> of the general legal framework</w:t>
            </w:r>
            <w:r w:rsidR="009A29C3">
              <w:rPr>
                <w:b w:val="0"/>
              </w:rPr>
              <w:t xml:space="preserve"> of the mining sector in the Dominican Republic</w:t>
            </w:r>
          </w:p>
          <w:p w14:paraId="4D553927" w14:textId="77777777" w:rsidR="00F87608" w:rsidRDefault="00F87608" w:rsidP="00F87608">
            <w:pPr>
              <w:pStyle w:val="ListParagraph"/>
              <w:numPr>
                <w:ilvl w:val="0"/>
                <w:numId w:val="11"/>
              </w:numPr>
              <w:rPr>
                <w:b w:val="0"/>
              </w:rPr>
            </w:pPr>
            <w:r w:rsidRPr="00F87608">
              <w:rPr>
                <w:b w:val="0"/>
              </w:rPr>
              <w:t>Review</w:t>
            </w:r>
            <w:r>
              <w:rPr>
                <w:b w:val="0"/>
              </w:rPr>
              <w:t xml:space="preserve"> of l</w:t>
            </w:r>
            <w:r w:rsidRPr="00F87608">
              <w:rPr>
                <w:b w:val="0"/>
              </w:rPr>
              <w:t xml:space="preserve">egal frameworks </w:t>
            </w:r>
            <w:r>
              <w:rPr>
                <w:b w:val="0"/>
              </w:rPr>
              <w:t xml:space="preserve">from </w:t>
            </w:r>
            <w:r w:rsidRPr="00F87608">
              <w:rPr>
                <w:b w:val="0"/>
              </w:rPr>
              <w:t xml:space="preserve">the small-scale and artisanal mining </w:t>
            </w:r>
            <w:r>
              <w:rPr>
                <w:b w:val="0"/>
              </w:rPr>
              <w:t xml:space="preserve">of </w:t>
            </w:r>
            <w:r w:rsidRPr="00F87608">
              <w:rPr>
                <w:b w:val="0"/>
              </w:rPr>
              <w:t>other countries</w:t>
            </w:r>
            <w:r>
              <w:rPr>
                <w:b w:val="0"/>
              </w:rPr>
              <w:t xml:space="preserve">, for instances, </w:t>
            </w:r>
            <w:r w:rsidRPr="00F87608">
              <w:rPr>
                <w:b w:val="0"/>
              </w:rPr>
              <w:t>Jamaica, Trinidad and Toba</w:t>
            </w:r>
            <w:r>
              <w:rPr>
                <w:b w:val="0"/>
              </w:rPr>
              <w:t>go, Haiti, Guyana, and others.</w:t>
            </w:r>
          </w:p>
          <w:p w14:paraId="597E64C2" w14:textId="77777777" w:rsidR="00F87608" w:rsidRDefault="00F87608" w:rsidP="00F87608">
            <w:pPr>
              <w:pStyle w:val="ListParagraph"/>
              <w:ind w:left="1440"/>
              <w:rPr>
                <w:b w:val="0"/>
              </w:rPr>
            </w:pPr>
          </w:p>
          <w:p w14:paraId="60EC4D47" w14:textId="77777777" w:rsidR="00F87608" w:rsidRDefault="00F87608" w:rsidP="00F87608">
            <w:pPr>
              <w:pStyle w:val="ListParagraph"/>
              <w:numPr>
                <w:ilvl w:val="0"/>
                <w:numId w:val="10"/>
              </w:numPr>
              <w:rPr>
                <w:b w:val="0"/>
              </w:rPr>
            </w:pPr>
            <w:r>
              <w:rPr>
                <w:b w:val="0"/>
              </w:rPr>
              <w:lastRenderedPageBreak/>
              <w:t xml:space="preserve">Elaborate the first </w:t>
            </w:r>
            <w:r w:rsidR="001D5924" w:rsidRPr="00F87608">
              <w:rPr>
                <w:b w:val="0"/>
              </w:rPr>
              <w:t>draft</w:t>
            </w:r>
            <w:r>
              <w:rPr>
                <w:b w:val="0"/>
              </w:rPr>
              <w:t xml:space="preserve"> document of the </w:t>
            </w:r>
            <w:r w:rsidR="001C39CD">
              <w:rPr>
                <w:b w:val="0"/>
              </w:rPr>
              <w:t xml:space="preserve">regulation </w:t>
            </w:r>
            <w:r>
              <w:rPr>
                <w:b w:val="0"/>
              </w:rPr>
              <w:t>initiative</w:t>
            </w:r>
            <w:r w:rsidR="001D5924" w:rsidRPr="00F87608">
              <w:rPr>
                <w:b w:val="0"/>
              </w:rPr>
              <w:t>:</w:t>
            </w:r>
          </w:p>
          <w:p w14:paraId="645D7EB9" w14:textId="77777777" w:rsidR="001D5924" w:rsidRDefault="001D5924" w:rsidP="00F87608">
            <w:pPr>
              <w:pStyle w:val="ListParagraph"/>
              <w:numPr>
                <w:ilvl w:val="0"/>
                <w:numId w:val="11"/>
              </w:numPr>
              <w:rPr>
                <w:b w:val="0"/>
              </w:rPr>
            </w:pPr>
            <w:r w:rsidRPr="00F87608">
              <w:rPr>
                <w:b w:val="0"/>
              </w:rPr>
              <w:t xml:space="preserve">This will be </w:t>
            </w:r>
            <w:r w:rsidR="00F87608">
              <w:rPr>
                <w:b w:val="0"/>
              </w:rPr>
              <w:t xml:space="preserve">done by the </w:t>
            </w:r>
            <w:r w:rsidRPr="00F87608">
              <w:rPr>
                <w:b w:val="0"/>
              </w:rPr>
              <w:t xml:space="preserve">Legal Department and the Technical Management </w:t>
            </w:r>
            <w:r w:rsidR="00F87608">
              <w:rPr>
                <w:b w:val="0"/>
              </w:rPr>
              <w:t>Direction of the     Vice-m</w:t>
            </w:r>
            <w:r w:rsidRPr="00F87608">
              <w:rPr>
                <w:b w:val="0"/>
              </w:rPr>
              <w:t>inistry of Energy and Mines.</w:t>
            </w:r>
          </w:p>
          <w:p w14:paraId="71D3688E" w14:textId="77777777" w:rsidR="00411852" w:rsidRPr="00F87608" w:rsidRDefault="00411852" w:rsidP="00411852">
            <w:pPr>
              <w:pStyle w:val="ListParagraph"/>
              <w:ind w:left="1440"/>
              <w:rPr>
                <w:b w:val="0"/>
              </w:rPr>
            </w:pPr>
          </w:p>
          <w:p w14:paraId="565EF842" w14:textId="77777777" w:rsidR="001D5924" w:rsidRDefault="00F87608" w:rsidP="00F87608">
            <w:pPr>
              <w:pStyle w:val="ListParagraph"/>
              <w:numPr>
                <w:ilvl w:val="0"/>
                <w:numId w:val="10"/>
              </w:numPr>
              <w:rPr>
                <w:b w:val="0"/>
              </w:rPr>
            </w:pPr>
            <w:r>
              <w:rPr>
                <w:b w:val="0"/>
              </w:rPr>
              <w:t xml:space="preserve">Consultation of the </w:t>
            </w:r>
            <w:r w:rsidR="00411852">
              <w:rPr>
                <w:b w:val="0"/>
              </w:rPr>
              <w:t>first d</w:t>
            </w:r>
            <w:r w:rsidR="001D5924" w:rsidRPr="00E73443">
              <w:rPr>
                <w:b w:val="0"/>
              </w:rPr>
              <w:t>raft</w:t>
            </w:r>
            <w:r w:rsidR="00411852">
              <w:rPr>
                <w:b w:val="0"/>
              </w:rPr>
              <w:t xml:space="preserve"> version of the </w:t>
            </w:r>
            <w:r w:rsidR="001C39CD">
              <w:rPr>
                <w:b w:val="0"/>
              </w:rPr>
              <w:t>Regulation</w:t>
            </w:r>
            <w:r w:rsidR="001D5924" w:rsidRPr="00E73443">
              <w:rPr>
                <w:b w:val="0"/>
              </w:rPr>
              <w:t xml:space="preserve">: In this </w:t>
            </w:r>
            <w:r w:rsidR="00411852" w:rsidRPr="00E73443">
              <w:rPr>
                <w:b w:val="0"/>
              </w:rPr>
              <w:t>socialization</w:t>
            </w:r>
            <w:r w:rsidR="00411852">
              <w:rPr>
                <w:b w:val="0"/>
              </w:rPr>
              <w:t xml:space="preserve"> activity, </w:t>
            </w:r>
            <w:r w:rsidR="001D5924" w:rsidRPr="00E73443">
              <w:rPr>
                <w:b w:val="0"/>
              </w:rPr>
              <w:t xml:space="preserve">we will </w:t>
            </w:r>
            <w:r w:rsidR="00411852">
              <w:rPr>
                <w:b w:val="0"/>
              </w:rPr>
              <w:t xml:space="preserve">be </w:t>
            </w:r>
            <w:r w:rsidR="001D5924" w:rsidRPr="00E73443">
              <w:rPr>
                <w:b w:val="0"/>
              </w:rPr>
              <w:t>focus</w:t>
            </w:r>
            <w:r w:rsidR="00411852">
              <w:rPr>
                <w:b w:val="0"/>
              </w:rPr>
              <w:t>ed</w:t>
            </w:r>
            <w:r w:rsidR="001D5924" w:rsidRPr="00E73443">
              <w:rPr>
                <w:b w:val="0"/>
              </w:rPr>
              <w:t xml:space="preserve"> on governance, civil society, associations and </w:t>
            </w:r>
            <w:r w:rsidR="00411852">
              <w:rPr>
                <w:b w:val="0"/>
              </w:rPr>
              <w:t>cooperatives, miners, community, among others.</w:t>
            </w:r>
          </w:p>
          <w:p w14:paraId="1466F2BE" w14:textId="77777777" w:rsidR="001C39CD" w:rsidRPr="00E73443" w:rsidRDefault="001C39CD" w:rsidP="001C39CD">
            <w:pPr>
              <w:pStyle w:val="ListParagraph"/>
              <w:rPr>
                <w:b w:val="0"/>
              </w:rPr>
            </w:pPr>
          </w:p>
          <w:p w14:paraId="4C7B12AD" w14:textId="77777777" w:rsidR="001D5924" w:rsidRDefault="00411852" w:rsidP="00F87608">
            <w:pPr>
              <w:pStyle w:val="ListParagraph"/>
              <w:numPr>
                <w:ilvl w:val="0"/>
                <w:numId w:val="10"/>
              </w:numPr>
              <w:rPr>
                <w:b w:val="0"/>
              </w:rPr>
            </w:pPr>
            <w:r>
              <w:rPr>
                <w:b w:val="0"/>
              </w:rPr>
              <w:t xml:space="preserve">Elaborate a </w:t>
            </w:r>
            <w:r w:rsidR="001D5924" w:rsidRPr="00E73443">
              <w:rPr>
                <w:b w:val="0"/>
              </w:rPr>
              <w:t xml:space="preserve">final </w:t>
            </w:r>
            <w:r>
              <w:rPr>
                <w:b w:val="0"/>
              </w:rPr>
              <w:t xml:space="preserve">version of the </w:t>
            </w:r>
            <w:r w:rsidR="001C39CD">
              <w:rPr>
                <w:b w:val="0"/>
              </w:rPr>
              <w:t xml:space="preserve">Regulation </w:t>
            </w:r>
            <w:r>
              <w:rPr>
                <w:b w:val="0"/>
              </w:rPr>
              <w:t xml:space="preserve">initiative, including the </w:t>
            </w:r>
            <w:r w:rsidR="001C39CD">
              <w:rPr>
                <w:b w:val="0"/>
              </w:rPr>
              <w:t xml:space="preserve">topics </w:t>
            </w:r>
            <w:r w:rsidR="001D5924" w:rsidRPr="00E73443">
              <w:rPr>
                <w:b w:val="0"/>
              </w:rPr>
              <w:t>that excelled in the previous socialization.</w:t>
            </w:r>
          </w:p>
          <w:p w14:paraId="288864C5" w14:textId="77777777" w:rsidR="001C39CD" w:rsidRPr="001C39CD" w:rsidRDefault="001C39CD" w:rsidP="001C39CD">
            <w:pPr>
              <w:pStyle w:val="ListParagraph"/>
            </w:pPr>
          </w:p>
          <w:p w14:paraId="138E9EF4" w14:textId="77777777" w:rsidR="001D5924" w:rsidRDefault="001C39CD" w:rsidP="00F87608">
            <w:pPr>
              <w:pStyle w:val="ListParagraph"/>
              <w:numPr>
                <w:ilvl w:val="0"/>
                <w:numId w:val="10"/>
              </w:numPr>
              <w:rPr>
                <w:b w:val="0"/>
              </w:rPr>
            </w:pPr>
            <w:commentRangeStart w:id="58"/>
            <w:r>
              <w:rPr>
                <w:b w:val="0"/>
              </w:rPr>
              <w:t>Second round of consultation</w:t>
            </w:r>
            <w:r w:rsidR="001D5924" w:rsidRPr="00E73443">
              <w:rPr>
                <w:b w:val="0"/>
              </w:rPr>
              <w:t>. (Public viewing)</w:t>
            </w:r>
          </w:p>
          <w:p w14:paraId="6174B1C2" w14:textId="77777777" w:rsidR="001C39CD" w:rsidRPr="001C39CD" w:rsidRDefault="001C39CD" w:rsidP="001C39CD">
            <w:pPr>
              <w:pStyle w:val="ListParagraph"/>
            </w:pPr>
          </w:p>
          <w:p w14:paraId="54D44561" w14:textId="77777777" w:rsidR="001D5924" w:rsidRPr="001C39CD" w:rsidRDefault="001D5924" w:rsidP="00F87608">
            <w:pPr>
              <w:pStyle w:val="ListParagraph"/>
              <w:numPr>
                <w:ilvl w:val="0"/>
                <w:numId w:val="10"/>
              </w:numPr>
            </w:pPr>
            <w:r w:rsidRPr="00E73443">
              <w:rPr>
                <w:b w:val="0"/>
              </w:rPr>
              <w:t xml:space="preserve">Publication </w:t>
            </w:r>
            <w:r w:rsidR="001C39CD">
              <w:rPr>
                <w:b w:val="0"/>
              </w:rPr>
              <w:t>and diffusion of the New Regulation Framework</w:t>
            </w:r>
            <w:commentRangeEnd w:id="58"/>
            <w:r w:rsidR="00766C40">
              <w:rPr>
                <w:rStyle w:val="CommentReference"/>
                <w:b w:val="0"/>
                <w:bCs w:val="0"/>
              </w:rPr>
              <w:commentReference w:id="58"/>
            </w:r>
          </w:p>
          <w:p w14:paraId="6E767546" w14:textId="77777777" w:rsidR="001C39CD" w:rsidRPr="00E73443" w:rsidRDefault="001C39CD" w:rsidP="001C39CD">
            <w:pPr>
              <w:pStyle w:val="ListParagraph"/>
            </w:pPr>
          </w:p>
        </w:tc>
      </w:tr>
      <w:tr w:rsidR="005E35E6" w:rsidRPr="001D5924" w14:paraId="469903F8" w14:textId="77777777" w:rsidTr="00EA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5" w:type="dxa"/>
            <w:gridSpan w:val="9"/>
            <w:hideMark/>
          </w:tcPr>
          <w:p w14:paraId="67DB12FA" w14:textId="77777777" w:rsidR="005E35E6" w:rsidRDefault="005E35E6" w:rsidP="005E35E6">
            <w:pPr>
              <w:spacing w:after="160" w:line="259" w:lineRule="auto"/>
            </w:pPr>
            <w:r w:rsidRPr="005E35E6">
              <w:lastRenderedPageBreak/>
              <w:t>What indicators of success will you employ? (</w:t>
            </w:r>
            <w:r w:rsidR="00C433FE" w:rsidRPr="005E35E6">
              <w:t>Include</w:t>
            </w:r>
            <w:r w:rsidRPr="005E35E6">
              <w:t xml:space="preserve"> indicators of success that go beyond activity-level implementation</w:t>
            </w:r>
            <w:r w:rsidR="00C433FE" w:rsidRPr="005E35E6">
              <w:t xml:space="preserve">). </w:t>
            </w:r>
          </w:p>
          <w:p w14:paraId="5A73E2FA" w14:textId="77777777" w:rsidR="001D5924" w:rsidRPr="007C2D91" w:rsidRDefault="001D5924" w:rsidP="001D5924">
            <w:r w:rsidRPr="007C2D91">
              <w:t>The indicators are</w:t>
            </w:r>
            <w:r w:rsidR="007C2D91" w:rsidRPr="007C2D91">
              <w:t xml:space="preserve"> as following</w:t>
            </w:r>
            <w:r w:rsidRPr="007C2D91">
              <w:t>:</w:t>
            </w:r>
          </w:p>
          <w:p w14:paraId="2AD768B6" w14:textId="77777777" w:rsidR="001D5924" w:rsidRPr="007C2D91" w:rsidRDefault="001D5924" w:rsidP="007C2D91">
            <w:pPr>
              <w:pStyle w:val="ListParagraph"/>
              <w:numPr>
                <w:ilvl w:val="0"/>
                <w:numId w:val="6"/>
              </w:numPr>
              <w:rPr>
                <w:b w:val="0"/>
                <w:lang w:val="es-DO"/>
              </w:rPr>
            </w:pPr>
            <w:proofErr w:type="spellStart"/>
            <w:r w:rsidRPr="007C2D91">
              <w:rPr>
                <w:b w:val="0"/>
                <w:lang w:val="es-DO"/>
              </w:rPr>
              <w:t>Document</w:t>
            </w:r>
            <w:proofErr w:type="spellEnd"/>
            <w:r w:rsidRPr="007C2D91">
              <w:rPr>
                <w:b w:val="0"/>
                <w:lang w:val="es-DO"/>
              </w:rPr>
              <w:t xml:space="preserve"> </w:t>
            </w:r>
            <w:proofErr w:type="spellStart"/>
            <w:r w:rsidRPr="007C2D91">
              <w:rPr>
                <w:b w:val="0"/>
                <w:lang w:val="es-DO"/>
              </w:rPr>
              <w:t>regulations</w:t>
            </w:r>
            <w:proofErr w:type="spellEnd"/>
            <w:r w:rsidRPr="007C2D91">
              <w:rPr>
                <w:b w:val="0"/>
                <w:lang w:val="es-DO"/>
              </w:rPr>
              <w:t xml:space="preserve"> </w:t>
            </w:r>
            <w:proofErr w:type="spellStart"/>
            <w:r w:rsidRPr="007C2D91">
              <w:rPr>
                <w:b w:val="0"/>
                <w:lang w:val="es-DO"/>
              </w:rPr>
              <w:t>made</w:t>
            </w:r>
            <w:proofErr w:type="spellEnd"/>
          </w:p>
          <w:p w14:paraId="24D8EA6E" w14:textId="77777777" w:rsidR="001D5924" w:rsidRPr="007C2D91" w:rsidRDefault="001D5924" w:rsidP="007C2D91">
            <w:pPr>
              <w:pStyle w:val="ListParagraph"/>
              <w:numPr>
                <w:ilvl w:val="0"/>
                <w:numId w:val="6"/>
              </w:numPr>
              <w:rPr>
                <w:b w:val="0"/>
                <w:lang w:val="es-DO"/>
              </w:rPr>
            </w:pPr>
            <w:proofErr w:type="spellStart"/>
            <w:r w:rsidRPr="007C2D91">
              <w:rPr>
                <w:b w:val="0"/>
                <w:lang w:val="es-DO"/>
              </w:rPr>
              <w:t>Number</w:t>
            </w:r>
            <w:proofErr w:type="spellEnd"/>
            <w:r w:rsidRPr="007C2D91">
              <w:rPr>
                <w:b w:val="0"/>
                <w:lang w:val="es-DO"/>
              </w:rPr>
              <w:t xml:space="preserve"> of </w:t>
            </w:r>
            <w:proofErr w:type="spellStart"/>
            <w:r w:rsidRPr="007C2D91">
              <w:rPr>
                <w:b w:val="0"/>
                <w:lang w:val="es-DO"/>
              </w:rPr>
              <w:t>publications</w:t>
            </w:r>
            <w:proofErr w:type="spellEnd"/>
            <w:r w:rsidRPr="007C2D91">
              <w:rPr>
                <w:b w:val="0"/>
                <w:lang w:val="es-DO"/>
              </w:rPr>
              <w:t xml:space="preserve"> </w:t>
            </w:r>
            <w:proofErr w:type="spellStart"/>
            <w:r w:rsidRPr="007C2D91">
              <w:rPr>
                <w:b w:val="0"/>
                <w:lang w:val="es-DO"/>
              </w:rPr>
              <w:t>made</w:t>
            </w:r>
            <w:proofErr w:type="spellEnd"/>
            <w:r w:rsidRPr="007C2D91">
              <w:rPr>
                <w:b w:val="0"/>
                <w:lang w:val="es-DO"/>
              </w:rPr>
              <w:t>.</w:t>
            </w:r>
          </w:p>
          <w:p w14:paraId="30A64F69" w14:textId="77777777" w:rsidR="001D5924" w:rsidRPr="007C2D91" w:rsidRDefault="001D5924" w:rsidP="007C2D91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 w:rsidRPr="007C2D91">
              <w:rPr>
                <w:b w:val="0"/>
              </w:rPr>
              <w:t>Number of meetings for socialization.</w:t>
            </w:r>
          </w:p>
          <w:p w14:paraId="774133A0" w14:textId="77777777" w:rsidR="001D5924" w:rsidRPr="007C2D91" w:rsidRDefault="001D5924" w:rsidP="007C2D91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 w:rsidRPr="007C2D91">
              <w:rPr>
                <w:b w:val="0"/>
              </w:rPr>
              <w:t>Number of reported persons and in accordance with the measures to formalize the sector.</w:t>
            </w:r>
          </w:p>
          <w:p w14:paraId="1B668214" w14:textId="77777777" w:rsidR="007C2D91" w:rsidRPr="001D5924" w:rsidRDefault="007C2D91" w:rsidP="001D5924"/>
        </w:tc>
      </w:tr>
      <w:tr w:rsidR="005E35E6" w:rsidRPr="001D5924" w14:paraId="37216A3F" w14:textId="77777777" w:rsidTr="00EA5B3A">
        <w:trPr>
          <w:trHeight w:val="15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5" w:type="dxa"/>
            <w:gridSpan w:val="9"/>
            <w:hideMark/>
          </w:tcPr>
          <w:p w14:paraId="773A1E9A" w14:textId="77777777" w:rsidR="005E35E6" w:rsidRPr="007A2DDF" w:rsidRDefault="005E35E6" w:rsidP="005E35E6">
            <w:pPr>
              <w:spacing w:after="160" w:line="259" w:lineRule="auto"/>
            </w:pPr>
            <w:r w:rsidRPr="007A2DDF">
              <w:t>What other strategic opportunities have you identified that will contribute to the success and sustainability of your project?</w:t>
            </w:r>
          </w:p>
          <w:p w14:paraId="0BB4EE2A" w14:textId="77777777" w:rsidR="005E35E6" w:rsidRPr="001D5924" w:rsidRDefault="001F551D" w:rsidP="001F551D">
            <w:pPr>
              <w:spacing w:after="160" w:line="259" w:lineRule="auto"/>
              <w:rPr>
                <w:b w:val="0"/>
              </w:rPr>
            </w:pPr>
            <w:r>
              <w:rPr>
                <w:b w:val="0"/>
              </w:rPr>
              <w:t>A</w:t>
            </w:r>
            <w:r w:rsidR="001D5924" w:rsidRPr="00E73443">
              <w:rPr>
                <w:b w:val="0"/>
              </w:rPr>
              <w:t>mong the strategies that </w:t>
            </w:r>
            <w:r>
              <w:rPr>
                <w:b w:val="0"/>
              </w:rPr>
              <w:t xml:space="preserve">will </w:t>
            </w:r>
            <w:r w:rsidR="001D5924" w:rsidRPr="00E73443">
              <w:rPr>
                <w:b w:val="0"/>
              </w:rPr>
              <w:t>help </w:t>
            </w:r>
            <w:r>
              <w:rPr>
                <w:b w:val="0"/>
              </w:rPr>
              <w:t xml:space="preserve">the project of the Regulation is to celebrate </w:t>
            </w:r>
            <w:r w:rsidR="001D5924" w:rsidRPr="00E73443">
              <w:rPr>
                <w:b w:val="0"/>
              </w:rPr>
              <w:t>interinstitutional agreements.</w:t>
            </w:r>
            <w:r>
              <w:rPr>
                <w:b w:val="0"/>
              </w:rPr>
              <w:t xml:space="preserve"> </w:t>
            </w:r>
            <w:r w:rsidR="001D5924" w:rsidRPr="00E73443">
              <w:rPr>
                <w:b w:val="0"/>
              </w:rPr>
              <w:t>The importance of these agreements with </w:t>
            </w:r>
            <w:r>
              <w:rPr>
                <w:b w:val="0"/>
              </w:rPr>
              <w:t xml:space="preserve">other government </w:t>
            </w:r>
            <w:r w:rsidR="001D5924" w:rsidRPr="00E73443">
              <w:rPr>
                <w:b w:val="0"/>
              </w:rPr>
              <w:t>institutions is </w:t>
            </w:r>
            <w:r>
              <w:rPr>
                <w:b w:val="0"/>
              </w:rPr>
              <w:t xml:space="preserve">crucial </w:t>
            </w:r>
            <w:r w:rsidR="001D5924" w:rsidRPr="00E73443">
              <w:rPr>
                <w:b w:val="0"/>
              </w:rPr>
              <w:t xml:space="preserve">for </w:t>
            </w:r>
            <w:r>
              <w:rPr>
                <w:b w:val="0"/>
              </w:rPr>
              <w:t xml:space="preserve">a </w:t>
            </w:r>
            <w:r w:rsidR="001D5924" w:rsidRPr="00E73443">
              <w:rPr>
                <w:b w:val="0"/>
              </w:rPr>
              <w:t xml:space="preserve">better implementation of </w:t>
            </w:r>
            <w:r>
              <w:rPr>
                <w:b w:val="0"/>
              </w:rPr>
              <w:t>the Regulation</w:t>
            </w:r>
            <w:r w:rsidR="001D5924" w:rsidRPr="00E73443">
              <w:rPr>
                <w:b w:val="0"/>
              </w:rPr>
              <w:t>. </w:t>
            </w:r>
            <w:r>
              <w:rPr>
                <w:b w:val="0"/>
              </w:rPr>
              <w:t>These institutions will be part of the socialization process and will make easier the implementation of the Regulation.</w:t>
            </w:r>
          </w:p>
        </w:tc>
      </w:tr>
      <w:tr w:rsidR="005E35E6" w:rsidRPr="001D5924" w14:paraId="5B2502D5" w14:textId="77777777" w:rsidTr="00EA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5" w:type="dxa"/>
            <w:gridSpan w:val="9"/>
            <w:hideMark/>
          </w:tcPr>
          <w:p w14:paraId="17F5B414" w14:textId="77777777" w:rsidR="005E35E6" w:rsidRDefault="005E35E6" w:rsidP="005E35E6">
            <w:pPr>
              <w:spacing w:after="160" w:line="259" w:lineRule="auto"/>
            </w:pPr>
            <w:r w:rsidRPr="005E35E6">
              <w:t>What aspects of the training will be most useful in im</w:t>
            </w:r>
            <w:r w:rsidR="00665B0D">
              <w:t xml:space="preserve">plementing your project? </w:t>
            </w:r>
          </w:p>
          <w:p w14:paraId="480A17CA" w14:textId="77777777" w:rsidR="001D5924" w:rsidRPr="001D5924" w:rsidRDefault="001D5924" w:rsidP="001D5924">
            <w:r w:rsidRPr="001D5924">
              <w:t xml:space="preserve">Among the aspects of the workshop that will be </w:t>
            </w:r>
            <w:r w:rsidR="00580003">
              <w:t>very useful f</w:t>
            </w:r>
            <w:r w:rsidRPr="001D5924">
              <w:t>or project implementation are</w:t>
            </w:r>
            <w:r w:rsidR="00580003">
              <w:t xml:space="preserve"> as following</w:t>
            </w:r>
            <w:r w:rsidRPr="001D5924">
              <w:t>:</w:t>
            </w:r>
          </w:p>
          <w:p w14:paraId="463F86E2" w14:textId="77777777" w:rsidR="001D5924" w:rsidRPr="00580003" w:rsidRDefault="00580003" w:rsidP="001D5924">
            <w:pPr>
              <w:pStyle w:val="ListParagraph"/>
              <w:numPr>
                <w:ilvl w:val="0"/>
                <w:numId w:val="6"/>
              </w:numPr>
              <w:rPr>
                <w:b w:val="0"/>
                <w:lang w:val="es-DO"/>
              </w:rPr>
            </w:pPr>
            <w:proofErr w:type="spellStart"/>
            <w:r w:rsidRPr="00580003">
              <w:rPr>
                <w:b w:val="0"/>
                <w:lang w:val="es-DO"/>
              </w:rPr>
              <w:t>E</w:t>
            </w:r>
            <w:r>
              <w:rPr>
                <w:b w:val="0"/>
                <w:lang w:val="es-DO"/>
              </w:rPr>
              <w:t>nvironmental</w:t>
            </w:r>
            <w:proofErr w:type="spellEnd"/>
            <w:r>
              <w:rPr>
                <w:b w:val="0"/>
                <w:lang w:val="es-DO"/>
              </w:rPr>
              <w:t xml:space="preserve"> </w:t>
            </w:r>
            <w:proofErr w:type="spellStart"/>
            <w:r>
              <w:rPr>
                <w:b w:val="0"/>
                <w:lang w:val="es-DO"/>
              </w:rPr>
              <w:t>aspects</w:t>
            </w:r>
            <w:proofErr w:type="spellEnd"/>
          </w:p>
          <w:p w14:paraId="0E267887" w14:textId="77777777" w:rsidR="001D5924" w:rsidRPr="00580003" w:rsidRDefault="00580003" w:rsidP="001D5924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>Community R</w:t>
            </w:r>
            <w:r w:rsidR="001D5924" w:rsidRPr="00580003">
              <w:rPr>
                <w:b w:val="0"/>
              </w:rPr>
              <w:t xml:space="preserve">elations, </w:t>
            </w:r>
            <w:r>
              <w:rPr>
                <w:b w:val="0"/>
              </w:rPr>
              <w:t>D</w:t>
            </w:r>
            <w:r w:rsidR="001D5924" w:rsidRPr="00580003">
              <w:rPr>
                <w:b w:val="0"/>
              </w:rPr>
              <w:t xml:space="preserve">ialogues and </w:t>
            </w:r>
            <w:r>
              <w:rPr>
                <w:b w:val="0"/>
              </w:rPr>
              <w:t>rights</w:t>
            </w:r>
          </w:p>
          <w:p w14:paraId="74EA8026" w14:textId="77777777" w:rsidR="001D5924" w:rsidRPr="001D5924" w:rsidRDefault="00580003" w:rsidP="001D5924">
            <w:pPr>
              <w:pStyle w:val="ListParagraph"/>
              <w:numPr>
                <w:ilvl w:val="0"/>
                <w:numId w:val="6"/>
              </w:numPr>
              <w:rPr>
                <w:b w:val="0"/>
                <w:lang w:val="es-DO"/>
              </w:rPr>
            </w:pPr>
            <w:proofErr w:type="spellStart"/>
            <w:r>
              <w:rPr>
                <w:b w:val="0"/>
                <w:lang w:val="es-DO"/>
              </w:rPr>
              <w:t>Policies</w:t>
            </w:r>
            <w:proofErr w:type="spellEnd"/>
            <w:r>
              <w:rPr>
                <w:b w:val="0"/>
                <w:lang w:val="es-DO"/>
              </w:rPr>
              <w:t xml:space="preserve"> and </w:t>
            </w:r>
            <w:proofErr w:type="spellStart"/>
            <w:r>
              <w:rPr>
                <w:b w:val="0"/>
                <w:lang w:val="es-DO"/>
              </w:rPr>
              <w:t>Regulations</w:t>
            </w:r>
            <w:proofErr w:type="spellEnd"/>
          </w:p>
          <w:p w14:paraId="634318FB" w14:textId="77777777" w:rsidR="001D5924" w:rsidRPr="00580003" w:rsidRDefault="001D5924" w:rsidP="001D5924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 w:rsidRPr="00580003">
              <w:rPr>
                <w:b w:val="0"/>
              </w:rPr>
              <w:t>Local businesses and Value Chain</w:t>
            </w:r>
            <w:r w:rsidR="00580003">
              <w:rPr>
                <w:b w:val="0"/>
              </w:rPr>
              <w:t xml:space="preserve"> development</w:t>
            </w:r>
          </w:p>
          <w:p w14:paraId="202233AC" w14:textId="77777777" w:rsidR="005E35E6" w:rsidRPr="001D5924" w:rsidRDefault="005E35E6" w:rsidP="005E35E6">
            <w:pPr>
              <w:spacing w:after="160" w:line="259" w:lineRule="auto"/>
            </w:pPr>
            <w:r w:rsidRPr="001D5924">
              <w:t> </w:t>
            </w:r>
          </w:p>
        </w:tc>
      </w:tr>
      <w:tr w:rsidR="005E35E6" w:rsidRPr="0025265E" w14:paraId="6E3C8E54" w14:textId="77777777" w:rsidTr="00EA5B3A">
        <w:trPr>
          <w:trHeight w:val="1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5" w:type="dxa"/>
            <w:gridSpan w:val="9"/>
            <w:hideMark/>
          </w:tcPr>
          <w:p w14:paraId="35EA8BCF" w14:textId="77777777" w:rsidR="005E35E6" w:rsidRDefault="005E35E6" w:rsidP="005E35E6">
            <w:pPr>
              <w:spacing w:after="160" w:line="259" w:lineRule="auto"/>
            </w:pPr>
            <w:r w:rsidRPr="005E35E6">
              <w:t>What are your future plans? (Include any additional capacity building needs for your professional development that you have identified during the course of the workshop).</w:t>
            </w:r>
          </w:p>
          <w:p w14:paraId="0202434B" w14:textId="77777777" w:rsidR="001075BF" w:rsidRDefault="001075BF" w:rsidP="001075BF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 w:rsidRPr="001075BF">
              <w:rPr>
                <w:b w:val="0"/>
              </w:rPr>
              <w:t xml:space="preserve">Elaborate a </w:t>
            </w:r>
            <w:r w:rsidR="007C2D91">
              <w:rPr>
                <w:b w:val="0"/>
              </w:rPr>
              <w:t>Guidance of Good P</w:t>
            </w:r>
            <w:r w:rsidRPr="001075BF">
              <w:rPr>
                <w:b w:val="0"/>
              </w:rPr>
              <w:t>ractice in Occupational Health and Safety. During the workshop, we have realized the imp</w:t>
            </w:r>
            <w:r>
              <w:rPr>
                <w:b w:val="0"/>
              </w:rPr>
              <w:t xml:space="preserve">ortance of such guidance for this </w:t>
            </w:r>
            <w:r w:rsidRPr="001075BF">
              <w:rPr>
                <w:b w:val="0"/>
              </w:rPr>
              <w:t>sector</w:t>
            </w:r>
            <w:r>
              <w:rPr>
                <w:b w:val="0"/>
              </w:rPr>
              <w:t xml:space="preserve"> in the Dominican Republic</w:t>
            </w:r>
            <w:r w:rsidRPr="001075BF">
              <w:rPr>
                <w:b w:val="0"/>
              </w:rPr>
              <w:t>.</w:t>
            </w:r>
          </w:p>
          <w:p w14:paraId="2BDC457A" w14:textId="77777777" w:rsidR="001075BF" w:rsidRDefault="001075BF" w:rsidP="001075BF">
            <w:pPr>
              <w:pStyle w:val="ListParagraph"/>
              <w:rPr>
                <w:b w:val="0"/>
              </w:rPr>
            </w:pPr>
          </w:p>
          <w:p w14:paraId="333E0B19" w14:textId="37356A48" w:rsidR="001075BF" w:rsidRPr="001075BF" w:rsidRDefault="007C2D91" w:rsidP="001075BF">
            <w:r>
              <w:rPr>
                <w:b w:val="0"/>
              </w:rPr>
              <w:t>We have identified this issue, the need of a Guidance of Good P</w:t>
            </w:r>
            <w:r w:rsidRPr="001075BF">
              <w:rPr>
                <w:b w:val="0"/>
              </w:rPr>
              <w:t>ractice in Occupational Health and Safety</w:t>
            </w:r>
            <w:r>
              <w:rPr>
                <w:b w:val="0"/>
              </w:rPr>
              <w:t xml:space="preserve">, </w:t>
            </w:r>
            <w:r w:rsidR="0025265E" w:rsidRPr="00E73443">
              <w:rPr>
                <w:b w:val="0"/>
              </w:rPr>
              <w:t xml:space="preserve">as a potential </w:t>
            </w:r>
            <w:r w:rsidRPr="00E73443">
              <w:rPr>
                <w:b w:val="0"/>
              </w:rPr>
              <w:t xml:space="preserve">project </w:t>
            </w:r>
            <w:r>
              <w:rPr>
                <w:b w:val="0"/>
              </w:rPr>
              <w:t>to</w:t>
            </w:r>
            <w:r w:rsidR="001075BF">
              <w:rPr>
                <w:b w:val="0"/>
              </w:rPr>
              <w:t xml:space="preserve"> be financed by the </w:t>
            </w:r>
            <w:r w:rsidR="0025265E" w:rsidRPr="00E73443">
              <w:rPr>
                <w:b w:val="0"/>
              </w:rPr>
              <w:t xml:space="preserve">small grants and funds that </w:t>
            </w:r>
            <w:r w:rsidR="001075BF">
              <w:rPr>
                <w:b w:val="0"/>
              </w:rPr>
              <w:t xml:space="preserve">will be implemented </w:t>
            </w:r>
            <w:r w:rsidR="0025265E" w:rsidRPr="00E73443">
              <w:rPr>
                <w:b w:val="0"/>
              </w:rPr>
              <w:t xml:space="preserve">within </w:t>
            </w:r>
            <w:r w:rsidR="001075BF">
              <w:rPr>
                <w:b w:val="0"/>
              </w:rPr>
              <w:t xml:space="preserve">the ACP-EU </w:t>
            </w:r>
            <w:r w:rsidR="0025265E" w:rsidRPr="00E73443">
              <w:rPr>
                <w:b w:val="0"/>
              </w:rPr>
              <w:t>Minerals Development Program ACP-EU 2017.</w:t>
            </w:r>
          </w:p>
        </w:tc>
      </w:tr>
      <w:tr w:rsidR="00802BE8" w:rsidRPr="005E35E6" w14:paraId="208D6F12" w14:textId="77777777" w:rsidTr="00EA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5" w:type="dxa"/>
            <w:gridSpan w:val="9"/>
          </w:tcPr>
          <w:p w14:paraId="756E38FE" w14:textId="77777777" w:rsidR="00802BE8" w:rsidRPr="005E35E6" w:rsidRDefault="00802BE8" w:rsidP="00802BE8">
            <w:pPr>
              <w:jc w:val="center"/>
            </w:pPr>
            <w:commentRangeStart w:id="59"/>
            <w:r>
              <w:lastRenderedPageBreak/>
              <w:t>ACTION PLAN</w:t>
            </w:r>
            <w:commentRangeEnd w:id="59"/>
            <w:r w:rsidR="00766C40">
              <w:rPr>
                <w:rStyle w:val="CommentReference"/>
                <w:b w:val="0"/>
                <w:bCs w:val="0"/>
              </w:rPr>
              <w:commentReference w:id="59"/>
            </w:r>
          </w:p>
        </w:tc>
      </w:tr>
      <w:tr w:rsidR="007C2D91" w:rsidRPr="005E35E6" w14:paraId="708DE9B6" w14:textId="77777777" w:rsidTr="00EA5B3A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1" w:type="dxa"/>
            <w:tcBorders>
              <w:tl2br w:val="single" w:sz="4" w:space="0" w:color="BFBFBF" w:themeColor="background1" w:themeShade="BF"/>
            </w:tcBorders>
          </w:tcPr>
          <w:p w14:paraId="6CEAD6AF" w14:textId="77777777" w:rsidR="005E35E6" w:rsidRDefault="005E35E6" w:rsidP="005E35E6">
            <w:r>
              <w:t xml:space="preserve">           Period </w:t>
            </w:r>
          </w:p>
          <w:p w14:paraId="083AECEA" w14:textId="77777777" w:rsidR="005E35E6" w:rsidRDefault="005E35E6" w:rsidP="005E35E6"/>
          <w:p w14:paraId="579F91DE" w14:textId="77777777" w:rsidR="005E35E6" w:rsidRPr="005E35E6" w:rsidRDefault="005E35E6" w:rsidP="005E35E6">
            <w:r>
              <w:t xml:space="preserve">Activities </w:t>
            </w:r>
          </w:p>
        </w:tc>
        <w:tc>
          <w:tcPr>
            <w:tcW w:w="1075" w:type="dxa"/>
            <w:vAlign w:val="center"/>
          </w:tcPr>
          <w:p w14:paraId="1FABC8B8" w14:textId="77777777" w:rsidR="005E35E6" w:rsidRPr="007C2D91" w:rsidRDefault="005E35E6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14:paraId="1C3FF0DF" w14:textId="77777777" w:rsidR="007C2D91" w:rsidRPr="007C2D91" w:rsidRDefault="00611877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C2D91">
              <w:rPr>
                <w:b/>
                <w:sz w:val="16"/>
                <w:szCs w:val="16"/>
              </w:rPr>
              <w:t>MAY</w:t>
            </w:r>
            <w:r w:rsidR="00B11939" w:rsidRPr="007C2D91">
              <w:rPr>
                <w:b/>
                <w:sz w:val="16"/>
                <w:szCs w:val="16"/>
              </w:rPr>
              <w:t>/</w:t>
            </w:r>
          </w:p>
          <w:p w14:paraId="5C084D10" w14:textId="77777777" w:rsidR="005E35E6" w:rsidRPr="007C2D91" w:rsidRDefault="00B11939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C2D91">
              <w:rPr>
                <w:b/>
                <w:sz w:val="16"/>
                <w:szCs w:val="16"/>
              </w:rPr>
              <w:t>JUN</w:t>
            </w:r>
            <w:r w:rsidR="007C2D91" w:rsidRPr="007C2D91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1025" w:type="dxa"/>
            <w:gridSpan w:val="2"/>
            <w:vAlign w:val="center"/>
          </w:tcPr>
          <w:p w14:paraId="4581458A" w14:textId="77777777" w:rsidR="005E35E6" w:rsidRPr="007C2D91" w:rsidRDefault="005E35E6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14:paraId="0B559A19" w14:textId="77777777" w:rsidR="007C2D91" w:rsidRPr="007C2D91" w:rsidRDefault="007C2D91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C2D91">
              <w:rPr>
                <w:b/>
                <w:sz w:val="16"/>
                <w:szCs w:val="16"/>
              </w:rPr>
              <w:t>JULY/</w:t>
            </w:r>
          </w:p>
          <w:p w14:paraId="6E057830" w14:textId="77777777" w:rsidR="005E35E6" w:rsidRPr="007C2D91" w:rsidRDefault="007C2D91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C2D91">
              <w:rPr>
                <w:b/>
                <w:sz w:val="16"/>
                <w:szCs w:val="16"/>
              </w:rPr>
              <w:t>AUGUST</w:t>
            </w:r>
          </w:p>
        </w:tc>
        <w:tc>
          <w:tcPr>
            <w:tcW w:w="1092" w:type="dxa"/>
            <w:vAlign w:val="center"/>
          </w:tcPr>
          <w:p w14:paraId="62E0B1BC" w14:textId="77777777" w:rsidR="005E35E6" w:rsidRPr="007C2D91" w:rsidRDefault="005E35E6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14:paraId="610F7381" w14:textId="77777777" w:rsidR="007C2D91" w:rsidRPr="007C2D91" w:rsidRDefault="00B11939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C2D91">
              <w:rPr>
                <w:b/>
                <w:sz w:val="16"/>
                <w:szCs w:val="16"/>
              </w:rPr>
              <w:t>SEPT</w:t>
            </w:r>
            <w:r w:rsidR="007C2D91" w:rsidRPr="007C2D91">
              <w:rPr>
                <w:b/>
                <w:sz w:val="16"/>
                <w:szCs w:val="16"/>
              </w:rPr>
              <w:t>EMBER</w:t>
            </w:r>
          </w:p>
          <w:p w14:paraId="28CEFF85" w14:textId="77777777" w:rsidR="005E35E6" w:rsidRPr="007C2D91" w:rsidRDefault="00B11939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C2D91">
              <w:rPr>
                <w:b/>
                <w:sz w:val="16"/>
                <w:szCs w:val="16"/>
              </w:rPr>
              <w:t>OCT</w:t>
            </w:r>
            <w:r w:rsidR="007C2D91" w:rsidRPr="007C2D91">
              <w:rPr>
                <w:b/>
                <w:sz w:val="16"/>
                <w:szCs w:val="16"/>
              </w:rPr>
              <w:t>OBER</w:t>
            </w:r>
          </w:p>
        </w:tc>
        <w:tc>
          <w:tcPr>
            <w:tcW w:w="1104" w:type="dxa"/>
            <w:vAlign w:val="center"/>
          </w:tcPr>
          <w:p w14:paraId="282D5B1F" w14:textId="77777777" w:rsidR="005E35E6" w:rsidRPr="007C2D91" w:rsidRDefault="005E35E6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14:paraId="6F0D8AE0" w14:textId="77777777" w:rsidR="005E35E6" w:rsidRPr="007C2D91" w:rsidRDefault="00B11939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C2D91">
              <w:rPr>
                <w:b/>
                <w:sz w:val="16"/>
                <w:szCs w:val="16"/>
              </w:rPr>
              <w:t>NOV</w:t>
            </w:r>
            <w:r w:rsidR="007C2D91">
              <w:rPr>
                <w:b/>
                <w:sz w:val="16"/>
                <w:szCs w:val="16"/>
              </w:rPr>
              <w:t>EMBER/DE</w:t>
            </w:r>
            <w:r w:rsidRPr="007C2D91">
              <w:rPr>
                <w:b/>
                <w:sz w:val="16"/>
                <w:szCs w:val="16"/>
              </w:rPr>
              <w:t>C</w:t>
            </w:r>
            <w:r w:rsidR="007C2D91">
              <w:rPr>
                <w:b/>
                <w:sz w:val="16"/>
                <w:szCs w:val="16"/>
              </w:rPr>
              <w:t>EMBER</w:t>
            </w:r>
          </w:p>
        </w:tc>
        <w:tc>
          <w:tcPr>
            <w:tcW w:w="1133" w:type="dxa"/>
            <w:vAlign w:val="center"/>
          </w:tcPr>
          <w:p w14:paraId="7595B2AD" w14:textId="77777777" w:rsidR="005E35E6" w:rsidRPr="007C2D91" w:rsidRDefault="005E35E6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14:paraId="0AF48811" w14:textId="77777777" w:rsidR="005E35E6" w:rsidRPr="007C2D91" w:rsidRDefault="007C2D91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JANUARY</w:t>
            </w:r>
          </w:p>
        </w:tc>
        <w:tc>
          <w:tcPr>
            <w:tcW w:w="1104" w:type="dxa"/>
            <w:vAlign w:val="center"/>
          </w:tcPr>
          <w:p w14:paraId="6214B955" w14:textId="77777777" w:rsidR="005E35E6" w:rsidRPr="007C2D91" w:rsidRDefault="007C2D91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FEBRUARY</w:t>
            </w:r>
          </w:p>
        </w:tc>
        <w:tc>
          <w:tcPr>
            <w:tcW w:w="421" w:type="dxa"/>
          </w:tcPr>
          <w:p w14:paraId="5016E4D1" w14:textId="77777777" w:rsid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551832" w14:textId="77777777" w:rsid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  <w:tr w:rsidR="007C2D91" w:rsidRPr="005E35E6" w14:paraId="357F695F" w14:textId="77777777" w:rsidTr="007C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1" w:type="dxa"/>
            <w:vAlign w:val="center"/>
          </w:tcPr>
          <w:p w14:paraId="0F4BEA20" w14:textId="77777777" w:rsidR="00627211" w:rsidRPr="00400608" w:rsidRDefault="007C2D91" w:rsidP="007C2D91">
            <w:pPr>
              <w:pStyle w:val="ListParagraph"/>
              <w:numPr>
                <w:ilvl w:val="0"/>
                <w:numId w:val="13"/>
              </w:numPr>
              <w:ind w:left="422"/>
            </w:pPr>
            <w:r w:rsidRPr="009A29C3">
              <w:rPr>
                <w:b w:val="0"/>
              </w:rPr>
              <w:t>Gathering and</w:t>
            </w:r>
            <w:r>
              <w:rPr>
                <w:b w:val="0"/>
              </w:rPr>
              <w:t xml:space="preserve"> </w:t>
            </w:r>
            <w:r w:rsidRPr="009A29C3">
              <w:rPr>
                <w:b w:val="0"/>
              </w:rPr>
              <w:t>Analysis of Information</w:t>
            </w:r>
          </w:p>
        </w:tc>
        <w:tc>
          <w:tcPr>
            <w:tcW w:w="1104" w:type="dxa"/>
            <w:gridSpan w:val="2"/>
            <w:vAlign w:val="center"/>
          </w:tcPr>
          <w:p w14:paraId="6E617C9A" w14:textId="77777777" w:rsidR="005E35E6" w:rsidRPr="00E010F5" w:rsidRDefault="00B11939" w:rsidP="007C2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</w:t>
            </w:r>
          </w:p>
        </w:tc>
        <w:tc>
          <w:tcPr>
            <w:tcW w:w="996" w:type="dxa"/>
            <w:vAlign w:val="center"/>
          </w:tcPr>
          <w:p w14:paraId="2CF61BE1" w14:textId="77777777" w:rsidR="005E35E6" w:rsidRPr="00E010F5" w:rsidRDefault="005E35E6" w:rsidP="007C2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</w:rPr>
            </w:pPr>
          </w:p>
        </w:tc>
        <w:tc>
          <w:tcPr>
            <w:tcW w:w="1092" w:type="dxa"/>
            <w:vAlign w:val="center"/>
          </w:tcPr>
          <w:p w14:paraId="78984AFF" w14:textId="77777777" w:rsidR="005E35E6" w:rsidRPr="005E35E6" w:rsidRDefault="005E35E6" w:rsidP="007C2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4" w:type="dxa"/>
            <w:vAlign w:val="center"/>
          </w:tcPr>
          <w:p w14:paraId="058204B0" w14:textId="77777777" w:rsidR="005E35E6" w:rsidRPr="005E35E6" w:rsidRDefault="005E35E6" w:rsidP="007C2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3" w:type="dxa"/>
            <w:vAlign w:val="center"/>
          </w:tcPr>
          <w:p w14:paraId="67FA84B7" w14:textId="77777777" w:rsidR="005E35E6" w:rsidRPr="005E35E6" w:rsidRDefault="005E35E6" w:rsidP="007C2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4" w:type="dxa"/>
            <w:vAlign w:val="center"/>
          </w:tcPr>
          <w:p w14:paraId="10C243D7" w14:textId="77777777" w:rsidR="005E35E6" w:rsidRPr="005E35E6" w:rsidRDefault="005E35E6" w:rsidP="007C2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1" w:type="dxa"/>
          </w:tcPr>
          <w:p w14:paraId="07B13D0A" w14:textId="77777777" w:rsidR="005E35E6" w:rsidRPr="005E35E6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C2D91" w:rsidRPr="00611877" w14:paraId="7354CECD" w14:textId="77777777" w:rsidTr="007C2D91">
        <w:trPr>
          <w:trHeight w:val="1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1" w:type="dxa"/>
            <w:vAlign w:val="center"/>
          </w:tcPr>
          <w:p w14:paraId="73FA38F3" w14:textId="77777777" w:rsidR="00627211" w:rsidRPr="00627211" w:rsidRDefault="007C2D91" w:rsidP="007C2D91">
            <w:pPr>
              <w:pStyle w:val="ListParagraph"/>
              <w:numPr>
                <w:ilvl w:val="0"/>
                <w:numId w:val="13"/>
              </w:numPr>
              <w:ind w:left="422"/>
              <w:rPr>
                <w:b w:val="0"/>
              </w:rPr>
            </w:pPr>
            <w:r>
              <w:rPr>
                <w:b w:val="0"/>
              </w:rPr>
              <w:t xml:space="preserve">Elaborate the first </w:t>
            </w:r>
            <w:r w:rsidRPr="00F87608">
              <w:rPr>
                <w:b w:val="0"/>
              </w:rPr>
              <w:t>draft</w:t>
            </w:r>
            <w:r>
              <w:rPr>
                <w:b w:val="0"/>
              </w:rPr>
              <w:t xml:space="preserve"> document of the regulation initiative</w:t>
            </w:r>
          </w:p>
        </w:tc>
        <w:tc>
          <w:tcPr>
            <w:tcW w:w="1104" w:type="dxa"/>
            <w:gridSpan w:val="2"/>
            <w:vAlign w:val="center"/>
          </w:tcPr>
          <w:p w14:paraId="6167C181" w14:textId="77777777" w:rsidR="005E35E6" w:rsidRPr="00627211" w:rsidRDefault="005E35E6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</w:rPr>
            </w:pPr>
          </w:p>
        </w:tc>
        <w:tc>
          <w:tcPr>
            <w:tcW w:w="996" w:type="dxa"/>
            <w:vAlign w:val="center"/>
          </w:tcPr>
          <w:p w14:paraId="64775C2F" w14:textId="77777777" w:rsidR="005E35E6" w:rsidRPr="00E010F5" w:rsidRDefault="00B11939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lang w:val="es-DO"/>
              </w:rPr>
            </w:pPr>
            <w:r>
              <w:rPr>
                <w:color w:val="44546A" w:themeColor="text2"/>
                <w:lang w:val="es-DO"/>
              </w:rPr>
              <w:t>2</w:t>
            </w:r>
          </w:p>
        </w:tc>
        <w:tc>
          <w:tcPr>
            <w:tcW w:w="1092" w:type="dxa"/>
            <w:vAlign w:val="center"/>
          </w:tcPr>
          <w:p w14:paraId="52186D9C" w14:textId="77777777" w:rsidR="005E35E6" w:rsidRPr="00611877" w:rsidRDefault="005E35E6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DO"/>
              </w:rPr>
            </w:pPr>
          </w:p>
        </w:tc>
        <w:tc>
          <w:tcPr>
            <w:tcW w:w="1104" w:type="dxa"/>
            <w:vAlign w:val="center"/>
          </w:tcPr>
          <w:p w14:paraId="0E31E127" w14:textId="77777777" w:rsidR="005E35E6" w:rsidRPr="00611877" w:rsidRDefault="005E35E6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DO"/>
              </w:rPr>
            </w:pPr>
          </w:p>
        </w:tc>
        <w:tc>
          <w:tcPr>
            <w:tcW w:w="1133" w:type="dxa"/>
            <w:vAlign w:val="center"/>
          </w:tcPr>
          <w:p w14:paraId="2A9742BA" w14:textId="77777777" w:rsidR="005E35E6" w:rsidRPr="00611877" w:rsidRDefault="005E35E6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DO"/>
              </w:rPr>
            </w:pPr>
          </w:p>
        </w:tc>
        <w:tc>
          <w:tcPr>
            <w:tcW w:w="1104" w:type="dxa"/>
            <w:vAlign w:val="center"/>
          </w:tcPr>
          <w:p w14:paraId="07E79DD5" w14:textId="77777777" w:rsidR="005E35E6" w:rsidRPr="00611877" w:rsidRDefault="005E35E6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DO"/>
              </w:rPr>
            </w:pPr>
          </w:p>
        </w:tc>
        <w:tc>
          <w:tcPr>
            <w:tcW w:w="421" w:type="dxa"/>
          </w:tcPr>
          <w:p w14:paraId="5B9EBA10" w14:textId="77777777" w:rsidR="005E35E6" w:rsidRPr="00611877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DO"/>
              </w:rPr>
            </w:pPr>
          </w:p>
        </w:tc>
      </w:tr>
      <w:tr w:rsidR="007C2D91" w:rsidRPr="00400608" w14:paraId="7D715885" w14:textId="77777777" w:rsidTr="007C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1" w:type="dxa"/>
            <w:vAlign w:val="center"/>
          </w:tcPr>
          <w:p w14:paraId="178E8A42" w14:textId="77777777" w:rsidR="00627211" w:rsidRPr="007C2D91" w:rsidRDefault="007C2D91" w:rsidP="007C2D91">
            <w:pPr>
              <w:pStyle w:val="ListParagraph"/>
              <w:numPr>
                <w:ilvl w:val="0"/>
                <w:numId w:val="13"/>
              </w:numPr>
              <w:ind w:left="422"/>
              <w:rPr>
                <w:b w:val="0"/>
              </w:rPr>
            </w:pPr>
            <w:r>
              <w:rPr>
                <w:b w:val="0"/>
              </w:rPr>
              <w:t>Consultation of the first d</w:t>
            </w:r>
            <w:r w:rsidRPr="00E73443">
              <w:rPr>
                <w:b w:val="0"/>
              </w:rPr>
              <w:t>raft</w:t>
            </w:r>
            <w:r>
              <w:rPr>
                <w:b w:val="0"/>
              </w:rPr>
              <w:t xml:space="preserve"> version of the Regulation</w:t>
            </w:r>
          </w:p>
        </w:tc>
        <w:tc>
          <w:tcPr>
            <w:tcW w:w="1104" w:type="dxa"/>
            <w:gridSpan w:val="2"/>
            <w:vAlign w:val="center"/>
          </w:tcPr>
          <w:p w14:paraId="525ABC26" w14:textId="77777777" w:rsidR="005E35E6" w:rsidRPr="007C2D91" w:rsidRDefault="005E35E6" w:rsidP="007C2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6" w:type="dxa"/>
            <w:vAlign w:val="center"/>
          </w:tcPr>
          <w:p w14:paraId="7DF0E427" w14:textId="77777777" w:rsidR="005E35E6" w:rsidRPr="007C2D91" w:rsidRDefault="005E35E6" w:rsidP="007C2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2" w:type="dxa"/>
            <w:vAlign w:val="center"/>
          </w:tcPr>
          <w:p w14:paraId="1D6DB105" w14:textId="77777777" w:rsidR="005E35E6" w:rsidRPr="00400608" w:rsidRDefault="00B11939" w:rsidP="007C2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DO"/>
              </w:rPr>
            </w:pPr>
            <w:r>
              <w:rPr>
                <w:lang w:val="es-DO"/>
              </w:rPr>
              <w:t>3</w:t>
            </w:r>
          </w:p>
        </w:tc>
        <w:tc>
          <w:tcPr>
            <w:tcW w:w="1104" w:type="dxa"/>
            <w:vAlign w:val="center"/>
          </w:tcPr>
          <w:p w14:paraId="142CC23E" w14:textId="77777777" w:rsidR="005E35E6" w:rsidRPr="00400608" w:rsidRDefault="005E35E6" w:rsidP="007C2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DO"/>
              </w:rPr>
            </w:pPr>
          </w:p>
        </w:tc>
        <w:tc>
          <w:tcPr>
            <w:tcW w:w="1133" w:type="dxa"/>
            <w:vAlign w:val="center"/>
          </w:tcPr>
          <w:p w14:paraId="14248B8F" w14:textId="77777777" w:rsidR="005E35E6" w:rsidRPr="00400608" w:rsidRDefault="005E35E6" w:rsidP="007C2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DO"/>
              </w:rPr>
            </w:pPr>
          </w:p>
        </w:tc>
        <w:tc>
          <w:tcPr>
            <w:tcW w:w="1104" w:type="dxa"/>
            <w:vAlign w:val="center"/>
          </w:tcPr>
          <w:p w14:paraId="590AA7EB" w14:textId="77777777" w:rsidR="005E35E6" w:rsidRPr="00400608" w:rsidRDefault="005E35E6" w:rsidP="007C2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DO"/>
              </w:rPr>
            </w:pPr>
          </w:p>
        </w:tc>
        <w:tc>
          <w:tcPr>
            <w:tcW w:w="421" w:type="dxa"/>
          </w:tcPr>
          <w:p w14:paraId="08D8BA57" w14:textId="77777777" w:rsidR="005E35E6" w:rsidRPr="00400608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DO"/>
              </w:rPr>
            </w:pPr>
          </w:p>
        </w:tc>
      </w:tr>
      <w:tr w:rsidR="007C2D91" w:rsidRPr="00400608" w14:paraId="7934A5E8" w14:textId="77777777" w:rsidTr="007C2D91">
        <w:trPr>
          <w:trHeight w:val="1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1" w:type="dxa"/>
            <w:vAlign w:val="center"/>
          </w:tcPr>
          <w:p w14:paraId="005DDA03" w14:textId="0A5403EE" w:rsidR="00627211" w:rsidRPr="00627211" w:rsidRDefault="007C2D91" w:rsidP="00766C40">
            <w:pPr>
              <w:pStyle w:val="ListParagraph"/>
              <w:numPr>
                <w:ilvl w:val="0"/>
                <w:numId w:val="13"/>
              </w:numPr>
              <w:ind w:left="422"/>
              <w:rPr>
                <w:b w:val="0"/>
              </w:rPr>
            </w:pPr>
            <w:r>
              <w:rPr>
                <w:b w:val="0"/>
              </w:rPr>
              <w:t xml:space="preserve">Elaborate a </w:t>
            </w:r>
            <w:r w:rsidRPr="00E73443">
              <w:rPr>
                <w:b w:val="0"/>
              </w:rPr>
              <w:t xml:space="preserve">final </w:t>
            </w:r>
            <w:r>
              <w:rPr>
                <w:b w:val="0"/>
              </w:rPr>
              <w:t>version of the Regulation initiative</w:t>
            </w:r>
            <w:r w:rsidRPr="007C2D91">
              <w:rPr>
                <w:b w:val="0"/>
              </w:rPr>
              <w:t xml:space="preserve"> </w:t>
            </w:r>
          </w:p>
        </w:tc>
        <w:tc>
          <w:tcPr>
            <w:tcW w:w="1104" w:type="dxa"/>
            <w:gridSpan w:val="2"/>
            <w:vAlign w:val="center"/>
          </w:tcPr>
          <w:p w14:paraId="2B814396" w14:textId="77777777" w:rsidR="005E35E6" w:rsidRPr="00627211" w:rsidRDefault="005E35E6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6" w:type="dxa"/>
            <w:vAlign w:val="center"/>
          </w:tcPr>
          <w:p w14:paraId="190AA890" w14:textId="77777777" w:rsidR="005E35E6" w:rsidRPr="00627211" w:rsidRDefault="005E35E6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2" w:type="dxa"/>
            <w:vAlign w:val="center"/>
          </w:tcPr>
          <w:p w14:paraId="48F160B9" w14:textId="77777777" w:rsidR="005E35E6" w:rsidRPr="00400608" w:rsidRDefault="00B11939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DO"/>
              </w:rPr>
            </w:pPr>
            <w:r>
              <w:rPr>
                <w:lang w:val="es-DO"/>
              </w:rPr>
              <w:t>4</w:t>
            </w:r>
          </w:p>
        </w:tc>
        <w:tc>
          <w:tcPr>
            <w:tcW w:w="1104" w:type="dxa"/>
            <w:vAlign w:val="center"/>
          </w:tcPr>
          <w:p w14:paraId="6F186CD3" w14:textId="77777777" w:rsidR="005E35E6" w:rsidRPr="00400608" w:rsidRDefault="00B11939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DO"/>
              </w:rPr>
            </w:pPr>
            <w:r>
              <w:rPr>
                <w:lang w:val="es-DO"/>
              </w:rPr>
              <w:t>4</w:t>
            </w:r>
          </w:p>
        </w:tc>
        <w:tc>
          <w:tcPr>
            <w:tcW w:w="1133" w:type="dxa"/>
            <w:vAlign w:val="center"/>
          </w:tcPr>
          <w:p w14:paraId="1713CFC5" w14:textId="77777777" w:rsidR="005E35E6" w:rsidRPr="00400608" w:rsidRDefault="005E35E6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DO"/>
              </w:rPr>
            </w:pPr>
          </w:p>
        </w:tc>
        <w:tc>
          <w:tcPr>
            <w:tcW w:w="1104" w:type="dxa"/>
            <w:vAlign w:val="center"/>
          </w:tcPr>
          <w:p w14:paraId="6E166871" w14:textId="77777777" w:rsidR="005E35E6" w:rsidRPr="00400608" w:rsidRDefault="005E35E6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DO"/>
              </w:rPr>
            </w:pPr>
          </w:p>
        </w:tc>
        <w:tc>
          <w:tcPr>
            <w:tcW w:w="421" w:type="dxa"/>
          </w:tcPr>
          <w:p w14:paraId="6CB1B9E0" w14:textId="77777777" w:rsidR="005E35E6" w:rsidRPr="00400608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DO"/>
              </w:rPr>
            </w:pPr>
          </w:p>
        </w:tc>
      </w:tr>
      <w:tr w:rsidR="007C2D91" w:rsidRPr="00400608" w14:paraId="2FCE12AD" w14:textId="77777777" w:rsidTr="007C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1" w:type="dxa"/>
            <w:vAlign w:val="center"/>
          </w:tcPr>
          <w:p w14:paraId="73CDA5E5" w14:textId="77777777" w:rsidR="007C2D91" w:rsidRDefault="007C2D91" w:rsidP="007C2D91">
            <w:pPr>
              <w:pStyle w:val="ListParagraph"/>
              <w:numPr>
                <w:ilvl w:val="0"/>
                <w:numId w:val="13"/>
              </w:numPr>
              <w:ind w:left="422"/>
              <w:rPr>
                <w:b w:val="0"/>
              </w:rPr>
            </w:pPr>
            <w:r>
              <w:rPr>
                <w:b w:val="0"/>
              </w:rPr>
              <w:t>Second round of consultation</w:t>
            </w:r>
            <w:r w:rsidRPr="00E73443">
              <w:rPr>
                <w:b w:val="0"/>
              </w:rPr>
              <w:t xml:space="preserve">. </w:t>
            </w:r>
          </w:p>
          <w:p w14:paraId="336242B2" w14:textId="77777777" w:rsidR="007C2D91" w:rsidRDefault="007C2D91" w:rsidP="007C2D91">
            <w:pPr>
              <w:pStyle w:val="ListParagraph"/>
              <w:ind w:left="422"/>
              <w:rPr>
                <w:b w:val="0"/>
              </w:rPr>
            </w:pPr>
            <w:r w:rsidRPr="00E73443">
              <w:rPr>
                <w:b w:val="0"/>
              </w:rPr>
              <w:t>(Public viewing)</w:t>
            </w:r>
          </w:p>
          <w:p w14:paraId="5BA56DEB" w14:textId="77777777" w:rsidR="005E35E6" w:rsidRPr="007C2D91" w:rsidRDefault="005E35E6" w:rsidP="007C2D91">
            <w:pPr>
              <w:pStyle w:val="ListParagraph"/>
              <w:ind w:left="422" w:hanging="360"/>
              <w:rPr>
                <w:b w:val="0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7476C69B" w14:textId="77777777" w:rsidR="005E35E6" w:rsidRPr="007C2D91" w:rsidRDefault="005E35E6" w:rsidP="007C2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6" w:type="dxa"/>
            <w:vAlign w:val="center"/>
          </w:tcPr>
          <w:p w14:paraId="0BAE1A47" w14:textId="77777777" w:rsidR="005E35E6" w:rsidRPr="007C2D91" w:rsidRDefault="005E35E6" w:rsidP="007C2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2" w:type="dxa"/>
            <w:vAlign w:val="center"/>
          </w:tcPr>
          <w:p w14:paraId="3132D3E9" w14:textId="77777777" w:rsidR="005E35E6" w:rsidRPr="007C2D91" w:rsidRDefault="005E35E6" w:rsidP="007C2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4" w:type="dxa"/>
            <w:vAlign w:val="center"/>
          </w:tcPr>
          <w:p w14:paraId="05F85B61" w14:textId="77777777" w:rsidR="005E35E6" w:rsidRPr="007C2D91" w:rsidRDefault="005E35E6" w:rsidP="007C2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3" w:type="dxa"/>
            <w:vAlign w:val="center"/>
          </w:tcPr>
          <w:p w14:paraId="23D64187" w14:textId="77777777" w:rsidR="005E35E6" w:rsidRPr="00400608" w:rsidRDefault="00B11939" w:rsidP="007C2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DO"/>
              </w:rPr>
            </w:pPr>
            <w:r>
              <w:rPr>
                <w:lang w:val="es-DO"/>
              </w:rPr>
              <w:t>5</w:t>
            </w:r>
          </w:p>
        </w:tc>
        <w:tc>
          <w:tcPr>
            <w:tcW w:w="1104" w:type="dxa"/>
            <w:vAlign w:val="center"/>
          </w:tcPr>
          <w:p w14:paraId="6D9C8EBD" w14:textId="77777777" w:rsidR="005E35E6" w:rsidRPr="00400608" w:rsidRDefault="005E35E6" w:rsidP="007C2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DO"/>
              </w:rPr>
            </w:pPr>
          </w:p>
        </w:tc>
        <w:tc>
          <w:tcPr>
            <w:tcW w:w="421" w:type="dxa"/>
          </w:tcPr>
          <w:p w14:paraId="2A1CD96E" w14:textId="77777777" w:rsidR="005E35E6" w:rsidRPr="00400608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DO"/>
              </w:rPr>
            </w:pPr>
          </w:p>
        </w:tc>
      </w:tr>
      <w:tr w:rsidR="007C2D91" w:rsidRPr="00400608" w14:paraId="50F57BF1" w14:textId="77777777" w:rsidTr="007C2D91">
        <w:trPr>
          <w:trHeight w:val="1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1" w:type="dxa"/>
            <w:vAlign w:val="center"/>
          </w:tcPr>
          <w:p w14:paraId="0FAF35CA" w14:textId="77777777" w:rsidR="007C2D91" w:rsidRPr="007C2D91" w:rsidRDefault="007C2D91" w:rsidP="007C2D91">
            <w:pPr>
              <w:pStyle w:val="ListParagraph"/>
              <w:numPr>
                <w:ilvl w:val="0"/>
                <w:numId w:val="13"/>
              </w:numPr>
              <w:ind w:left="422"/>
              <w:rPr>
                <w:b w:val="0"/>
              </w:rPr>
            </w:pPr>
            <w:r w:rsidRPr="007C2D91">
              <w:rPr>
                <w:b w:val="0"/>
              </w:rPr>
              <w:t>Publication and diffusion of the New Regulation Framework</w:t>
            </w:r>
          </w:p>
          <w:p w14:paraId="4FAF5009" w14:textId="77777777" w:rsidR="005E35E6" w:rsidRPr="007C2D91" w:rsidRDefault="005E35E6" w:rsidP="007C2D91">
            <w:pPr>
              <w:ind w:left="422" w:hanging="360"/>
              <w:rPr>
                <w:b w:val="0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139E5851" w14:textId="77777777" w:rsidR="005E35E6" w:rsidRPr="007C2D91" w:rsidRDefault="005E35E6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6" w:type="dxa"/>
            <w:vAlign w:val="center"/>
          </w:tcPr>
          <w:p w14:paraId="3CAED63F" w14:textId="77777777" w:rsidR="005E35E6" w:rsidRPr="007C2D91" w:rsidRDefault="005E35E6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2" w:type="dxa"/>
            <w:vAlign w:val="center"/>
          </w:tcPr>
          <w:p w14:paraId="1A5DF8EB" w14:textId="77777777" w:rsidR="005E35E6" w:rsidRPr="007C2D91" w:rsidRDefault="005E35E6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4" w:type="dxa"/>
            <w:vAlign w:val="center"/>
          </w:tcPr>
          <w:p w14:paraId="22231488" w14:textId="77777777" w:rsidR="005E35E6" w:rsidRPr="007C2D91" w:rsidRDefault="005E35E6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3" w:type="dxa"/>
            <w:vAlign w:val="center"/>
          </w:tcPr>
          <w:p w14:paraId="36D771FC" w14:textId="77777777" w:rsidR="005E35E6" w:rsidRPr="007C2D91" w:rsidRDefault="005E35E6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4" w:type="dxa"/>
            <w:vAlign w:val="center"/>
          </w:tcPr>
          <w:p w14:paraId="023C9C74" w14:textId="77777777" w:rsidR="005E35E6" w:rsidRPr="00400608" w:rsidRDefault="00B11939" w:rsidP="007C2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DO"/>
              </w:rPr>
            </w:pPr>
            <w:r>
              <w:rPr>
                <w:lang w:val="es-DO"/>
              </w:rPr>
              <w:t>6</w:t>
            </w:r>
          </w:p>
        </w:tc>
        <w:tc>
          <w:tcPr>
            <w:tcW w:w="421" w:type="dxa"/>
          </w:tcPr>
          <w:p w14:paraId="6A4AC1B0" w14:textId="77777777" w:rsidR="005E35E6" w:rsidRPr="00400608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DO"/>
              </w:rPr>
            </w:pPr>
          </w:p>
        </w:tc>
      </w:tr>
    </w:tbl>
    <w:p w14:paraId="74A0B8D2" w14:textId="77777777" w:rsidR="005E35E6" w:rsidRPr="00400608" w:rsidRDefault="005E35E6">
      <w:pPr>
        <w:rPr>
          <w:lang w:val="es-DO"/>
        </w:rPr>
      </w:pPr>
    </w:p>
    <w:sectPr w:rsidR="005E35E6" w:rsidRPr="00400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Lacina Pakoun" w:date="2016-06-10T11:56:00Z" w:initials="LP">
    <w:p w14:paraId="22A288D7" w14:textId="77777777" w:rsidR="00386A9B" w:rsidRDefault="00386A9B">
      <w:pPr>
        <w:pStyle w:val="CommentText"/>
      </w:pPr>
      <w:r>
        <w:rPr>
          <w:rStyle w:val="CommentReference"/>
        </w:rPr>
        <w:annotationRef/>
      </w:r>
      <w:r w:rsidR="00766C40" w:rsidRPr="00766C40">
        <w:t>Legal</w:t>
      </w:r>
      <w:r w:rsidR="00766C40">
        <w:t xml:space="preserve"> </w:t>
      </w:r>
      <w:r w:rsidR="00766C40" w:rsidRPr="00766C40">
        <w:t>framework include a country’s constitution, legislation, policy, regulations and contracts.</w:t>
      </w:r>
    </w:p>
    <w:p w14:paraId="5068657D" w14:textId="77777777" w:rsidR="00766C40" w:rsidRDefault="00766C40">
      <w:pPr>
        <w:pStyle w:val="CommentText"/>
      </w:pPr>
    </w:p>
    <w:p w14:paraId="4B59BF3A" w14:textId="365B09BB" w:rsidR="00766C40" w:rsidRDefault="00766C40">
      <w:pPr>
        <w:pStyle w:val="CommentText"/>
      </w:pPr>
      <w:r>
        <w:t xml:space="preserve">So we need to be more specific here. Do you mean ASM Policy only or ASM Legislation only or both at the same time? </w:t>
      </w:r>
    </w:p>
  </w:comment>
  <w:comment w:id="58" w:author="Lacina Pakoun" w:date="2016-06-10T12:04:00Z" w:initials="LP">
    <w:p w14:paraId="5D9125F8" w14:textId="7C688B0A" w:rsidR="00766C40" w:rsidRDefault="00766C40">
      <w:pPr>
        <w:pStyle w:val="CommentText"/>
      </w:pPr>
      <w:r>
        <w:rPr>
          <w:rStyle w:val="CommentReference"/>
        </w:rPr>
        <w:annotationRef/>
      </w:r>
      <w:r>
        <w:t xml:space="preserve">Oh, you will diffuse it without adoption by </w:t>
      </w:r>
      <w:proofErr w:type="gramStart"/>
      <w:r>
        <w:t>parliament ?</w:t>
      </w:r>
      <w:proofErr w:type="gramEnd"/>
      <w:r>
        <w:t xml:space="preserve"> </w:t>
      </w:r>
    </w:p>
  </w:comment>
  <w:comment w:id="59" w:author="Lacina Pakoun" w:date="2016-06-10T12:08:00Z" w:initials="LP">
    <w:p w14:paraId="26E227DA" w14:textId="3DA5A93F" w:rsidR="00766C40" w:rsidRDefault="00766C4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Are you sure this policy process can be implemented within just 6 months?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59BF3A" w15:done="0"/>
  <w15:commentEx w15:paraId="5D9125F8" w15:done="0"/>
  <w15:commentEx w15:paraId="26E227D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909"/>
    <w:multiLevelType w:val="hybridMultilevel"/>
    <w:tmpl w:val="CC045EBE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229EC"/>
    <w:multiLevelType w:val="hybridMultilevel"/>
    <w:tmpl w:val="7D38368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84926"/>
    <w:multiLevelType w:val="hybridMultilevel"/>
    <w:tmpl w:val="100610D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3728B"/>
    <w:multiLevelType w:val="hybridMultilevel"/>
    <w:tmpl w:val="0984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61C72"/>
    <w:multiLevelType w:val="hybridMultilevel"/>
    <w:tmpl w:val="CCEC1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27772"/>
    <w:multiLevelType w:val="hybridMultilevel"/>
    <w:tmpl w:val="3D36AC24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F3F11"/>
    <w:multiLevelType w:val="hybridMultilevel"/>
    <w:tmpl w:val="941EDD08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23411"/>
    <w:multiLevelType w:val="hybridMultilevel"/>
    <w:tmpl w:val="74CAFFD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F3B60"/>
    <w:multiLevelType w:val="hybridMultilevel"/>
    <w:tmpl w:val="17E63C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26A26"/>
    <w:multiLevelType w:val="hybridMultilevel"/>
    <w:tmpl w:val="E2B829B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1F80537"/>
    <w:multiLevelType w:val="hybridMultilevel"/>
    <w:tmpl w:val="938E4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B4260A"/>
    <w:multiLevelType w:val="hybridMultilevel"/>
    <w:tmpl w:val="E9BC8EFE"/>
    <w:lvl w:ilvl="0" w:tplc="1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7CFF0FA4"/>
    <w:multiLevelType w:val="hybridMultilevel"/>
    <w:tmpl w:val="CCEC1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11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  <w:num w:numId="12">
    <w:abstractNumId w:val="12"/>
  </w:num>
  <w:num w:numId="13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cina Pakoun">
    <w15:presenceInfo w15:providerId="AD" w15:userId="S-1-5-21-2522443605-4281392432-508062080-3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51"/>
    <w:rsid w:val="000165FB"/>
    <w:rsid w:val="000E3E6E"/>
    <w:rsid w:val="00102169"/>
    <w:rsid w:val="001075BF"/>
    <w:rsid w:val="00173F60"/>
    <w:rsid w:val="001C39CD"/>
    <w:rsid w:val="001D5924"/>
    <w:rsid w:val="001F551D"/>
    <w:rsid w:val="00205554"/>
    <w:rsid w:val="0025265E"/>
    <w:rsid w:val="00293B48"/>
    <w:rsid w:val="002A5FC2"/>
    <w:rsid w:val="002D21FA"/>
    <w:rsid w:val="002E4C51"/>
    <w:rsid w:val="002F550D"/>
    <w:rsid w:val="00315D37"/>
    <w:rsid w:val="00386A9B"/>
    <w:rsid w:val="00400608"/>
    <w:rsid w:val="00411852"/>
    <w:rsid w:val="00434212"/>
    <w:rsid w:val="0046161B"/>
    <w:rsid w:val="00580003"/>
    <w:rsid w:val="00596B59"/>
    <w:rsid w:val="005E1194"/>
    <w:rsid w:val="005E35E6"/>
    <w:rsid w:val="00611877"/>
    <w:rsid w:val="0062595B"/>
    <w:rsid w:val="00627211"/>
    <w:rsid w:val="00665B0D"/>
    <w:rsid w:val="006A0162"/>
    <w:rsid w:val="006B4A86"/>
    <w:rsid w:val="00766C40"/>
    <w:rsid w:val="007A2DDF"/>
    <w:rsid w:val="007C2D91"/>
    <w:rsid w:val="00802BE8"/>
    <w:rsid w:val="008C1198"/>
    <w:rsid w:val="008C47D4"/>
    <w:rsid w:val="00963F4C"/>
    <w:rsid w:val="00983FF9"/>
    <w:rsid w:val="009A184C"/>
    <w:rsid w:val="009A29C3"/>
    <w:rsid w:val="009B5949"/>
    <w:rsid w:val="00A6787A"/>
    <w:rsid w:val="00A93630"/>
    <w:rsid w:val="00AA67E7"/>
    <w:rsid w:val="00AF5348"/>
    <w:rsid w:val="00B11939"/>
    <w:rsid w:val="00B57F48"/>
    <w:rsid w:val="00BB47C4"/>
    <w:rsid w:val="00C0352F"/>
    <w:rsid w:val="00C25949"/>
    <w:rsid w:val="00C433FE"/>
    <w:rsid w:val="00C46F23"/>
    <w:rsid w:val="00C605C5"/>
    <w:rsid w:val="00CC6A95"/>
    <w:rsid w:val="00CD2BD5"/>
    <w:rsid w:val="00D016BF"/>
    <w:rsid w:val="00E010F5"/>
    <w:rsid w:val="00E73443"/>
    <w:rsid w:val="00EA5B3A"/>
    <w:rsid w:val="00EB03DC"/>
    <w:rsid w:val="00EB3982"/>
    <w:rsid w:val="00F73A9C"/>
    <w:rsid w:val="00F8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88B27"/>
  <w15:docId w15:val="{2AFD5C09-1F8A-40F9-8E7E-4913BDF9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anormal21">
    <w:name w:val="Tabla normal 21"/>
    <w:basedOn w:val="TableNormal"/>
    <w:uiPriority w:val="42"/>
    <w:rsid w:val="005E35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11">
    <w:name w:val="Tabla normal 11"/>
    <w:basedOn w:val="TableNormal"/>
    <w:uiPriority w:val="41"/>
    <w:rsid w:val="005E35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C47D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D5924"/>
  </w:style>
  <w:style w:type="paragraph" w:styleId="BalloonText">
    <w:name w:val="Balloon Text"/>
    <w:basedOn w:val="Normal"/>
    <w:link w:val="BalloonTextChar"/>
    <w:uiPriority w:val="99"/>
    <w:semiHidden/>
    <w:unhideWhenUsed/>
    <w:rsid w:val="00F73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6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A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54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5711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200855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7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08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6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2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27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422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6984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4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Lacina Pakoun</dc:creator>
  <cp:lastModifiedBy>Lacina Pakoun</cp:lastModifiedBy>
  <cp:revision>6</cp:revision>
  <dcterms:created xsi:type="dcterms:W3CDTF">2016-05-06T18:28:00Z</dcterms:created>
  <dcterms:modified xsi:type="dcterms:W3CDTF">2016-06-10T09:10:00Z</dcterms:modified>
</cp:coreProperties>
</file>