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A94FE" w14:textId="77777777" w:rsidR="009B3C6D" w:rsidRDefault="000B3DF5"/>
    <w:tbl>
      <w:tblPr>
        <w:tblStyle w:val="PlainTable11"/>
        <w:tblW w:w="9805" w:type="dxa"/>
        <w:tblLook w:val="04A0" w:firstRow="1" w:lastRow="0" w:firstColumn="1" w:lastColumn="0" w:noHBand="0" w:noVBand="1"/>
      </w:tblPr>
      <w:tblGrid>
        <w:gridCol w:w="1885"/>
        <w:gridCol w:w="990"/>
        <w:gridCol w:w="990"/>
        <w:gridCol w:w="1170"/>
        <w:gridCol w:w="1170"/>
        <w:gridCol w:w="1260"/>
        <w:gridCol w:w="990"/>
        <w:gridCol w:w="1350"/>
      </w:tblGrid>
      <w:tr w:rsidR="005E35E6" w:rsidRPr="005E35E6" w14:paraId="5FD4D864" w14:textId="77777777" w:rsidTr="005E35E6">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F52A01A" w14:textId="77777777" w:rsidR="005E35E6" w:rsidRPr="005E35E6" w:rsidRDefault="005E35E6" w:rsidP="005E35E6">
            <w:pPr>
              <w:spacing w:after="160" w:line="259" w:lineRule="auto"/>
              <w:jc w:val="center"/>
            </w:pPr>
            <w:r w:rsidRPr="005E35E6">
              <w:t>GENERAL INFORMATION</w:t>
            </w:r>
          </w:p>
        </w:tc>
      </w:tr>
      <w:tr w:rsidR="005E35E6" w:rsidRPr="005E35E6" w14:paraId="4984CD5F" w14:textId="77777777" w:rsidTr="005E35E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037E5118" w14:textId="77777777" w:rsidR="005E35E6" w:rsidRDefault="005E35E6" w:rsidP="005E35E6">
            <w:pPr>
              <w:spacing w:after="160" w:line="259" w:lineRule="auto"/>
            </w:pPr>
            <w:r w:rsidRPr="005E35E6">
              <w:t>Brief Description of the project:</w:t>
            </w:r>
          </w:p>
          <w:p w14:paraId="1FF9B440" w14:textId="77777777" w:rsidR="00855573" w:rsidRPr="005E35E6" w:rsidRDefault="00855573" w:rsidP="00F06962">
            <w:r>
              <w:t>The plan aims to incorporate</w:t>
            </w:r>
            <w:r w:rsidRPr="00D70E2D">
              <w:t xml:space="preserve"> the Neglected Development minerals (NDM’S) </w:t>
            </w:r>
            <w:del w:id="0" w:author="Lacina Pakoun" w:date="2016-06-10T10:30:00Z">
              <w:r w:rsidRPr="00D70E2D" w:rsidDel="00F06962">
                <w:delText>by</w:delText>
              </w:r>
              <w:r w:rsidDel="00F06962">
                <w:delText xml:space="preserve"> </w:delText>
              </w:r>
            </w:del>
            <w:ins w:id="1" w:author="Lacina Pakoun" w:date="2016-06-10T10:30:00Z">
              <w:r w:rsidR="00F06962">
                <w:t xml:space="preserve"> </w:t>
              </w:r>
              <w:r w:rsidR="00F06962">
                <w:t xml:space="preserve"> </w:t>
              </w:r>
            </w:ins>
            <w:r>
              <w:t>in the curricula of the Department of Geology and Mining at Anton</w:t>
            </w:r>
            <w:r w:rsidR="00F06962">
              <w:t xml:space="preserve"> the </w:t>
            </w:r>
            <w:proofErr w:type="spellStart"/>
            <w:r w:rsidR="00F06962">
              <w:t>Kom</w:t>
            </w:r>
            <w:proofErr w:type="spellEnd"/>
            <w:r w:rsidR="00F06962">
              <w:t xml:space="preserve"> University of Suriname</w:t>
            </w:r>
            <w:r>
              <w:t xml:space="preserve">. In cooperation with the School of Geology and Mining Technology (SGMT), at UNASAT and the Geological and Mining Services of Suriname (GMD) </w:t>
            </w:r>
            <w:r w:rsidRPr="00F06962">
              <w:rPr>
                <w:highlight w:val="yellow"/>
              </w:rPr>
              <w:t>training programs will be set up to train the artisanal and small scale miners</w:t>
            </w:r>
            <w:r>
              <w:t xml:space="preserve"> in Suriname to develop the neglected minerals.</w:t>
            </w:r>
          </w:p>
        </w:tc>
      </w:tr>
      <w:tr w:rsidR="005E35E6" w:rsidRPr="005E35E6" w14:paraId="66C92E36" w14:textId="77777777" w:rsidTr="005E35E6">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06C7925A" w14:textId="77777777" w:rsidR="005E35E6" w:rsidRDefault="005E35E6" w:rsidP="005E35E6">
            <w:pPr>
              <w:spacing w:after="160" w:line="259" w:lineRule="auto"/>
            </w:pPr>
            <w:r w:rsidRPr="005E35E6">
              <w:t>Expected Outcomes:</w:t>
            </w:r>
          </w:p>
          <w:p w14:paraId="31463C32" w14:textId="77777777" w:rsidR="00F06962" w:rsidRDefault="00F06962" w:rsidP="00855573">
            <w:pPr>
              <w:pStyle w:val="ListParagraph"/>
              <w:numPr>
                <w:ilvl w:val="0"/>
                <w:numId w:val="2"/>
              </w:numPr>
              <w:rPr>
                <w:ins w:id="2" w:author="Lacina Pakoun" w:date="2016-06-10T10:33:00Z"/>
              </w:rPr>
            </w:pPr>
            <w:ins w:id="3" w:author="Lacina Pakoun" w:date="2016-06-10T10:33:00Z">
              <w:r>
                <w:t xml:space="preserve">Identify minerals to be covered </w:t>
              </w:r>
            </w:ins>
          </w:p>
          <w:p w14:paraId="6E801829" w14:textId="77777777" w:rsidR="00F06962" w:rsidRDefault="00F06962" w:rsidP="00855573">
            <w:pPr>
              <w:pStyle w:val="ListParagraph"/>
              <w:numPr>
                <w:ilvl w:val="0"/>
                <w:numId w:val="2"/>
              </w:numPr>
              <w:rPr>
                <w:ins w:id="4" w:author="Lacina Pakoun" w:date="2016-06-10T10:32:00Z"/>
              </w:rPr>
            </w:pPr>
            <w:ins w:id="5" w:author="Lacina Pakoun" w:date="2016-06-10T10:32:00Z">
              <w:r>
                <w:t>Prepare a</w:t>
              </w:r>
            </w:ins>
            <w:ins w:id="6" w:author="Lacina Pakoun" w:date="2016-06-10T10:33:00Z">
              <w:r>
                <w:t xml:space="preserve"> draft curricula </w:t>
              </w:r>
            </w:ins>
          </w:p>
          <w:p w14:paraId="432BE078" w14:textId="77777777" w:rsidR="00855573" w:rsidRPr="00F06962" w:rsidRDefault="00855573" w:rsidP="00855573">
            <w:pPr>
              <w:pStyle w:val="ListParagraph"/>
              <w:numPr>
                <w:ilvl w:val="0"/>
                <w:numId w:val="2"/>
              </w:numPr>
              <w:rPr>
                <w:highlight w:val="yellow"/>
              </w:rPr>
            </w:pPr>
            <w:commentRangeStart w:id="7"/>
            <w:commentRangeStart w:id="8"/>
            <w:r w:rsidRPr="00F06962">
              <w:rPr>
                <w:highlight w:val="yellow"/>
              </w:rPr>
              <w:t>Students trained in Neglected Development Mineral (NDMs)</w:t>
            </w:r>
            <w:commentRangeEnd w:id="7"/>
            <w:r w:rsidR="00F06962">
              <w:rPr>
                <w:rStyle w:val="CommentReference"/>
                <w:b w:val="0"/>
                <w:bCs w:val="0"/>
              </w:rPr>
              <w:commentReference w:id="7"/>
            </w:r>
          </w:p>
          <w:p w14:paraId="054F33F0" w14:textId="77777777" w:rsidR="00855573" w:rsidRDefault="00855573" w:rsidP="00855573">
            <w:pPr>
              <w:pStyle w:val="ListParagraph"/>
              <w:numPr>
                <w:ilvl w:val="0"/>
                <w:numId w:val="2"/>
              </w:numPr>
            </w:pPr>
            <w:r>
              <w:t>Small scale miners trained in several aspects of NDMs</w:t>
            </w:r>
            <w:commentRangeEnd w:id="8"/>
            <w:r w:rsidR="00F06962">
              <w:rPr>
                <w:rStyle w:val="CommentReference"/>
                <w:b w:val="0"/>
                <w:bCs w:val="0"/>
              </w:rPr>
              <w:commentReference w:id="8"/>
            </w:r>
          </w:p>
          <w:p w14:paraId="4A883795" w14:textId="77777777" w:rsidR="00855573" w:rsidRPr="00855573" w:rsidRDefault="00855573" w:rsidP="00855573">
            <w:pPr>
              <w:pStyle w:val="ListParagraph"/>
              <w:numPr>
                <w:ilvl w:val="0"/>
                <w:numId w:val="2"/>
              </w:numPr>
            </w:pPr>
            <w:r>
              <w:t>Public awareness of the importance of NDMs</w:t>
            </w:r>
          </w:p>
        </w:tc>
      </w:tr>
      <w:tr w:rsidR="005E35E6" w:rsidRPr="005E35E6" w14:paraId="37461347" w14:textId="77777777" w:rsidTr="005E35E6">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4EFEBAB6" w14:textId="77777777" w:rsidR="005E35E6" w:rsidRDefault="005E35E6" w:rsidP="005E35E6">
            <w:pPr>
              <w:spacing w:after="160" w:line="259" w:lineRule="auto"/>
            </w:pPr>
            <w:r w:rsidRPr="005E35E6">
              <w:t>Expected Outputs:</w:t>
            </w:r>
          </w:p>
          <w:p w14:paraId="1D4DC3F1" w14:textId="77777777" w:rsidR="00855573" w:rsidRDefault="00855573" w:rsidP="00855573">
            <w:pPr>
              <w:pStyle w:val="ListParagraph"/>
              <w:numPr>
                <w:ilvl w:val="0"/>
                <w:numId w:val="3"/>
              </w:numPr>
            </w:pPr>
            <w:r>
              <w:t>Curricula including NDMs</w:t>
            </w:r>
          </w:p>
          <w:p w14:paraId="4B62B6A3" w14:textId="77777777" w:rsidR="00855573" w:rsidRDefault="00855573" w:rsidP="00855573">
            <w:pPr>
              <w:pStyle w:val="ListParagraph"/>
              <w:numPr>
                <w:ilvl w:val="0"/>
                <w:numId w:val="3"/>
              </w:numPr>
            </w:pPr>
            <w:r>
              <w:t>Training material</w:t>
            </w:r>
          </w:p>
          <w:p w14:paraId="25056D00" w14:textId="77777777" w:rsidR="00855573" w:rsidRDefault="00855573" w:rsidP="00855573">
            <w:pPr>
              <w:pStyle w:val="ListParagraph"/>
              <w:numPr>
                <w:ilvl w:val="0"/>
                <w:numId w:val="3"/>
              </w:numPr>
            </w:pPr>
            <w:r>
              <w:t>Competence testing and certification</w:t>
            </w:r>
          </w:p>
          <w:p w14:paraId="5C334E0C" w14:textId="77777777" w:rsidR="00855573" w:rsidRPr="00855573" w:rsidRDefault="00855573" w:rsidP="00855573">
            <w:pPr>
              <w:pStyle w:val="ListParagraph"/>
              <w:numPr>
                <w:ilvl w:val="0"/>
                <w:numId w:val="3"/>
              </w:numPr>
            </w:pPr>
            <w:r>
              <w:t>Awareness program</w:t>
            </w:r>
          </w:p>
        </w:tc>
      </w:tr>
      <w:tr w:rsidR="005E35E6" w:rsidRPr="005E35E6" w14:paraId="516C7F0C" w14:textId="77777777" w:rsidTr="005E35E6">
        <w:trPr>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65E5A5F" w14:textId="77777777" w:rsidR="005E35E6" w:rsidRPr="005E35E6" w:rsidRDefault="005E35E6" w:rsidP="005E35E6">
            <w:pPr>
              <w:spacing w:after="160" w:line="259" w:lineRule="auto"/>
            </w:pPr>
            <w:r w:rsidRPr="005E35E6">
              <w:t>Please describe how you plan to implement the return to work project: (outline key partnerships and collaborations across sectors in your country as well as any joint collaboration with other countries)</w:t>
            </w:r>
          </w:p>
          <w:p w14:paraId="3CBD9E3E" w14:textId="4DDCA77A" w:rsidR="005E35E6" w:rsidRPr="005E35E6" w:rsidRDefault="00855573" w:rsidP="00855573">
            <w:pPr>
              <w:spacing w:after="160" w:line="259" w:lineRule="auto"/>
            </w:pPr>
            <w:r>
              <w:t xml:space="preserve">First of all, I will discuss the plan with the Head of the Department of Geology and Mining to incorporate the Neglected Development Minerals in the curricula of the department and to cooperate with the SGMT and GMD to train small scale miners in all aspect of NDMs and to make the general public aware of the importance of the NDMs. </w:t>
            </w:r>
            <w:commentRangeStart w:id="9"/>
            <w:r>
              <w:t>If the plan is approved th</w:t>
            </w:r>
            <w:ins w:id="10" w:author="Lacina Pakoun" w:date="2016-06-10T10:37:00Z">
              <w:r w:rsidR="00F06962">
                <w:t>e</w:t>
              </w:r>
            </w:ins>
            <w:del w:id="11" w:author="Lacina Pakoun" w:date="2016-06-10T10:37:00Z">
              <w:r w:rsidDel="00F06962">
                <w:delText>a</w:delText>
              </w:r>
            </w:del>
            <w:r>
              <w:t xml:space="preserve">n I will discuss the plan with both SGMT and GMD.  When they agree, </w:t>
            </w:r>
            <w:commentRangeEnd w:id="9"/>
            <w:r w:rsidR="00F06962">
              <w:rPr>
                <w:rStyle w:val="CommentReference"/>
                <w:b w:val="0"/>
                <w:bCs w:val="0"/>
              </w:rPr>
              <w:commentReference w:id="9"/>
            </w:r>
            <w:r>
              <w:t>the aspects in which the small scale miners should be trained will identified and subsequently, formulate the training programs.</w:t>
            </w:r>
          </w:p>
        </w:tc>
      </w:tr>
      <w:tr w:rsidR="005E35E6" w:rsidRPr="005E35E6" w14:paraId="6858E23A" w14:textId="77777777" w:rsidTr="005E35E6">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4A52D6FC" w14:textId="77777777" w:rsidR="00855573" w:rsidRDefault="00855573" w:rsidP="005E35E6">
            <w:pPr>
              <w:spacing w:after="160" w:line="259" w:lineRule="auto"/>
            </w:pPr>
            <w:commentRangeStart w:id="12"/>
            <w:r>
              <w:t>The following indicators of success will be employed:</w:t>
            </w:r>
          </w:p>
          <w:p w14:paraId="670E6367" w14:textId="77777777" w:rsidR="00855573" w:rsidRDefault="00855573" w:rsidP="00855573">
            <w:pPr>
              <w:pStyle w:val="ListParagraph"/>
              <w:numPr>
                <w:ilvl w:val="0"/>
                <w:numId w:val="5"/>
              </w:numPr>
            </w:pPr>
            <w:r>
              <w:t>Certification results – will find out if the participants internalize the content by verbal role play and quizzes  during the training</w:t>
            </w:r>
          </w:p>
          <w:p w14:paraId="2E0848CD" w14:textId="77777777" w:rsidR="00855573" w:rsidRDefault="00855573" w:rsidP="00855573">
            <w:pPr>
              <w:pStyle w:val="ListParagraph"/>
              <w:numPr>
                <w:ilvl w:val="0"/>
                <w:numId w:val="5"/>
              </w:numPr>
            </w:pPr>
            <w:r>
              <w:t>Audience satisfaction – to find out if the audience was engaged and find value to the training content, immediately  after the training</w:t>
            </w:r>
          </w:p>
          <w:p w14:paraId="0EDDA6E9" w14:textId="321F9394" w:rsidR="00855573" w:rsidRPr="00855573" w:rsidRDefault="00855573" w:rsidP="00855573">
            <w:pPr>
              <w:pStyle w:val="ListParagraph"/>
              <w:numPr>
                <w:ilvl w:val="0"/>
                <w:numId w:val="5"/>
              </w:numPr>
            </w:pPr>
            <w:r>
              <w:t xml:space="preserve">Behavior change – are the participants illustrating the desired behavior change related to the </w:t>
            </w:r>
            <w:ins w:id="13" w:author="Lacina Pakoun" w:date="2016-06-10T10:44:00Z">
              <w:r w:rsidR="00366696">
                <w:t>training;</w:t>
              </w:r>
            </w:ins>
            <w:r>
              <w:t xml:space="preserve"> through direct observation during the first 90 days.</w:t>
            </w:r>
            <w:commentRangeEnd w:id="12"/>
            <w:r w:rsidR="00366696">
              <w:rPr>
                <w:rStyle w:val="CommentReference"/>
                <w:b w:val="0"/>
                <w:bCs w:val="0"/>
              </w:rPr>
              <w:commentReference w:id="12"/>
            </w:r>
          </w:p>
        </w:tc>
      </w:tr>
      <w:tr w:rsidR="005E35E6" w:rsidRPr="005E35E6" w14:paraId="285E804D" w14:textId="77777777" w:rsidTr="005E35E6">
        <w:trPr>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4EBC401" w14:textId="77777777" w:rsidR="005E35E6" w:rsidRPr="005E35E6" w:rsidRDefault="00855573" w:rsidP="005E35E6">
            <w:pPr>
              <w:spacing w:after="160" w:line="259" w:lineRule="auto"/>
            </w:pPr>
            <w:r>
              <w:t>O</w:t>
            </w:r>
            <w:r w:rsidR="005E35E6" w:rsidRPr="005E35E6">
              <w:t>ther strategic opportunities that will contribute to the success and</w:t>
            </w:r>
            <w:r>
              <w:t xml:space="preserve"> sustainability of this project are:</w:t>
            </w:r>
          </w:p>
          <w:p w14:paraId="53CB3AA5" w14:textId="77777777" w:rsidR="005E35E6" w:rsidRDefault="00855573" w:rsidP="00855573">
            <w:pPr>
              <w:pStyle w:val="ListParagraph"/>
              <w:numPr>
                <w:ilvl w:val="0"/>
                <w:numId w:val="4"/>
              </w:numPr>
            </w:pPr>
            <w:r>
              <w:t xml:space="preserve">The supervising role of the UNDP </w:t>
            </w:r>
          </w:p>
          <w:p w14:paraId="3695B571" w14:textId="77777777" w:rsidR="00855573" w:rsidRPr="00855573" w:rsidRDefault="00855573" w:rsidP="00855573">
            <w:pPr>
              <w:pStyle w:val="ListParagraph"/>
              <w:numPr>
                <w:ilvl w:val="0"/>
                <w:numId w:val="4"/>
              </w:numPr>
            </w:pPr>
            <w:r>
              <w:t xml:space="preserve">Possible cooperation with individuals and institutions in the region. </w:t>
            </w:r>
          </w:p>
        </w:tc>
      </w:tr>
      <w:tr w:rsidR="005E35E6" w:rsidRPr="005E35E6" w14:paraId="2C83F31A" w14:textId="77777777" w:rsidTr="005E35E6">
        <w:trPr>
          <w:cnfStyle w:val="000000100000" w:firstRow="0" w:lastRow="0" w:firstColumn="0" w:lastColumn="0" w:oddVBand="0" w:evenVBand="0" w:oddHBand="1" w:evenHBand="0" w:firstRowFirstColumn="0" w:firstRowLastColumn="0" w:lastRowFirstColumn="0" w:lastRowLastColumn="0"/>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4C6CD20E" w14:textId="77777777" w:rsidR="005E35E6" w:rsidRPr="005E35E6" w:rsidRDefault="005E35E6" w:rsidP="005E35E6">
            <w:pPr>
              <w:spacing w:after="160" w:line="259" w:lineRule="auto"/>
            </w:pPr>
            <w:r w:rsidRPr="005E35E6">
              <w:lastRenderedPageBreak/>
              <w:t>What aspects of the training will be most useful in implementing your project? Explain</w:t>
            </w:r>
          </w:p>
          <w:p w14:paraId="05C332E3" w14:textId="77777777" w:rsidR="00855573" w:rsidRPr="005E35E6" w:rsidRDefault="005E35E6" w:rsidP="005E35E6">
            <w:pPr>
              <w:spacing w:after="160" w:line="259" w:lineRule="auto"/>
            </w:pPr>
            <w:r w:rsidRPr="005E35E6">
              <w:t> </w:t>
            </w:r>
            <w:commentRangeStart w:id="14"/>
            <w:r w:rsidR="00855573" w:rsidRPr="00855573">
              <w:rPr>
                <w:shd w:val="clear" w:color="auto" w:fill="FF0000"/>
              </w:rPr>
              <w:t xml:space="preserve">This is not clear for me. Do you mean with training the </w:t>
            </w:r>
            <w:r w:rsidR="00855573">
              <w:rPr>
                <w:shd w:val="clear" w:color="auto" w:fill="FF0000"/>
              </w:rPr>
              <w:t xml:space="preserve">regional </w:t>
            </w:r>
            <w:r w:rsidR="00855573" w:rsidRPr="00855573">
              <w:rPr>
                <w:shd w:val="clear" w:color="auto" w:fill="FF0000"/>
              </w:rPr>
              <w:t>workshop?</w:t>
            </w:r>
            <w:commentRangeEnd w:id="14"/>
            <w:r w:rsidR="00366696">
              <w:rPr>
                <w:rStyle w:val="CommentReference"/>
                <w:b w:val="0"/>
                <w:bCs w:val="0"/>
              </w:rPr>
              <w:commentReference w:id="14"/>
            </w:r>
          </w:p>
        </w:tc>
      </w:tr>
      <w:tr w:rsidR="005E35E6" w:rsidRPr="005E35E6" w14:paraId="73A8F6B1" w14:textId="77777777" w:rsidTr="005E35E6">
        <w:trPr>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5D11EE9B" w14:textId="77777777" w:rsidR="005E35E6" w:rsidRDefault="00855573" w:rsidP="005E35E6">
            <w:pPr>
              <w:spacing w:after="160" w:line="259" w:lineRule="auto"/>
            </w:pPr>
            <w:r>
              <w:t>In the near</w:t>
            </w:r>
            <w:r w:rsidR="005E35E6" w:rsidRPr="005E35E6">
              <w:t xml:space="preserve"> future </w:t>
            </w:r>
            <w:r>
              <w:t>we will plan:</w:t>
            </w:r>
            <w:r w:rsidR="005E35E6" w:rsidRPr="005E35E6">
              <w:t xml:space="preserve"> </w:t>
            </w:r>
          </w:p>
          <w:p w14:paraId="13FB9910" w14:textId="77777777" w:rsidR="00855573" w:rsidRDefault="00855573" w:rsidP="00855573">
            <w:pPr>
              <w:pStyle w:val="ListParagraph"/>
              <w:numPr>
                <w:ilvl w:val="0"/>
                <w:numId w:val="4"/>
              </w:numPr>
            </w:pPr>
            <w:r w:rsidRPr="00855573">
              <w:t>To</w:t>
            </w:r>
            <w:r>
              <w:t xml:space="preserve"> promote proper management of the NDMs</w:t>
            </w:r>
          </w:p>
          <w:p w14:paraId="362BABBE" w14:textId="77777777" w:rsidR="00855573" w:rsidRPr="00855573" w:rsidRDefault="00855573" w:rsidP="00855573">
            <w:pPr>
              <w:pStyle w:val="ListParagraph"/>
              <w:numPr>
                <w:ilvl w:val="0"/>
                <w:numId w:val="4"/>
              </w:numPr>
            </w:pPr>
            <w:r>
              <w:t>To train mine inspectors for GMD</w:t>
            </w:r>
          </w:p>
          <w:p w14:paraId="446862F4" w14:textId="77777777" w:rsidR="005E35E6" w:rsidRPr="005E35E6" w:rsidRDefault="005E35E6" w:rsidP="005E35E6">
            <w:pPr>
              <w:spacing w:after="160" w:line="259" w:lineRule="auto"/>
            </w:pPr>
            <w:r w:rsidRPr="005E35E6">
              <w:t> </w:t>
            </w:r>
          </w:p>
        </w:tc>
      </w:tr>
      <w:tr w:rsidR="00802BE8" w:rsidRPr="005E35E6" w14:paraId="6A00C4B7" w14:textId="77777777" w:rsidTr="00802BE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340CCC27" w14:textId="77777777" w:rsidR="00802BE8" w:rsidRPr="005E35E6" w:rsidRDefault="00802BE8" w:rsidP="00802BE8">
            <w:pPr>
              <w:jc w:val="center"/>
            </w:pPr>
            <w:r>
              <w:t>ACTION PLAN</w:t>
            </w:r>
          </w:p>
        </w:tc>
      </w:tr>
      <w:tr w:rsidR="005E35E6" w:rsidRPr="005E35E6" w14:paraId="5EE6849B" w14:textId="77777777" w:rsidTr="005E35E6">
        <w:trPr>
          <w:trHeight w:val="458"/>
        </w:trPr>
        <w:tc>
          <w:tcPr>
            <w:cnfStyle w:val="001000000000" w:firstRow="0" w:lastRow="0" w:firstColumn="1" w:lastColumn="0" w:oddVBand="0" w:evenVBand="0" w:oddHBand="0" w:evenHBand="0" w:firstRowFirstColumn="0" w:firstRowLastColumn="0" w:lastRowFirstColumn="0" w:lastRowLastColumn="0"/>
            <w:tcW w:w="1885" w:type="dxa"/>
            <w:tcBorders>
              <w:tl2br w:val="single" w:sz="4" w:space="0" w:color="BFBFBF" w:themeColor="background1" w:themeShade="BF"/>
            </w:tcBorders>
          </w:tcPr>
          <w:p w14:paraId="3A87846F" w14:textId="77777777" w:rsidR="005E35E6" w:rsidRDefault="005E35E6" w:rsidP="005E35E6">
            <w:r>
              <w:t xml:space="preserve">           Period </w:t>
            </w:r>
          </w:p>
          <w:p w14:paraId="7BF07C00" w14:textId="77777777" w:rsidR="005E35E6" w:rsidRDefault="005E35E6" w:rsidP="005E35E6"/>
          <w:p w14:paraId="53D1F87F" w14:textId="77777777" w:rsidR="005E35E6" w:rsidRPr="005E35E6" w:rsidRDefault="005E35E6" w:rsidP="005E35E6">
            <w:r>
              <w:t xml:space="preserve">Activities </w:t>
            </w:r>
          </w:p>
        </w:tc>
        <w:tc>
          <w:tcPr>
            <w:tcW w:w="990" w:type="dxa"/>
          </w:tcPr>
          <w:p w14:paraId="3936FA93"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0D37BC76" w14:textId="77777777" w:rsidR="005E35E6" w:rsidRPr="005E35E6" w:rsidRDefault="005E35E6" w:rsidP="005E35E6">
            <w:pPr>
              <w:cnfStyle w:val="000000000000" w:firstRow="0" w:lastRow="0" w:firstColumn="0" w:lastColumn="0" w:oddVBand="0" w:evenVBand="0" w:oddHBand="0" w:evenHBand="0" w:firstRowFirstColumn="0" w:firstRowLastColumn="0" w:lastRowFirstColumn="0" w:lastRowLastColumn="0"/>
            </w:pPr>
            <w:r>
              <w:t>Month 1</w:t>
            </w:r>
          </w:p>
        </w:tc>
        <w:tc>
          <w:tcPr>
            <w:tcW w:w="990" w:type="dxa"/>
          </w:tcPr>
          <w:p w14:paraId="2E45B34A"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42FBEF1B"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t>Month 2</w:t>
            </w:r>
          </w:p>
        </w:tc>
        <w:tc>
          <w:tcPr>
            <w:tcW w:w="1170" w:type="dxa"/>
          </w:tcPr>
          <w:p w14:paraId="5610B4C0"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59F310B3"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t>Month 3</w:t>
            </w:r>
          </w:p>
        </w:tc>
        <w:tc>
          <w:tcPr>
            <w:tcW w:w="1170" w:type="dxa"/>
          </w:tcPr>
          <w:p w14:paraId="5CD492E5"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62143C4C"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 xml:space="preserve">Month </w:t>
            </w:r>
            <w:r>
              <w:t>4</w:t>
            </w:r>
          </w:p>
        </w:tc>
        <w:tc>
          <w:tcPr>
            <w:tcW w:w="1260" w:type="dxa"/>
          </w:tcPr>
          <w:p w14:paraId="3D5A1909"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447F378D"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Month</w:t>
            </w:r>
            <w:r>
              <w:t xml:space="preserve"> 5</w:t>
            </w:r>
          </w:p>
        </w:tc>
        <w:tc>
          <w:tcPr>
            <w:tcW w:w="990" w:type="dxa"/>
          </w:tcPr>
          <w:p w14:paraId="5F82E86C"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3C1B6D06"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 xml:space="preserve">Month </w:t>
            </w:r>
            <w:r>
              <w:t>6</w:t>
            </w:r>
          </w:p>
        </w:tc>
        <w:tc>
          <w:tcPr>
            <w:tcW w:w="1350" w:type="dxa"/>
          </w:tcPr>
          <w:p w14:paraId="03324757"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p>
          <w:p w14:paraId="3AE78503" w14:textId="77777777" w:rsidR="005E35E6" w:rsidRDefault="005E35E6" w:rsidP="005E35E6">
            <w:pPr>
              <w:cnfStyle w:val="000000000000" w:firstRow="0" w:lastRow="0" w:firstColumn="0" w:lastColumn="0" w:oddVBand="0" w:evenVBand="0" w:oddHBand="0" w:evenHBand="0" w:firstRowFirstColumn="0" w:firstRowLastColumn="0" w:lastRowFirstColumn="0" w:lastRowLastColumn="0"/>
            </w:pPr>
            <w:r w:rsidRPr="002C3C8A">
              <w:t xml:space="preserve">Month </w:t>
            </w:r>
            <w:r>
              <w:t>7</w:t>
            </w:r>
          </w:p>
        </w:tc>
      </w:tr>
      <w:tr w:rsidR="000B3DF5" w:rsidRPr="005E35E6" w14:paraId="4DBA4B54" w14:textId="77777777" w:rsidTr="000B3DF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885" w:type="dxa"/>
          </w:tcPr>
          <w:p w14:paraId="4C7A07D9" w14:textId="0396CEA8" w:rsidR="005E35E6" w:rsidRPr="005E35E6" w:rsidRDefault="000B3DF5" w:rsidP="005E35E6">
            <w:ins w:id="15" w:author="Lacina Pakoun" w:date="2016-06-10T10:50:00Z">
              <w:r>
                <w:t xml:space="preserve">Prepare a draft concept note including </w:t>
              </w:r>
            </w:ins>
            <w:ins w:id="16" w:author="Lacina Pakoun" w:date="2016-06-10T10:52:00Z">
              <w:r>
                <w:t xml:space="preserve">implementation </w:t>
              </w:r>
            </w:ins>
            <w:ins w:id="17" w:author="Lacina Pakoun" w:date="2016-06-10T10:50:00Z">
              <w:r>
                <w:t xml:space="preserve">strategy and benefit of the curricula </w:t>
              </w:r>
            </w:ins>
          </w:p>
        </w:tc>
        <w:tc>
          <w:tcPr>
            <w:tcW w:w="990" w:type="dxa"/>
          </w:tcPr>
          <w:p w14:paraId="008BEBFF"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12E95926"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1D0DD389"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170" w:type="dxa"/>
          </w:tcPr>
          <w:p w14:paraId="3678EDBF"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260" w:type="dxa"/>
          </w:tcPr>
          <w:p w14:paraId="584598B5"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990" w:type="dxa"/>
          </w:tcPr>
          <w:p w14:paraId="01003186"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pPr>
          </w:p>
        </w:tc>
        <w:tc>
          <w:tcPr>
            <w:tcW w:w="1350" w:type="dxa"/>
          </w:tcPr>
          <w:p w14:paraId="7F788604" w14:textId="77777777" w:rsidR="005E35E6" w:rsidRPr="005E35E6" w:rsidRDefault="005E35E6" w:rsidP="005E35E6">
            <w:pPr>
              <w:cnfStyle w:val="000000100000" w:firstRow="0" w:lastRow="0" w:firstColumn="0" w:lastColumn="0" w:oddVBand="0" w:evenVBand="0" w:oddHBand="1" w:evenHBand="0" w:firstRowFirstColumn="0" w:firstRowLastColumn="0" w:lastRowFirstColumn="0" w:lastRowLastColumn="0"/>
              <w:rPr>
                <w:b/>
                <w:bCs/>
              </w:rPr>
            </w:pPr>
          </w:p>
        </w:tc>
      </w:tr>
      <w:tr w:rsidR="00366696" w:rsidRPr="005E35E6" w14:paraId="573F9E0E" w14:textId="77777777" w:rsidTr="00855573">
        <w:trPr>
          <w:trHeight w:val="512"/>
        </w:trPr>
        <w:tc>
          <w:tcPr>
            <w:cnfStyle w:val="001000000000" w:firstRow="0" w:lastRow="0" w:firstColumn="1" w:lastColumn="0" w:oddVBand="0" w:evenVBand="0" w:oddHBand="0" w:evenHBand="0" w:firstRowFirstColumn="0" w:firstRowLastColumn="0" w:lastRowFirstColumn="0" w:lastRowLastColumn="0"/>
            <w:tcW w:w="1885" w:type="dxa"/>
          </w:tcPr>
          <w:p w14:paraId="05DB60A7" w14:textId="2AC0AE1C" w:rsidR="00366696" w:rsidRDefault="00366696" w:rsidP="00366696">
            <w:r>
              <w:t xml:space="preserve">Discussing the plan in the Dept. of Geology and Mining </w:t>
            </w:r>
          </w:p>
        </w:tc>
        <w:tc>
          <w:tcPr>
            <w:tcW w:w="990" w:type="dxa"/>
            <w:shd w:val="clear" w:color="auto" w:fill="FF0000"/>
          </w:tcPr>
          <w:p w14:paraId="4C179A85"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990" w:type="dxa"/>
          </w:tcPr>
          <w:p w14:paraId="408FAE78"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170" w:type="dxa"/>
          </w:tcPr>
          <w:p w14:paraId="6324F660"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170" w:type="dxa"/>
          </w:tcPr>
          <w:p w14:paraId="1C0CB757"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260" w:type="dxa"/>
          </w:tcPr>
          <w:p w14:paraId="2EE23EC0"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990" w:type="dxa"/>
          </w:tcPr>
          <w:p w14:paraId="388E23CB"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350" w:type="dxa"/>
          </w:tcPr>
          <w:p w14:paraId="3FFFE6A2"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rPr>
                <w:b/>
                <w:bCs/>
              </w:rPr>
            </w:pPr>
          </w:p>
        </w:tc>
      </w:tr>
      <w:tr w:rsidR="000B3DF5" w:rsidRPr="005E35E6" w14:paraId="7BCB71DD" w14:textId="77777777" w:rsidTr="0085557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85" w:type="dxa"/>
          </w:tcPr>
          <w:p w14:paraId="7EE8AEE7" w14:textId="77777777" w:rsidR="00366696" w:rsidRPr="005E35E6" w:rsidRDefault="00366696" w:rsidP="00366696">
            <w:r>
              <w:t>Discussing the plan with SGMT and GMD</w:t>
            </w:r>
          </w:p>
        </w:tc>
        <w:tc>
          <w:tcPr>
            <w:tcW w:w="990" w:type="dxa"/>
          </w:tcPr>
          <w:p w14:paraId="3F8AC882"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990" w:type="dxa"/>
            <w:shd w:val="clear" w:color="auto" w:fill="FF0000"/>
          </w:tcPr>
          <w:p w14:paraId="4A3AEEFB"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170" w:type="dxa"/>
          </w:tcPr>
          <w:p w14:paraId="51EEDF29"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170" w:type="dxa"/>
          </w:tcPr>
          <w:p w14:paraId="53F408C7"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260" w:type="dxa"/>
          </w:tcPr>
          <w:p w14:paraId="54018ED0"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990" w:type="dxa"/>
          </w:tcPr>
          <w:p w14:paraId="5AD09734"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350" w:type="dxa"/>
          </w:tcPr>
          <w:p w14:paraId="0F459756"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rPr>
                <w:b/>
                <w:bCs/>
              </w:rPr>
            </w:pPr>
          </w:p>
        </w:tc>
      </w:tr>
      <w:tr w:rsidR="000B3DF5" w:rsidRPr="005E35E6" w14:paraId="46E01E5C" w14:textId="77777777" w:rsidTr="00855573">
        <w:trPr>
          <w:trHeight w:val="458"/>
        </w:trPr>
        <w:tc>
          <w:tcPr>
            <w:cnfStyle w:val="001000000000" w:firstRow="0" w:lastRow="0" w:firstColumn="1" w:lastColumn="0" w:oddVBand="0" w:evenVBand="0" w:oddHBand="0" w:evenHBand="0" w:firstRowFirstColumn="0" w:firstRowLastColumn="0" w:lastRowFirstColumn="0" w:lastRowLastColumn="0"/>
            <w:tcW w:w="1885" w:type="dxa"/>
          </w:tcPr>
          <w:p w14:paraId="46DC3142" w14:textId="77777777" w:rsidR="00366696" w:rsidRDefault="00366696" w:rsidP="00366696">
            <w:r>
              <w:t xml:space="preserve">Identifying the aspects of NDMs and formulating the training program </w:t>
            </w:r>
          </w:p>
        </w:tc>
        <w:tc>
          <w:tcPr>
            <w:tcW w:w="990" w:type="dxa"/>
          </w:tcPr>
          <w:p w14:paraId="085A8221"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990" w:type="dxa"/>
            <w:shd w:val="clear" w:color="auto" w:fill="FF0000"/>
          </w:tcPr>
          <w:p w14:paraId="133ED49A"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FF0000"/>
          </w:tcPr>
          <w:p w14:paraId="6C6EDCA7"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FF0000"/>
          </w:tcPr>
          <w:p w14:paraId="7413E229"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260" w:type="dxa"/>
          </w:tcPr>
          <w:p w14:paraId="39D82386"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990" w:type="dxa"/>
          </w:tcPr>
          <w:p w14:paraId="33D7A36C"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350" w:type="dxa"/>
          </w:tcPr>
          <w:p w14:paraId="72A5349B"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rPr>
                <w:b/>
                <w:bCs/>
              </w:rPr>
            </w:pPr>
          </w:p>
        </w:tc>
      </w:tr>
      <w:tr w:rsidR="000B3DF5" w:rsidRPr="005E35E6" w14:paraId="7DB57DCF" w14:textId="77777777" w:rsidTr="00855573">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885" w:type="dxa"/>
          </w:tcPr>
          <w:p w14:paraId="1EF99999" w14:textId="77777777" w:rsidR="00366696" w:rsidRDefault="00366696" w:rsidP="00366696">
            <w:r>
              <w:t xml:space="preserve">Carrying out the trainings </w:t>
            </w:r>
          </w:p>
        </w:tc>
        <w:tc>
          <w:tcPr>
            <w:tcW w:w="990" w:type="dxa"/>
          </w:tcPr>
          <w:p w14:paraId="688644D1"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990" w:type="dxa"/>
          </w:tcPr>
          <w:p w14:paraId="020AF5A6"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170" w:type="dxa"/>
          </w:tcPr>
          <w:p w14:paraId="797E8E1C"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170" w:type="dxa"/>
          </w:tcPr>
          <w:p w14:paraId="071EB9D8"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260" w:type="dxa"/>
            <w:shd w:val="clear" w:color="auto" w:fill="FF0000"/>
          </w:tcPr>
          <w:p w14:paraId="40CC4CA4"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990" w:type="dxa"/>
            <w:shd w:val="clear" w:color="auto" w:fill="FF0000"/>
          </w:tcPr>
          <w:p w14:paraId="78A4F9C1"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0000"/>
          </w:tcPr>
          <w:p w14:paraId="6C0E5A92" w14:textId="77777777" w:rsidR="00366696" w:rsidRPr="005E35E6" w:rsidRDefault="00366696" w:rsidP="00366696">
            <w:pPr>
              <w:cnfStyle w:val="000000100000" w:firstRow="0" w:lastRow="0" w:firstColumn="0" w:lastColumn="0" w:oddVBand="0" w:evenVBand="0" w:oddHBand="1" w:evenHBand="0" w:firstRowFirstColumn="0" w:firstRowLastColumn="0" w:lastRowFirstColumn="0" w:lastRowLastColumn="0"/>
              <w:rPr>
                <w:b/>
                <w:bCs/>
              </w:rPr>
            </w:pPr>
          </w:p>
        </w:tc>
      </w:tr>
      <w:tr w:rsidR="000B3DF5" w:rsidRPr="005E35E6" w14:paraId="433C2CB4" w14:textId="77777777" w:rsidTr="00855573">
        <w:trPr>
          <w:trHeight w:val="458"/>
        </w:trPr>
        <w:tc>
          <w:tcPr>
            <w:cnfStyle w:val="001000000000" w:firstRow="0" w:lastRow="0" w:firstColumn="1" w:lastColumn="0" w:oddVBand="0" w:evenVBand="0" w:oddHBand="0" w:evenHBand="0" w:firstRowFirstColumn="0" w:firstRowLastColumn="0" w:lastRowFirstColumn="0" w:lastRowLastColumn="0"/>
            <w:tcW w:w="1885" w:type="dxa"/>
          </w:tcPr>
          <w:p w14:paraId="36A86842" w14:textId="77777777" w:rsidR="00366696" w:rsidRDefault="00366696" w:rsidP="00366696">
            <w:r>
              <w:t>Formulating awareness program</w:t>
            </w:r>
          </w:p>
        </w:tc>
        <w:tc>
          <w:tcPr>
            <w:tcW w:w="990" w:type="dxa"/>
          </w:tcPr>
          <w:p w14:paraId="75B481C4"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990" w:type="dxa"/>
          </w:tcPr>
          <w:p w14:paraId="28E33B95"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170" w:type="dxa"/>
          </w:tcPr>
          <w:p w14:paraId="307194E0"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170" w:type="dxa"/>
            <w:shd w:val="clear" w:color="auto" w:fill="FF0000"/>
          </w:tcPr>
          <w:p w14:paraId="106935BC"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260" w:type="dxa"/>
            <w:shd w:val="clear" w:color="auto" w:fill="FF0000"/>
          </w:tcPr>
          <w:p w14:paraId="2F3F3767"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990" w:type="dxa"/>
          </w:tcPr>
          <w:p w14:paraId="273D368C"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pPr>
          </w:p>
        </w:tc>
        <w:tc>
          <w:tcPr>
            <w:tcW w:w="1350" w:type="dxa"/>
          </w:tcPr>
          <w:p w14:paraId="72626150" w14:textId="77777777" w:rsidR="00366696" w:rsidRPr="005E35E6" w:rsidRDefault="00366696" w:rsidP="00366696">
            <w:pPr>
              <w:cnfStyle w:val="000000000000" w:firstRow="0" w:lastRow="0" w:firstColumn="0" w:lastColumn="0" w:oddVBand="0" w:evenVBand="0" w:oddHBand="0" w:evenHBand="0" w:firstRowFirstColumn="0" w:firstRowLastColumn="0" w:lastRowFirstColumn="0" w:lastRowLastColumn="0"/>
              <w:rPr>
                <w:b/>
                <w:bCs/>
              </w:rPr>
            </w:pPr>
          </w:p>
        </w:tc>
      </w:tr>
    </w:tbl>
    <w:p w14:paraId="40A264F4" w14:textId="77777777" w:rsidR="005E35E6" w:rsidRDefault="005E35E6">
      <w:bookmarkStart w:id="18" w:name="_GoBack"/>
      <w:bookmarkEnd w:id="18"/>
    </w:p>
    <w:sectPr w:rsidR="005E35E6" w:rsidSect="00AA01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Lacina Pakoun" w:date="2016-06-10T10:34:00Z" w:initials="LP">
    <w:p w14:paraId="345C066D" w14:textId="77777777" w:rsidR="00F06962" w:rsidRDefault="00F06962">
      <w:pPr>
        <w:pStyle w:val="CommentText"/>
      </w:pPr>
      <w:r>
        <w:rPr>
          <w:rStyle w:val="CommentReference"/>
        </w:rPr>
        <w:annotationRef/>
      </w:r>
      <w:r>
        <w:t>Artisanal miners as highlighted above—not students</w:t>
      </w:r>
    </w:p>
  </w:comment>
  <w:comment w:id="8" w:author="Lacina Pakoun" w:date="2016-06-10T10:35:00Z" w:initials="LP">
    <w:p w14:paraId="496F61EF" w14:textId="77777777" w:rsidR="00F06962" w:rsidRDefault="00F06962">
      <w:pPr>
        <w:pStyle w:val="CommentText"/>
      </w:pPr>
      <w:r>
        <w:rPr>
          <w:rStyle w:val="CommentReference"/>
        </w:rPr>
        <w:annotationRef/>
      </w:r>
      <w:r>
        <w:t>Not sure a single spine curricula can be suitable both ASM miners and student. A vocational content is good for AMS miners while for students a university curricula will be required.</w:t>
      </w:r>
    </w:p>
  </w:comment>
  <w:comment w:id="9" w:author="Lacina Pakoun" w:date="2016-06-10T10:38:00Z" w:initials="LP">
    <w:p w14:paraId="510CDB99" w14:textId="17402AB8" w:rsidR="00F06962" w:rsidRDefault="00F06962">
      <w:pPr>
        <w:pStyle w:val="CommentText"/>
      </w:pPr>
      <w:r>
        <w:rPr>
          <w:rStyle w:val="CommentReference"/>
        </w:rPr>
        <w:annotationRef/>
      </w:r>
      <w:r>
        <w:t xml:space="preserve">What if they don’t? Are we going to </w:t>
      </w:r>
      <w:r w:rsidR="00366696">
        <w:t>drop this good idea?</w:t>
      </w:r>
      <w:r>
        <w:t xml:space="preserve"> </w:t>
      </w:r>
      <w:r w:rsidR="00366696">
        <w:t xml:space="preserve">The idea of a training curricula should be presented as a necessity and therefore advocate to the specialized institutions to buy-in—rather than seeking their consent. So more groundwork will be needed in terms of preparation before meeting them.  </w:t>
      </w:r>
    </w:p>
  </w:comment>
  <w:comment w:id="12" w:author="Lacina Pakoun" w:date="2016-06-10T10:45:00Z" w:initials="LP">
    <w:p w14:paraId="2D54BA15" w14:textId="77777777" w:rsidR="00366696" w:rsidRDefault="00366696">
      <w:pPr>
        <w:pStyle w:val="CommentText"/>
      </w:pPr>
      <w:r>
        <w:rPr>
          <w:rStyle w:val="CommentReference"/>
        </w:rPr>
        <w:annotationRef/>
      </w:r>
      <w:r>
        <w:t xml:space="preserve">If this is to be a vocational training curricula, then the indicators should be two fold. </w:t>
      </w:r>
    </w:p>
    <w:p w14:paraId="006D59C7" w14:textId="6F6052E2" w:rsidR="00366696" w:rsidRDefault="00366696">
      <w:pPr>
        <w:pStyle w:val="CommentText"/>
      </w:pPr>
      <w:r>
        <w:t xml:space="preserve">The first set of indicators should relate to the training itself and a second set of indicators should relate to knowledge implementation capabilities in the field </w:t>
      </w:r>
    </w:p>
  </w:comment>
  <w:comment w:id="14" w:author="Lacina Pakoun" w:date="2016-06-10T10:48:00Z" w:initials="LP">
    <w:p w14:paraId="6C33F7A8" w14:textId="6D6C40D6" w:rsidR="00366696" w:rsidRDefault="00366696">
      <w:pPr>
        <w:pStyle w:val="CommentText"/>
      </w:pPr>
      <w:r>
        <w:rPr>
          <w:rStyle w:val="CommentReference"/>
        </w:rPr>
        <w:annotationRef/>
      </w:r>
      <w:r>
        <w:t>Yes we want to know which aspect of the regional workshop will be most useful for you when time will come to implement your RWP.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5C066D" w15:done="0"/>
  <w15:commentEx w15:paraId="496F61EF" w15:done="0"/>
  <w15:commentEx w15:paraId="510CDB99" w15:done="0"/>
  <w15:commentEx w15:paraId="006D59C7" w15:done="0"/>
  <w15:commentEx w15:paraId="6C33F7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6EA9"/>
    <w:multiLevelType w:val="hybridMultilevel"/>
    <w:tmpl w:val="4F76FC56"/>
    <w:lvl w:ilvl="0" w:tplc="F8A6980A">
      <w:start w:val="1"/>
      <w:numFmt w:val="bullet"/>
      <w:lvlText w:val="•"/>
      <w:lvlJc w:val="left"/>
      <w:pPr>
        <w:tabs>
          <w:tab w:val="num" w:pos="720"/>
        </w:tabs>
        <w:ind w:left="720" w:hanging="360"/>
      </w:pPr>
      <w:rPr>
        <w:rFonts w:ascii="Arial" w:hAnsi="Arial" w:hint="default"/>
      </w:rPr>
    </w:lvl>
    <w:lvl w:ilvl="1" w:tplc="4022BAB4">
      <w:start w:val="1"/>
      <w:numFmt w:val="decimal"/>
      <w:lvlText w:val="%2."/>
      <w:lvlJc w:val="left"/>
      <w:pPr>
        <w:tabs>
          <w:tab w:val="num" w:pos="1440"/>
        </w:tabs>
        <w:ind w:left="1440" w:hanging="360"/>
      </w:pPr>
    </w:lvl>
    <w:lvl w:ilvl="2" w:tplc="11A43B86" w:tentative="1">
      <w:start w:val="1"/>
      <w:numFmt w:val="bullet"/>
      <w:lvlText w:val="•"/>
      <w:lvlJc w:val="left"/>
      <w:pPr>
        <w:tabs>
          <w:tab w:val="num" w:pos="2160"/>
        </w:tabs>
        <w:ind w:left="2160" w:hanging="360"/>
      </w:pPr>
      <w:rPr>
        <w:rFonts w:ascii="Arial" w:hAnsi="Arial" w:hint="default"/>
      </w:rPr>
    </w:lvl>
    <w:lvl w:ilvl="3" w:tplc="D2F4800A" w:tentative="1">
      <w:start w:val="1"/>
      <w:numFmt w:val="bullet"/>
      <w:lvlText w:val="•"/>
      <w:lvlJc w:val="left"/>
      <w:pPr>
        <w:tabs>
          <w:tab w:val="num" w:pos="2880"/>
        </w:tabs>
        <w:ind w:left="2880" w:hanging="360"/>
      </w:pPr>
      <w:rPr>
        <w:rFonts w:ascii="Arial" w:hAnsi="Arial" w:hint="default"/>
      </w:rPr>
    </w:lvl>
    <w:lvl w:ilvl="4" w:tplc="7EC8467C" w:tentative="1">
      <w:start w:val="1"/>
      <w:numFmt w:val="bullet"/>
      <w:lvlText w:val="•"/>
      <w:lvlJc w:val="left"/>
      <w:pPr>
        <w:tabs>
          <w:tab w:val="num" w:pos="3600"/>
        </w:tabs>
        <w:ind w:left="3600" w:hanging="360"/>
      </w:pPr>
      <w:rPr>
        <w:rFonts w:ascii="Arial" w:hAnsi="Arial" w:hint="default"/>
      </w:rPr>
    </w:lvl>
    <w:lvl w:ilvl="5" w:tplc="5D108E90" w:tentative="1">
      <w:start w:val="1"/>
      <w:numFmt w:val="bullet"/>
      <w:lvlText w:val="•"/>
      <w:lvlJc w:val="left"/>
      <w:pPr>
        <w:tabs>
          <w:tab w:val="num" w:pos="4320"/>
        </w:tabs>
        <w:ind w:left="4320" w:hanging="360"/>
      </w:pPr>
      <w:rPr>
        <w:rFonts w:ascii="Arial" w:hAnsi="Arial" w:hint="default"/>
      </w:rPr>
    </w:lvl>
    <w:lvl w:ilvl="6" w:tplc="9BE65278" w:tentative="1">
      <w:start w:val="1"/>
      <w:numFmt w:val="bullet"/>
      <w:lvlText w:val="•"/>
      <w:lvlJc w:val="left"/>
      <w:pPr>
        <w:tabs>
          <w:tab w:val="num" w:pos="5040"/>
        </w:tabs>
        <w:ind w:left="5040" w:hanging="360"/>
      </w:pPr>
      <w:rPr>
        <w:rFonts w:ascii="Arial" w:hAnsi="Arial" w:hint="default"/>
      </w:rPr>
    </w:lvl>
    <w:lvl w:ilvl="7" w:tplc="5810E690" w:tentative="1">
      <w:start w:val="1"/>
      <w:numFmt w:val="bullet"/>
      <w:lvlText w:val="•"/>
      <w:lvlJc w:val="left"/>
      <w:pPr>
        <w:tabs>
          <w:tab w:val="num" w:pos="5760"/>
        </w:tabs>
        <w:ind w:left="5760" w:hanging="360"/>
      </w:pPr>
      <w:rPr>
        <w:rFonts w:ascii="Arial" w:hAnsi="Arial" w:hint="default"/>
      </w:rPr>
    </w:lvl>
    <w:lvl w:ilvl="8" w:tplc="BCFA79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761D3F"/>
    <w:multiLevelType w:val="hybridMultilevel"/>
    <w:tmpl w:val="8A44E1E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CD0559A"/>
    <w:multiLevelType w:val="hybridMultilevel"/>
    <w:tmpl w:val="8DB8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B2E5A"/>
    <w:multiLevelType w:val="hybridMultilevel"/>
    <w:tmpl w:val="C78A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D4737"/>
    <w:multiLevelType w:val="hybridMultilevel"/>
    <w:tmpl w:val="75F2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cina Pakoun">
    <w15:presenceInfo w15:providerId="AD" w15:userId="S-1-5-21-2522443605-4281392432-508062080-3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2"/>
  </w:compat>
  <w:rsids>
    <w:rsidRoot w:val="002E4C51"/>
    <w:rsid w:val="000B3DF5"/>
    <w:rsid w:val="002E4C51"/>
    <w:rsid w:val="002F550D"/>
    <w:rsid w:val="00366696"/>
    <w:rsid w:val="005E35E6"/>
    <w:rsid w:val="006B4A86"/>
    <w:rsid w:val="00802BE8"/>
    <w:rsid w:val="00855573"/>
    <w:rsid w:val="008C1198"/>
    <w:rsid w:val="009355A0"/>
    <w:rsid w:val="00AA015B"/>
    <w:rsid w:val="00C46505"/>
    <w:rsid w:val="00F06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3173"/>
  <w15:docId w15:val="{773AC489-2798-4A6C-B28D-8FDBB0CC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1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5E35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5E35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855573"/>
    <w:pPr>
      <w:ind w:left="720"/>
      <w:contextualSpacing/>
    </w:pPr>
  </w:style>
  <w:style w:type="paragraph" w:styleId="BalloonText">
    <w:name w:val="Balloon Text"/>
    <w:basedOn w:val="Normal"/>
    <w:link w:val="BalloonTextChar"/>
    <w:uiPriority w:val="99"/>
    <w:semiHidden/>
    <w:unhideWhenUsed/>
    <w:rsid w:val="00F06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962"/>
    <w:rPr>
      <w:rFonts w:ascii="Segoe UI" w:hAnsi="Segoe UI" w:cs="Segoe UI"/>
      <w:sz w:val="18"/>
      <w:szCs w:val="18"/>
    </w:rPr>
  </w:style>
  <w:style w:type="character" w:styleId="CommentReference">
    <w:name w:val="annotation reference"/>
    <w:basedOn w:val="DefaultParagraphFont"/>
    <w:uiPriority w:val="99"/>
    <w:semiHidden/>
    <w:unhideWhenUsed/>
    <w:rsid w:val="00F06962"/>
    <w:rPr>
      <w:sz w:val="16"/>
      <w:szCs w:val="16"/>
    </w:rPr>
  </w:style>
  <w:style w:type="paragraph" w:styleId="CommentText">
    <w:name w:val="annotation text"/>
    <w:basedOn w:val="Normal"/>
    <w:link w:val="CommentTextChar"/>
    <w:uiPriority w:val="99"/>
    <w:semiHidden/>
    <w:unhideWhenUsed/>
    <w:rsid w:val="00F06962"/>
    <w:pPr>
      <w:spacing w:line="240" w:lineRule="auto"/>
    </w:pPr>
    <w:rPr>
      <w:sz w:val="20"/>
      <w:szCs w:val="20"/>
    </w:rPr>
  </w:style>
  <w:style w:type="character" w:customStyle="1" w:styleId="CommentTextChar">
    <w:name w:val="Comment Text Char"/>
    <w:basedOn w:val="DefaultParagraphFont"/>
    <w:link w:val="CommentText"/>
    <w:uiPriority w:val="99"/>
    <w:semiHidden/>
    <w:rsid w:val="00F06962"/>
    <w:rPr>
      <w:sz w:val="20"/>
      <w:szCs w:val="20"/>
    </w:rPr>
  </w:style>
  <w:style w:type="paragraph" w:styleId="CommentSubject">
    <w:name w:val="annotation subject"/>
    <w:basedOn w:val="CommentText"/>
    <w:next w:val="CommentText"/>
    <w:link w:val="CommentSubjectChar"/>
    <w:uiPriority w:val="99"/>
    <w:semiHidden/>
    <w:unhideWhenUsed/>
    <w:rsid w:val="00F06962"/>
    <w:rPr>
      <w:b/>
      <w:bCs/>
    </w:rPr>
  </w:style>
  <w:style w:type="character" w:customStyle="1" w:styleId="CommentSubjectChar">
    <w:name w:val="Comment Subject Char"/>
    <w:basedOn w:val="CommentTextChar"/>
    <w:link w:val="CommentSubject"/>
    <w:uiPriority w:val="99"/>
    <w:semiHidden/>
    <w:rsid w:val="00F06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413">
      <w:bodyDiv w:val="1"/>
      <w:marLeft w:val="0"/>
      <w:marRight w:val="0"/>
      <w:marTop w:val="0"/>
      <w:marBottom w:val="0"/>
      <w:divBdr>
        <w:top w:val="none" w:sz="0" w:space="0" w:color="auto"/>
        <w:left w:val="none" w:sz="0" w:space="0" w:color="auto"/>
        <w:bottom w:val="none" w:sz="0" w:space="0" w:color="auto"/>
        <w:right w:val="none" w:sz="0" w:space="0" w:color="auto"/>
      </w:divBdr>
    </w:div>
    <w:div w:id="1472552744">
      <w:bodyDiv w:val="1"/>
      <w:marLeft w:val="0"/>
      <w:marRight w:val="0"/>
      <w:marTop w:val="0"/>
      <w:marBottom w:val="0"/>
      <w:divBdr>
        <w:top w:val="none" w:sz="0" w:space="0" w:color="auto"/>
        <w:left w:val="none" w:sz="0" w:space="0" w:color="auto"/>
        <w:bottom w:val="none" w:sz="0" w:space="0" w:color="auto"/>
        <w:right w:val="none" w:sz="0" w:space="0" w:color="auto"/>
      </w:divBdr>
      <w:divsChild>
        <w:div w:id="786121454">
          <w:marLeft w:val="547"/>
          <w:marRight w:val="0"/>
          <w:marTop w:val="154"/>
          <w:marBottom w:val="0"/>
          <w:divBdr>
            <w:top w:val="none" w:sz="0" w:space="0" w:color="auto"/>
            <w:left w:val="none" w:sz="0" w:space="0" w:color="auto"/>
            <w:bottom w:val="none" w:sz="0" w:space="0" w:color="auto"/>
            <w:right w:val="none" w:sz="0" w:space="0" w:color="auto"/>
          </w:divBdr>
        </w:div>
        <w:div w:id="1037507316">
          <w:marLeft w:val="1440"/>
          <w:marRight w:val="0"/>
          <w:marTop w:val="134"/>
          <w:marBottom w:val="0"/>
          <w:divBdr>
            <w:top w:val="none" w:sz="0" w:space="0" w:color="auto"/>
            <w:left w:val="none" w:sz="0" w:space="0" w:color="auto"/>
            <w:bottom w:val="none" w:sz="0" w:space="0" w:color="auto"/>
            <w:right w:val="none" w:sz="0" w:space="0" w:color="auto"/>
          </w:divBdr>
        </w:div>
        <w:div w:id="226765103">
          <w:marLeft w:val="1440"/>
          <w:marRight w:val="0"/>
          <w:marTop w:val="134"/>
          <w:marBottom w:val="0"/>
          <w:divBdr>
            <w:top w:val="none" w:sz="0" w:space="0" w:color="auto"/>
            <w:left w:val="none" w:sz="0" w:space="0" w:color="auto"/>
            <w:bottom w:val="none" w:sz="0" w:space="0" w:color="auto"/>
            <w:right w:val="none" w:sz="0" w:space="0" w:color="auto"/>
          </w:divBdr>
        </w:div>
        <w:div w:id="20320670">
          <w:marLeft w:val="1440"/>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AdeKUS</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Lacina Pakoun</dc:creator>
  <cp:lastModifiedBy>Lacina Pakoun</cp:lastModifiedBy>
  <cp:revision>4</cp:revision>
  <cp:lastPrinted>2016-05-02T12:36:00Z</cp:lastPrinted>
  <dcterms:created xsi:type="dcterms:W3CDTF">2016-05-02T14:36:00Z</dcterms:created>
  <dcterms:modified xsi:type="dcterms:W3CDTF">2016-06-10T07:52:00Z</dcterms:modified>
</cp:coreProperties>
</file>