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AA7F5" w14:textId="77777777" w:rsidR="00A12A0C" w:rsidRDefault="00A12A0C" w:rsidP="00A12A0C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  <w:r w:rsidRPr="00717060">
        <w:rPr>
          <w:b/>
        </w:rPr>
        <w:t>Program partners: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060">
        <w:rPr>
          <w:b/>
        </w:rPr>
        <w:t>Event partners:</w:t>
      </w:r>
    </w:p>
    <w:p w14:paraId="3EDA1255" w14:textId="77777777" w:rsidR="00A12A0C" w:rsidRDefault="00A12A0C" w:rsidP="00A12A0C">
      <w:pPr>
        <w:pStyle w:val="Header"/>
      </w:pPr>
      <w:r w:rsidRPr="00727F3A"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747CF775" wp14:editId="792E3877">
            <wp:simplePos x="0" y="0"/>
            <wp:positionH relativeFrom="margin">
              <wp:posOffset>2223770</wp:posOffset>
            </wp:positionH>
            <wp:positionV relativeFrom="paragraph">
              <wp:posOffset>15630</wp:posOffset>
            </wp:positionV>
            <wp:extent cx="502285" cy="1134745"/>
            <wp:effectExtent l="0" t="0" r="5715" b="8255"/>
            <wp:wrapThrough wrapText="bothSides">
              <wp:wrapPolygon edited="0">
                <wp:start x="0" y="0"/>
                <wp:lineTo x="0" y="21274"/>
                <wp:lineTo x="20753" y="21274"/>
                <wp:lineTo x="20753" y="0"/>
                <wp:lineTo x="0" y="0"/>
              </wp:wrapPolygon>
            </wp:wrapThrough>
            <wp:docPr id="4" name="Picture 4" descr="http://www.ba.undp.org/content/dam/bosnia_and_herzegovina/docs/UNDP%20logos/UNDP%20logo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.undp.org/content/dam/bosnia_and_herzegovina/docs/UNDP%20logos/UNDP%20logo%20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7F3A"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7D391BE5" wp14:editId="12F02B56">
            <wp:simplePos x="0" y="0"/>
            <wp:positionH relativeFrom="margin">
              <wp:posOffset>1078181</wp:posOffset>
            </wp:positionH>
            <wp:positionV relativeFrom="paragraph">
              <wp:posOffset>221615</wp:posOffset>
            </wp:positionV>
            <wp:extent cx="1047115" cy="762000"/>
            <wp:effectExtent l="0" t="0" r="0" b="0"/>
            <wp:wrapThrough wrapText="bothSides">
              <wp:wrapPolygon edited="0">
                <wp:start x="0" y="0"/>
                <wp:lineTo x="0" y="20880"/>
                <wp:lineTo x="20958" y="20880"/>
                <wp:lineTo x="20958" y="0"/>
                <wp:lineTo x="0" y="0"/>
              </wp:wrapPolygon>
            </wp:wrapThrough>
            <wp:docPr id="5" name="Picture 5" descr="http://www.acp.int/sites/acpsec.waw.be/files/user_files/user_235/ac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p.int/sites/acpsec.waw.be/files/user_files/user_235/ac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7F3A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22BB418F" wp14:editId="04CED116">
            <wp:simplePos x="0" y="0"/>
            <wp:positionH relativeFrom="margin">
              <wp:posOffset>-66235</wp:posOffset>
            </wp:positionH>
            <wp:positionV relativeFrom="paragraph">
              <wp:posOffset>220980</wp:posOffset>
            </wp:positionV>
            <wp:extent cx="1016000" cy="690245"/>
            <wp:effectExtent l="0" t="0" r="0" b="0"/>
            <wp:wrapThrough wrapText="bothSides">
              <wp:wrapPolygon edited="0">
                <wp:start x="0" y="0"/>
                <wp:lineTo x="0" y="20666"/>
                <wp:lineTo x="21060" y="20666"/>
                <wp:lineTo x="2106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FE26C9" w14:textId="77777777" w:rsidR="00A12A0C" w:rsidRDefault="00176350" w:rsidP="00A12A0C">
      <w:pPr>
        <w:pStyle w:val="Header"/>
      </w:pPr>
      <w:r w:rsidRPr="00297106">
        <w:rPr>
          <w:rFonts w:ascii="Times" w:hAnsi="Times" w:cs="Times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7216" behindDoc="0" locked="0" layoutInCell="1" allowOverlap="1" wp14:anchorId="586CB489" wp14:editId="5D56BDD1">
            <wp:simplePos x="0" y="0"/>
            <wp:positionH relativeFrom="column">
              <wp:posOffset>2580640</wp:posOffset>
            </wp:positionH>
            <wp:positionV relativeFrom="paragraph">
              <wp:posOffset>83185</wp:posOffset>
            </wp:positionV>
            <wp:extent cx="1245235" cy="500380"/>
            <wp:effectExtent l="0" t="0" r="0" b="7620"/>
            <wp:wrapThrough wrapText="bothSides">
              <wp:wrapPolygon edited="0">
                <wp:start x="0" y="0"/>
                <wp:lineTo x="0" y="20832"/>
                <wp:lineTo x="21148" y="20832"/>
                <wp:lineTo x="2114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" t="1068"/>
                    <a:stretch/>
                  </pic:blipFill>
                  <pic:spPr bwMode="auto">
                    <a:xfrm>
                      <a:off x="0" y="0"/>
                      <a:ext cx="124523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Pr="00297106">
        <w:rPr>
          <w:rFonts w:ascii="Times" w:hAnsi="Times" w:cs="Times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4079B96F" wp14:editId="18CBAB06">
            <wp:simplePos x="0" y="0"/>
            <wp:positionH relativeFrom="column">
              <wp:posOffset>1313815</wp:posOffset>
            </wp:positionH>
            <wp:positionV relativeFrom="paragraph">
              <wp:posOffset>7620</wp:posOffset>
            </wp:positionV>
            <wp:extent cx="768985" cy="802005"/>
            <wp:effectExtent l="0" t="0" r="0" b="10795"/>
            <wp:wrapThrough wrapText="bothSides">
              <wp:wrapPolygon edited="0">
                <wp:start x="0" y="0"/>
                <wp:lineTo x="0" y="21207"/>
                <wp:lineTo x="20690" y="21207"/>
                <wp:lineTo x="2069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22DA0B" w14:textId="77777777" w:rsidR="0062644D" w:rsidRPr="0055394E" w:rsidRDefault="0062644D" w:rsidP="0062644D">
      <w:pPr>
        <w:rPr>
          <w:rFonts w:eastAsia="Calibri" w:cs="Times New Roman"/>
          <w:noProof/>
        </w:rPr>
      </w:pPr>
      <w:r w:rsidRPr="0055394E">
        <w:rPr>
          <w:rFonts w:eastAsia="Calibri" w:cs="Times New Roman"/>
          <w:noProof/>
        </w:rPr>
        <w:t xml:space="preserve">      </w:t>
      </w:r>
    </w:p>
    <w:p w14:paraId="5F13967C" w14:textId="77777777" w:rsidR="0062644D" w:rsidRPr="0055394E" w:rsidRDefault="0062644D" w:rsidP="0062644D">
      <w:pPr>
        <w:rPr>
          <w:rFonts w:eastAsia="Calibri" w:cs="Times New Roman"/>
          <w:noProof/>
        </w:rPr>
      </w:pPr>
    </w:p>
    <w:p w14:paraId="0D80FF9F" w14:textId="77777777" w:rsidR="0062644D" w:rsidRPr="0055394E" w:rsidRDefault="0062644D" w:rsidP="0062644D">
      <w:pPr>
        <w:rPr>
          <w:rFonts w:eastAsia="Calibri" w:cs="Times New Roman"/>
          <w:noProof/>
        </w:rPr>
      </w:pPr>
    </w:p>
    <w:p w14:paraId="28DB31CF" w14:textId="77777777" w:rsidR="0062644D" w:rsidRDefault="0062644D" w:rsidP="0062644D">
      <w:pPr>
        <w:jc w:val="center"/>
        <w:rPr>
          <w:sz w:val="36"/>
          <w:szCs w:val="36"/>
        </w:rPr>
      </w:pPr>
    </w:p>
    <w:p w14:paraId="7C128AC4" w14:textId="77777777" w:rsidR="0062644D" w:rsidRDefault="0062644D" w:rsidP="0062644D">
      <w:pPr>
        <w:jc w:val="center"/>
        <w:rPr>
          <w:sz w:val="36"/>
          <w:szCs w:val="36"/>
        </w:rPr>
      </w:pPr>
    </w:p>
    <w:p w14:paraId="6E6286B9" w14:textId="77777777" w:rsidR="0062644D" w:rsidRPr="004A6DEA" w:rsidRDefault="0062644D" w:rsidP="0062644D">
      <w:pPr>
        <w:jc w:val="center"/>
        <w:rPr>
          <w:b/>
          <w:sz w:val="36"/>
          <w:szCs w:val="36"/>
        </w:rPr>
      </w:pPr>
    </w:p>
    <w:p w14:paraId="54D75B6B" w14:textId="77777777" w:rsidR="00A12A0C" w:rsidRPr="00A12A0C" w:rsidRDefault="00A12A0C" w:rsidP="00A12A0C">
      <w:pPr>
        <w:jc w:val="center"/>
        <w:rPr>
          <w:b/>
          <w:sz w:val="36"/>
          <w:szCs w:val="36"/>
        </w:rPr>
      </w:pPr>
      <w:r w:rsidRPr="00A12A0C">
        <w:rPr>
          <w:b/>
          <w:sz w:val="36"/>
          <w:szCs w:val="36"/>
        </w:rPr>
        <w:t>REGIONAL TRAINING WORKSHOP ON ENVIRONMENT, COMMUNITY, HEALTH &amp; SAFETY IN THE LOW VALUE MINERALS AND MATERIALS (LVMM) SECTOR</w:t>
      </w:r>
    </w:p>
    <w:p w14:paraId="64DB0D95" w14:textId="77777777" w:rsidR="00A12A0C" w:rsidRPr="00A12A0C" w:rsidRDefault="00A12A0C" w:rsidP="00A12A0C">
      <w:pPr>
        <w:jc w:val="center"/>
        <w:rPr>
          <w:b/>
          <w:sz w:val="36"/>
          <w:szCs w:val="36"/>
        </w:rPr>
      </w:pPr>
    </w:p>
    <w:p w14:paraId="42A4F4AE" w14:textId="77777777" w:rsidR="00A12A0C" w:rsidRPr="00A12A0C" w:rsidRDefault="00A12A0C" w:rsidP="00A12A0C">
      <w:pPr>
        <w:jc w:val="center"/>
        <w:rPr>
          <w:b/>
          <w:sz w:val="36"/>
          <w:szCs w:val="36"/>
        </w:rPr>
      </w:pPr>
      <w:r w:rsidRPr="00A12A0C">
        <w:rPr>
          <w:b/>
          <w:sz w:val="36"/>
          <w:szCs w:val="36"/>
        </w:rPr>
        <w:t>ADDIS ABABA NOVEMBER 9-12, 2015</w:t>
      </w:r>
    </w:p>
    <w:p w14:paraId="4D4B9219" w14:textId="77777777" w:rsidR="0062644D" w:rsidRPr="0055394E" w:rsidRDefault="0062644D" w:rsidP="0062644D">
      <w:pPr>
        <w:pBdr>
          <w:bottom w:val="single" w:sz="6" w:space="1" w:color="auto"/>
        </w:pBdr>
        <w:rPr>
          <w:sz w:val="36"/>
          <w:szCs w:val="36"/>
        </w:rPr>
      </w:pPr>
    </w:p>
    <w:p w14:paraId="6730AF95" w14:textId="77777777" w:rsidR="0062644D" w:rsidRPr="0055394E" w:rsidRDefault="0062644D" w:rsidP="0062644D">
      <w:pPr>
        <w:rPr>
          <w:sz w:val="36"/>
          <w:szCs w:val="36"/>
        </w:rPr>
      </w:pPr>
    </w:p>
    <w:p w14:paraId="51CCD38D" w14:textId="77777777" w:rsidR="0062644D" w:rsidRPr="0055394E" w:rsidRDefault="0062644D" w:rsidP="0062644D">
      <w:pPr>
        <w:jc w:val="center"/>
        <w:rPr>
          <w:sz w:val="36"/>
          <w:szCs w:val="36"/>
        </w:rPr>
      </w:pPr>
      <w:r>
        <w:rPr>
          <w:sz w:val="36"/>
          <w:szCs w:val="36"/>
        </w:rPr>
        <w:t>RETURN TO WORK (RTW) PLANS</w:t>
      </w:r>
      <w:r w:rsidRPr="0055394E">
        <w:rPr>
          <w:sz w:val="36"/>
          <w:szCs w:val="36"/>
        </w:rPr>
        <w:t xml:space="preserve"> FOR UNDP SPONSORED PARTICIPANTS</w:t>
      </w:r>
    </w:p>
    <w:p w14:paraId="39DC9BB2" w14:textId="77777777" w:rsidR="00302E34" w:rsidRDefault="00302E34"/>
    <w:p w14:paraId="5F4DBC7A" w14:textId="77777777" w:rsidR="0062644D" w:rsidRDefault="0062644D"/>
    <w:p w14:paraId="444472BB" w14:textId="77777777" w:rsidR="0062644D" w:rsidRDefault="0062644D"/>
    <w:p w14:paraId="10F244AE" w14:textId="77777777" w:rsidR="0062644D" w:rsidRDefault="0062644D"/>
    <w:p w14:paraId="39418B65" w14:textId="77777777" w:rsidR="0062644D" w:rsidRDefault="0062644D"/>
    <w:p w14:paraId="228D86C6" w14:textId="77777777" w:rsidR="0062644D" w:rsidRDefault="0062644D"/>
    <w:p w14:paraId="2A780EAE" w14:textId="77777777" w:rsidR="0062644D" w:rsidRDefault="0062644D"/>
    <w:p w14:paraId="5AD7FE41" w14:textId="77777777" w:rsidR="0062644D" w:rsidRDefault="0062644D"/>
    <w:p w14:paraId="2B41E3AC" w14:textId="77777777" w:rsidR="00A6312B" w:rsidRDefault="00A6312B"/>
    <w:p w14:paraId="19C81215" w14:textId="77777777" w:rsidR="00A6312B" w:rsidRDefault="00A6312B"/>
    <w:p w14:paraId="2B6A65E1" w14:textId="77777777" w:rsidR="00A6312B" w:rsidRDefault="00A6312B"/>
    <w:p w14:paraId="2BD32FB2" w14:textId="77777777" w:rsidR="00A6312B" w:rsidRDefault="00A6312B"/>
    <w:p w14:paraId="5FD99A07" w14:textId="77777777" w:rsidR="0062644D" w:rsidRDefault="0062644D"/>
    <w:p w14:paraId="39F6DAA1" w14:textId="77777777" w:rsidR="0062644D" w:rsidRDefault="0062644D"/>
    <w:p w14:paraId="4E2E3565" w14:textId="77777777" w:rsidR="0062644D" w:rsidRDefault="0062644D"/>
    <w:p w14:paraId="5DC3348A" w14:textId="77777777" w:rsidR="0062644D" w:rsidRPr="00A6312B" w:rsidRDefault="0062644D" w:rsidP="00626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RETURN-TO-WORK PLANS</w:t>
      </w:r>
    </w:p>
    <w:p w14:paraId="24C36B99" w14:textId="77777777" w:rsidR="0062644D" w:rsidRPr="00A6312B" w:rsidRDefault="0062644D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 xml:space="preserve">Return to Work projects are a valuable mechanism for workshop participants’ personal and professional development. As part of your sponsorship, you are required to develop a return-to-work plan on a project you will undertake on your return, applying the knowledge and skills gained from workshop to influence change. </w:t>
      </w:r>
    </w:p>
    <w:p w14:paraId="7803A1C6" w14:textId="77777777" w:rsidR="0062644D" w:rsidRPr="00A6312B" w:rsidRDefault="0062644D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3E6216ED" w14:textId="77777777" w:rsidR="0062644D" w:rsidRPr="00A6312B" w:rsidRDefault="0062644D" w:rsidP="006264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A6312B">
        <w:rPr>
          <w:rFonts w:cs="Times New Roman"/>
          <w:color w:val="000000"/>
          <w:sz w:val="24"/>
          <w:szCs w:val="24"/>
        </w:rPr>
        <w:t xml:space="preserve">Periodic follow-up on the progress of implementation of the plan will be undertaken by UNDP, with the first update expected at the 2-month mark, in </w:t>
      </w:r>
      <w:r w:rsidR="00A12A0C">
        <w:rPr>
          <w:rFonts w:cs="Times New Roman"/>
          <w:color w:val="000000"/>
          <w:sz w:val="24"/>
          <w:szCs w:val="24"/>
        </w:rPr>
        <w:t>January</w:t>
      </w:r>
      <w:r w:rsidRPr="00A6312B">
        <w:rPr>
          <w:rFonts w:cs="Times New Roman"/>
          <w:color w:val="000000"/>
          <w:sz w:val="24"/>
          <w:szCs w:val="24"/>
        </w:rPr>
        <w:t xml:space="preserve"> 2015. A subsequent follow-up in April 2016 will be undertaken and periodic follow-ups thereafter.</w:t>
      </w:r>
    </w:p>
    <w:p w14:paraId="54164E73" w14:textId="77777777" w:rsidR="0062644D" w:rsidRPr="00A6312B" w:rsidRDefault="0062644D">
      <w:pPr>
        <w:rPr>
          <w:sz w:val="24"/>
          <w:szCs w:val="24"/>
        </w:rPr>
      </w:pPr>
    </w:p>
    <w:p w14:paraId="76CC6F23" w14:textId="77777777" w:rsidR="0062644D" w:rsidRPr="00A6312B" w:rsidRDefault="0062644D" w:rsidP="00626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A6312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REPORTING STRUCTURE FOR RETURN-TO-WORK PLANS</w:t>
      </w:r>
    </w:p>
    <w:p w14:paraId="1BD077FF" w14:textId="77777777" w:rsidR="00920A1E" w:rsidRPr="00920A1E" w:rsidRDefault="00186B8F" w:rsidP="0062644D">
      <w:pPr>
        <w:rPr>
          <w:rFonts w:cs="Times New Roman"/>
          <w:sz w:val="24"/>
          <w:szCs w:val="24"/>
        </w:rPr>
      </w:pPr>
      <w:r w:rsidRPr="000E4F8D">
        <w:rPr>
          <w:sz w:val="24"/>
          <w:szCs w:val="24"/>
        </w:rPr>
        <w:t xml:space="preserve">To facilitate ease of reporting and follow-up on your return to work project, the structure below outlines the key </w:t>
      </w:r>
      <w:r w:rsidR="00E9145E" w:rsidRPr="000E4F8D">
        <w:rPr>
          <w:sz w:val="24"/>
          <w:szCs w:val="24"/>
        </w:rPr>
        <w:t>project</w:t>
      </w:r>
      <w:r w:rsidRPr="000E4F8D">
        <w:rPr>
          <w:sz w:val="24"/>
          <w:szCs w:val="24"/>
        </w:rPr>
        <w:t xml:space="preserve"> elements that need to be covered in the reporting.</w:t>
      </w:r>
      <w:r w:rsidR="000E4F8D" w:rsidRPr="000E4F8D">
        <w:rPr>
          <w:sz w:val="24"/>
          <w:szCs w:val="24"/>
        </w:rPr>
        <w:t xml:space="preserve"> </w:t>
      </w:r>
      <w:r w:rsidR="000E4F8D" w:rsidRPr="000E4F8D">
        <w:rPr>
          <w:rFonts w:cs="Times New Roman"/>
          <w:b/>
          <w:sz w:val="24"/>
          <w:szCs w:val="24"/>
        </w:rPr>
        <w:t xml:space="preserve">Please submit a draft Return to Work Project (RWP) </w:t>
      </w:r>
      <w:r w:rsidR="000E4F8D" w:rsidRPr="000E4F8D">
        <w:rPr>
          <w:rFonts w:cs="Times New Roman"/>
          <w:sz w:val="24"/>
          <w:szCs w:val="24"/>
        </w:rPr>
        <w:t xml:space="preserve">using the structure provided below. </w:t>
      </w:r>
    </w:p>
    <w:p w14:paraId="279822DE" w14:textId="77777777" w:rsidR="00920A1E" w:rsidRDefault="00A6312B" w:rsidP="0062644D">
      <w:pPr>
        <w:rPr>
          <w:b/>
          <w:bCs/>
          <w:color w:val="2E74B5" w:themeColor="accent1" w:themeShade="BF"/>
          <w:sz w:val="24"/>
          <w:szCs w:val="24"/>
        </w:rPr>
      </w:pPr>
      <w:r w:rsidRPr="00A6312B">
        <w:rPr>
          <w:sz w:val="24"/>
          <w:szCs w:val="24"/>
        </w:rPr>
        <w:tab/>
        <w:t xml:space="preserve">       </w:t>
      </w:r>
      <w:r w:rsidRPr="00A6312B">
        <w:rPr>
          <w:b/>
          <w:bCs/>
          <w:color w:val="2E74B5" w:themeColor="accent1" w:themeShade="BF"/>
          <w:sz w:val="24"/>
          <w:szCs w:val="24"/>
        </w:rPr>
        <w:t>REPORTING STRUCTURE</w:t>
      </w:r>
    </w:p>
    <w:tbl>
      <w:tblPr>
        <w:tblStyle w:val="TableGrid"/>
        <w:tblW w:w="9385" w:type="dxa"/>
        <w:jc w:val="center"/>
        <w:tblLook w:val="04A0" w:firstRow="1" w:lastRow="0" w:firstColumn="1" w:lastColumn="0" w:noHBand="0" w:noVBand="1"/>
      </w:tblPr>
      <w:tblGrid>
        <w:gridCol w:w="3244"/>
        <w:gridCol w:w="6141"/>
      </w:tblGrid>
      <w:tr w:rsidR="00920A1E" w14:paraId="1512B0ED" w14:textId="77777777" w:rsidTr="007D21BE">
        <w:trPr>
          <w:jc w:val="center"/>
        </w:trPr>
        <w:tc>
          <w:tcPr>
            <w:tcW w:w="9385" w:type="dxa"/>
            <w:gridSpan w:val="2"/>
            <w:shd w:val="clear" w:color="auto" w:fill="7F7F7F" w:themeFill="text1" w:themeFillTint="80"/>
          </w:tcPr>
          <w:p w14:paraId="127E5F17" w14:textId="77777777" w:rsidR="00920A1E" w:rsidRDefault="00920A1E" w:rsidP="007D21BE">
            <w:pPr>
              <w:jc w:val="center"/>
            </w:pPr>
            <w:r>
              <w:rPr>
                <w:b/>
                <w:bCs/>
                <w:color w:val="FFFFFF"/>
                <w:sz w:val="24"/>
                <w:szCs w:val="24"/>
              </w:rPr>
              <w:t>GENERAL INFORMATION</w:t>
            </w:r>
          </w:p>
        </w:tc>
      </w:tr>
      <w:tr w:rsidR="00920A1E" w14:paraId="5B31C5A8" w14:textId="77777777" w:rsidTr="007D21BE">
        <w:trPr>
          <w:jc w:val="center"/>
        </w:trPr>
        <w:tc>
          <w:tcPr>
            <w:tcW w:w="3244" w:type="dxa"/>
          </w:tcPr>
          <w:p w14:paraId="091A3716" w14:textId="77777777" w:rsidR="00920A1E" w:rsidRPr="0071442B" w:rsidRDefault="00920A1E" w:rsidP="00920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  <w:r w:rsidR="00A12A0C">
              <w:rPr>
                <w:b/>
                <w:bCs/>
                <w:sz w:val="20"/>
                <w:szCs w:val="20"/>
              </w:rPr>
              <w:t>(s)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41" w:type="dxa"/>
          </w:tcPr>
          <w:p w14:paraId="4DC0094E" w14:textId="77777777" w:rsidR="00920A1E" w:rsidRDefault="00920A1E" w:rsidP="007D21BE"/>
        </w:tc>
      </w:tr>
      <w:tr w:rsidR="00920A1E" w14:paraId="147E082E" w14:textId="77777777" w:rsidTr="007D21BE">
        <w:trPr>
          <w:jc w:val="center"/>
        </w:trPr>
        <w:tc>
          <w:tcPr>
            <w:tcW w:w="3244" w:type="dxa"/>
          </w:tcPr>
          <w:p w14:paraId="1F78B372" w14:textId="77777777" w:rsidR="00920A1E" w:rsidRDefault="00920A1E" w:rsidP="007D21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Details:</w:t>
            </w:r>
          </w:p>
          <w:p w14:paraId="7488E817" w14:textId="77777777" w:rsidR="00920A1E" w:rsidRPr="0086438F" w:rsidRDefault="00920A1E" w:rsidP="007D21BE">
            <w:pPr>
              <w:rPr>
                <w:bCs/>
                <w:sz w:val="20"/>
                <w:szCs w:val="20"/>
              </w:rPr>
            </w:pPr>
            <w:r w:rsidRPr="0086438F">
              <w:rPr>
                <w:bCs/>
                <w:sz w:val="20"/>
                <w:szCs w:val="20"/>
              </w:rPr>
              <w:t>Position:</w:t>
            </w:r>
          </w:p>
          <w:p w14:paraId="433CA5BA" w14:textId="77777777" w:rsidR="00920A1E" w:rsidRPr="0086438F" w:rsidRDefault="00920A1E" w:rsidP="007D21BE">
            <w:pPr>
              <w:rPr>
                <w:bCs/>
                <w:sz w:val="20"/>
                <w:szCs w:val="20"/>
              </w:rPr>
            </w:pPr>
            <w:r w:rsidRPr="0086438F">
              <w:rPr>
                <w:bCs/>
                <w:sz w:val="20"/>
                <w:szCs w:val="20"/>
              </w:rPr>
              <w:t xml:space="preserve">Email: </w:t>
            </w:r>
          </w:p>
          <w:p w14:paraId="08AEB5A7" w14:textId="77777777" w:rsidR="00920A1E" w:rsidRPr="00724BB0" w:rsidRDefault="00920A1E" w:rsidP="007D21BE">
            <w:pPr>
              <w:rPr>
                <w:b/>
                <w:bCs/>
                <w:sz w:val="20"/>
                <w:szCs w:val="20"/>
              </w:rPr>
            </w:pPr>
            <w:r w:rsidRPr="0086438F">
              <w:rPr>
                <w:bCs/>
                <w:sz w:val="20"/>
                <w:szCs w:val="20"/>
              </w:rPr>
              <w:t>Phone no (office + mob):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1" w:type="dxa"/>
          </w:tcPr>
          <w:p w14:paraId="317B7C6B" w14:textId="77777777" w:rsidR="00920A1E" w:rsidRPr="00176350" w:rsidRDefault="00DD52E8" w:rsidP="000A06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fr-FR"/>
              </w:rPr>
            </w:pPr>
            <w:proofErr w:type="spellStart"/>
            <w:r w:rsidRPr="00176350">
              <w:rPr>
                <w:lang w:val="fr-FR"/>
              </w:rPr>
              <w:t>Sori</w:t>
            </w:r>
            <w:proofErr w:type="spellEnd"/>
            <w:r w:rsidRPr="00176350">
              <w:rPr>
                <w:lang w:val="fr-FR"/>
              </w:rPr>
              <w:t xml:space="preserve"> </w:t>
            </w:r>
            <w:proofErr w:type="spellStart"/>
            <w:r w:rsidRPr="00176350">
              <w:rPr>
                <w:lang w:val="fr-FR"/>
              </w:rPr>
              <w:t>Chalchisa</w:t>
            </w:r>
            <w:proofErr w:type="spellEnd"/>
            <w:r w:rsidRPr="00176350">
              <w:rPr>
                <w:lang w:val="fr-FR"/>
              </w:rPr>
              <w:t xml:space="preserve">: </w:t>
            </w:r>
            <w:proofErr w:type="spellStart"/>
            <w:r w:rsidRPr="00176350">
              <w:rPr>
                <w:lang w:val="fr-FR"/>
              </w:rPr>
              <w:t>Sociologist</w:t>
            </w:r>
            <w:proofErr w:type="spellEnd"/>
            <w:r w:rsidRPr="00176350">
              <w:rPr>
                <w:lang w:val="fr-FR"/>
              </w:rPr>
              <w:t xml:space="preserve"> </w:t>
            </w:r>
            <w:r w:rsidR="000A063A" w:rsidRPr="00176350">
              <w:rPr>
                <w:lang w:val="fr-FR"/>
              </w:rPr>
              <w:t>: soribs200@gmail.com</w:t>
            </w:r>
          </w:p>
          <w:p w14:paraId="6960E9EA" w14:textId="77777777" w:rsidR="00DD52E8" w:rsidRPr="00176350" w:rsidRDefault="00DD52E8" w:rsidP="000A063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lang w:val="fr-FR"/>
              </w:rPr>
            </w:pPr>
            <w:r w:rsidRPr="00176350">
              <w:rPr>
                <w:lang w:val="fr-FR"/>
              </w:rPr>
              <w:t xml:space="preserve">Samuel </w:t>
            </w:r>
            <w:proofErr w:type="spellStart"/>
            <w:r w:rsidRPr="00176350">
              <w:rPr>
                <w:lang w:val="fr-FR"/>
              </w:rPr>
              <w:t>Gobena</w:t>
            </w:r>
            <w:proofErr w:type="spellEnd"/>
            <w:r w:rsidR="000A063A" w:rsidRPr="00176350">
              <w:rPr>
                <w:lang w:val="fr-FR"/>
              </w:rPr>
              <w:t xml:space="preserve">: </w:t>
            </w:r>
            <w:proofErr w:type="spellStart"/>
            <w:r w:rsidR="000A063A" w:rsidRPr="00176350">
              <w:rPr>
                <w:lang w:val="fr-FR"/>
              </w:rPr>
              <w:t>Environmentalist</w:t>
            </w:r>
            <w:proofErr w:type="spellEnd"/>
            <w:r w:rsidR="000A063A" w:rsidRPr="00176350">
              <w:rPr>
                <w:lang w:val="fr-FR"/>
              </w:rPr>
              <w:t>: sami8766@gmail.com</w:t>
            </w:r>
          </w:p>
          <w:p w14:paraId="45FA9611" w14:textId="77777777" w:rsidR="000A063A" w:rsidRDefault="000A063A" w:rsidP="000A063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Tesfaye Kebede : Environmentalist: tesfamom@gmail.com</w:t>
            </w:r>
          </w:p>
          <w:p w14:paraId="395BDEC5" w14:textId="77777777" w:rsidR="00920A1E" w:rsidRDefault="000A063A" w:rsidP="007D21BE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proofErr w:type="spellStart"/>
            <w:r>
              <w:t>Henock</w:t>
            </w:r>
            <w:proofErr w:type="spellEnd"/>
            <w:r>
              <w:t xml:space="preserve"> </w:t>
            </w:r>
            <w:proofErr w:type="spellStart"/>
            <w:r>
              <w:t>Atnafe</w:t>
            </w:r>
            <w:proofErr w:type="spellEnd"/>
            <w:r>
              <w:t>: OHS expert: hatnafe@yahoo.com</w:t>
            </w:r>
          </w:p>
        </w:tc>
      </w:tr>
      <w:tr w:rsidR="00920A1E" w14:paraId="7F9C2E21" w14:textId="77777777" w:rsidTr="007D21BE">
        <w:trPr>
          <w:jc w:val="center"/>
        </w:trPr>
        <w:tc>
          <w:tcPr>
            <w:tcW w:w="3244" w:type="dxa"/>
          </w:tcPr>
          <w:p w14:paraId="420C93AB" w14:textId="77777777" w:rsidR="00920A1E" w:rsidRPr="0071442B" w:rsidRDefault="00920A1E" w:rsidP="007D21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Brief Description of the project:</w:t>
            </w:r>
          </w:p>
        </w:tc>
        <w:tc>
          <w:tcPr>
            <w:tcW w:w="6141" w:type="dxa"/>
          </w:tcPr>
          <w:p w14:paraId="7789E17B" w14:textId="77777777" w:rsidR="00920A1E" w:rsidRDefault="003B0E00" w:rsidP="007D21BE">
            <w:r>
              <w:t xml:space="preserve">Artisanal </w:t>
            </w:r>
            <w:r w:rsidR="005C0390">
              <w:t>miners lack</w:t>
            </w:r>
            <w:r>
              <w:t xml:space="preserve"> the knowledge </w:t>
            </w:r>
            <w:r w:rsidR="005C0390">
              <w:t>and skill</w:t>
            </w:r>
            <w:r>
              <w:t xml:space="preserve"> to mine low value minerals and materials in </w:t>
            </w:r>
            <w:r w:rsidR="00B34824">
              <w:t>socially acceptable, environmental</w:t>
            </w:r>
            <w:r w:rsidR="005C0390">
              <w:t xml:space="preserve"> friendly way and in way that does not pose hazard to their health and safety</w:t>
            </w:r>
            <w:r w:rsidR="00B34824">
              <w:t xml:space="preserve"> as well as their minerals value chain management</w:t>
            </w:r>
            <w:r w:rsidR="005C0390">
              <w:t>.</w:t>
            </w:r>
            <w:r w:rsidR="00212203">
              <w:t xml:space="preserve"> Therefore</w:t>
            </w:r>
            <w:r w:rsidR="00C46DEC">
              <w:t>,</w:t>
            </w:r>
            <w:r w:rsidR="005C0390">
              <w:t xml:space="preserve"> </w:t>
            </w:r>
            <w:commentRangeStart w:id="0"/>
            <w:r w:rsidR="00C46DEC">
              <w:t xml:space="preserve">conducting awareness raising and </w:t>
            </w:r>
            <w:r>
              <w:t>capacity building training</w:t>
            </w:r>
            <w:r w:rsidR="00C46DEC">
              <w:t xml:space="preserve"> to artisanal and small scale miners</w:t>
            </w:r>
            <w:r w:rsidR="0028376C">
              <w:t xml:space="preserve">, </w:t>
            </w:r>
            <w:proofErr w:type="spellStart"/>
            <w:r w:rsidR="0028376C">
              <w:t>W</w:t>
            </w:r>
            <w:r w:rsidR="00937ECF">
              <w:t>oreda</w:t>
            </w:r>
            <w:proofErr w:type="spellEnd"/>
            <w:r w:rsidR="0028376C">
              <w:t xml:space="preserve"> Administration</w:t>
            </w:r>
            <w:r w:rsidR="00937ECF">
              <w:t xml:space="preserve"> officials</w:t>
            </w:r>
            <w:r w:rsidR="00C46DEC">
              <w:t xml:space="preserve"> is essential to reduce the environmental impacts and prevent the potential work related accidents.</w:t>
            </w:r>
            <w:commentRangeEnd w:id="0"/>
            <w:r w:rsidR="00176350">
              <w:rPr>
                <w:rStyle w:val="CommentReference"/>
              </w:rPr>
              <w:commentReference w:id="0"/>
            </w:r>
          </w:p>
        </w:tc>
      </w:tr>
      <w:tr w:rsidR="00920A1E" w14:paraId="4D6284AC" w14:textId="77777777" w:rsidTr="007D21BE">
        <w:trPr>
          <w:jc w:val="center"/>
        </w:trPr>
        <w:tc>
          <w:tcPr>
            <w:tcW w:w="3244" w:type="dxa"/>
          </w:tcPr>
          <w:p w14:paraId="25A2B155" w14:textId="77777777" w:rsidR="00920A1E" w:rsidRPr="0071442B" w:rsidRDefault="00920A1E" w:rsidP="007D21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Expected Outcomes:</w:t>
            </w:r>
          </w:p>
        </w:tc>
        <w:tc>
          <w:tcPr>
            <w:tcW w:w="6141" w:type="dxa"/>
          </w:tcPr>
          <w:p w14:paraId="6D79E1C4" w14:textId="77777777" w:rsidR="00920A1E" w:rsidRDefault="004613A0" w:rsidP="004D4DAC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commentRangeStart w:id="1"/>
            <w:r>
              <w:t>C</w:t>
            </w:r>
            <w:r w:rsidR="009F6259">
              <w:t>reating and raising</w:t>
            </w:r>
            <w:r>
              <w:t xml:space="preserve"> </w:t>
            </w:r>
            <w:r w:rsidR="00FB55AE">
              <w:t xml:space="preserve"> awareness on environm</w:t>
            </w:r>
            <w:r w:rsidR="004D4DAC">
              <w:t>ental</w:t>
            </w:r>
            <w:r w:rsidR="00B34824">
              <w:t xml:space="preserve">, social </w:t>
            </w:r>
            <w:ins w:id="2" w:author="Lacina Pakoun" w:date="2015-12-08T13:06:00Z">
              <w:r w:rsidR="00176350">
                <w:t xml:space="preserve">safety </w:t>
              </w:r>
            </w:ins>
            <w:r w:rsidR="00B34824">
              <w:t>and health</w:t>
            </w:r>
            <w:r w:rsidR="004D4DAC">
              <w:t xml:space="preserve">  </w:t>
            </w:r>
            <w:del w:id="3" w:author="Lacina Pakoun" w:date="2015-12-08T13:06:00Z">
              <w:r w:rsidR="004D4DAC" w:rsidDel="00176350">
                <w:delText xml:space="preserve">Impacts </w:delText>
              </w:r>
            </w:del>
            <w:ins w:id="4" w:author="Lacina Pakoun" w:date="2015-12-08T13:06:00Z">
              <w:r w:rsidR="00176350">
                <w:t>issues</w:t>
              </w:r>
              <w:r w:rsidR="00176350">
                <w:t xml:space="preserve"> </w:t>
              </w:r>
            </w:ins>
            <w:r w:rsidR="004D4DAC">
              <w:t>of LVMM mining</w:t>
            </w:r>
            <w:r>
              <w:t xml:space="preserve"> </w:t>
            </w:r>
          </w:p>
          <w:p w14:paraId="77D71EE0" w14:textId="77777777" w:rsidR="009F6259" w:rsidRDefault="009F6259" w:rsidP="004D4DAC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Awareness creation on</w:t>
            </w:r>
            <w:r w:rsidR="009F6A45">
              <w:t xml:space="preserve"> mitigation measures and </w:t>
            </w:r>
            <w:r>
              <w:t xml:space="preserve"> re</w:t>
            </w:r>
            <w:r w:rsidR="00F715F0">
              <w:t>habilitation of LVMM mine sites</w:t>
            </w:r>
          </w:p>
          <w:p w14:paraId="12C86F30" w14:textId="77777777" w:rsidR="009F6A45" w:rsidRDefault="009F6A45" w:rsidP="009F6A45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del w:id="5" w:author="Lacina Pakoun" w:date="2015-12-08T13:06:00Z">
              <w:r w:rsidDel="00176350">
                <w:delText>Create awareness on health and safety issues of LVMM mining</w:delText>
              </w:r>
            </w:del>
            <w:ins w:id="6" w:author="Lacina Pakoun" w:date="2015-12-08T13:06:00Z">
              <w:r w:rsidR="00176350">
                <w:t xml:space="preserve"> </w:t>
              </w:r>
            </w:ins>
          </w:p>
          <w:p w14:paraId="2E5E4900" w14:textId="77777777" w:rsidR="00920A1E" w:rsidRDefault="00B34824" w:rsidP="007D21BE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Creating a conducive environment for the value chain between producers and users.</w:t>
            </w:r>
            <w:commentRangeEnd w:id="1"/>
            <w:r w:rsidR="005105EC">
              <w:rPr>
                <w:rStyle w:val="CommentReference"/>
                <w:rFonts w:asciiTheme="minorHAnsi" w:eastAsiaTheme="minorHAnsi" w:hAnsiTheme="minorHAnsi" w:cstheme="minorBidi"/>
              </w:rPr>
              <w:commentReference w:id="1"/>
            </w:r>
          </w:p>
          <w:p w14:paraId="72234031" w14:textId="77777777" w:rsidR="00920A1E" w:rsidRDefault="00920A1E" w:rsidP="007D21BE"/>
        </w:tc>
      </w:tr>
      <w:tr w:rsidR="00920A1E" w14:paraId="7E164A22" w14:textId="77777777" w:rsidTr="007D21BE">
        <w:trPr>
          <w:jc w:val="center"/>
        </w:trPr>
        <w:tc>
          <w:tcPr>
            <w:tcW w:w="3244" w:type="dxa"/>
          </w:tcPr>
          <w:p w14:paraId="5788917A" w14:textId="77777777" w:rsidR="00920A1E" w:rsidRDefault="00920A1E" w:rsidP="007D21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Expected Outputs:</w:t>
            </w:r>
          </w:p>
        </w:tc>
        <w:tc>
          <w:tcPr>
            <w:tcW w:w="6141" w:type="dxa"/>
          </w:tcPr>
          <w:p w14:paraId="2D41CABD" w14:textId="77777777" w:rsidR="00920A1E" w:rsidRDefault="004F5FF8" w:rsidP="00826CF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commentRangeStart w:id="7"/>
            <w:commentRangeStart w:id="8"/>
            <w:r>
              <w:t xml:space="preserve">Reduction of the </w:t>
            </w:r>
            <w:r w:rsidR="004D4DAC">
              <w:t xml:space="preserve"> environmental impacts of </w:t>
            </w:r>
            <w:r>
              <w:t xml:space="preserve"> mining of LVMM</w:t>
            </w:r>
          </w:p>
          <w:p w14:paraId="500B9132" w14:textId="77777777" w:rsidR="00826CF9" w:rsidRDefault="00826CF9" w:rsidP="00826CF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Decrease </w:t>
            </w:r>
            <w:r w:rsidR="00F715F0">
              <w:t>of mining related</w:t>
            </w:r>
            <w:r w:rsidR="00B34824">
              <w:t xml:space="preserve"> health impacts and </w:t>
            </w:r>
            <w:r w:rsidR="00F715F0">
              <w:t xml:space="preserve"> accident</w:t>
            </w:r>
            <w:r w:rsidR="00937ECF">
              <w:t>s</w:t>
            </w:r>
          </w:p>
          <w:p w14:paraId="66CE1184" w14:textId="77777777" w:rsidR="00F715F0" w:rsidRDefault="00F715F0" w:rsidP="00826CF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Implementation of mitigation measures and /or rehabilitation</w:t>
            </w:r>
          </w:p>
          <w:p w14:paraId="0A82D371" w14:textId="77777777" w:rsidR="00B34824" w:rsidRDefault="00B34824" w:rsidP="00826CF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Creating of good value chain processes </w:t>
            </w:r>
          </w:p>
          <w:p w14:paraId="57F64B66" w14:textId="77777777" w:rsidR="00920A1E" w:rsidRDefault="00B34824" w:rsidP="007D21B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Creating good community relation between </w:t>
            </w:r>
            <w:r w:rsidR="00B22157">
              <w:t>miners and local community</w:t>
            </w:r>
            <w:commentRangeEnd w:id="7"/>
            <w:r w:rsidR="005105EC">
              <w:rPr>
                <w:rStyle w:val="CommentReference"/>
                <w:rFonts w:asciiTheme="minorHAnsi" w:eastAsiaTheme="minorHAnsi" w:hAnsiTheme="minorHAnsi" w:cstheme="minorBidi"/>
              </w:rPr>
              <w:commentReference w:id="7"/>
            </w:r>
            <w:commentRangeEnd w:id="8"/>
            <w:r w:rsidR="005105EC">
              <w:rPr>
                <w:rStyle w:val="CommentReference"/>
                <w:rFonts w:asciiTheme="minorHAnsi" w:eastAsiaTheme="minorHAnsi" w:hAnsiTheme="minorHAnsi" w:cstheme="minorBidi"/>
              </w:rPr>
              <w:commentReference w:id="8"/>
            </w:r>
          </w:p>
          <w:p w14:paraId="1EB76E7C" w14:textId="77777777" w:rsidR="00920A1E" w:rsidRDefault="00920A1E" w:rsidP="007D21BE"/>
        </w:tc>
      </w:tr>
      <w:tr w:rsidR="00920A1E" w14:paraId="190E142F" w14:textId="77777777" w:rsidTr="007D21BE">
        <w:trPr>
          <w:trHeight w:val="1415"/>
          <w:jc w:val="center"/>
        </w:trPr>
        <w:tc>
          <w:tcPr>
            <w:tcW w:w="3244" w:type="dxa"/>
          </w:tcPr>
          <w:p w14:paraId="3826F84F" w14:textId="77777777" w:rsidR="00920A1E" w:rsidRPr="00920A1E" w:rsidRDefault="00920A1E" w:rsidP="00920A1E">
            <w:pPr>
              <w:rPr>
                <w:sz w:val="20"/>
                <w:szCs w:val="20"/>
              </w:rPr>
            </w:pPr>
            <w:r w:rsidRPr="00920A1E">
              <w:rPr>
                <w:b/>
                <w:bCs/>
                <w:sz w:val="20"/>
                <w:szCs w:val="20"/>
              </w:rPr>
              <w:lastRenderedPageBreak/>
              <w:t>Please describe how you plan to imp</w:t>
            </w:r>
            <w:r>
              <w:rPr>
                <w:b/>
                <w:bCs/>
                <w:sz w:val="20"/>
                <w:szCs w:val="20"/>
              </w:rPr>
              <w:t>le</w:t>
            </w:r>
            <w:r w:rsidRPr="00920A1E">
              <w:rPr>
                <w:b/>
                <w:bCs/>
                <w:sz w:val="20"/>
                <w:szCs w:val="20"/>
              </w:rPr>
              <w:t>ment the return to work project:</w:t>
            </w:r>
            <w:r w:rsidRPr="00920A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(outline </w:t>
            </w:r>
            <w:r w:rsidRPr="00920A1E">
              <w:rPr>
                <w:sz w:val="20"/>
                <w:szCs w:val="20"/>
              </w:rPr>
              <w:t xml:space="preserve">key partnerships and collaborations across sectors in your country as well as any joint collaboration </w:t>
            </w:r>
            <w:r>
              <w:rPr>
                <w:sz w:val="20"/>
                <w:szCs w:val="20"/>
              </w:rPr>
              <w:t>with other countries</w:t>
            </w:r>
            <w:r w:rsidRPr="00920A1E">
              <w:rPr>
                <w:sz w:val="20"/>
                <w:szCs w:val="20"/>
              </w:rPr>
              <w:t>)</w:t>
            </w:r>
          </w:p>
          <w:p w14:paraId="4A10AF36" w14:textId="77777777" w:rsidR="00920A1E" w:rsidRDefault="00920A1E" w:rsidP="007D21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41" w:type="dxa"/>
          </w:tcPr>
          <w:p w14:paraId="7D1E9383" w14:textId="77777777" w:rsidR="00920A1E" w:rsidRDefault="00B22157" w:rsidP="007603C6">
            <w:r>
              <w:t xml:space="preserve">This plan implemented with </w:t>
            </w:r>
            <w:r w:rsidR="007603C6">
              <w:t>R</w:t>
            </w:r>
            <w:r w:rsidR="004C35DC">
              <w:t xml:space="preserve">elevant </w:t>
            </w:r>
            <w:proofErr w:type="gramStart"/>
            <w:r w:rsidR="004C35DC">
              <w:t>Federal  Ministries</w:t>
            </w:r>
            <w:proofErr w:type="gramEnd"/>
            <w:r w:rsidR="004C35DC">
              <w:t xml:space="preserve">, </w:t>
            </w:r>
            <w:r w:rsidR="007603C6">
              <w:t xml:space="preserve">Regional offices,  Zonal and </w:t>
            </w:r>
            <w:proofErr w:type="spellStart"/>
            <w:r w:rsidR="007603C6">
              <w:t>Woreda</w:t>
            </w:r>
            <w:proofErr w:type="spellEnd"/>
            <w:r w:rsidR="004C35DC">
              <w:t xml:space="preserve"> </w:t>
            </w:r>
            <w:r w:rsidR="007603C6">
              <w:t xml:space="preserve"> administration</w:t>
            </w:r>
            <w:r w:rsidR="002F4F28">
              <w:t xml:space="preserve"> and Non- governmental organizations</w:t>
            </w:r>
            <w:r>
              <w:t>.</w:t>
            </w:r>
          </w:p>
        </w:tc>
      </w:tr>
      <w:tr w:rsidR="00920A1E" w14:paraId="4E0875DB" w14:textId="77777777" w:rsidTr="007D21BE">
        <w:trPr>
          <w:trHeight w:val="1415"/>
          <w:jc w:val="center"/>
        </w:trPr>
        <w:tc>
          <w:tcPr>
            <w:tcW w:w="3244" w:type="dxa"/>
          </w:tcPr>
          <w:p w14:paraId="4C2911D6" w14:textId="77777777" w:rsidR="00920A1E" w:rsidRPr="00920A1E" w:rsidRDefault="00920A1E" w:rsidP="00920A1E">
            <w:pPr>
              <w:rPr>
                <w:sz w:val="20"/>
                <w:szCs w:val="20"/>
              </w:rPr>
            </w:pPr>
            <w:r w:rsidRPr="00920A1E">
              <w:rPr>
                <w:b/>
                <w:sz w:val="20"/>
                <w:szCs w:val="20"/>
              </w:rPr>
              <w:t>What indicators of success will you employ?</w:t>
            </w:r>
            <w:r w:rsidRPr="00920A1E">
              <w:rPr>
                <w:sz w:val="20"/>
                <w:szCs w:val="20"/>
              </w:rPr>
              <w:t xml:space="preserve"> (include indicators of success that go beyond activity-level implementation) </w:t>
            </w:r>
          </w:p>
        </w:tc>
        <w:tc>
          <w:tcPr>
            <w:tcW w:w="6141" w:type="dxa"/>
          </w:tcPr>
          <w:p w14:paraId="5E9E1283" w14:textId="77777777" w:rsidR="00B22157" w:rsidRDefault="00B22157" w:rsidP="009F6A45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commentRangeStart w:id="10"/>
            <w:r>
              <w:t>Safe and unpolluted environment</w:t>
            </w:r>
          </w:p>
          <w:p w14:paraId="71390846" w14:textId="77777777" w:rsidR="00B22157" w:rsidRDefault="00B22157" w:rsidP="009F6A45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Socially accepted mining activities &amp; good community relation</w:t>
            </w:r>
          </w:p>
          <w:p w14:paraId="33FF59B8" w14:textId="77777777" w:rsidR="009F6A45" w:rsidRDefault="009F6A45" w:rsidP="009F6A45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number of</w:t>
            </w:r>
            <w:r w:rsidR="00745A95">
              <w:t xml:space="preserve"> occurrence of</w:t>
            </w:r>
            <w:r>
              <w:t xml:space="preserve">  mine- related accidents</w:t>
            </w:r>
          </w:p>
          <w:p w14:paraId="6621BE16" w14:textId="77777777" w:rsidR="00745A95" w:rsidRDefault="00745A95" w:rsidP="009F6A45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Number of trees planted</w:t>
            </w:r>
          </w:p>
          <w:p w14:paraId="37862E74" w14:textId="77777777" w:rsidR="00491BA5" w:rsidRDefault="006D3E43" w:rsidP="006D3E4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Hectare </w:t>
            </w:r>
            <w:r w:rsidR="00491BA5">
              <w:t xml:space="preserve"> of lands rehabilitated</w:t>
            </w:r>
          </w:p>
          <w:p w14:paraId="31B0F787" w14:textId="77777777" w:rsidR="00B22157" w:rsidRDefault="00B22157" w:rsidP="006D3E4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Simple and accepted value chain </w:t>
            </w:r>
            <w:r w:rsidR="00FA46CA">
              <w:t>development</w:t>
            </w:r>
            <w:r>
              <w:t xml:space="preserve"> on raw materials</w:t>
            </w:r>
            <w:commentRangeEnd w:id="10"/>
            <w:r w:rsidR="005105EC">
              <w:rPr>
                <w:rStyle w:val="CommentReference"/>
                <w:rFonts w:asciiTheme="minorHAnsi" w:eastAsiaTheme="minorHAnsi" w:hAnsiTheme="minorHAnsi" w:cstheme="minorBidi"/>
              </w:rPr>
              <w:commentReference w:id="10"/>
            </w:r>
          </w:p>
          <w:p w14:paraId="6D14B248" w14:textId="77777777" w:rsidR="009F6A45" w:rsidRDefault="009F6A45" w:rsidP="00E8001D">
            <w:pPr>
              <w:pStyle w:val="ListParagraph"/>
              <w:spacing w:after="0" w:line="240" w:lineRule="auto"/>
            </w:pPr>
          </w:p>
        </w:tc>
      </w:tr>
      <w:tr w:rsidR="00920A1E" w14:paraId="71C94FAC" w14:textId="77777777" w:rsidTr="007D21BE">
        <w:trPr>
          <w:trHeight w:val="1415"/>
          <w:jc w:val="center"/>
        </w:trPr>
        <w:tc>
          <w:tcPr>
            <w:tcW w:w="3244" w:type="dxa"/>
          </w:tcPr>
          <w:p w14:paraId="359E3C95" w14:textId="77777777" w:rsidR="00920A1E" w:rsidRPr="00920A1E" w:rsidRDefault="00920A1E" w:rsidP="00920A1E">
            <w:pPr>
              <w:rPr>
                <w:b/>
                <w:sz w:val="20"/>
                <w:szCs w:val="20"/>
              </w:rPr>
            </w:pPr>
            <w:r w:rsidRPr="00920A1E">
              <w:rPr>
                <w:b/>
                <w:sz w:val="20"/>
                <w:szCs w:val="20"/>
              </w:rPr>
              <w:t>What other strategic opportunities have you identified that will contribute to the success and sustainability of your project?</w:t>
            </w:r>
          </w:p>
          <w:p w14:paraId="1286FACC" w14:textId="77777777" w:rsidR="00920A1E" w:rsidRPr="00920A1E" w:rsidRDefault="00920A1E" w:rsidP="00920A1E">
            <w:pPr>
              <w:rPr>
                <w:sz w:val="20"/>
                <w:szCs w:val="20"/>
              </w:rPr>
            </w:pPr>
            <w:r w:rsidRPr="00920A1E">
              <w:rPr>
                <w:sz w:val="20"/>
                <w:szCs w:val="20"/>
              </w:rPr>
              <w:t xml:space="preserve">(include opportunities linked to national level policy, strategies and </w:t>
            </w:r>
            <w:proofErr w:type="spellStart"/>
            <w:r w:rsidRPr="00920A1E">
              <w:rPr>
                <w:sz w:val="20"/>
                <w:szCs w:val="20"/>
              </w:rPr>
              <w:t>programmes</w:t>
            </w:r>
            <w:proofErr w:type="spellEnd"/>
            <w:r w:rsidRPr="00920A1E">
              <w:rPr>
                <w:sz w:val="20"/>
                <w:szCs w:val="20"/>
              </w:rPr>
              <w:t xml:space="preserve"> as well as linkage to sub-regional and regional agenda)</w:t>
            </w:r>
          </w:p>
          <w:p w14:paraId="5F500F57" w14:textId="77777777" w:rsidR="00920A1E" w:rsidRPr="00920A1E" w:rsidRDefault="00920A1E" w:rsidP="00920A1E">
            <w:pPr>
              <w:rPr>
                <w:b/>
                <w:sz w:val="20"/>
                <w:szCs w:val="20"/>
              </w:rPr>
            </w:pPr>
          </w:p>
        </w:tc>
        <w:tc>
          <w:tcPr>
            <w:tcW w:w="6141" w:type="dxa"/>
          </w:tcPr>
          <w:p w14:paraId="1D697564" w14:textId="77777777" w:rsidR="00920A1E" w:rsidRDefault="00E87383" w:rsidP="007D21BE">
            <w:commentRangeStart w:id="11"/>
            <w:r>
              <w:t xml:space="preserve">Currently, Ethiopia is building Climate resilient green </w:t>
            </w:r>
            <w:r w:rsidR="00D44510">
              <w:t xml:space="preserve">economy. In this </w:t>
            </w:r>
            <w:r w:rsidR="00A06BDA">
              <w:t xml:space="preserve">strategy, addressing the </w:t>
            </w:r>
            <w:r w:rsidR="00987548">
              <w:t xml:space="preserve">environmental, </w:t>
            </w:r>
            <w:r w:rsidR="00FA46CA">
              <w:t xml:space="preserve">social, </w:t>
            </w:r>
            <w:r w:rsidR="00987548">
              <w:t xml:space="preserve">health and safety  </w:t>
            </w:r>
            <w:r w:rsidR="00A06BDA">
              <w:t xml:space="preserve"> </w:t>
            </w:r>
            <w:r w:rsidR="00987548">
              <w:t xml:space="preserve">issues of mineral development has been given priority to ensure the sustainable development of the sector. </w:t>
            </w:r>
            <w:r w:rsidR="00FA46CA">
              <w:t xml:space="preserve">Similarly Ethiopia follow the agriculture led Industry strategy which needs to work on the linkage of LVMM and Industry. </w:t>
            </w:r>
            <w:r w:rsidR="00987548">
              <w:t xml:space="preserve">Therefore, </w:t>
            </w:r>
            <w:r w:rsidR="00D44510">
              <w:t xml:space="preserve">  The </w:t>
            </w:r>
            <w:r w:rsidR="00987548">
              <w:t>implementation of this project has contribution to</w:t>
            </w:r>
            <w:r w:rsidR="00D44510">
              <w:t xml:space="preserve"> th</w:t>
            </w:r>
            <w:r w:rsidR="00987548">
              <w:t>is strategy.</w:t>
            </w:r>
            <w:commentRangeEnd w:id="11"/>
            <w:r w:rsidR="00176350">
              <w:rPr>
                <w:rStyle w:val="CommentReference"/>
              </w:rPr>
              <w:commentReference w:id="11"/>
            </w:r>
          </w:p>
        </w:tc>
      </w:tr>
      <w:tr w:rsidR="00920A1E" w14:paraId="162CBE80" w14:textId="77777777" w:rsidTr="007D21BE">
        <w:trPr>
          <w:trHeight w:val="1415"/>
          <w:jc w:val="center"/>
        </w:trPr>
        <w:tc>
          <w:tcPr>
            <w:tcW w:w="3244" w:type="dxa"/>
          </w:tcPr>
          <w:p w14:paraId="53026B3A" w14:textId="77777777" w:rsidR="00920A1E" w:rsidRPr="00920A1E" w:rsidRDefault="00920A1E" w:rsidP="00920A1E">
            <w:pPr>
              <w:rPr>
                <w:sz w:val="20"/>
                <w:szCs w:val="20"/>
              </w:rPr>
            </w:pPr>
            <w:r w:rsidRPr="00920A1E">
              <w:rPr>
                <w:b/>
                <w:sz w:val="20"/>
                <w:szCs w:val="20"/>
              </w:rPr>
              <w:t>What aspects of the training will be most useful in implementing your project?</w:t>
            </w:r>
            <w:r w:rsidRPr="00920A1E">
              <w:rPr>
                <w:sz w:val="20"/>
                <w:szCs w:val="20"/>
              </w:rPr>
              <w:t xml:space="preserve"> Explain</w:t>
            </w:r>
          </w:p>
          <w:p w14:paraId="1ED85FB9" w14:textId="77777777" w:rsidR="00920A1E" w:rsidRPr="00920A1E" w:rsidRDefault="00920A1E" w:rsidP="00920A1E">
            <w:pPr>
              <w:rPr>
                <w:b/>
                <w:sz w:val="20"/>
                <w:szCs w:val="20"/>
              </w:rPr>
            </w:pPr>
          </w:p>
        </w:tc>
        <w:tc>
          <w:tcPr>
            <w:tcW w:w="6141" w:type="dxa"/>
          </w:tcPr>
          <w:p w14:paraId="6DDCF2E7" w14:textId="77777777" w:rsidR="00920A1E" w:rsidRDefault="00FA46CA" w:rsidP="005E41FD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I</w:t>
            </w:r>
            <w:r w:rsidR="005E41FD">
              <w:t xml:space="preserve">mpacts to land </w:t>
            </w:r>
            <w:r w:rsidR="009D1DA3">
              <w:t>community: residues</w:t>
            </w:r>
            <w:r w:rsidR="005E41FD">
              <w:t>/rehabilitation</w:t>
            </w:r>
          </w:p>
          <w:p w14:paraId="505F78AF" w14:textId="77777777" w:rsidR="005E41FD" w:rsidRDefault="00FA46CA" w:rsidP="005E41FD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O</w:t>
            </w:r>
            <w:r w:rsidR="005E41FD">
              <w:t>ccupational health and safety</w:t>
            </w:r>
          </w:p>
          <w:p w14:paraId="79A5B9A5" w14:textId="77777777" w:rsidR="005E41FD" w:rsidRDefault="005E41FD" w:rsidP="005E41FD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Gender and community heath, community relations, dialogue and rights</w:t>
            </w:r>
          </w:p>
          <w:p w14:paraId="65CFFA9B" w14:textId="77777777" w:rsidR="005E41FD" w:rsidRDefault="005E41FD" w:rsidP="005E41FD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local content and value chain development</w:t>
            </w:r>
          </w:p>
          <w:p w14:paraId="76CDFC53" w14:textId="77777777" w:rsidR="005E41FD" w:rsidRDefault="005E41FD" w:rsidP="005E41FD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policy and regulation(impact assessment/management plans/licensing</w:t>
            </w:r>
          </w:p>
          <w:p w14:paraId="5755EB32" w14:textId="77777777" w:rsidR="005E41FD" w:rsidRDefault="005E41FD" w:rsidP="00FA46CA">
            <w:r>
              <w:t xml:space="preserve">The above training topics will be </w:t>
            </w:r>
            <w:r w:rsidR="00FA46CA">
              <w:t>useful</w:t>
            </w:r>
            <w:r>
              <w:t xml:space="preserve"> to assess the gaps of knowledge and skill prevailing on the artisanal </w:t>
            </w:r>
            <w:r w:rsidR="00FA46CA">
              <w:t xml:space="preserve">and small scale </w:t>
            </w:r>
            <w:r>
              <w:t xml:space="preserve">miners being increase the need of OHS, Environment and community relations as well as value chain </w:t>
            </w:r>
            <w:r w:rsidR="00FA46CA">
              <w:t xml:space="preserve">development </w:t>
            </w:r>
            <w:r>
              <w:t>during mining.</w:t>
            </w:r>
          </w:p>
        </w:tc>
      </w:tr>
      <w:tr w:rsidR="00920A1E" w14:paraId="674327C7" w14:textId="77777777" w:rsidTr="007D21BE">
        <w:trPr>
          <w:trHeight w:val="1415"/>
          <w:jc w:val="center"/>
        </w:trPr>
        <w:tc>
          <w:tcPr>
            <w:tcW w:w="3244" w:type="dxa"/>
          </w:tcPr>
          <w:p w14:paraId="4D94E61A" w14:textId="77777777" w:rsidR="00920A1E" w:rsidRPr="00920A1E" w:rsidRDefault="00920A1E" w:rsidP="00920A1E">
            <w:pPr>
              <w:rPr>
                <w:sz w:val="20"/>
                <w:szCs w:val="20"/>
              </w:rPr>
            </w:pPr>
            <w:r w:rsidRPr="00920A1E">
              <w:rPr>
                <w:b/>
                <w:sz w:val="20"/>
                <w:szCs w:val="20"/>
              </w:rPr>
              <w:t>What are your future plans?</w:t>
            </w:r>
            <w:r w:rsidRPr="00920A1E">
              <w:rPr>
                <w:sz w:val="20"/>
                <w:szCs w:val="20"/>
              </w:rPr>
              <w:t xml:space="preserve"> (include any additional capacity building needs for your professional development that you have identified during the course of the workshop).</w:t>
            </w:r>
          </w:p>
          <w:p w14:paraId="644C56B9" w14:textId="77777777" w:rsidR="00920A1E" w:rsidRPr="00920A1E" w:rsidRDefault="00920A1E" w:rsidP="00920A1E">
            <w:pPr>
              <w:rPr>
                <w:b/>
                <w:sz w:val="20"/>
                <w:szCs w:val="20"/>
              </w:rPr>
            </w:pPr>
          </w:p>
        </w:tc>
        <w:tc>
          <w:tcPr>
            <w:tcW w:w="6141" w:type="dxa"/>
          </w:tcPr>
          <w:p w14:paraId="5FA7EAE5" w14:textId="77777777" w:rsidR="00FA46CA" w:rsidRDefault="00FA46CA" w:rsidP="007D21B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I</w:t>
            </w:r>
            <w:r w:rsidR="009D1DA3">
              <w:t>dentify the gaps in environmental</w:t>
            </w:r>
            <w:r>
              <w:t>, Community</w:t>
            </w:r>
            <w:r w:rsidR="009D1DA3">
              <w:t xml:space="preserve"> and occupational health and safety of LVMM</w:t>
            </w:r>
          </w:p>
          <w:p w14:paraId="47EB3E6A" w14:textId="77777777" w:rsidR="00FA46CA" w:rsidRDefault="00FA46CA" w:rsidP="007D21B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C</w:t>
            </w:r>
            <w:r w:rsidR="009D1DA3">
              <w:t>reate awareness on Reduction of the  environmental</w:t>
            </w:r>
            <w:r>
              <w:t>, social and health impacts of  mining of LVMM,</w:t>
            </w:r>
          </w:p>
          <w:p w14:paraId="26C63F94" w14:textId="77777777" w:rsidR="00E4656D" w:rsidRDefault="009D1DA3" w:rsidP="007D21B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Decreasing of mining related accidents </w:t>
            </w:r>
          </w:p>
          <w:p w14:paraId="1E81C6CB" w14:textId="77777777" w:rsidR="00920A1E" w:rsidRDefault="009D1DA3" w:rsidP="007D21BE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Implementation of </w:t>
            </w:r>
            <w:r w:rsidR="00E4656D">
              <w:t xml:space="preserve">different </w:t>
            </w:r>
            <w:r>
              <w:t>mitigation measures and /or rehabilitation</w:t>
            </w:r>
          </w:p>
          <w:p w14:paraId="73B40BCC" w14:textId="77777777" w:rsidR="00E4656D" w:rsidRPr="00E4656D" w:rsidRDefault="00E4656D" w:rsidP="00E4656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E4656D">
              <w:t>Creating the conducive value chain development</w:t>
            </w:r>
          </w:p>
          <w:p w14:paraId="5D3577D6" w14:textId="77777777" w:rsidR="009D1DA3" w:rsidRDefault="00E4656D" w:rsidP="00E4656D">
            <w:pPr>
              <w:pStyle w:val="Header"/>
              <w:jc w:val="both"/>
            </w:pPr>
            <w:r>
              <w:t>A</w:t>
            </w:r>
            <w:r w:rsidR="009D1DA3" w:rsidRPr="00E4656D">
              <w:t xml:space="preserve">dditional capacity building needs </w:t>
            </w:r>
            <w:r w:rsidRPr="00E4656D">
              <w:t>in detail trainings on First regional training workshop on Environment,</w:t>
            </w:r>
            <w:r>
              <w:t xml:space="preserve"> </w:t>
            </w:r>
            <w:r w:rsidRPr="00E4656D">
              <w:t>Community,</w:t>
            </w:r>
            <w:r>
              <w:t xml:space="preserve"> </w:t>
            </w:r>
            <w:r w:rsidRPr="00E4656D">
              <w:t xml:space="preserve">Health and safety </w:t>
            </w:r>
            <w:r>
              <w:t>(</w:t>
            </w:r>
            <w:r w:rsidRPr="00E4656D">
              <w:t>09-12</w:t>
            </w:r>
            <w:r w:rsidR="009D1DA3" w:rsidRPr="00E4656D">
              <w:t xml:space="preserve"> </w:t>
            </w:r>
            <w:r w:rsidRPr="00E4656D">
              <w:t>November 2015</w:t>
            </w:r>
            <w:r>
              <w:t>)</w:t>
            </w:r>
            <w:proofErr w:type="gramStart"/>
            <w:r w:rsidRPr="00E4656D">
              <w:t>,</w:t>
            </w:r>
            <w:r w:rsidR="009D1DA3" w:rsidRPr="00E4656D">
              <w:t>for</w:t>
            </w:r>
            <w:proofErr w:type="gramEnd"/>
            <w:r w:rsidR="009D1DA3" w:rsidRPr="00E4656D">
              <w:t xml:space="preserve"> professional development </w:t>
            </w:r>
            <w:r>
              <w:t>of the sector.</w:t>
            </w:r>
            <w:r w:rsidR="009D1DA3" w:rsidRPr="00E4656D">
              <w:t xml:space="preserve"> </w:t>
            </w:r>
          </w:p>
        </w:tc>
      </w:tr>
    </w:tbl>
    <w:tbl>
      <w:tblPr>
        <w:tblW w:w="94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6118"/>
      </w:tblGrid>
      <w:tr w:rsidR="005105EC" w:rsidRPr="00FF2BFB" w14:paraId="63DAE123" w14:textId="77777777" w:rsidTr="008F4F6F">
        <w:trPr>
          <w:trHeight w:val="2330"/>
          <w:jc w:val="center"/>
          <w:ins w:id="12" w:author="Lacina Pakoun" w:date="2015-12-08T13:32:00Z"/>
        </w:trPr>
        <w:tc>
          <w:tcPr>
            <w:tcW w:w="3308" w:type="dxa"/>
          </w:tcPr>
          <w:p w14:paraId="1659F1BC" w14:textId="77777777" w:rsidR="005105EC" w:rsidRPr="00FF2BFB" w:rsidRDefault="005105EC" w:rsidP="008F4F6F">
            <w:pPr>
              <w:autoSpaceDE w:val="0"/>
              <w:autoSpaceDN w:val="0"/>
              <w:adjustRightInd w:val="0"/>
              <w:spacing w:after="0" w:line="240" w:lineRule="auto"/>
              <w:rPr>
                <w:ins w:id="13" w:author="Lacina Pakoun" w:date="2015-12-08T13:32:00Z"/>
                <w:rFonts w:ascii="Times New Roman" w:eastAsia="Calibri" w:hAnsi="Times New Roman" w:cs="Times New Roman"/>
                <w:b/>
                <w:color w:val="000000"/>
              </w:rPr>
            </w:pPr>
          </w:p>
          <w:p w14:paraId="139B771E" w14:textId="77777777" w:rsidR="005105EC" w:rsidRPr="00FF2BFB" w:rsidRDefault="005105EC" w:rsidP="008F4F6F">
            <w:pPr>
              <w:autoSpaceDE w:val="0"/>
              <w:autoSpaceDN w:val="0"/>
              <w:adjustRightInd w:val="0"/>
              <w:spacing w:after="0" w:line="240" w:lineRule="auto"/>
              <w:rPr>
                <w:ins w:id="14" w:author="Lacina Pakoun" w:date="2015-12-08T13:32:00Z"/>
                <w:rFonts w:ascii="Times New Roman" w:eastAsia="Calibri" w:hAnsi="Times New Roman" w:cs="Times New Roman"/>
                <w:b/>
                <w:color w:val="000000"/>
              </w:rPr>
            </w:pPr>
            <w:ins w:id="15" w:author="Lacina Pakoun" w:date="2015-12-08T13:32:00Z">
              <w:r w:rsidRPr="00FF2BFB">
                <w:rPr>
                  <w:rFonts w:ascii="Times New Roman" w:eastAsia="Calibri" w:hAnsi="Times New Roman" w:cs="Times New Roman"/>
                  <w:b/>
                  <w:color w:val="000000"/>
                </w:rPr>
                <w:t>Implementation timeline (please detail out timeline for the stated above implementation plan [month/year] )</w:t>
              </w:r>
            </w:ins>
          </w:p>
        </w:tc>
        <w:tc>
          <w:tcPr>
            <w:tcW w:w="6118" w:type="dxa"/>
          </w:tcPr>
          <w:p w14:paraId="4E3567C1" w14:textId="77777777" w:rsidR="005105EC" w:rsidRPr="00FF2BFB" w:rsidRDefault="005105EC" w:rsidP="008F4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6" w:author="Lacina Pakoun" w:date="2015-12-08T13:32:00Z"/>
                <w:rFonts w:ascii="Times New Roman" w:eastAsia="Calibri" w:hAnsi="Times New Roman" w:cs="Times New Roman"/>
                <w:color w:val="000000"/>
              </w:rPr>
            </w:pPr>
            <w:ins w:id="17" w:author="Lacina Pakoun" w:date="2015-12-08T13:32:00Z">
              <w:r w:rsidRPr="00FF2BFB">
                <w:rPr>
                  <w:rFonts w:ascii="Times New Roman" w:eastAsia="Calibri" w:hAnsi="Times New Roman" w:cs="Times New Roman"/>
                  <w:color w:val="000000"/>
                </w:rPr>
                <w:t xml:space="preserve">Example: </w:t>
              </w:r>
            </w:ins>
          </w:p>
          <w:p w14:paraId="71DA373E" w14:textId="77777777" w:rsidR="005105EC" w:rsidRPr="00FF2BFB" w:rsidRDefault="005105EC" w:rsidP="005105E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18" w:author="Lacina Pakoun" w:date="2015-12-08T13:32:00Z"/>
                <w:rFonts w:ascii="Times New Roman" w:eastAsia="Calibri" w:hAnsi="Times New Roman" w:cs="Times New Roman"/>
                <w:color w:val="000000"/>
              </w:rPr>
            </w:pPr>
            <w:ins w:id="19" w:author="Lacina Pakoun" w:date="2015-12-08T13:32:00Z">
              <w:r>
                <w:rPr>
                  <w:rFonts w:ascii="Times New Roman" w:eastAsia="Calibri" w:hAnsi="Times New Roman" w:cs="Times New Roman"/>
                  <w:color w:val="000000"/>
                </w:rPr>
                <w:t xml:space="preserve">Output </w:t>
              </w:r>
              <w:r w:rsidRPr="00FF2BFB">
                <w:rPr>
                  <w:rFonts w:ascii="Times New Roman" w:eastAsia="Calibri" w:hAnsi="Times New Roman" w:cs="Times New Roman"/>
                  <w:color w:val="000000"/>
                </w:rPr>
                <w:t>1: from Dec 15 to march 2016</w:t>
              </w:r>
            </w:ins>
          </w:p>
          <w:p w14:paraId="5B864773" w14:textId="77777777" w:rsidR="005105EC" w:rsidRPr="00FF2BFB" w:rsidRDefault="005105EC" w:rsidP="005105E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20" w:author="Lacina Pakoun" w:date="2015-12-08T13:32:00Z"/>
                <w:rFonts w:ascii="Times New Roman" w:eastAsia="Calibri" w:hAnsi="Times New Roman" w:cs="Times New Roman"/>
                <w:color w:val="000000"/>
              </w:rPr>
            </w:pPr>
            <w:ins w:id="21" w:author="Lacina Pakoun" w:date="2015-12-08T13:32:00Z">
              <w:r>
                <w:rPr>
                  <w:rFonts w:ascii="Times New Roman" w:eastAsia="Calibri" w:hAnsi="Times New Roman" w:cs="Times New Roman"/>
                  <w:color w:val="000000"/>
                </w:rPr>
                <w:t xml:space="preserve">Output </w:t>
              </w:r>
              <w:r w:rsidRPr="00FF2BFB">
                <w:rPr>
                  <w:rFonts w:ascii="Times New Roman" w:eastAsia="Calibri" w:hAnsi="Times New Roman" w:cs="Times New Roman"/>
                  <w:color w:val="000000"/>
                </w:rPr>
                <w:t xml:space="preserve">2: from Jan 2016-to xxx 2015 </w:t>
              </w:r>
            </w:ins>
          </w:p>
          <w:p w14:paraId="496FDF6B" w14:textId="77777777" w:rsidR="005105EC" w:rsidRPr="00FF2BFB" w:rsidRDefault="005105EC" w:rsidP="008F4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ns w:id="22" w:author="Lacina Pakoun" w:date="2015-12-08T13:32:00Z"/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5EFBF0AD" w14:textId="77777777" w:rsidR="00A6312B" w:rsidRDefault="00A6312B" w:rsidP="0062644D">
      <w:pPr>
        <w:rPr>
          <w:rFonts w:ascii="Cambria" w:hAnsi="Cambria"/>
          <w:sz w:val="24"/>
          <w:szCs w:val="24"/>
        </w:rPr>
      </w:pPr>
    </w:p>
    <w:p w14:paraId="024D0B72" w14:textId="77777777" w:rsidR="00A6312B" w:rsidRDefault="006F03AF" w:rsidP="00A631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SUBMISSION DATE OF THE DRAFT RETURN-TO-WORK PROJECT</w:t>
      </w:r>
    </w:p>
    <w:p w14:paraId="60BCCBC9" w14:textId="77777777" w:rsidR="00A6312B" w:rsidRDefault="00246EF9" w:rsidP="00BB3739">
      <w:pPr>
        <w:autoSpaceDE w:val="0"/>
        <w:autoSpaceDN w:val="0"/>
        <w:adjustRightInd w:val="0"/>
        <w:spacing w:after="0" w:line="276" w:lineRule="auto"/>
        <w:ind w:left="360"/>
        <w:rPr>
          <w:rFonts w:cs="Times New Roman"/>
          <w:sz w:val="24"/>
          <w:szCs w:val="24"/>
        </w:rPr>
      </w:pPr>
      <w:r w:rsidRPr="00BB3739">
        <w:rPr>
          <w:rFonts w:cs="Times New Roman"/>
          <w:sz w:val="24"/>
          <w:szCs w:val="24"/>
        </w:rPr>
        <w:t xml:space="preserve">The </w:t>
      </w:r>
      <w:r w:rsidR="000E4F8D" w:rsidRPr="00BB3739">
        <w:rPr>
          <w:rFonts w:cs="Times New Roman"/>
          <w:sz w:val="24"/>
          <w:szCs w:val="24"/>
        </w:rPr>
        <w:t>draft</w:t>
      </w:r>
      <w:r w:rsidRPr="00BB3739">
        <w:rPr>
          <w:rFonts w:cs="Times New Roman"/>
          <w:sz w:val="24"/>
          <w:szCs w:val="24"/>
        </w:rPr>
        <w:t xml:space="preserve"> Return to Work project is due 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by Friday </w:t>
      </w:r>
      <w:r w:rsidR="00A12A0C">
        <w:rPr>
          <w:rFonts w:cs="Times New Roman"/>
          <w:b/>
          <w:sz w:val="24"/>
          <w:szCs w:val="24"/>
          <w:u w:val="single"/>
        </w:rPr>
        <w:t>27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 </w:t>
      </w:r>
      <w:r w:rsidR="00A12A0C">
        <w:rPr>
          <w:rFonts w:cs="Times New Roman"/>
          <w:b/>
          <w:sz w:val="24"/>
          <w:szCs w:val="24"/>
          <w:u w:val="single"/>
        </w:rPr>
        <w:t>November</w:t>
      </w:r>
      <w:r w:rsidR="000E4F8D" w:rsidRPr="00BB3739">
        <w:rPr>
          <w:rFonts w:cs="Times New Roman"/>
          <w:b/>
          <w:sz w:val="24"/>
          <w:szCs w:val="24"/>
          <w:u w:val="single"/>
        </w:rPr>
        <w:t xml:space="preserve"> 2015</w:t>
      </w:r>
      <w:r w:rsidR="006F03AF">
        <w:rPr>
          <w:rFonts w:cs="Times New Roman"/>
          <w:b/>
          <w:sz w:val="24"/>
          <w:szCs w:val="24"/>
          <w:u w:val="single"/>
        </w:rPr>
        <w:t xml:space="preserve"> </w:t>
      </w:r>
      <w:r w:rsidRPr="00BB3739">
        <w:rPr>
          <w:rFonts w:cs="Times New Roman"/>
          <w:sz w:val="24"/>
          <w:szCs w:val="24"/>
        </w:rPr>
        <w:t>and should be sent to:</w:t>
      </w:r>
      <w:r w:rsidR="00A12A0C">
        <w:rPr>
          <w:rFonts w:cs="Times New Roman"/>
          <w:sz w:val="24"/>
          <w:szCs w:val="24"/>
        </w:rPr>
        <w:t xml:space="preserve"> Lacina Pakoun (</w:t>
      </w:r>
      <w:hyperlink r:id="rId13" w:history="1">
        <w:r w:rsidR="00E01E1D" w:rsidRPr="00E37DCB">
          <w:rPr>
            <w:rStyle w:val="Hyperlink"/>
            <w:rFonts w:cs="Times New Roman"/>
            <w:sz w:val="24"/>
            <w:szCs w:val="24"/>
          </w:rPr>
          <w:t>lacina.pakoun@undp.org</w:t>
        </w:r>
      </w:hyperlink>
      <w:r w:rsidR="00A12A0C">
        <w:rPr>
          <w:rFonts w:cs="Times New Roman"/>
          <w:sz w:val="24"/>
          <w:szCs w:val="24"/>
        </w:rPr>
        <w:t>)</w:t>
      </w:r>
    </w:p>
    <w:p w14:paraId="45E2C0C7" w14:textId="77777777" w:rsidR="00E01E1D" w:rsidRDefault="00E01E1D" w:rsidP="00BB3739">
      <w:pPr>
        <w:autoSpaceDE w:val="0"/>
        <w:autoSpaceDN w:val="0"/>
        <w:adjustRightInd w:val="0"/>
        <w:spacing w:after="0" w:line="276" w:lineRule="auto"/>
        <w:ind w:left="360"/>
        <w:rPr>
          <w:rFonts w:cs="Times New Roman"/>
          <w:sz w:val="24"/>
          <w:szCs w:val="24"/>
        </w:rPr>
      </w:pPr>
    </w:p>
    <w:p w14:paraId="270A6C35" w14:textId="77777777" w:rsidR="00E01E1D" w:rsidRDefault="00E01E1D" w:rsidP="00BB3739">
      <w:pPr>
        <w:autoSpaceDE w:val="0"/>
        <w:autoSpaceDN w:val="0"/>
        <w:adjustRightInd w:val="0"/>
        <w:spacing w:after="0" w:line="276" w:lineRule="auto"/>
        <w:ind w:left="360"/>
        <w:rPr>
          <w:rFonts w:cs="Times New Roman"/>
          <w:sz w:val="24"/>
          <w:szCs w:val="24"/>
        </w:rPr>
      </w:pPr>
    </w:p>
    <w:p w14:paraId="55E605E5" w14:textId="77777777" w:rsidR="00E01E1D" w:rsidRPr="00A6312B" w:rsidRDefault="00E01E1D" w:rsidP="00A6312B">
      <w:pPr>
        <w:rPr>
          <w:rFonts w:ascii="Cambria" w:hAnsi="Cambria"/>
          <w:sz w:val="24"/>
          <w:szCs w:val="24"/>
        </w:rPr>
      </w:pPr>
    </w:p>
    <w:sectPr w:rsidR="00E01E1D" w:rsidRPr="00A6312B" w:rsidSect="00A63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acina Pakoun" w:date="2015-12-08T13:11:00Z" w:initials="LP">
    <w:p w14:paraId="63BCD0CB" w14:textId="77777777" w:rsidR="0035322E" w:rsidRDefault="00176350">
      <w:pPr>
        <w:pStyle w:val="CommentText"/>
      </w:pPr>
      <w:r>
        <w:rPr>
          <w:rStyle w:val="CommentReference"/>
        </w:rPr>
        <w:annotationRef/>
      </w:r>
      <w:r>
        <w:t xml:space="preserve">Your RWP is enforcement focused and I understand you want to improve practices on the ground. Still you don’t identify clearly your targets. Are you going to cover the whole country with this? If not please specify a region and a number of small scale </w:t>
      </w:r>
      <w:r w:rsidR="0035322E">
        <w:t xml:space="preserve">mining </w:t>
      </w:r>
      <w:r>
        <w:t xml:space="preserve">sites </w:t>
      </w:r>
      <w:r w:rsidR="0035322E">
        <w:t xml:space="preserve">on which you are going to implement your RWP. </w:t>
      </w:r>
    </w:p>
    <w:p w14:paraId="5DA2DBBA" w14:textId="77777777" w:rsidR="0035322E" w:rsidRDefault="0035322E">
      <w:pPr>
        <w:pStyle w:val="CommentText"/>
      </w:pPr>
    </w:p>
    <w:p w14:paraId="4BD4628F" w14:textId="77777777" w:rsidR="0035322E" w:rsidRDefault="0035322E">
      <w:pPr>
        <w:pStyle w:val="CommentText"/>
      </w:pPr>
      <w:r>
        <w:t xml:space="preserve">Once you’ve identified those regions and sites, you’ll need to produce a report on the current status of issues your RWP want to deal with before taking action. This way it will be easy to weigh your impact </w:t>
      </w:r>
      <w:r w:rsidR="005105EC">
        <w:t xml:space="preserve">in terms of practice improvement </w:t>
      </w:r>
      <w:r>
        <w:t>at the end of the day</w:t>
      </w:r>
      <w:r w:rsidR="005105EC">
        <w:t xml:space="preserve"> area by area</w:t>
      </w:r>
      <w:r>
        <w:t xml:space="preserve">. </w:t>
      </w:r>
      <w:r w:rsidR="005105EC">
        <w:t xml:space="preserve">An end line report will be needed by then. </w:t>
      </w:r>
    </w:p>
    <w:p w14:paraId="2DD5E8AF" w14:textId="77777777" w:rsidR="00176350" w:rsidRDefault="00176350">
      <w:pPr>
        <w:pStyle w:val="CommentText"/>
      </w:pPr>
      <w:r>
        <w:t xml:space="preserve">   </w:t>
      </w:r>
    </w:p>
  </w:comment>
  <w:comment w:id="1" w:author="Lacina Pakoun" w:date="2015-12-08T13:29:00Z" w:initials="LP">
    <w:p w14:paraId="024C4829" w14:textId="77777777" w:rsidR="005105EC" w:rsidRDefault="005105EC">
      <w:pPr>
        <w:pStyle w:val="CommentText"/>
      </w:pPr>
      <w:r>
        <w:rPr>
          <w:rStyle w:val="CommentReference"/>
        </w:rPr>
        <w:annotationRef/>
      </w:r>
      <w:r>
        <w:t>First comments applies here too</w:t>
      </w:r>
    </w:p>
  </w:comment>
  <w:comment w:id="7" w:author="Lacina Pakoun" w:date="2015-12-08T13:30:00Z" w:initials="LP">
    <w:p w14:paraId="4379046B" w14:textId="77777777" w:rsidR="005105EC" w:rsidRPr="005105EC" w:rsidRDefault="005105EC">
      <w:pPr>
        <w:pStyle w:val="CommentText"/>
        <w:rPr>
          <w:sz w:val="16"/>
          <w:szCs w:val="16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First comments still apply </w:t>
      </w:r>
    </w:p>
  </w:comment>
  <w:comment w:id="8" w:author="Lacina Pakoun" w:date="2015-12-08T13:33:00Z" w:initials="LP">
    <w:p w14:paraId="14AB4735" w14:textId="77777777" w:rsidR="005105EC" w:rsidRDefault="005105EC">
      <w:pPr>
        <w:pStyle w:val="CommentText"/>
      </w:pPr>
      <w:r>
        <w:rPr>
          <w:rStyle w:val="CommentReference"/>
        </w:rPr>
        <w:annotationRef/>
      </w:r>
      <w:r>
        <w:t xml:space="preserve">How do we measure </w:t>
      </w:r>
      <w:r>
        <w:t>that??</w:t>
      </w:r>
      <w:bookmarkStart w:id="9" w:name="_GoBack"/>
      <w:bookmarkEnd w:id="9"/>
    </w:p>
  </w:comment>
  <w:comment w:id="10" w:author="Lacina Pakoun" w:date="2015-12-08T13:32:00Z" w:initials="LP">
    <w:p w14:paraId="09D76791" w14:textId="77777777" w:rsidR="005105EC" w:rsidRDefault="005105EC">
      <w:pPr>
        <w:pStyle w:val="CommentText"/>
      </w:pPr>
      <w:r>
        <w:rPr>
          <w:rStyle w:val="CommentReference"/>
        </w:rPr>
        <w:annotationRef/>
      </w:r>
      <w:r>
        <w:t>How do we measure that at the end of the day?? No numbers</w:t>
      </w:r>
    </w:p>
  </w:comment>
  <w:comment w:id="11" w:author="Lacina Pakoun" w:date="2015-12-08T13:09:00Z" w:initials="LP">
    <w:p w14:paraId="27ACD8B4" w14:textId="77777777" w:rsidR="00176350" w:rsidRDefault="00176350">
      <w:pPr>
        <w:pStyle w:val="CommentText"/>
      </w:pPr>
      <w:r>
        <w:rPr>
          <w:rStyle w:val="CommentReference"/>
        </w:rPr>
        <w:annotationRef/>
      </w:r>
      <w:r>
        <w:t xml:space="preserve">Not really clear. Please elaborate more on this.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D5E8AF" w15:done="0"/>
  <w15:commentEx w15:paraId="024C4829" w15:done="0"/>
  <w15:commentEx w15:paraId="4379046B" w15:done="0"/>
  <w15:commentEx w15:paraId="14AB4735" w15:paraIdParent="4379046B" w15:done="0"/>
  <w15:commentEx w15:paraId="09D76791" w15:done="0"/>
  <w15:commentEx w15:paraId="27ACD8B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5CB3"/>
    <w:multiLevelType w:val="hybridMultilevel"/>
    <w:tmpl w:val="2A5C7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177E"/>
    <w:multiLevelType w:val="hybridMultilevel"/>
    <w:tmpl w:val="0EA670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57534"/>
    <w:multiLevelType w:val="hybridMultilevel"/>
    <w:tmpl w:val="52AE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0205"/>
    <w:multiLevelType w:val="hybridMultilevel"/>
    <w:tmpl w:val="9AA66CF2"/>
    <w:lvl w:ilvl="0" w:tplc="D5F011E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B910C5"/>
    <w:multiLevelType w:val="hybridMultilevel"/>
    <w:tmpl w:val="FC00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4261F"/>
    <w:multiLevelType w:val="hybridMultilevel"/>
    <w:tmpl w:val="7BE0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901EB"/>
    <w:multiLevelType w:val="hybridMultilevel"/>
    <w:tmpl w:val="7CC293B4"/>
    <w:lvl w:ilvl="0" w:tplc="34727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51106"/>
    <w:multiLevelType w:val="hybridMultilevel"/>
    <w:tmpl w:val="7944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462CE"/>
    <w:multiLevelType w:val="hybridMultilevel"/>
    <w:tmpl w:val="A03A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258CE"/>
    <w:multiLevelType w:val="hybridMultilevel"/>
    <w:tmpl w:val="4F8C3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C830CE"/>
    <w:multiLevelType w:val="hybridMultilevel"/>
    <w:tmpl w:val="22CC3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143CD"/>
    <w:multiLevelType w:val="hybridMultilevel"/>
    <w:tmpl w:val="AF1A2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8A246F"/>
    <w:multiLevelType w:val="hybridMultilevel"/>
    <w:tmpl w:val="118CA1F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F5125"/>
    <w:multiLevelType w:val="multilevel"/>
    <w:tmpl w:val="9EE8BF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  <w:sz w:val="28"/>
      </w:rPr>
    </w:lvl>
  </w:abstractNum>
  <w:num w:numId="1">
    <w:abstractNumId w:val="6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13"/>
  </w:num>
  <w:num w:numId="12">
    <w:abstractNumId w:val="11"/>
  </w:num>
  <w:num w:numId="13">
    <w:abstractNumId w:val="0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cina Pakoun">
    <w15:presenceInfo w15:providerId="None" w15:userId="Lacina Pako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2644D"/>
    <w:rsid w:val="0000788D"/>
    <w:rsid w:val="000A063A"/>
    <w:rsid w:val="000E4F8D"/>
    <w:rsid w:val="00151A70"/>
    <w:rsid w:val="00162FF9"/>
    <w:rsid w:val="00176350"/>
    <w:rsid w:val="00186B8F"/>
    <w:rsid w:val="00212203"/>
    <w:rsid w:val="00246EF9"/>
    <w:rsid w:val="0028376C"/>
    <w:rsid w:val="002F4F28"/>
    <w:rsid w:val="00302E34"/>
    <w:rsid w:val="0035322E"/>
    <w:rsid w:val="003B0E00"/>
    <w:rsid w:val="004613A0"/>
    <w:rsid w:val="00471E12"/>
    <w:rsid w:val="00491BA5"/>
    <w:rsid w:val="004C35DC"/>
    <w:rsid w:val="004D4DAC"/>
    <w:rsid w:val="004F5FF8"/>
    <w:rsid w:val="005105EC"/>
    <w:rsid w:val="005C0390"/>
    <w:rsid w:val="005E41FD"/>
    <w:rsid w:val="0062644D"/>
    <w:rsid w:val="006C1BAA"/>
    <w:rsid w:val="006D0138"/>
    <w:rsid w:val="006D3E43"/>
    <w:rsid w:val="006F03AF"/>
    <w:rsid w:val="007031D2"/>
    <w:rsid w:val="00745A95"/>
    <w:rsid w:val="007603C6"/>
    <w:rsid w:val="00826CF9"/>
    <w:rsid w:val="008A4D46"/>
    <w:rsid w:val="008C0CAA"/>
    <w:rsid w:val="00920A1E"/>
    <w:rsid w:val="00937ECF"/>
    <w:rsid w:val="009459FF"/>
    <w:rsid w:val="00987548"/>
    <w:rsid w:val="009D196C"/>
    <w:rsid w:val="009D1DA3"/>
    <w:rsid w:val="009D7A40"/>
    <w:rsid w:val="009F6259"/>
    <w:rsid w:val="009F6A45"/>
    <w:rsid w:val="00A06BDA"/>
    <w:rsid w:val="00A12A0C"/>
    <w:rsid w:val="00A6312B"/>
    <w:rsid w:val="00AF0E3F"/>
    <w:rsid w:val="00AF52D3"/>
    <w:rsid w:val="00B22157"/>
    <w:rsid w:val="00B34824"/>
    <w:rsid w:val="00BB3739"/>
    <w:rsid w:val="00BC2A53"/>
    <w:rsid w:val="00C00254"/>
    <w:rsid w:val="00C46DEC"/>
    <w:rsid w:val="00D44510"/>
    <w:rsid w:val="00D6001E"/>
    <w:rsid w:val="00DD52E8"/>
    <w:rsid w:val="00E01E1D"/>
    <w:rsid w:val="00E4656D"/>
    <w:rsid w:val="00E8001D"/>
    <w:rsid w:val="00E87383"/>
    <w:rsid w:val="00E87A93"/>
    <w:rsid w:val="00E9145E"/>
    <w:rsid w:val="00ED389C"/>
    <w:rsid w:val="00EE1471"/>
    <w:rsid w:val="00F64CC4"/>
    <w:rsid w:val="00F715F0"/>
    <w:rsid w:val="00FA46CA"/>
    <w:rsid w:val="00F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10AC"/>
  <w15:docId w15:val="{178F47F6-F56D-4C61-B2C3-22D4026D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4D"/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E01E1D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4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46EF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20A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2A0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12A0C"/>
    <w:rPr>
      <w:rFonts w:ascii="Calibri" w:eastAsia="Calibri" w:hAnsi="Calibri" w:cs="Calibri"/>
      <w:lang w:val="en-US"/>
    </w:rPr>
  </w:style>
  <w:style w:type="character" w:customStyle="1" w:styleId="apple-converted-space">
    <w:name w:val="apple-converted-space"/>
    <w:basedOn w:val="DefaultParagraphFont"/>
    <w:rsid w:val="00E01E1D"/>
  </w:style>
  <w:style w:type="character" w:customStyle="1" w:styleId="Heading3Char">
    <w:name w:val="Heading 3 Char"/>
    <w:basedOn w:val="DefaultParagraphFont"/>
    <w:link w:val="Heading3"/>
    <w:rsid w:val="00E01E1D"/>
    <w:rPr>
      <w:rFonts w:ascii="Arial" w:eastAsia="Calibri" w:hAnsi="Arial" w:cs="Arial"/>
      <w:b/>
      <w:bCs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6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35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35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5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lacina.pakoun@undp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90896-BB7F-462D-944A-785E5FD2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Ngonze</dc:creator>
  <cp:lastModifiedBy>Lacina Pakoun</cp:lastModifiedBy>
  <cp:revision>6</cp:revision>
  <cp:lastPrinted>2015-11-25T11:46:00Z</cp:lastPrinted>
  <dcterms:created xsi:type="dcterms:W3CDTF">2015-11-25T12:25:00Z</dcterms:created>
  <dcterms:modified xsi:type="dcterms:W3CDTF">2015-12-08T10:34:00Z</dcterms:modified>
</cp:coreProperties>
</file>