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F5616" w14:textId="5F8FA968" w:rsidR="00A12A0C" w:rsidRDefault="00A12A0C" w:rsidP="00A12A0C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 w:rsidRPr="00717060">
        <w:rPr>
          <w:b/>
        </w:rPr>
        <w:t>Program partners: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060">
        <w:rPr>
          <w:b/>
        </w:rPr>
        <w:t>Event partners:</w:t>
      </w:r>
    </w:p>
    <w:p w14:paraId="08467E5C" w14:textId="27FDFB15" w:rsidR="00A12A0C" w:rsidRDefault="00A12A0C" w:rsidP="00A12A0C">
      <w:pPr>
        <w:pStyle w:val="Header"/>
      </w:pPr>
      <w:r w:rsidRPr="00727F3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F169D68" wp14:editId="7A232A0F">
            <wp:simplePos x="0" y="0"/>
            <wp:positionH relativeFrom="margin">
              <wp:posOffset>2223770</wp:posOffset>
            </wp:positionH>
            <wp:positionV relativeFrom="paragraph">
              <wp:posOffset>15630</wp:posOffset>
            </wp:positionV>
            <wp:extent cx="502285" cy="1134745"/>
            <wp:effectExtent l="0" t="0" r="5715" b="8255"/>
            <wp:wrapThrough wrapText="bothSides">
              <wp:wrapPolygon edited="0">
                <wp:start x="0" y="0"/>
                <wp:lineTo x="0" y="21274"/>
                <wp:lineTo x="20753" y="21274"/>
                <wp:lineTo x="20753" y="0"/>
                <wp:lineTo x="0" y="0"/>
              </wp:wrapPolygon>
            </wp:wrapThrough>
            <wp:docPr id="4" name="Picture 4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3A"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 wp14:anchorId="3B80535E" wp14:editId="450B11D1">
            <wp:simplePos x="0" y="0"/>
            <wp:positionH relativeFrom="margin">
              <wp:posOffset>1078181</wp:posOffset>
            </wp:positionH>
            <wp:positionV relativeFrom="paragraph">
              <wp:posOffset>221615</wp:posOffset>
            </wp:positionV>
            <wp:extent cx="1047115" cy="762000"/>
            <wp:effectExtent l="0" t="0" r="0" b="0"/>
            <wp:wrapThrough wrapText="bothSides">
              <wp:wrapPolygon edited="0">
                <wp:start x="0" y="0"/>
                <wp:lineTo x="0" y="20880"/>
                <wp:lineTo x="20958" y="20880"/>
                <wp:lineTo x="20958" y="0"/>
                <wp:lineTo x="0" y="0"/>
              </wp:wrapPolygon>
            </wp:wrapThrough>
            <wp:docPr id="5" name="Picture 5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3A"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 wp14:anchorId="54B76281" wp14:editId="1A4AD811">
            <wp:simplePos x="0" y="0"/>
            <wp:positionH relativeFrom="margin">
              <wp:posOffset>-66235</wp:posOffset>
            </wp:positionH>
            <wp:positionV relativeFrom="paragraph">
              <wp:posOffset>220980</wp:posOffset>
            </wp:positionV>
            <wp:extent cx="1016000" cy="690245"/>
            <wp:effectExtent l="0" t="0" r="0" b="0"/>
            <wp:wrapThrough wrapText="bothSides">
              <wp:wrapPolygon edited="0">
                <wp:start x="0" y="0"/>
                <wp:lineTo x="0" y="20666"/>
                <wp:lineTo x="21060" y="20666"/>
                <wp:lineTo x="2106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4646" w14:textId="559617FD" w:rsidR="00A12A0C" w:rsidRDefault="000E073C" w:rsidP="00A12A0C">
      <w:pPr>
        <w:pStyle w:val="Header"/>
      </w:pPr>
      <w:r w:rsidRPr="00297106">
        <w:rPr>
          <w:rFonts w:ascii="Times" w:hAnsi="Times" w:cs="Time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444FB88D" wp14:editId="15DF1E04">
            <wp:simplePos x="0" y="0"/>
            <wp:positionH relativeFrom="column">
              <wp:posOffset>2515870</wp:posOffset>
            </wp:positionH>
            <wp:positionV relativeFrom="paragraph">
              <wp:posOffset>92710</wp:posOffset>
            </wp:positionV>
            <wp:extent cx="1245235" cy="500380"/>
            <wp:effectExtent l="0" t="0" r="0" b="7620"/>
            <wp:wrapThrough wrapText="bothSides">
              <wp:wrapPolygon edited="0">
                <wp:start x="0" y="0"/>
                <wp:lineTo x="0" y="20832"/>
                <wp:lineTo x="21148" y="20832"/>
                <wp:lineTo x="2114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" t="1068"/>
                    <a:stretch/>
                  </pic:blipFill>
                  <pic:spPr bwMode="auto">
                    <a:xfrm>
                      <a:off x="0" y="0"/>
                      <a:ext cx="124523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106">
        <w:rPr>
          <w:rFonts w:ascii="Times" w:hAnsi="Times" w:cs="Time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848" behindDoc="0" locked="0" layoutInCell="1" allowOverlap="1" wp14:anchorId="46E800AF" wp14:editId="1B6804AD">
            <wp:simplePos x="0" y="0"/>
            <wp:positionH relativeFrom="column">
              <wp:posOffset>1498600</wp:posOffset>
            </wp:positionH>
            <wp:positionV relativeFrom="paragraph">
              <wp:posOffset>7620</wp:posOffset>
            </wp:positionV>
            <wp:extent cx="768985" cy="802005"/>
            <wp:effectExtent l="0" t="0" r="0" b="10795"/>
            <wp:wrapThrough wrapText="bothSides">
              <wp:wrapPolygon edited="0">
                <wp:start x="0" y="0"/>
                <wp:lineTo x="0" y="21207"/>
                <wp:lineTo x="20690" y="21207"/>
                <wp:lineTo x="206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A11CB" w14:textId="13BD0B83" w:rsidR="0062644D" w:rsidRPr="0055394E" w:rsidRDefault="0062644D" w:rsidP="0062644D">
      <w:pPr>
        <w:rPr>
          <w:rFonts w:eastAsia="Calibri" w:cs="Times New Roman"/>
          <w:noProof/>
        </w:rPr>
      </w:pPr>
      <w:r w:rsidRPr="0055394E">
        <w:rPr>
          <w:rFonts w:eastAsia="Calibri" w:cs="Times New Roman"/>
          <w:noProof/>
        </w:rPr>
        <w:t xml:space="preserve">      </w:t>
      </w:r>
    </w:p>
    <w:p w14:paraId="54A99CEC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09F5E42D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393F4F0A" w14:textId="77777777" w:rsidR="0062644D" w:rsidRDefault="0062644D" w:rsidP="0062644D">
      <w:pPr>
        <w:jc w:val="center"/>
        <w:rPr>
          <w:sz w:val="36"/>
          <w:szCs w:val="36"/>
        </w:rPr>
      </w:pPr>
    </w:p>
    <w:p w14:paraId="4CC8116B" w14:textId="77777777" w:rsidR="0062644D" w:rsidRDefault="0062644D" w:rsidP="0062644D">
      <w:pPr>
        <w:jc w:val="center"/>
        <w:rPr>
          <w:sz w:val="36"/>
          <w:szCs w:val="36"/>
        </w:rPr>
      </w:pPr>
    </w:p>
    <w:p w14:paraId="32510718" w14:textId="77777777" w:rsidR="0062644D" w:rsidRPr="004A6DEA" w:rsidRDefault="0062644D" w:rsidP="0062644D">
      <w:pPr>
        <w:jc w:val="center"/>
        <w:rPr>
          <w:b/>
          <w:sz w:val="36"/>
          <w:szCs w:val="36"/>
        </w:rPr>
      </w:pPr>
    </w:p>
    <w:p w14:paraId="4F394F68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REGIONAL TRAINING WORKSHOP ON ENVIRONMENT, COMMUNITY, HEALTH &amp; SAFETY IN THE LOW VALUE MINERALS AND MATERIALS (LVMM) SECTOR</w:t>
      </w:r>
    </w:p>
    <w:p w14:paraId="64A8234B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</w:p>
    <w:p w14:paraId="215EDE46" w14:textId="433DF288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ADDIS ABABA NOVEMBER 9-12, 2015</w:t>
      </w:r>
    </w:p>
    <w:p w14:paraId="25C2B2D7" w14:textId="77777777" w:rsidR="0062644D" w:rsidRPr="0055394E" w:rsidRDefault="0062644D" w:rsidP="0062644D">
      <w:pPr>
        <w:pBdr>
          <w:bottom w:val="single" w:sz="6" w:space="1" w:color="auto"/>
        </w:pBdr>
        <w:rPr>
          <w:sz w:val="36"/>
          <w:szCs w:val="36"/>
        </w:rPr>
      </w:pPr>
    </w:p>
    <w:p w14:paraId="39539CED" w14:textId="77777777" w:rsidR="0062644D" w:rsidRPr="0055394E" w:rsidRDefault="0062644D" w:rsidP="0062644D">
      <w:pPr>
        <w:rPr>
          <w:sz w:val="36"/>
          <w:szCs w:val="36"/>
        </w:rPr>
      </w:pPr>
    </w:p>
    <w:p w14:paraId="57B7FA20" w14:textId="77777777" w:rsidR="0062644D" w:rsidRPr="0055394E" w:rsidRDefault="0062644D" w:rsidP="0062644D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WORK (RTW) PLANS</w:t>
      </w:r>
      <w:r w:rsidRPr="0055394E">
        <w:rPr>
          <w:sz w:val="36"/>
          <w:szCs w:val="36"/>
        </w:rPr>
        <w:t xml:space="preserve"> FOR UNDP SPONSORED PARTICIPANTS</w:t>
      </w:r>
    </w:p>
    <w:p w14:paraId="48038926" w14:textId="77777777" w:rsidR="00302E34" w:rsidRDefault="00302E34"/>
    <w:p w14:paraId="4AB14362" w14:textId="77777777" w:rsidR="0062644D" w:rsidRDefault="0062644D"/>
    <w:p w14:paraId="0D72D282" w14:textId="77777777" w:rsidR="0062644D" w:rsidRDefault="0062644D"/>
    <w:p w14:paraId="090278C8" w14:textId="77777777" w:rsidR="0062644D" w:rsidRDefault="0062644D"/>
    <w:p w14:paraId="3EE042EF" w14:textId="77777777" w:rsidR="0062644D" w:rsidRDefault="0062644D"/>
    <w:p w14:paraId="3C74A018" w14:textId="77777777" w:rsidR="0062644D" w:rsidRDefault="0062644D"/>
    <w:p w14:paraId="612E8751" w14:textId="77777777" w:rsidR="0062644D" w:rsidRDefault="0062644D"/>
    <w:p w14:paraId="510A1D05" w14:textId="77777777" w:rsidR="0062644D" w:rsidRDefault="0062644D"/>
    <w:p w14:paraId="0C08268E" w14:textId="77777777" w:rsidR="00A6312B" w:rsidRDefault="00A6312B"/>
    <w:p w14:paraId="2FBBD1FB" w14:textId="77777777" w:rsidR="00A6312B" w:rsidRDefault="00A6312B"/>
    <w:p w14:paraId="53734D18" w14:textId="77777777" w:rsidR="00A6312B" w:rsidRDefault="00A6312B"/>
    <w:p w14:paraId="0961736E" w14:textId="77777777" w:rsidR="00A6312B" w:rsidRDefault="00A6312B"/>
    <w:p w14:paraId="7A95F10A" w14:textId="77777777" w:rsidR="0062644D" w:rsidRDefault="0062644D"/>
    <w:p w14:paraId="654D01AB" w14:textId="77777777" w:rsidR="0062644D" w:rsidRDefault="0062644D"/>
    <w:p w14:paraId="5645F2D5" w14:textId="77777777" w:rsidR="0062644D" w:rsidRDefault="0062644D"/>
    <w:p w14:paraId="5481BCEE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RETURN-TO-WORK PLANS</w:t>
      </w:r>
    </w:p>
    <w:p w14:paraId="1039D15A" w14:textId="3A8E1DD4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are required to develop a return-to-work plan on a project you will undertake on your return, applying the knowledge and skills gained from workshop to influence change. </w:t>
      </w:r>
    </w:p>
    <w:p w14:paraId="152129D6" w14:textId="77777777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44EBCCD" w14:textId="20B55B2A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Periodic follow-up on the progress of implementation of the plan will be undertaken by UNDP, with the first update expected at the 2-month mark, in </w:t>
      </w:r>
      <w:r w:rsidR="00A12A0C">
        <w:rPr>
          <w:rFonts w:cs="Times New Roman"/>
          <w:color w:val="000000"/>
          <w:sz w:val="24"/>
          <w:szCs w:val="24"/>
        </w:rPr>
        <w:t>January</w:t>
      </w:r>
      <w:r w:rsidRPr="00A6312B">
        <w:rPr>
          <w:rFonts w:cs="Times New Roman"/>
          <w:color w:val="000000"/>
          <w:sz w:val="24"/>
          <w:szCs w:val="24"/>
        </w:rPr>
        <w:t xml:space="preserve"> 2015. A subsequent follow-up in April 2016 will be undertaken and periodic follow-ups thereafter.</w:t>
      </w:r>
    </w:p>
    <w:p w14:paraId="4BADD7F1" w14:textId="77777777" w:rsidR="0062644D" w:rsidRPr="00A6312B" w:rsidRDefault="0062644D">
      <w:pPr>
        <w:rPr>
          <w:sz w:val="24"/>
          <w:szCs w:val="24"/>
        </w:rPr>
      </w:pPr>
    </w:p>
    <w:p w14:paraId="67421FBA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14:paraId="561E20F7" w14:textId="5CE392B3" w:rsidR="00920A1E" w:rsidRPr="00920A1E" w:rsidRDefault="00186B8F" w:rsidP="0062644D">
      <w:pPr>
        <w:rPr>
          <w:rFonts w:cs="Times New Roman"/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and follow-up on your return to work project, the structure below outlines the key </w:t>
      </w:r>
      <w:r w:rsidR="00E9145E" w:rsidRPr="000E4F8D">
        <w:rPr>
          <w:sz w:val="24"/>
          <w:szCs w:val="24"/>
        </w:rPr>
        <w:t>project</w:t>
      </w:r>
      <w:r w:rsidRPr="000E4F8D">
        <w:rPr>
          <w:sz w:val="24"/>
          <w:szCs w:val="24"/>
        </w:rPr>
        <w:t xml:space="preserve"> elements that need to be covered in the reporting.</w:t>
      </w:r>
      <w:r w:rsidR="000E4F8D" w:rsidRPr="000E4F8D">
        <w:rPr>
          <w:sz w:val="24"/>
          <w:szCs w:val="24"/>
        </w:rPr>
        <w:t xml:space="preserve"> </w:t>
      </w:r>
      <w:r w:rsidR="000E4F8D" w:rsidRPr="000E4F8D">
        <w:rPr>
          <w:rFonts w:cs="Times New Roman"/>
          <w:b/>
          <w:sz w:val="24"/>
          <w:szCs w:val="24"/>
        </w:rPr>
        <w:t xml:space="preserve">Please submit a draft Return to Work Project (RWP) </w:t>
      </w:r>
      <w:r w:rsidR="000E4F8D" w:rsidRPr="000E4F8D">
        <w:rPr>
          <w:rFonts w:cs="Times New Roman"/>
          <w:sz w:val="24"/>
          <w:szCs w:val="24"/>
        </w:rPr>
        <w:t xml:space="preserve">using the structure provided below. </w:t>
      </w:r>
    </w:p>
    <w:p w14:paraId="56E292F6" w14:textId="46A4BF8A" w:rsidR="00920A1E" w:rsidRDefault="00A6312B" w:rsidP="0062644D">
      <w:pPr>
        <w:rPr>
          <w:b/>
          <w:bCs/>
          <w:color w:val="2E74B5" w:themeColor="accent1" w:themeShade="BF"/>
          <w:sz w:val="24"/>
          <w:szCs w:val="24"/>
        </w:rPr>
      </w:pPr>
      <w:r w:rsidRPr="00A6312B">
        <w:rPr>
          <w:sz w:val="24"/>
          <w:szCs w:val="24"/>
        </w:rPr>
        <w:tab/>
        <w:t xml:space="preserve">       </w:t>
      </w:r>
      <w:r w:rsidRPr="00A6312B">
        <w:rPr>
          <w:b/>
          <w:bCs/>
          <w:color w:val="2E74B5" w:themeColor="accent1" w:themeShade="BF"/>
          <w:sz w:val="24"/>
          <w:szCs w:val="24"/>
        </w:rPr>
        <w:t>REPORTING STRUCTURE</w:t>
      </w:r>
    </w:p>
    <w:tbl>
      <w:tblPr>
        <w:tblStyle w:val="TableGrid"/>
        <w:tblW w:w="9385" w:type="dxa"/>
        <w:jc w:val="center"/>
        <w:tblLook w:val="04A0" w:firstRow="1" w:lastRow="0" w:firstColumn="1" w:lastColumn="0" w:noHBand="0" w:noVBand="1"/>
      </w:tblPr>
      <w:tblGrid>
        <w:gridCol w:w="3244"/>
        <w:gridCol w:w="6141"/>
      </w:tblGrid>
      <w:tr w:rsidR="00920A1E" w14:paraId="63662653" w14:textId="77777777" w:rsidTr="007D21BE">
        <w:trPr>
          <w:jc w:val="center"/>
        </w:trPr>
        <w:tc>
          <w:tcPr>
            <w:tcW w:w="9385" w:type="dxa"/>
            <w:gridSpan w:val="2"/>
            <w:shd w:val="clear" w:color="auto" w:fill="7F7F7F" w:themeFill="text1" w:themeFillTint="80"/>
          </w:tcPr>
          <w:p w14:paraId="47FA2B91" w14:textId="77777777" w:rsidR="00920A1E" w:rsidRDefault="00920A1E" w:rsidP="007D21BE">
            <w:pPr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GENERAL INFORMATION</w:t>
            </w:r>
          </w:p>
        </w:tc>
      </w:tr>
      <w:tr w:rsidR="00920A1E" w14:paraId="00C0397F" w14:textId="77777777" w:rsidTr="007D21BE">
        <w:trPr>
          <w:jc w:val="center"/>
        </w:trPr>
        <w:tc>
          <w:tcPr>
            <w:tcW w:w="3244" w:type="dxa"/>
          </w:tcPr>
          <w:p w14:paraId="60D93762" w14:textId="4FFDEF01" w:rsidR="00920A1E" w:rsidRPr="0071442B" w:rsidRDefault="00920A1E" w:rsidP="0092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="00A12A0C">
              <w:rPr>
                <w:b/>
                <w:bCs/>
                <w:sz w:val="20"/>
                <w:szCs w:val="20"/>
              </w:rPr>
              <w:t>(s)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082EA6C3" w14:textId="4C59F308" w:rsidR="00920A1E" w:rsidRPr="003434C2" w:rsidRDefault="003434C2" w:rsidP="007D21BE">
            <w:pPr>
              <w:rPr>
                <w:sz w:val="20"/>
                <w:szCs w:val="20"/>
              </w:rPr>
            </w:pPr>
            <w:r w:rsidRPr="003434C2">
              <w:rPr>
                <w:sz w:val="20"/>
                <w:szCs w:val="20"/>
              </w:rPr>
              <w:t>Gonzaga Mungai</w:t>
            </w:r>
          </w:p>
        </w:tc>
      </w:tr>
      <w:tr w:rsidR="00920A1E" w14:paraId="1337A561" w14:textId="77777777" w:rsidTr="007D21BE">
        <w:trPr>
          <w:jc w:val="center"/>
        </w:trPr>
        <w:tc>
          <w:tcPr>
            <w:tcW w:w="3244" w:type="dxa"/>
          </w:tcPr>
          <w:p w14:paraId="19A83E5B" w14:textId="57BDB5B3" w:rsidR="00920A1E" w:rsidRDefault="00920A1E" w:rsidP="007D21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  <w:p w14:paraId="7AD0B45E" w14:textId="3BF8B59C" w:rsidR="00920A1E" w:rsidRPr="0086438F" w:rsidRDefault="00920A1E" w:rsidP="007D21BE">
            <w:pPr>
              <w:rPr>
                <w:bCs/>
                <w:sz w:val="20"/>
                <w:szCs w:val="20"/>
              </w:rPr>
            </w:pPr>
            <w:r w:rsidRPr="0086438F">
              <w:rPr>
                <w:bCs/>
                <w:sz w:val="20"/>
                <w:szCs w:val="20"/>
              </w:rPr>
              <w:t>Position:</w:t>
            </w:r>
            <w:r w:rsidR="008873EE">
              <w:rPr>
                <w:bCs/>
                <w:sz w:val="20"/>
                <w:szCs w:val="20"/>
              </w:rPr>
              <w:t xml:space="preserve"> </w:t>
            </w:r>
          </w:p>
          <w:p w14:paraId="33A47302" w14:textId="77777777" w:rsidR="00920A1E" w:rsidRPr="0086438F" w:rsidRDefault="00920A1E" w:rsidP="007D21BE">
            <w:pPr>
              <w:rPr>
                <w:bCs/>
                <w:sz w:val="20"/>
                <w:szCs w:val="20"/>
              </w:rPr>
            </w:pPr>
            <w:r w:rsidRPr="0086438F">
              <w:rPr>
                <w:bCs/>
                <w:sz w:val="20"/>
                <w:szCs w:val="20"/>
              </w:rPr>
              <w:t xml:space="preserve">Email: </w:t>
            </w:r>
          </w:p>
          <w:p w14:paraId="46DCED1E" w14:textId="77777777" w:rsidR="00920A1E" w:rsidRPr="00724BB0" w:rsidRDefault="00920A1E" w:rsidP="007D21BE">
            <w:pPr>
              <w:rPr>
                <w:b/>
                <w:bCs/>
                <w:sz w:val="20"/>
                <w:szCs w:val="20"/>
              </w:rPr>
            </w:pPr>
            <w:r w:rsidRPr="0086438F">
              <w:rPr>
                <w:bCs/>
                <w:sz w:val="20"/>
                <w:szCs w:val="20"/>
              </w:rPr>
              <w:t>Phone no (office + mob):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1" w:type="dxa"/>
          </w:tcPr>
          <w:p w14:paraId="4011BC79" w14:textId="77777777" w:rsidR="00920A1E" w:rsidRDefault="00920A1E" w:rsidP="007D21BE"/>
          <w:p w14:paraId="0378469A" w14:textId="4F5BE661" w:rsidR="00920A1E" w:rsidRDefault="008873EE" w:rsidP="007D2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Gold Manager, Fairtrade Africa</w:t>
            </w:r>
          </w:p>
          <w:p w14:paraId="13A206BC" w14:textId="72D120CE" w:rsidR="008873EE" w:rsidRDefault="00A1404E" w:rsidP="007D21BE">
            <w:pPr>
              <w:rPr>
                <w:bCs/>
                <w:sz w:val="20"/>
                <w:szCs w:val="20"/>
              </w:rPr>
            </w:pPr>
            <w:hyperlink r:id="rId10" w:history="1">
              <w:r w:rsidR="008873EE" w:rsidRPr="005C4C54">
                <w:rPr>
                  <w:rStyle w:val="Hyperlink"/>
                  <w:bCs/>
                  <w:sz w:val="20"/>
                  <w:szCs w:val="20"/>
                </w:rPr>
                <w:t>g.mungai@fairtradeafrica.net</w:t>
              </w:r>
            </w:hyperlink>
          </w:p>
          <w:p w14:paraId="24816620" w14:textId="75E5A732" w:rsidR="00920A1E" w:rsidRDefault="008873EE" w:rsidP="008873EE">
            <w:r w:rsidRPr="008873EE">
              <w:t>+254 020 272 1930</w:t>
            </w:r>
          </w:p>
        </w:tc>
      </w:tr>
      <w:tr w:rsidR="00920A1E" w14:paraId="48E0A1A0" w14:textId="77777777" w:rsidTr="007D21BE">
        <w:trPr>
          <w:jc w:val="center"/>
        </w:trPr>
        <w:tc>
          <w:tcPr>
            <w:tcW w:w="3244" w:type="dxa"/>
          </w:tcPr>
          <w:p w14:paraId="16815BC4" w14:textId="579C4DAA" w:rsidR="00920A1E" w:rsidRPr="008873EE" w:rsidRDefault="00920A1E" w:rsidP="007D21BE">
            <w:pPr>
              <w:rPr>
                <w:b/>
                <w:bCs/>
                <w:sz w:val="20"/>
                <w:szCs w:val="20"/>
              </w:rPr>
            </w:pPr>
            <w:r w:rsidRPr="008873EE">
              <w:rPr>
                <w:b/>
                <w:bCs/>
                <w:sz w:val="20"/>
                <w:szCs w:val="20"/>
              </w:rPr>
              <w:t>Brief Description of the project:</w:t>
            </w:r>
          </w:p>
        </w:tc>
        <w:tc>
          <w:tcPr>
            <w:tcW w:w="6141" w:type="dxa"/>
          </w:tcPr>
          <w:p w14:paraId="7BAA21D3" w14:textId="625F991C" w:rsidR="00920A1E" w:rsidRPr="008873EE" w:rsidRDefault="008873EE" w:rsidP="007D21BE">
            <w:pPr>
              <w:rPr>
                <w:sz w:val="20"/>
                <w:szCs w:val="20"/>
              </w:rPr>
            </w:pPr>
            <w:r w:rsidRPr="008873EE">
              <w:rPr>
                <w:sz w:val="20"/>
                <w:szCs w:val="20"/>
              </w:rPr>
              <w:t>Building Resilient ASM Communities in East Africa</w:t>
            </w:r>
            <w:r>
              <w:rPr>
                <w:sz w:val="20"/>
                <w:szCs w:val="20"/>
              </w:rPr>
              <w:t xml:space="preserve"> (</w:t>
            </w:r>
            <w:r w:rsidRPr="008873EE">
              <w:rPr>
                <w:b/>
                <w:sz w:val="20"/>
                <w:szCs w:val="20"/>
              </w:rPr>
              <w:t>Subject for Funding Confirmation in close of 2015</w:t>
            </w:r>
            <w:r>
              <w:rPr>
                <w:sz w:val="20"/>
                <w:szCs w:val="20"/>
              </w:rPr>
              <w:t>)</w:t>
            </w:r>
          </w:p>
        </w:tc>
      </w:tr>
      <w:tr w:rsidR="00920A1E" w14:paraId="227DF0EB" w14:textId="77777777" w:rsidTr="007D21BE">
        <w:trPr>
          <w:jc w:val="center"/>
        </w:trPr>
        <w:tc>
          <w:tcPr>
            <w:tcW w:w="3244" w:type="dxa"/>
          </w:tcPr>
          <w:p w14:paraId="74EA067A" w14:textId="278E9585" w:rsidR="00920A1E" w:rsidRPr="0071442B" w:rsidRDefault="00920A1E" w:rsidP="007D21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Expected Outcomes:</w:t>
            </w:r>
          </w:p>
        </w:tc>
        <w:tc>
          <w:tcPr>
            <w:tcW w:w="6141" w:type="dxa"/>
          </w:tcPr>
          <w:p w14:paraId="714E7111" w14:textId="14E16A1D" w:rsidR="008873EE" w:rsidRPr="008873EE" w:rsidRDefault="008873EE" w:rsidP="008873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9" w:hanging="219"/>
              <w:rPr>
                <w:sz w:val="20"/>
                <w:szCs w:val="20"/>
              </w:rPr>
            </w:pPr>
            <w:r w:rsidRPr="008873EE">
              <w:rPr>
                <w:sz w:val="20"/>
                <w:szCs w:val="20"/>
              </w:rPr>
              <w:t>Increased productivity and safer, cleaner and more responsible workplaces at ASM sites</w:t>
            </w:r>
          </w:p>
          <w:p w14:paraId="51075CBF" w14:textId="5166D6E2" w:rsidR="008873EE" w:rsidRPr="008873EE" w:rsidRDefault="008873EE" w:rsidP="008873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Supportive enabling environment for legitimate ASM businesses</w:t>
            </w:r>
          </w:p>
        </w:tc>
      </w:tr>
      <w:tr w:rsidR="00920A1E" w14:paraId="0706E55E" w14:textId="77777777" w:rsidTr="007D21BE">
        <w:trPr>
          <w:jc w:val="center"/>
        </w:trPr>
        <w:tc>
          <w:tcPr>
            <w:tcW w:w="3244" w:type="dxa"/>
          </w:tcPr>
          <w:p w14:paraId="54901F91" w14:textId="4C69B136" w:rsidR="00920A1E" w:rsidRDefault="00920A1E" w:rsidP="007D21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Expected Outputs:</w:t>
            </w:r>
          </w:p>
        </w:tc>
        <w:tc>
          <w:tcPr>
            <w:tcW w:w="6141" w:type="dxa"/>
          </w:tcPr>
          <w:p w14:paraId="7AB40E5C" w14:textId="77777777" w:rsidR="00920A1E" w:rsidRDefault="0041743B" w:rsidP="004174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pioneering investment led model to enable ASMs access finance and invest in capital equipment.</w:t>
            </w:r>
          </w:p>
          <w:p w14:paraId="6B2A6F2B" w14:textId="4865A666" w:rsidR="0041743B" w:rsidRDefault="0041743B" w:rsidP="004174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of leanings &amp; best practices on OHS, Gender, Environment &amp; Community Health shared with wider stakeholders and ASM Communities</w:t>
            </w:r>
          </w:p>
          <w:p w14:paraId="2200F630" w14:textId="4E58EBAC" w:rsidR="00920A1E" w:rsidRPr="0041743B" w:rsidRDefault="0041743B" w:rsidP="004174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ASM communities (Gold), trained in </w:t>
            </w:r>
            <w:commentRangeStart w:id="0"/>
            <w:r>
              <w:rPr>
                <w:sz w:val="20"/>
                <w:szCs w:val="20"/>
              </w:rPr>
              <w:t xml:space="preserve">OHS and Environmental practices (part of which adopted from </w:t>
            </w:r>
            <w:del w:id="1" w:author="Lacina Pakoun" w:date="2015-12-21T11:11:00Z">
              <w:r w:rsidDel="00A41681">
                <w:rPr>
                  <w:sz w:val="20"/>
                  <w:szCs w:val="20"/>
                </w:rPr>
                <w:delText xml:space="preserve">LVVM </w:delText>
              </w:r>
            </w:del>
            <w:ins w:id="2" w:author="Lacina Pakoun" w:date="2015-12-21T11:11:00Z">
              <w:r w:rsidR="00A41681">
                <w:rPr>
                  <w:sz w:val="20"/>
                  <w:szCs w:val="20"/>
                </w:rPr>
                <w:t xml:space="preserve">Development Mineral </w:t>
              </w:r>
            </w:ins>
            <w:r>
              <w:rPr>
                <w:sz w:val="20"/>
                <w:szCs w:val="20"/>
              </w:rPr>
              <w:t>Project)</w:t>
            </w:r>
            <w:commentRangeEnd w:id="0"/>
            <w:r w:rsidR="00A41681"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  <w:p w14:paraId="3817E05B" w14:textId="77777777" w:rsidR="00920A1E" w:rsidRPr="008873EE" w:rsidRDefault="00920A1E" w:rsidP="007D21BE">
            <w:pPr>
              <w:rPr>
                <w:sz w:val="20"/>
                <w:szCs w:val="20"/>
              </w:rPr>
            </w:pPr>
          </w:p>
        </w:tc>
      </w:tr>
      <w:tr w:rsidR="00920A1E" w14:paraId="71EB88FB" w14:textId="77777777" w:rsidTr="007D21BE">
        <w:trPr>
          <w:trHeight w:val="1415"/>
          <w:jc w:val="center"/>
        </w:trPr>
        <w:tc>
          <w:tcPr>
            <w:tcW w:w="3244" w:type="dxa"/>
          </w:tcPr>
          <w:p w14:paraId="7B1C9164" w14:textId="73A4513C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b/>
                <w:bCs/>
                <w:sz w:val="20"/>
                <w:szCs w:val="20"/>
              </w:rPr>
              <w:t>Please describe how you plan to imp</w:t>
            </w:r>
            <w:r>
              <w:rPr>
                <w:b/>
                <w:bCs/>
                <w:sz w:val="20"/>
                <w:szCs w:val="20"/>
              </w:rPr>
              <w:t>le</w:t>
            </w:r>
            <w:r w:rsidRPr="00920A1E">
              <w:rPr>
                <w:b/>
                <w:bCs/>
                <w:sz w:val="20"/>
                <w:szCs w:val="20"/>
              </w:rPr>
              <w:t>ment the return to work project:</w:t>
            </w:r>
            <w:r w:rsidRPr="00920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(outline </w:t>
            </w:r>
            <w:r w:rsidRPr="00920A1E">
              <w:rPr>
                <w:sz w:val="20"/>
                <w:szCs w:val="20"/>
              </w:rPr>
              <w:t xml:space="preserve">key partnerships and collaborations across sectors in your country as well as any joint collaboration </w:t>
            </w:r>
            <w:r>
              <w:rPr>
                <w:sz w:val="20"/>
                <w:szCs w:val="20"/>
              </w:rPr>
              <w:t>with other countries</w:t>
            </w:r>
            <w:r w:rsidRPr="00920A1E">
              <w:rPr>
                <w:sz w:val="20"/>
                <w:szCs w:val="20"/>
              </w:rPr>
              <w:t>)</w:t>
            </w:r>
          </w:p>
          <w:p w14:paraId="1766BF3E" w14:textId="0E37509F" w:rsidR="00920A1E" w:rsidRDefault="00920A1E" w:rsidP="007D21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1" w:type="dxa"/>
          </w:tcPr>
          <w:p w14:paraId="224DE288" w14:textId="77777777" w:rsidR="00920A1E" w:rsidRDefault="0041743B" w:rsidP="003434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9" w:hanging="284"/>
              <w:rPr>
                <w:sz w:val="20"/>
                <w:szCs w:val="20"/>
              </w:rPr>
            </w:pPr>
            <w:r w:rsidRPr="0041743B">
              <w:rPr>
                <w:sz w:val="20"/>
                <w:szCs w:val="20"/>
              </w:rPr>
              <w:t>We shall work with selected Local Implementation Partners in Kenya, Uganda and Tanzania to roll out the work with ASMs on the ground.</w:t>
            </w:r>
          </w:p>
          <w:p w14:paraId="16C315BB" w14:textId="4C453218" w:rsidR="0041743B" w:rsidRDefault="0041743B" w:rsidP="003434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shall work with other stakeholders such as NGOs, and government representatives with an interest in mining (ASM) to share learnings and</w:t>
            </w:r>
            <w:r w:rsidR="003C7C8C">
              <w:rPr>
                <w:sz w:val="20"/>
                <w:szCs w:val="20"/>
              </w:rPr>
              <w:t xml:space="preserve"> contribute to an improved sector</w:t>
            </w:r>
            <w:r>
              <w:rPr>
                <w:sz w:val="20"/>
                <w:szCs w:val="20"/>
              </w:rPr>
              <w:t>.</w:t>
            </w:r>
          </w:p>
          <w:p w14:paraId="5BC3644B" w14:textId="2CEBAF16" w:rsidR="0041743B" w:rsidRPr="008873EE" w:rsidRDefault="0041743B" w:rsidP="003434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shall continue to exchange with stakeholders and practitioners in </w:t>
            </w:r>
            <w:r w:rsidR="003C7C8C">
              <w:rPr>
                <w:sz w:val="20"/>
                <w:szCs w:val="20"/>
              </w:rPr>
              <w:t>ASM sector to share best practices and increase impact to ASM communities.</w:t>
            </w:r>
          </w:p>
        </w:tc>
      </w:tr>
      <w:tr w:rsidR="00920A1E" w14:paraId="7060314E" w14:textId="77777777" w:rsidTr="003C7C8C">
        <w:trPr>
          <w:trHeight w:val="1093"/>
          <w:jc w:val="center"/>
        </w:trPr>
        <w:tc>
          <w:tcPr>
            <w:tcW w:w="3244" w:type="dxa"/>
          </w:tcPr>
          <w:p w14:paraId="2B797F01" w14:textId="07656799" w:rsidR="00920A1E" w:rsidRPr="00920A1E" w:rsidRDefault="00920A1E" w:rsidP="003C7C8C">
            <w:pPr>
              <w:rPr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t>What indicators of success will you employ?</w:t>
            </w:r>
            <w:r w:rsidRPr="00920A1E">
              <w:rPr>
                <w:sz w:val="20"/>
                <w:szCs w:val="20"/>
              </w:rPr>
              <w:t xml:space="preserve"> (include indicators of success that go beyond activity-level implementation)</w:t>
            </w:r>
          </w:p>
        </w:tc>
        <w:tc>
          <w:tcPr>
            <w:tcW w:w="6141" w:type="dxa"/>
          </w:tcPr>
          <w:p w14:paraId="5AD01573" w14:textId="77777777" w:rsidR="00920A1E" w:rsidRDefault="003C7C8C" w:rsidP="003C7C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ASM Groups actively using </w:t>
            </w:r>
            <w:r w:rsidRPr="003C7C8C">
              <w:rPr>
                <w:sz w:val="20"/>
                <w:szCs w:val="20"/>
              </w:rPr>
              <w:t>enhanced mining equipment</w:t>
            </w:r>
          </w:p>
          <w:p w14:paraId="1B30C01B" w14:textId="77777777" w:rsidR="003C7C8C" w:rsidRDefault="003C7C8C" w:rsidP="003C7C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1" w:hanging="284"/>
              <w:rPr>
                <w:sz w:val="20"/>
                <w:szCs w:val="20"/>
              </w:rPr>
            </w:pPr>
            <w:r w:rsidRPr="003C7C8C">
              <w:rPr>
                <w:sz w:val="20"/>
                <w:szCs w:val="20"/>
              </w:rPr>
              <w:t xml:space="preserve">Number of ASMs </w:t>
            </w:r>
            <w:r>
              <w:rPr>
                <w:sz w:val="20"/>
                <w:szCs w:val="20"/>
              </w:rPr>
              <w:t xml:space="preserve">reporting increased production </w:t>
            </w:r>
            <w:r w:rsidRPr="003C7C8C">
              <w:rPr>
                <w:sz w:val="20"/>
                <w:szCs w:val="20"/>
              </w:rPr>
              <w:t>of 20% or more</w:t>
            </w:r>
            <w:r>
              <w:rPr>
                <w:sz w:val="20"/>
                <w:szCs w:val="20"/>
              </w:rPr>
              <w:t xml:space="preserve"> as a result of enhanced mining equipment</w:t>
            </w:r>
          </w:p>
          <w:p w14:paraId="6F0A11F7" w14:textId="7869A17E" w:rsidR="003C7C8C" w:rsidRPr="003C7C8C" w:rsidRDefault="003C7C8C" w:rsidP="003C7C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1" w:hanging="284"/>
              <w:rPr>
                <w:sz w:val="20"/>
                <w:szCs w:val="20"/>
              </w:rPr>
            </w:pPr>
            <w:r w:rsidRPr="003C7C8C">
              <w:rPr>
                <w:sz w:val="20"/>
                <w:szCs w:val="20"/>
              </w:rPr>
              <w:t>Number of ASMs with increased net income of 20% or higher</w:t>
            </w:r>
          </w:p>
        </w:tc>
      </w:tr>
      <w:tr w:rsidR="00920A1E" w14:paraId="0281557E" w14:textId="77777777" w:rsidTr="003434C2">
        <w:trPr>
          <w:trHeight w:val="564"/>
          <w:jc w:val="center"/>
        </w:trPr>
        <w:tc>
          <w:tcPr>
            <w:tcW w:w="3244" w:type="dxa"/>
          </w:tcPr>
          <w:p w14:paraId="36B975F3" w14:textId="38468CD9" w:rsidR="00920A1E" w:rsidRPr="00920A1E" w:rsidRDefault="00920A1E" w:rsidP="00920A1E">
            <w:pPr>
              <w:rPr>
                <w:b/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t>What other strategic opportunities have you identified that will contribute to the success and sustainability of your project?</w:t>
            </w:r>
          </w:p>
          <w:p w14:paraId="03EEC772" w14:textId="7190118C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sz w:val="20"/>
                <w:szCs w:val="20"/>
              </w:rPr>
              <w:t xml:space="preserve">(include opportunities linked to national level policy, strategies and </w:t>
            </w:r>
            <w:proofErr w:type="spellStart"/>
            <w:r w:rsidRPr="00920A1E">
              <w:rPr>
                <w:sz w:val="20"/>
                <w:szCs w:val="20"/>
              </w:rPr>
              <w:t>programmes</w:t>
            </w:r>
            <w:proofErr w:type="spellEnd"/>
            <w:r w:rsidRPr="00920A1E">
              <w:rPr>
                <w:sz w:val="20"/>
                <w:szCs w:val="20"/>
              </w:rPr>
              <w:t xml:space="preserve"> as well as linkage to sub-regional and regional agenda)</w:t>
            </w:r>
          </w:p>
          <w:p w14:paraId="3445FEF3" w14:textId="77777777" w:rsidR="00920A1E" w:rsidRPr="00920A1E" w:rsidRDefault="00920A1E" w:rsidP="00920A1E">
            <w:pPr>
              <w:rPr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1C97221C" w14:textId="53415099" w:rsidR="00920A1E" w:rsidRDefault="003C7C8C" w:rsidP="003C7C8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1"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Opportunity </w:t>
            </w:r>
            <w:r w:rsidR="003434C2">
              <w:rPr>
                <w:sz w:val="20"/>
                <w:szCs w:val="20"/>
              </w:rPr>
              <w:t xml:space="preserve">for joint efforts </w:t>
            </w:r>
            <w:r>
              <w:rPr>
                <w:sz w:val="20"/>
                <w:szCs w:val="20"/>
              </w:rPr>
              <w:t>to increase visibility of ASM as a tool for local economic development</w:t>
            </w:r>
            <w:r w:rsidR="003434C2">
              <w:rPr>
                <w:sz w:val="20"/>
                <w:szCs w:val="20"/>
              </w:rPr>
              <w:t xml:space="preserve"> in National Mining and Development policy agendas (</w:t>
            </w:r>
            <w:proofErr w:type="spellStart"/>
            <w:r w:rsidR="003434C2">
              <w:rPr>
                <w:sz w:val="20"/>
                <w:szCs w:val="20"/>
              </w:rPr>
              <w:t>esp</w:t>
            </w:r>
            <w:proofErr w:type="spellEnd"/>
            <w:r w:rsidR="003434C2">
              <w:rPr>
                <w:sz w:val="20"/>
                <w:szCs w:val="20"/>
              </w:rPr>
              <w:t xml:space="preserve"> in Uganda and Kenya, and other African states where ASM policy is </w:t>
            </w:r>
            <w:commentRangeStart w:id="3"/>
            <w:commentRangeStart w:id="4"/>
            <w:r w:rsidR="003434C2">
              <w:rPr>
                <w:sz w:val="20"/>
                <w:szCs w:val="20"/>
              </w:rPr>
              <w:t>weak</w:t>
            </w:r>
            <w:commentRangeEnd w:id="3"/>
            <w:r w:rsidR="000E073C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  <w:commentRangeEnd w:id="4"/>
            <w:r w:rsidR="000E073C">
              <w:rPr>
                <w:rStyle w:val="CommentReference"/>
                <w:rFonts w:asciiTheme="minorHAnsi" w:eastAsiaTheme="minorHAnsi" w:hAnsiTheme="minorHAnsi" w:cstheme="minorBidi"/>
              </w:rPr>
              <w:commentReference w:id="4"/>
            </w:r>
            <w:r w:rsidR="003434C2">
              <w:rPr>
                <w:sz w:val="20"/>
                <w:szCs w:val="20"/>
              </w:rPr>
              <w:t>)</w:t>
            </w:r>
          </w:p>
          <w:p w14:paraId="0BBDF133" w14:textId="04E3D554" w:rsidR="003434C2" w:rsidRDefault="003434C2" w:rsidP="003C7C8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1"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Opportunity to show case viable ASM businesses and demonstrate ASM level organizational development models</w:t>
            </w:r>
          </w:p>
          <w:p w14:paraId="7C5275E2" w14:textId="5E9448E9" w:rsidR="003C7C8C" w:rsidRPr="003C7C8C" w:rsidRDefault="003434C2" w:rsidP="00A416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1"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Opportunity to pilot investment &amp; capital models with mature ASMs beyond our project scope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del w:id="6" w:author="Lacina Pakoun" w:date="2015-12-21T11:04:00Z">
              <w:r w:rsidDel="00A41681">
                <w:rPr>
                  <w:sz w:val="20"/>
                  <w:szCs w:val="20"/>
                </w:rPr>
                <w:delText xml:space="preserve">LVVM </w:delText>
              </w:r>
            </w:del>
            <w:ins w:id="7" w:author="Lacina Pakoun" w:date="2015-12-21T11:04:00Z">
              <w:r w:rsidR="00A41681">
                <w:rPr>
                  <w:sz w:val="20"/>
                  <w:szCs w:val="20"/>
                </w:rPr>
                <w:t xml:space="preserve">Development Minerals </w:t>
              </w:r>
            </w:ins>
            <w:r>
              <w:rPr>
                <w:sz w:val="20"/>
                <w:szCs w:val="20"/>
              </w:rPr>
              <w:lastRenderedPageBreak/>
              <w:t>sector as a means to commercialize ASM businesses and build sustainable ventures (in consideration of social, environmental and business best practices)</w:t>
            </w:r>
          </w:p>
        </w:tc>
      </w:tr>
      <w:tr w:rsidR="00920A1E" w14:paraId="3426558B" w14:textId="77777777" w:rsidTr="007D21BE">
        <w:trPr>
          <w:trHeight w:val="1415"/>
          <w:jc w:val="center"/>
        </w:trPr>
        <w:tc>
          <w:tcPr>
            <w:tcW w:w="3244" w:type="dxa"/>
          </w:tcPr>
          <w:p w14:paraId="21512FEB" w14:textId="10DAEF6C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lastRenderedPageBreak/>
              <w:t>What aspects of the training will be most useful in implementing your project?</w:t>
            </w:r>
            <w:r w:rsidRPr="00920A1E">
              <w:rPr>
                <w:sz w:val="20"/>
                <w:szCs w:val="20"/>
              </w:rPr>
              <w:t xml:space="preserve"> Explain</w:t>
            </w:r>
          </w:p>
          <w:p w14:paraId="19663CFE" w14:textId="77777777" w:rsidR="00920A1E" w:rsidRPr="00920A1E" w:rsidRDefault="00920A1E" w:rsidP="00920A1E">
            <w:pPr>
              <w:rPr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4AAB7622" w14:textId="62AD9DB2" w:rsidR="00920A1E" w:rsidRPr="00B30F72" w:rsidRDefault="00B30F72" w:rsidP="003434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1"/>
              <w:rPr>
                <w:sz w:val="20"/>
                <w:szCs w:val="20"/>
              </w:rPr>
            </w:pPr>
            <w:r w:rsidRPr="00B30F72">
              <w:rPr>
                <w:sz w:val="20"/>
                <w:szCs w:val="20"/>
              </w:rPr>
              <w:t>The networks with various stakeholders especially in government and NGOs in East Africa</w:t>
            </w:r>
          </w:p>
          <w:p w14:paraId="39878FBB" w14:textId="77777777" w:rsidR="00B30F72" w:rsidRPr="00B30F72" w:rsidRDefault="00B30F72" w:rsidP="003434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1"/>
              <w:rPr>
                <w:sz w:val="20"/>
                <w:szCs w:val="20"/>
              </w:rPr>
            </w:pPr>
            <w:r w:rsidRPr="00B30F72">
              <w:rPr>
                <w:sz w:val="20"/>
                <w:szCs w:val="20"/>
              </w:rPr>
              <w:t>The trainings on OHS, Community Health and environmental considerations</w:t>
            </w:r>
          </w:p>
          <w:p w14:paraId="023E894F" w14:textId="0BFD13A9" w:rsidR="00B30F72" w:rsidRPr="00B30F72" w:rsidRDefault="00B30F72" w:rsidP="003434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1"/>
              <w:rPr>
                <w:sz w:val="20"/>
                <w:szCs w:val="20"/>
              </w:rPr>
            </w:pPr>
            <w:r w:rsidRPr="00B30F7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knowledge and </w:t>
            </w:r>
            <w:r w:rsidRPr="00B30F72">
              <w:rPr>
                <w:sz w:val="20"/>
                <w:szCs w:val="20"/>
              </w:rPr>
              <w:t>understanding of different legal regimes and approaches to the development and regulation of ASM in the region</w:t>
            </w:r>
            <w:r>
              <w:rPr>
                <w:sz w:val="20"/>
                <w:szCs w:val="20"/>
              </w:rPr>
              <w:t xml:space="preserve"> as shared by the participants/ facilitators</w:t>
            </w:r>
          </w:p>
        </w:tc>
      </w:tr>
      <w:tr w:rsidR="00920A1E" w14:paraId="6D5A0927" w14:textId="77777777" w:rsidTr="007D21BE">
        <w:trPr>
          <w:trHeight w:val="1415"/>
          <w:jc w:val="center"/>
        </w:trPr>
        <w:tc>
          <w:tcPr>
            <w:tcW w:w="3244" w:type="dxa"/>
          </w:tcPr>
          <w:p w14:paraId="4842984B" w14:textId="20A1B926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t>What are your future plans?</w:t>
            </w:r>
            <w:r w:rsidRPr="00920A1E">
              <w:rPr>
                <w:sz w:val="20"/>
                <w:szCs w:val="20"/>
              </w:rPr>
              <w:t xml:space="preserve"> (include any additional capacity building needs for your professional development that you have identified during the course of the workshop).</w:t>
            </w:r>
          </w:p>
          <w:p w14:paraId="452458ED" w14:textId="77777777" w:rsidR="00920A1E" w:rsidRPr="00920A1E" w:rsidRDefault="00920A1E" w:rsidP="00920A1E">
            <w:pPr>
              <w:rPr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1E7443CE" w14:textId="093B5310" w:rsidR="00920A1E" w:rsidRPr="00B30F72" w:rsidRDefault="00B30F72" w:rsidP="00B30F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Scoping for opportunities to</w:t>
            </w:r>
            <w:r w:rsidRPr="00B30F72">
              <w:rPr>
                <w:sz w:val="20"/>
                <w:szCs w:val="20"/>
              </w:rPr>
              <w:t xml:space="preserve"> scale </w:t>
            </w:r>
            <w:r>
              <w:rPr>
                <w:sz w:val="20"/>
                <w:szCs w:val="20"/>
              </w:rPr>
              <w:t xml:space="preserve">impact to ASM communities through </w:t>
            </w:r>
            <w:r w:rsidRPr="00B30F72">
              <w:rPr>
                <w:sz w:val="20"/>
                <w:szCs w:val="20"/>
              </w:rPr>
              <w:t xml:space="preserve">the capital investment model and capacity building work </w:t>
            </w:r>
            <w:r>
              <w:rPr>
                <w:sz w:val="20"/>
                <w:szCs w:val="20"/>
              </w:rPr>
              <w:t xml:space="preserve">across the </w:t>
            </w:r>
            <w:r w:rsidRPr="00B30F72">
              <w:rPr>
                <w:sz w:val="20"/>
                <w:szCs w:val="20"/>
              </w:rPr>
              <w:t>region</w:t>
            </w:r>
          </w:p>
        </w:tc>
      </w:tr>
      <w:tr w:rsidR="00A41681" w14:paraId="45EDED51" w14:textId="77777777" w:rsidTr="007D21BE">
        <w:trPr>
          <w:trHeight w:val="1415"/>
          <w:jc w:val="center"/>
          <w:ins w:id="8" w:author="Lacina Pakoun" w:date="2015-12-21T11:12:00Z"/>
        </w:trPr>
        <w:tc>
          <w:tcPr>
            <w:tcW w:w="3244" w:type="dxa"/>
          </w:tcPr>
          <w:p w14:paraId="0C6DDEB0" w14:textId="53B626C0" w:rsidR="00A41681" w:rsidRPr="00920A1E" w:rsidRDefault="00A41681" w:rsidP="00920A1E">
            <w:pPr>
              <w:rPr>
                <w:ins w:id="9" w:author="Lacina Pakoun" w:date="2015-12-21T11:12:00Z"/>
                <w:b/>
                <w:sz w:val="20"/>
                <w:szCs w:val="20"/>
              </w:rPr>
            </w:pPr>
            <w:commentRangeStart w:id="10"/>
            <w:ins w:id="11" w:author="Lacina Pakoun" w:date="2015-12-21T11:12:00Z">
              <w:r>
                <w:rPr>
                  <w:b/>
                  <w:sz w:val="20"/>
                  <w:szCs w:val="20"/>
                </w:rPr>
                <w:t>Timeframe</w:t>
              </w:r>
              <w:commentRangeEnd w:id="10"/>
              <w:r>
                <w:rPr>
                  <w:rStyle w:val="CommentReference"/>
                </w:rPr>
                <w:commentReference w:id="10"/>
              </w:r>
            </w:ins>
          </w:p>
        </w:tc>
        <w:tc>
          <w:tcPr>
            <w:tcW w:w="6141" w:type="dxa"/>
          </w:tcPr>
          <w:p w14:paraId="6E04B703" w14:textId="77777777" w:rsidR="00A41681" w:rsidRDefault="00A41681" w:rsidP="00B30F7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19" w:hanging="219"/>
              <w:rPr>
                <w:ins w:id="12" w:author="Lacina Pakoun" w:date="2015-12-21T11:12:00Z"/>
                <w:sz w:val="20"/>
                <w:szCs w:val="20"/>
              </w:rPr>
            </w:pPr>
          </w:p>
        </w:tc>
      </w:tr>
    </w:tbl>
    <w:p w14:paraId="67D8351D" w14:textId="77777777" w:rsidR="00A6312B" w:rsidRDefault="00A6312B" w:rsidP="0062644D">
      <w:pPr>
        <w:rPr>
          <w:rFonts w:ascii="Cambria" w:hAnsi="Cambria"/>
          <w:sz w:val="24"/>
          <w:szCs w:val="24"/>
        </w:rPr>
      </w:pPr>
    </w:p>
    <w:p w14:paraId="6C7A9A69" w14:textId="77777777" w:rsidR="00A6312B" w:rsidRDefault="006F03AF" w:rsidP="00A631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SUBMISSION DATE OF THE DRAFT RETURN-TO-WORK PROJECT</w:t>
      </w:r>
    </w:p>
    <w:p w14:paraId="3682982B" w14:textId="4B4FFC3A" w:rsidR="00A6312B" w:rsidRPr="00BB3739" w:rsidRDefault="00246EF9" w:rsidP="00BB3739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 w:themeColor="accent1" w:themeShade="BF"/>
          <w:sz w:val="24"/>
          <w:szCs w:val="24"/>
        </w:rPr>
      </w:pPr>
      <w:r w:rsidRPr="00BB3739">
        <w:rPr>
          <w:rFonts w:cs="Times New Roman"/>
          <w:sz w:val="24"/>
          <w:szCs w:val="24"/>
        </w:rPr>
        <w:t xml:space="preserve">The </w:t>
      </w:r>
      <w:r w:rsidR="000E4F8D" w:rsidRPr="00BB3739">
        <w:rPr>
          <w:rFonts w:cs="Times New Roman"/>
          <w:sz w:val="24"/>
          <w:szCs w:val="24"/>
        </w:rPr>
        <w:t>draft</w:t>
      </w:r>
      <w:r w:rsidRPr="00BB3739">
        <w:rPr>
          <w:rFonts w:cs="Times New Roman"/>
          <w:sz w:val="24"/>
          <w:szCs w:val="24"/>
        </w:rPr>
        <w:t xml:space="preserve"> Return to Work project is due 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by Friday </w:t>
      </w:r>
      <w:r w:rsidR="00A12A0C">
        <w:rPr>
          <w:rFonts w:cs="Times New Roman"/>
          <w:b/>
          <w:sz w:val="24"/>
          <w:szCs w:val="24"/>
          <w:u w:val="single"/>
        </w:rPr>
        <w:t>27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</w:t>
      </w:r>
      <w:r w:rsidR="00A12A0C">
        <w:rPr>
          <w:rFonts w:cs="Times New Roman"/>
          <w:b/>
          <w:sz w:val="24"/>
          <w:szCs w:val="24"/>
          <w:u w:val="single"/>
        </w:rPr>
        <w:t>November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2015</w:t>
      </w:r>
      <w:r w:rsidR="006F03AF">
        <w:rPr>
          <w:rFonts w:cs="Times New Roman"/>
          <w:b/>
          <w:sz w:val="24"/>
          <w:szCs w:val="24"/>
          <w:u w:val="single"/>
        </w:rPr>
        <w:t xml:space="preserve"> </w:t>
      </w:r>
      <w:r w:rsidRPr="00BB3739">
        <w:rPr>
          <w:rFonts w:cs="Times New Roman"/>
          <w:sz w:val="24"/>
          <w:szCs w:val="24"/>
        </w:rPr>
        <w:t>and should be sent to:</w:t>
      </w:r>
      <w:r w:rsidR="00A12A0C">
        <w:rPr>
          <w:rFonts w:cs="Times New Roman"/>
          <w:sz w:val="24"/>
          <w:szCs w:val="24"/>
        </w:rPr>
        <w:t xml:space="preserve"> Lacina Pakoun (lacina.pakoun@undp.org)</w:t>
      </w:r>
    </w:p>
    <w:p w14:paraId="4B14845C" w14:textId="77777777" w:rsidR="00A6312B" w:rsidRPr="00A6312B" w:rsidRDefault="00A6312B" w:rsidP="00A6312B">
      <w:pPr>
        <w:rPr>
          <w:rFonts w:ascii="Cambria" w:hAnsi="Cambria"/>
          <w:sz w:val="24"/>
          <w:szCs w:val="24"/>
        </w:rPr>
      </w:pPr>
    </w:p>
    <w:sectPr w:rsidR="00A6312B" w:rsidRPr="00A6312B" w:rsidSect="00A6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cina Pakoun" w:date="2015-12-21T11:11:00Z" w:initials="LP">
    <w:p w14:paraId="3555C09D" w14:textId="200FB5C8" w:rsidR="00A41681" w:rsidRDefault="00A41681">
      <w:pPr>
        <w:pStyle w:val="CommentText"/>
      </w:pPr>
      <w:r>
        <w:rPr>
          <w:rStyle w:val="CommentReference"/>
        </w:rPr>
        <w:annotationRef/>
      </w:r>
      <w:r>
        <w:t>We will be glad to be associated in the customization of the curricula and the training materials when the time will come.</w:t>
      </w:r>
    </w:p>
  </w:comment>
  <w:comment w:id="3" w:author="Caroline" w:date="2015-12-21T10:30:00Z" w:initials="C">
    <w:p w14:paraId="2B8F32EE" w14:textId="6618E357" w:rsidR="000E073C" w:rsidRDefault="000E073C">
      <w:pPr>
        <w:pStyle w:val="CommentText"/>
      </w:pPr>
      <w:r>
        <w:rPr>
          <w:rStyle w:val="CommentReference"/>
        </w:rPr>
        <w:annotationRef/>
      </w:r>
      <w:r>
        <w:t>Please explain a little more which exact opportunity you will use? Is there a forum where stakeholder consultation happens that you will contribute?</w:t>
      </w:r>
    </w:p>
  </w:comment>
  <w:comment w:id="4" w:author="Caroline" w:date="2015-12-21T10:33:00Z" w:initials="C">
    <w:p w14:paraId="326C8CAC" w14:textId="45152A16" w:rsidR="000E073C" w:rsidRDefault="000E073C">
      <w:pPr>
        <w:pStyle w:val="CommentText"/>
      </w:pPr>
      <w:r>
        <w:rPr>
          <w:rStyle w:val="CommentReference"/>
        </w:rPr>
        <w:annotationRef/>
      </w:r>
      <w:r>
        <w:t xml:space="preserve">For a regional approach, </w:t>
      </w:r>
      <w:r w:rsidR="00A1404E">
        <w:t xml:space="preserve">input as a CSO stakeholder in </w:t>
      </w:r>
      <w:r>
        <w:t xml:space="preserve">the </w:t>
      </w:r>
      <w:r w:rsidR="00A1404E">
        <w:t xml:space="preserve">development of an </w:t>
      </w:r>
      <w:r>
        <w:t>East African Mini</w:t>
      </w:r>
      <w:r w:rsidR="00A1404E">
        <w:t xml:space="preserve">ng framework could be an entry </w:t>
      </w:r>
      <w:r w:rsidR="00A1404E">
        <w:t>point</w:t>
      </w:r>
      <w:bookmarkStart w:id="5" w:name="_GoBack"/>
      <w:bookmarkEnd w:id="5"/>
    </w:p>
  </w:comment>
  <w:comment w:id="10" w:author="Lacina Pakoun" w:date="2015-12-21T11:12:00Z" w:initials="LP">
    <w:p w14:paraId="0DF963ED" w14:textId="19C1B78A" w:rsidR="00A41681" w:rsidRDefault="00A41681">
      <w:pPr>
        <w:pStyle w:val="CommentText"/>
      </w:pPr>
      <w:r>
        <w:rPr>
          <w:rStyle w:val="CommentReference"/>
        </w:rPr>
        <w:annotationRef/>
      </w:r>
      <w:r>
        <w:t xml:space="preserve">Timeframe will be needed in order to facilitate follow up.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5C09D" w15:done="0"/>
  <w15:commentEx w15:paraId="2B8F32EE" w15:done="0"/>
  <w15:commentEx w15:paraId="326C8CAC" w15:done="0"/>
  <w15:commentEx w15:paraId="0DF963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CEB"/>
    <w:multiLevelType w:val="hybridMultilevel"/>
    <w:tmpl w:val="DEAE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F59"/>
    <w:multiLevelType w:val="hybridMultilevel"/>
    <w:tmpl w:val="8BBC2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C88"/>
    <w:multiLevelType w:val="hybridMultilevel"/>
    <w:tmpl w:val="F75A0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5F2C"/>
    <w:multiLevelType w:val="hybridMultilevel"/>
    <w:tmpl w:val="ED9E8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B177E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0205"/>
    <w:multiLevelType w:val="hybridMultilevel"/>
    <w:tmpl w:val="9AA66CF2"/>
    <w:lvl w:ilvl="0" w:tplc="D5F011E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032F6"/>
    <w:multiLevelType w:val="hybridMultilevel"/>
    <w:tmpl w:val="9DFA0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157B3"/>
    <w:multiLevelType w:val="hybridMultilevel"/>
    <w:tmpl w:val="5762A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1EB"/>
    <w:multiLevelType w:val="hybridMultilevel"/>
    <w:tmpl w:val="7CC293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343B7"/>
    <w:multiLevelType w:val="hybridMultilevel"/>
    <w:tmpl w:val="0A7C8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72A2C"/>
    <w:multiLevelType w:val="hybridMultilevel"/>
    <w:tmpl w:val="12B05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05DA0"/>
    <w:multiLevelType w:val="hybridMultilevel"/>
    <w:tmpl w:val="003C5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356EF"/>
    <w:multiLevelType w:val="hybridMultilevel"/>
    <w:tmpl w:val="A294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A246F"/>
    <w:multiLevelType w:val="hybridMultilevel"/>
    <w:tmpl w:val="118CA1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cina Pakoun">
    <w15:presenceInfo w15:providerId="None" w15:userId="Lacina Pakoun"/>
  </w15:person>
  <w15:person w15:author="Caroline">
    <w15:presenceInfo w15:providerId="None" w15:userId="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4D"/>
    <w:rsid w:val="000E073C"/>
    <w:rsid w:val="000E4F8D"/>
    <w:rsid w:val="00186B8F"/>
    <w:rsid w:val="00246EF9"/>
    <w:rsid w:val="00302E34"/>
    <w:rsid w:val="003434C2"/>
    <w:rsid w:val="003C7C8C"/>
    <w:rsid w:val="0041743B"/>
    <w:rsid w:val="0062644D"/>
    <w:rsid w:val="006F03AF"/>
    <w:rsid w:val="008873EE"/>
    <w:rsid w:val="00920A1E"/>
    <w:rsid w:val="00A12A0C"/>
    <w:rsid w:val="00A1404E"/>
    <w:rsid w:val="00A41681"/>
    <w:rsid w:val="00A6312B"/>
    <w:rsid w:val="00B30F72"/>
    <w:rsid w:val="00BB3739"/>
    <w:rsid w:val="00BC2A53"/>
    <w:rsid w:val="00C00254"/>
    <w:rsid w:val="00E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D163"/>
  <w15:docId w15:val="{C59D3E80-9144-4831-B209-EEFF973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4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46EF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0A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2A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12A0C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68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68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8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mments" Target="comments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g.mungai@fairtradeafric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Caroline</cp:lastModifiedBy>
  <cp:revision>2</cp:revision>
  <dcterms:created xsi:type="dcterms:W3CDTF">2015-12-21T09:43:00Z</dcterms:created>
  <dcterms:modified xsi:type="dcterms:W3CDTF">2015-12-21T09:43:00Z</dcterms:modified>
</cp:coreProperties>
</file>