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83389" w14:textId="6B145114" w:rsidR="00A12A0C" w:rsidRDefault="00A12A0C" w:rsidP="00A12A0C">
      <w:pPr>
        <w:widowControl w:val="0"/>
        <w:autoSpaceDE w:val="0"/>
        <w:autoSpaceDN w:val="0"/>
        <w:adjustRightInd w:val="0"/>
        <w:rPr>
          <w:rFonts w:ascii="Times" w:hAnsi="Times" w:cs="Times"/>
          <w:sz w:val="24"/>
          <w:szCs w:val="24"/>
        </w:rPr>
      </w:pPr>
      <w:r w:rsidRPr="00717060">
        <w:rPr>
          <w:b/>
        </w:rPr>
        <w:t>Program partners:</w:t>
      </w:r>
      <w:r>
        <w:tab/>
      </w:r>
      <w:r>
        <w:tab/>
      </w:r>
      <w:r>
        <w:tab/>
      </w:r>
      <w:r>
        <w:tab/>
      </w:r>
      <w:r>
        <w:tab/>
      </w:r>
      <w:r>
        <w:tab/>
      </w:r>
      <w:r w:rsidRPr="00717060">
        <w:rPr>
          <w:b/>
        </w:rPr>
        <w:t>Event partners:</w:t>
      </w:r>
    </w:p>
    <w:p w14:paraId="280DD8F3" w14:textId="45B82378" w:rsidR="00A12A0C" w:rsidRDefault="001F7009" w:rsidP="00A12A0C">
      <w:pPr>
        <w:pStyle w:val="Header"/>
      </w:pPr>
      <w:r w:rsidRPr="00297106">
        <w:rPr>
          <w:rFonts w:ascii="Times" w:hAnsi="Times" w:cs="Times"/>
          <w:noProof/>
          <w:sz w:val="24"/>
          <w:szCs w:val="24"/>
          <w:lang w:val="fr-FR" w:eastAsia="fr-FR"/>
        </w:rPr>
        <w:drawing>
          <wp:anchor distT="0" distB="0" distL="114300" distR="114300" simplePos="0" relativeHeight="251666944" behindDoc="0" locked="0" layoutInCell="1" allowOverlap="1" wp14:anchorId="5DEB7CB0" wp14:editId="10B1EC19">
            <wp:simplePos x="0" y="0"/>
            <wp:positionH relativeFrom="column">
              <wp:posOffset>4070985</wp:posOffset>
            </wp:positionH>
            <wp:positionV relativeFrom="paragraph">
              <wp:posOffset>8255</wp:posOffset>
            </wp:positionV>
            <wp:extent cx="768985" cy="802005"/>
            <wp:effectExtent l="0" t="0" r="0" b="10795"/>
            <wp:wrapThrough wrapText="bothSides">
              <wp:wrapPolygon edited="0">
                <wp:start x="0" y="0"/>
                <wp:lineTo x="0" y="21207"/>
                <wp:lineTo x="20690" y="21207"/>
                <wp:lineTo x="2069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8985" cy="802005"/>
                    </a:xfrm>
                    <a:prstGeom prst="rect">
                      <a:avLst/>
                    </a:prstGeom>
                    <a:noFill/>
                    <a:ln>
                      <a:noFill/>
                    </a:ln>
                  </pic:spPr>
                </pic:pic>
              </a:graphicData>
            </a:graphic>
          </wp:anchor>
        </w:drawing>
      </w:r>
      <w:r w:rsidR="00A12A0C" w:rsidRPr="00727F3A">
        <w:rPr>
          <w:noProof/>
          <w:lang w:val="fr-FR" w:eastAsia="fr-FR"/>
        </w:rPr>
        <w:drawing>
          <wp:anchor distT="0" distB="0" distL="114300" distR="114300" simplePos="0" relativeHeight="251656704" behindDoc="1" locked="0" layoutInCell="1" allowOverlap="1" wp14:anchorId="04B23682" wp14:editId="43E1C882">
            <wp:simplePos x="0" y="0"/>
            <wp:positionH relativeFrom="margin">
              <wp:posOffset>2223770</wp:posOffset>
            </wp:positionH>
            <wp:positionV relativeFrom="paragraph">
              <wp:posOffset>15630</wp:posOffset>
            </wp:positionV>
            <wp:extent cx="502285" cy="1134745"/>
            <wp:effectExtent l="0" t="0" r="5715" b="8255"/>
            <wp:wrapThrough wrapText="bothSides">
              <wp:wrapPolygon edited="0">
                <wp:start x="0" y="0"/>
                <wp:lineTo x="0" y="21274"/>
                <wp:lineTo x="20753" y="21274"/>
                <wp:lineTo x="20753" y="0"/>
                <wp:lineTo x="0" y="0"/>
              </wp:wrapPolygon>
            </wp:wrapThrough>
            <wp:docPr id="4" name="Picture 4"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undp.org/content/dam/bosnia_and_herzegovina/docs/UNDP%20logos/UNDP%20logo%20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285" cy="1134745"/>
                    </a:xfrm>
                    <a:prstGeom prst="rect">
                      <a:avLst/>
                    </a:prstGeom>
                    <a:noFill/>
                    <a:ln>
                      <a:noFill/>
                    </a:ln>
                  </pic:spPr>
                </pic:pic>
              </a:graphicData>
            </a:graphic>
          </wp:anchor>
        </w:drawing>
      </w:r>
      <w:r w:rsidR="00A12A0C" w:rsidRPr="00727F3A">
        <w:rPr>
          <w:noProof/>
          <w:lang w:val="fr-FR" w:eastAsia="fr-FR"/>
        </w:rPr>
        <w:drawing>
          <wp:anchor distT="0" distB="0" distL="114300" distR="114300" simplePos="0" relativeHeight="251653632" behindDoc="1" locked="0" layoutInCell="1" allowOverlap="1" wp14:anchorId="47D5EE4E" wp14:editId="75240052">
            <wp:simplePos x="0" y="0"/>
            <wp:positionH relativeFrom="margin">
              <wp:posOffset>1078181</wp:posOffset>
            </wp:positionH>
            <wp:positionV relativeFrom="paragraph">
              <wp:posOffset>221615</wp:posOffset>
            </wp:positionV>
            <wp:extent cx="1047115" cy="762000"/>
            <wp:effectExtent l="0" t="0" r="0" b="0"/>
            <wp:wrapThrough wrapText="bothSides">
              <wp:wrapPolygon edited="0">
                <wp:start x="0" y="0"/>
                <wp:lineTo x="0" y="20880"/>
                <wp:lineTo x="20958" y="20880"/>
                <wp:lineTo x="20958" y="0"/>
                <wp:lineTo x="0" y="0"/>
              </wp:wrapPolygon>
            </wp:wrapThrough>
            <wp:docPr id="5" name="Picture 5"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p.int/sites/acpsec.waw.be/files/user_files/user_235/acp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115" cy="762000"/>
                    </a:xfrm>
                    <a:prstGeom prst="rect">
                      <a:avLst/>
                    </a:prstGeom>
                    <a:noFill/>
                    <a:ln>
                      <a:noFill/>
                    </a:ln>
                  </pic:spPr>
                </pic:pic>
              </a:graphicData>
            </a:graphic>
          </wp:anchor>
        </w:drawing>
      </w:r>
      <w:r w:rsidR="00A12A0C" w:rsidRPr="00727F3A">
        <w:rPr>
          <w:noProof/>
          <w:lang w:val="fr-FR" w:eastAsia="fr-FR"/>
        </w:rPr>
        <w:drawing>
          <wp:anchor distT="0" distB="0" distL="114300" distR="114300" simplePos="0" relativeHeight="251650560" behindDoc="1" locked="0" layoutInCell="1" allowOverlap="1" wp14:anchorId="012D4FC4" wp14:editId="4259BCFD">
            <wp:simplePos x="0" y="0"/>
            <wp:positionH relativeFrom="margin">
              <wp:posOffset>-66235</wp:posOffset>
            </wp:positionH>
            <wp:positionV relativeFrom="paragraph">
              <wp:posOffset>220980</wp:posOffset>
            </wp:positionV>
            <wp:extent cx="1016000" cy="690245"/>
            <wp:effectExtent l="0" t="0" r="0" b="0"/>
            <wp:wrapThrough wrapText="bothSides">
              <wp:wrapPolygon edited="0">
                <wp:start x="0" y="0"/>
                <wp:lineTo x="0" y="20666"/>
                <wp:lineTo x="21060" y="20666"/>
                <wp:lineTo x="2106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690245"/>
                    </a:xfrm>
                    <a:prstGeom prst="rect">
                      <a:avLst/>
                    </a:prstGeom>
                    <a:noFill/>
                    <a:ln>
                      <a:noFill/>
                    </a:ln>
                  </pic:spPr>
                </pic:pic>
              </a:graphicData>
            </a:graphic>
          </wp:anchor>
        </w:drawing>
      </w:r>
    </w:p>
    <w:p w14:paraId="3648B560" w14:textId="05774C1A" w:rsidR="00A12A0C" w:rsidRDefault="001F7009" w:rsidP="00A12A0C">
      <w:pPr>
        <w:pStyle w:val="Header"/>
      </w:pPr>
      <w:r w:rsidRPr="00297106">
        <w:rPr>
          <w:rFonts w:ascii="Times" w:hAnsi="Times" w:cs="Times"/>
          <w:noProof/>
          <w:sz w:val="24"/>
          <w:szCs w:val="24"/>
          <w:lang w:val="fr-FR" w:eastAsia="fr-FR"/>
        </w:rPr>
        <w:drawing>
          <wp:anchor distT="0" distB="0" distL="114300" distR="114300" simplePos="0" relativeHeight="251660800" behindDoc="0" locked="0" layoutInCell="1" allowOverlap="1" wp14:anchorId="07B404E4" wp14:editId="0A133D97">
            <wp:simplePos x="0" y="0"/>
            <wp:positionH relativeFrom="column">
              <wp:posOffset>2220595</wp:posOffset>
            </wp:positionH>
            <wp:positionV relativeFrom="paragraph">
              <wp:posOffset>6985</wp:posOffset>
            </wp:positionV>
            <wp:extent cx="1245235" cy="500380"/>
            <wp:effectExtent l="0" t="0" r="0" b="7620"/>
            <wp:wrapThrough wrapText="bothSides">
              <wp:wrapPolygon edited="0">
                <wp:start x="0" y="0"/>
                <wp:lineTo x="0" y="20832"/>
                <wp:lineTo x="21148" y="20832"/>
                <wp:lineTo x="2114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32" t="1068"/>
                    <a:stretch/>
                  </pic:blipFill>
                  <pic:spPr bwMode="auto">
                    <a:xfrm>
                      <a:off x="0" y="0"/>
                      <a:ext cx="1245235" cy="50038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14:paraId="1E62E836" w14:textId="77777777" w:rsidR="0062644D" w:rsidRPr="0055394E" w:rsidRDefault="0062644D" w:rsidP="0062644D">
      <w:pPr>
        <w:rPr>
          <w:rFonts w:eastAsia="Calibri" w:cs="Times New Roman"/>
          <w:noProof/>
        </w:rPr>
      </w:pPr>
      <w:r w:rsidRPr="0055394E">
        <w:rPr>
          <w:rFonts w:eastAsia="Calibri" w:cs="Times New Roman"/>
          <w:noProof/>
        </w:rPr>
        <w:t xml:space="preserve">      </w:t>
      </w:r>
    </w:p>
    <w:p w14:paraId="53732C45" w14:textId="77777777" w:rsidR="0062644D" w:rsidRPr="0055394E" w:rsidRDefault="0062644D" w:rsidP="0062644D">
      <w:pPr>
        <w:rPr>
          <w:rFonts w:eastAsia="Calibri" w:cs="Times New Roman"/>
          <w:noProof/>
        </w:rPr>
      </w:pPr>
    </w:p>
    <w:p w14:paraId="047625F1" w14:textId="77777777" w:rsidR="0062644D" w:rsidRPr="0055394E" w:rsidRDefault="0062644D" w:rsidP="0062644D">
      <w:pPr>
        <w:rPr>
          <w:rFonts w:eastAsia="Calibri" w:cs="Times New Roman"/>
          <w:noProof/>
        </w:rPr>
      </w:pPr>
    </w:p>
    <w:p w14:paraId="439A3DFB" w14:textId="77777777" w:rsidR="0062644D" w:rsidRDefault="0062644D" w:rsidP="0062644D">
      <w:pPr>
        <w:jc w:val="center"/>
        <w:rPr>
          <w:sz w:val="36"/>
          <w:szCs w:val="36"/>
        </w:rPr>
      </w:pPr>
      <w:bookmarkStart w:id="0" w:name="_GoBack"/>
      <w:bookmarkEnd w:id="0"/>
    </w:p>
    <w:p w14:paraId="0F489F34" w14:textId="77777777" w:rsidR="0062644D" w:rsidRDefault="0062644D" w:rsidP="0062644D">
      <w:pPr>
        <w:jc w:val="center"/>
        <w:rPr>
          <w:sz w:val="36"/>
          <w:szCs w:val="36"/>
        </w:rPr>
      </w:pPr>
    </w:p>
    <w:p w14:paraId="70103946" w14:textId="77777777" w:rsidR="0062644D" w:rsidRPr="004A6DEA" w:rsidRDefault="0062644D" w:rsidP="0062644D">
      <w:pPr>
        <w:jc w:val="center"/>
        <w:rPr>
          <w:b/>
          <w:sz w:val="36"/>
          <w:szCs w:val="36"/>
        </w:rPr>
      </w:pPr>
    </w:p>
    <w:p w14:paraId="397212CA" w14:textId="77777777" w:rsidR="00A12A0C" w:rsidRPr="00A12A0C" w:rsidRDefault="00A12A0C" w:rsidP="00A12A0C">
      <w:pPr>
        <w:jc w:val="center"/>
        <w:rPr>
          <w:b/>
          <w:sz w:val="36"/>
          <w:szCs w:val="36"/>
        </w:rPr>
      </w:pPr>
      <w:r w:rsidRPr="00A12A0C">
        <w:rPr>
          <w:b/>
          <w:sz w:val="36"/>
          <w:szCs w:val="36"/>
        </w:rPr>
        <w:t>REGIONAL TRAINING WORKSHOP ON ENVIRONMENT, COMMUNITY, HEALTH &amp; SAFETY IN THE LOW VALUE MINERALS AND MATERIALS (LVMM) SECTOR</w:t>
      </w:r>
    </w:p>
    <w:p w14:paraId="684799A2" w14:textId="77777777" w:rsidR="00A12A0C" w:rsidRPr="00A12A0C" w:rsidRDefault="00A12A0C" w:rsidP="00A12A0C">
      <w:pPr>
        <w:jc w:val="center"/>
        <w:rPr>
          <w:b/>
          <w:sz w:val="36"/>
          <w:szCs w:val="36"/>
        </w:rPr>
      </w:pPr>
    </w:p>
    <w:p w14:paraId="1DDDDC48" w14:textId="77777777" w:rsidR="00A12A0C" w:rsidRPr="00A12A0C" w:rsidRDefault="00A12A0C" w:rsidP="00A12A0C">
      <w:pPr>
        <w:jc w:val="center"/>
        <w:rPr>
          <w:b/>
          <w:sz w:val="36"/>
          <w:szCs w:val="36"/>
        </w:rPr>
      </w:pPr>
      <w:r w:rsidRPr="00A12A0C">
        <w:rPr>
          <w:b/>
          <w:sz w:val="36"/>
          <w:szCs w:val="36"/>
        </w:rPr>
        <w:t>ADDIS ABABA NOVEMBER 9-12, 2015</w:t>
      </w:r>
    </w:p>
    <w:p w14:paraId="6358765E" w14:textId="77777777" w:rsidR="0062644D" w:rsidRPr="0055394E" w:rsidRDefault="0062644D" w:rsidP="0062644D">
      <w:pPr>
        <w:pBdr>
          <w:bottom w:val="single" w:sz="6" w:space="1" w:color="auto"/>
        </w:pBdr>
        <w:rPr>
          <w:sz w:val="36"/>
          <w:szCs w:val="36"/>
        </w:rPr>
      </w:pPr>
    </w:p>
    <w:p w14:paraId="53C1E78A" w14:textId="77777777" w:rsidR="0062644D" w:rsidRPr="0055394E" w:rsidRDefault="0062644D" w:rsidP="0062644D">
      <w:pPr>
        <w:rPr>
          <w:sz w:val="36"/>
          <w:szCs w:val="36"/>
        </w:rPr>
      </w:pPr>
    </w:p>
    <w:p w14:paraId="50DC687B" w14:textId="77777777" w:rsidR="0062644D" w:rsidRPr="0055394E" w:rsidRDefault="0062644D" w:rsidP="0062644D">
      <w:pPr>
        <w:jc w:val="center"/>
        <w:rPr>
          <w:sz w:val="36"/>
          <w:szCs w:val="36"/>
        </w:rPr>
      </w:pPr>
      <w:r>
        <w:rPr>
          <w:sz w:val="36"/>
          <w:szCs w:val="36"/>
        </w:rPr>
        <w:t>RETURN TO WORK (RTW) PLANS</w:t>
      </w:r>
      <w:r w:rsidRPr="0055394E">
        <w:rPr>
          <w:sz w:val="36"/>
          <w:szCs w:val="36"/>
        </w:rPr>
        <w:t xml:space="preserve"> FOR UNDP SPONSORED PARTICIPANTS</w:t>
      </w:r>
    </w:p>
    <w:p w14:paraId="32A11E3C" w14:textId="77777777" w:rsidR="00302E34" w:rsidRDefault="00302E34"/>
    <w:p w14:paraId="6A11BEAF" w14:textId="77777777" w:rsidR="0062644D" w:rsidRDefault="0062644D"/>
    <w:p w14:paraId="45CD2613" w14:textId="77777777" w:rsidR="0062644D" w:rsidRDefault="0062644D"/>
    <w:p w14:paraId="6A3A9352" w14:textId="77777777" w:rsidR="0062644D" w:rsidRDefault="0062644D"/>
    <w:p w14:paraId="6432AA9F" w14:textId="77777777" w:rsidR="0062644D" w:rsidRDefault="0062644D"/>
    <w:p w14:paraId="06C87CF1" w14:textId="77777777" w:rsidR="0062644D" w:rsidRDefault="0062644D"/>
    <w:p w14:paraId="546DE199" w14:textId="77777777" w:rsidR="0062644D" w:rsidRDefault="0062644D"/>
    <w:p w14:paraId="16747F54" w14:textId="77777777" w:rsidR="0062644D" w:rsidRDefault="0062644D"/>
    <w:p w14:paraId="0E457DB4" w14:textId="77777777" w:rsidR="00A6312B" w:rsidRDefault="00A6312B"/>
    <w:p w14:paraId="1AF4211C" w14:textId="77777777" w:rsidR="00A6312B" w:rsidRDefault="00A6312B"/>
    <w:p w14:paraId="22A6E3EC" w14:textId="77777777" w:rsidR="00A6312B" w:rsidRDefault="00A6312B"/>
    <w:p w14:paraId="7782A9C6" w14:textId="77777777" w:rsidR="00A6312B" w:rsidRDefault="00A6312B"/>
    <w:p w14:paraId="6AB81759" w14:textId="77777777" w:rsidR="0062644D" w:rsidRDefault="0062644D"/>
    <w:p w14:paraId="3364AC71" w14:textId="77777777" w:rsidR="0062644D" w:rsidRDefault="0062644D"/>
    <w:p w14:paraId="38382F3D" w14:textId="77777777" w:rsidR="0062644D" w:rsidRDefault="0062644D"/>
    <w:p w14:paraId="5E78F5E0" w14:textId="77777777" w:rsidR="0062644D" w:rsidRPr="00A6312B" w:rsidRDefault="0062644D" w:rsidP="0062644D">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RETURN-TO-WORK PLANS</w:t>
      </w:r>
    </w:p>
    <w:p w14:paraId="617D6D7C" w14:textId="77777777" w:rsidR="0062644D" w:rsidRPr="00A6312B" w:rsidRDefault="0062644D" w:rsidP="0062644D">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 xml:space="preserve">Return to Work projects are a valuable mechanism for workshop participants’ personal and professional development. As part of your sponsorship, you are required to develop a return-to-work plan on a project you will undertake on your return, applying the knowledge and skills gained from workshop to influence change. </w:t>
      </w:r>
    </w:p>
    <w:p w14:paraId="23DE2975" w14:textId="77777777" w:rsidR="0062644D" w:rsidRPr="00A6312B" w:rsidRDefault="0062644D" w:rsidP="0062644D">
      <w:pPr>
        <w:autoSpaceDE w:val="0"/>
        <w:autoSpaceDN w:val="0"/>
        <w:adjustRightInd w:val="0"/>
        <w:spacing w:after="0" w:line="240" w:lineRule="auto"/>
        <w:jc w:val="both"/>
        <w:rPr>
          <w:rFonts w:cs="Times New Roman"/>
          <w:color w:val="000000"/>
          <w:sz w:val="24"/>
          <w:szCs w:val="24"/>
        </w:rPr>
      </w:pPr>
    </w:p>
    <w:p w14:paraId="1CE92733" w14:textId="77777777" w:rsidR="0062644D" w:rsidRPr="00A6312B" w:rsidRDefault="0062644D" w:rsidP="0062644D">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 xml:space="preserve">Periodic follow-up on the progress of implementation of the plan will be undertaken by UNDP, with the first update expected at the 2-month mark, in </w:t>
      </w:r>
      <w:r w:rsidR="00A12A0C">
        <w:rPr>
          <w:rFonts w:cs="Times New Roman"/>
          <w:color w:val="000000"/>
          <w:sz w:val="24"/>
          <w:szCs w:val="24"/>
        </w:rPr>
        <w:t>January</w:t>
      </w:r>
      <w:r w:rsidRPr="00A6312B">
        <w:rPr>
          <w:rFonts w:cs="Times New Roman"/>
          <w:color w:val="000000"/>
          <w:sz w:val="24"/>
          <w:szCs w:val="24"/>
        </w:rPr>
        <w:t xml:space="preserve"> 2015. A subsequent follow-up in April 2016 will be undertaken and periodic follow-ups thereafter.</w:t>
      </w:r>
    </w:p>
    <w:p w14:paraId="3791A41F" w14:textId="77777777" w:rsidR="0062644D" w:rsidRPr="00A6312B" w:rsidRDefault="0062644D">
      <w:pPr>
        <w:rPr>
          <w:sz w:val="24"/>
          <w:szCs w:val="24"/>
        </w:rPr>
      </w:pPr>
    </w:p>
    <w:p w14:paraId="695215DF" w14:textId="77777777" w:rsidR="0062644D" w:rsidRPr="00A6312B" w:rsidRDefault="0062644D" w:rsidP="0062644D">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REPORTING STRUCTURE FOR RETURN-TO-WORK PLANS</w:t>
      </w:r>
    </w:p>
    <w:p w14:paraId="0D1DF956" w14:textId="77777777" w:rsidR="00920A1E" w:rsidRPr="00920A1E" w:rsidRDefault="00186B8F" w:rsidP="0062644D">
      <w:pPr>
        <w:rPr>
          <w:rFonts w:cs="Times New Roman"/>
          <w:sz w:val="24"/>
          <w:szCs w:val="24"/>
        </w:rPr>
      </w:pPr>
      <w:r w:rsidRPr="000E4F8D">
        <w:rPr>
          <w:sz w:val="24"/>
          <w:szCs w:val="24"/>
        </w:rPr>
        <w:t xml:space="preserve">To facilitate ease of reporting and follow-up on your return to work project, the structure below outlines the key </w:t>
      </w:r>
      <w:r w:rsidR="00E9145E" w:rsidRPr="000E4F8D">
        <w:rPr>
          <w:sz w:val="24"/>
          <w:szCs w:val="24"/>
        </w:rPr>
        <w:t>project</w:t>
      </w:r>
      <w:r w:rsidRPr="000E4F8D">
        <w:rPr>
          <w:sz w:val="24"/>
          <w:szCs w:val="24"/>
        </w:rPr>
        <w:t xml:space="preserve"> elements that need to be covered in the reporting.</w:t>
      </w:r>
      <w:r w:rsidR="000E4F8D" w:rsidRPr="000E4F8D">
        <w:rPr>
          <w:sz w:val="24"/>
          <w:szCs w:val="24"/>
        </w:rPr>
        <w:t xml:space="preserve"> </w:t>
      </w:r>
      <w:r w:rsidR="000E4F8D" w:rsidRPr="000E4F8D">
        <w:rPr>
          <w:rFonts w:cs="Times New Roman"/>
          <w:b/>
          <w:sz w:val="24"/>
          <w:szCs w:val="24"/>
        </w:rPr>
        <w:t xml:space="preserve">Please submit a draft Return to Work Project (RWP) </w:t>
      </w:r>
      <w:r w:rsidR="000E4F8D" w:rsidRPr="000E4F8D">
        <w:rPr>
          <w:rFonts w:cs="Times New Roman"/>
          <w:sz w:val="24"/>
          <w:szCs w:val="24"/>
        </w:rPr>
        <w:t xml:space="preserve">using the structure provided below. </w:t>
      </w:r>
    </w:p>
    <w:p w14:paraId="51F30C3E" w14:textId="77777777" w:rsidR="00920A1E" w:rsidRDefault="00A6312B" w:rsidP="0062644D">
      <w:pPr>
        <w:rPr>
          <w:b/>
          <w:bCs/>
          <w:color w:val="2E74B5" w:themeColor="accent1" w:themeShade="BF"/>
          <w:sz w:val="24"/>
          <w:szCs w:val="24"/>
        </w:rPr>
      </w:pPr>
      <w:r w:rsidRPr="00A6312B">
        <w:rPr>
          <w:sz w:val="24"/>
          <w:szCs w:val="24"/>
        </w:rPr>
        <w:tab/>
        <w:t xml:space="preserve">       </w:t>
      </w:r>
      <w:r w:rsidRPr="00A6312B">
        <w:rPr>
          <w:b/>
          <w:bCs/>
          <w:color w:val="2E74B5" w:themeColor="accent1" w:themeShade="BF"/>
          <w:sz w:val="24"/>
          <w:szCs w:val="24"/>
        </w:rPr>
        <w:t>REPORTING STRUCTURE</w:t>
      </w:r>
    </w:p>
    <w:tbl>
      <w:tblPr>
        <w:tblStyle w:val="TableGrid"/>
        <w:tblW w:w="9385" w:type="dxa"/>
        <w:jc w:val="center"/>
        <w:tblLook w:val="04A0" w:firstRow="1" w:lastRow="0" w:firstColumn="1" w:lastColumn="0" w:noHBand="0" w:noVBand="1"/>
      </w:tblPr>
      <w:tblGrid>
        <w:gridCol w:w="3244"/>
        <w:gridCol w:w="6141"/>
      </w:tblGrid>
      <w:tr w:rsidR="00920A1E" w14:paraId="77847D93" w14:textId="77777777" w:rsidTr="007D21BE">
        <w:trPr>
          <w:jc w:val="center"/>
        </w:trPr>
        <w:tc>
          <w:tcPr>
            <w:tcW w:w="9385" w:type="dxa"/>
            <w:gridSpan w:val="2"/>
            <w:shd w:val="clear" w:color="auto" w:fill="7F7F7F" w:themeFill="text1" w:themeFillTint="80"/>
          </w:tcPr>
          <w:p w14:paraId="7429829C" w14:textId="77777777" w:rsidR="00920A1E" w:rsidRDefault="00920A1E" w:rsidP="007D21BE">
            <w:pPr>
              <w:jc w:val="center"/>
            </w:pPr>
            <w:r>
              <w:rPr>
                <w:b/>
                <w:bCs/>
                <w:color w:val="FFFFFF"/>
                <w:sz w:val="24"/>
                <w:szCs w:val="24"/>
              </w:rPr>
              <w:t>GENERAL INFORMATION</w:t>
            </w:r>
          </w:p>
        </w:tc>
      </w:tr>
      <w:tr w:rsidR="00920A1E" w14:paraId="61D7A290" w14:textId="77777777" w:rsidTr="007D21BE">
        <w:trPr>
          <w:jc w:val="center"/>
        </w:trPr>
        <w:tc>
          <w:tcPr>
            <w:tcW w:w="3244" w:type="dxa"/>
          </w:tcPr>
          <w:p w14:paraId="30D2679D" w14:textId="77777777" w:rsidR="00920A1E" w:rsidRPr="0071442B" w:rsidRDefault="00920A1E" w:rsidP="00920A1E">
            <w:pPr>
              <w:rPr>
                <w:b/>
                <w:bCs/>
                <w:sz w:val="20"/>
                <w:szCs w:val="20"/>
              </w:rPr>
            </w:pPr>
            <w:r>
              <w:rPr>
                <w:b/>
                <w:bCs/>
                <w:sz w:val="20"/>
                <w:szCs w:val="20"/>
              </w:rPr>
              <w:t>Name</w:t>
            </w:r>
            <w:r w:rsidR="00A12A0C">
              <w:rPr>
                <w:b/>
                <w:bCs/>
                <w:sz w:val="20"/>
                <w:szCs w:val="20"/>
              </w:rPr>
              <w:t>(s)</w:t>
            </w:r>
            <w:r>
              <w:rPr>
                <w:b/>
                <w:bCs/>
                <w:sz w:val="20"/>
                <w:szCs w:val="20"/>
              </w:rPr>
              <w:t>:</w:t>
            </w:r>
          </w:p>
        </w:tc>
        <w:tc>
          <w:tcPr>
            <w:tcW w:w="6141" w:type="dxa"/>
          </w:tcPr>
          <w:p w14:paraId="12DDCB94" w14:textId="77777777" w:rsidR="00920A1E" w:rsidRDefault="00FB0557" w:rsidP="007D21BE">
            <w:r>
              <w:t>Joan Nyarombe Michieka</w:t>
            </w:r>
          </w:p>
        </w:tc>
      </w:tr>
      <w:tr w:rsidR="00920A1E" w14:paraId="5385FC25" w14:textId="77777777" w:rsidTr="007D21BE">
        <w:trPr>
          <w:jc w:val="center"/>
        </w:trPr>
        <w:tc>
          <w:tcPr>
            <w:tcW w:w="3244" w:type="dxa"/>
          </w:tcPr>
          <w:p w14:paraId="28845830" w14:textId="77777777" w:rsidR="00920A1E" w:rsidRDefault="00920A1E" w:rsidP="007D21BE">
            <w:pPr>
              <w:rPr>
                <w:b/>
                <w:bCs/>
                <w:sz w:val="20"/>
                <w:szCs w:val="20"/>
              </w:rPr>
            </w:pPr>
            <w:r>
              <w:rPr>
                <w:b/>
                <w:bCs/>
                <w:sz w:val="20"/>
                <w:szCs w:val="20"/>
              </w:rPr>
              <w:t>Details:</w:t>
            </w:r>
          </w:p>
          <w:p w14:paraId="7837F629" w14:textId="77777777" w:rsidR="00920A1E" w:rsidRPr="0086438F" w:rsidRDefault="00920A1E" w:rsidP="007D21BE">
            <w:pPr>
              <w:rPr>
                <w:bCs/>
                <w:sz w:val="20"/>
                <w:szCs w:val="20"/>
              </w:rPr>
            </w:pPr>
            <w:r w:rsidRPr="0086438F">
              <w:rPr>
                <w:bCs/>
                <w:sz w:val="20"/>
                <w:szCs w:val="20"/>
              </w:rPr>
              <w:t>Position:</w:t>
            </w:r>
          </w:p>
          <w:p w14:paraId="15EB831A" w14:textId="77777777" w:rsidR="00920A1E" w:rsidRPr="0086438F" w:rsidRDefault="00920A1E" w:rsidP="007D21BE">
            <w:pPr>
              <w:rPr>
                <w:bCs/>
                <w:sz w:val="20"/>
                <w:szCs w:val="20"/>
              </w:rPr>
            </w:pPr>
            <w:r w:rsidRPr="0086438F">
              <w:rPr>
                <w:bCs/>
                <w:sz w:val="20"/>
                <w:szCs w:val="20"/>
              </w:rPr>
              <w:t xml:space="preserve">Email: </w:t>
            </w:r>
          </w:p>
          <w:p w14:paraId="071127D5" w14:textId="77777777" w:rsidR="00920A1E" w:rsidRPr="00724BB0" w:rsidRDefault="00920A1E" w:rsidP="007D21BE">
            <w:pPr>
              <w:rPr>
                <w:b/>
                <w:bCs/>
                <w:sz w:val="20"/>
                <w:szCs w:val="20"/>
              </w:rPr>
            </w:pPr>
            <w:r w:rsidRPr="0086438F">
              <w:rPr>
                <w:bCs/>
                <w:sz w:val="20"/>
                <w:szCs w:val="20"/>
              </w:rPr>
              <w:t>Phone no (office + mob):</w:t>
            </w:r>
            <w:r>
              <w:rPr>
                <w:b/>
                <w:bCs/>
                <w:sz w:val="20"/>
                <w:szCs w:val="20"/>
              </w:rPr>
              <w:t xml:space="preserve"> </w:t>
            </w:r>
          </w:p>
        </w:tc>
        <w:tc>
          <w:tcPr>
            <w:tcW w:w="6141" w:type="dxa"/>
          </w:tcPr>
          <w:p w14:paraId="3831D060" w14:textId="77777777" w:rsidR="00920A1E" w:rsidRDefault="00920A1E" w:rsidP="007D21BE"/>
          <w:p w14:paraId="6A13BCFA" w14:textId="77777777" w:rsidR="00920A1E" w:rsidRPr="007214EE" w:rsidRDefault="000D5DFC" w:rsidP="007D21BE">
            <w:pPr>
              <w:rPr>
                <w:lang w:val="fr-FR"/>
              </w:rPr>
            </w:pPr>
            <w:proofErr w:type="spellStart"/>
            <w:r w:rsidRPr="007214EE">
              <w:rPr>
                <w:lang w:val="fr-FR"/>
              </w:rPr>
              <w:t>Environment</w:t>
            </w:r>
            <w:proofErr w:type="spellEnd"/>
            <w:r w:rsidRPr="007214EE">
              <w:rPr>
                <w:lang w:val="fr-FR"/>
              </w:rPr>
              <w:t xml:space="preserve"> </w:t>
            </w:r>
            <w:proofErr w:type="spellStart"/>
            <w:r w:rsidRPr="007214EE">
              <w:rPr>
                <w:lang w:val="fr-FR"/>
              </w:rPr>
              <w:t>Officer</w:t>
            </w:r>
            <w:proofErr w:type="spellEnd"/>
          </w:p>
          <w:p w14:paraId="1245B550" w14:textId="77777777" w:rsidR="000D5DFC" w:rsidRPr="007214EE" w:rsidRDefault="001F7009" w:rsidP="007D21BE">
            <w:pPr>
              <w:rPr>
                <w:lang w:val="fr-FR"/>
              </w:rPr>
            </w:pPr>
            <w:hyperlink r:id="rId10" w:history="1">
              <w:r w:rsidR="000D5DFC" w:rsidRPr="007214EE">
                <w:rPr>
                  <w:rStyle w:val="Hyperlink"/>
                  <w:lang w:val="fr-FR"/>
                </w:rPr>
                <w:t>jnyarombe@nema.go.ke</w:t>
              </w:r>
            </w:hyperlink>
            <w:r w:rsidR="003C45F0" w:rsidRPr="007214EE">
              <w:rPr>
                <w:lang w:val="fr-FR"/>
              </w:rPr>
              <w:t>, jnyarombe@yahoo.com</w:t>
            </w:r>
          </w:p>
          <w:p w14:paraId="17498685" w14:textId="77777777" w:rsidR="000D5DFC" w:rsidRDefault="000D5DFC" w:rsidP="007D21BE">
            <w:r>
              <w:t>+722366925</w:t>
            </w:r>
          </w:p>
          <w:p w14:paraId="7ABA6897" w14:textId="77777777" w:rsidR="00920A1E" w:rsidRDefault="00920A1E" w:rsidP="007D21BE"/>
          <w:p w14:paraId="5C4B659C" w14:textId="77777777" w:rsidR="00920A1E" w:rsidRDefault="00920A1E" w:rsidP="007D21BE"/>
        </w:tc>
      </w:tr>
      <w:tr w:rsidR="00920A1E" w14:paraId="1E4F1A55" w14:textId="77777777" w:rsidTr="007D21BE">
        <w:trPr>
          <w:jc w:val="center"/>
        </w:trPr>
        <w:tc>
          <w:tcPr>
            <w:tcW w:w="3244" w:type="dxa"/>
          </w:tcPr>
          <w:p w14:paraId="5626F58D" w14:textId="77777777" w:rsidR="00920A1E" w:rsidRPr="0071442B" w:rsidRDefault="00920A1E" w:rsidP="007D21BE">
            <w:pPr>
              <w:rPr>
                <w:b/>
                <w:bCs/>
                <w:sz w:val="20"/>
                <w:szCs w:val="20"/>
              </w:rPr>
            </w:pPr>
            <w:r>
              <w:rPr>
                <w:b/>
                <w:bCs/>
                <w:sz w:val="20"/>
                <w:szCs w:val="20"/>
              </w:rPr>
              <w:t>Brief Description of the project:</w:t>
            </w:r>
          </w:p>
        </w:tc>
        <w:tc>
          <w:tcPr>
            <w:tcW w:w="6141" w:type="dxa"/>
          </w:tcPr>
          <w:p w14:paraId="2FA70175" w14:textId="77777777" w:rsidR="00920A1E" w:rsidRDefault="000D5DFC" w:rsidP="007D21BE">
            <w:commentRangeStart w:id="1"/>
            <w:r>
              <w:t>The development of an Environmental management Plan (EMP) in a small scale quarry for extracting gravel</w:t>
            </w:r>
          </w:p>
          <w:p w14:paraId="34EFBA2D" w14:textId="77777777" w:rsidR="00920A1E" w:rsidRDefault="00920A1E" w:rsidP="007D21BE"/>
          <w:commentRangeEnd w:id="1"/>
          <w:p w14:paraId="6BC60D90" w14:textId="77777777" w:rsidR="00920A1E" w:rsidRDefault="007214EE" w:rsidP="007D21BE">
            <w:r>
              <w:rPr>
                <w:rStyle w:val="CommentReference"/>
              </w:rPr>
              <w:commentReference w:id="1"/>
            </w:r>
          </w:p>
          <w:p w14:paraId="28033683" w14:textId="77777777" w:rsidR="00920A1E" w:rsidRDefault="00920A1E" w:rsidP="007D21BE"/>
        </w:tc>
      </w:tr>
      <w:tr w:rsidR="00920A1E" w14:paraId="4EFF7C76" w14:textId="77777777" w:rsidTr="007D21BE">
        <w:trPr>
          <w:jc w:val="center"/>
        </w:trPr>
        <w:tc>
          <w:tcPr>
            <w:tcW w:w="3244" w:type="dxa"/>
          </w:tcPr>
          <w:p w14:paraId="5BB1E114" w14:textId="77777777" w:rsidR="00920A1E" w:rsidRPr="0071442B" w:rsidRDefault="00920A1E" w:rsidP="007D21BE">
            <w:pPr>
              <w:rPr>
                <w:b/>
                <w:bCs/>
                <w:sz w:val="20"/>
                <w:szCs w:val="20"/>
              </w:rPr>
            </w:pPr>
            <w:r>
              <w:rPr>
                <w:b/>
                <w:bCs/>
                <w:sz w:val="20"/>
                <w:szCs w:val="20"/>
              </w:rPr>
              <w:t>Expected Outcomes:</w:t>
            </w:r>
          </w:p>
        </w:tc>
        <w:tc>
          <w:tcPr>
            <w:tcW w:w="6141" w:type="dxa"/>
          </w:tcPr>
          <w:p w14:paraId="5214B0EE" w14:textId="77777777" w:rsidR="00920A1E" w:rsidRDefault="00920A1E" w:rsidP="007D21BE"/>
          <w:p w14:paraId="7ED46D2E" w14:textId="77777777" w:rsidR="000D5DFC" w:rsidRDefault="00674E5A" w:rsidP="000D5DFC">
            <w:pPr>
              <w:pStyle w:val="ListParagraph"/>
              <w:numPr>
                <w:ilvl w:val="0"/>
                <w:numId w:val="5"/>
              </w:numPr>
              <w:spacing w:after="0" w:line="240" w:lineRule="auto"/>
            </w:pPr>
            <w:r>
              <w:t>Good quarrying practices</w:t>
            </w:r>
          </w:p>
          <w:p w14:paraId="366D6BEE" w14:textId="77777777" w:rsidR="00674E5A" w:rsidRDefault="00674E5A" w:rsidP="000D5DFC">
            <w:pPr>
              <w:pStyle w:val="ListParagraph"/>
              <w:numPr>
                <w:ilvl w:val="0"/>
                <w:numId w:val="5"/>
              </w:numPr>
              <w:spacing w:after="0" w:line="240" w:lineRule="auto"/>
            </w:pPr>
            <w:r>
              <w:t xml:space="preserve">Enhanced </w:t>
            </w:r>
            <w:commentRangeStart w:id="2"/>
            <w:r>
              <w:t>public</w:t>
            </w:r>
            <w:commentRangeEnd w:id="2"/>
            <w:r w:rsidR="00C44D83">
              <w:rPr>
                <w:rStyle w:val="CommentReference"/>
                <w:rFonts w:asciiTheme="minorHAnsi" w:eastAsiaTheme="minorHAnsi" w:hAnsiTheme="minorHAnsi" w:cstheme="minorBidi"/>
              </w:rPr>
              <w:commentReference w:id="2"/>
            </w:r>
            <w:r>
              <w:t xml:space="preserve"> safety and occupational safety </w:t>
            </w:r>
          </w:p>
          <w:p w14:paraId="1ED26ACC" w14:textId="77777777" w:rsidR="00674E5A" w:rsidRDefault="00674E5A" w:rsidP="000D5DFC">
            <w:pPr>
              <w:pStyle w:val="ListParagraph"/>
              <w:numPr>
                <w:ilvl w:val="0"/>
                <w:numId w:val="5"/>
              </w:numPr>
              <w:spacing w:after="0" w:line="240" w:lineRule="auto"/>
            </w:pPr>
            <w:r>
              <w:t>Environmental conservation or rehabilitation</w:t>
            </w:r>
          </w:p>
          <w:p w14:paraId="0957C5B7" w14:textId="77777777" w:rsidR="00920A1E" w:rsidRDefault="00920A1E" w:rsidP="007D21BE"/>
          <w:p w14:paraId="0748BA67" w14:textId="77777777" w:rsidR="00920A1E" w:rsidRDefault="00920A1E" w:rsidP="007D21BE"/>
          <w:p w14:paraId="0C23A862" w14:textId="77777777" w:rsidR="00920A1E" w:rsidRDefault="00920A1E" w:rsidP="007D21BE"/>
        </w:tc>
      </w:tr>
      <w:tr w:rsidR="00920A1E" w14:paraId="3132F3A2" w14:textId="77777777" w:rsidTr="007D21BE">
        <w:trPr>
          <w:jc w:val="center"/>
        </w:trPr>
        <w:tc>
          <w:tcPr>
            <w:tcW w:w="3244" w:type="dxa"/>
          </w:tcPr>
          <w:p w14:paraId="3A5691EF" w14:textId="77777777" w:rsidR="00920A1E" w:rsidRDefault="00920A1E" w:rsidP="007D21BE">
            <w:pPr>
              <w:rPr>
                <w:b/>
                <w:bCs/>
                <w:sz w:val="20"/>
                <w:szCs w:val="20"/>
              </w:rPr>
            </w:pPr>
            <w:r>
              <w:rPr>
                <w:b/>
                <w:bCs/>
                <w:sz w:val="20"/>
                <w:szCs w:val="20"/>
              </w:rPr>
              <w:t>Expected Outputs:</w:t>
            </w:r>
          </w:p>
        </w:tc>
        <w:tc>
          <w:tcPr>
            <w:tcW w:w="6141" w:type="dxa"/>
          </w:tcPr>
          <w:p w14:paraId="26295A36" w14:textId="77777777" w:rsidR="00920A1E" w:rsidDel="00BD23FE" w:rsidRDefault="00674E5A" w:rsidP="00674E5A">
            <w:pPr>
              <w:pStyle w:val="ListParagraph"/>
              <w:numPr>
                <w:ilvl w:val="0"/>
                <w:numId w:val="6"/>
              </w:numPr>
              <w:spacing w:after="0" w:line="240" w:lineRule="auto"/>
              <w:rPr>
                <w:del w:id="3" w:author="Lacina Pakoun" w:date="2015-12-08T15:24:00Z"/>
              </w:rPr>
            </w:pPr>
            <w:commentRangeStart w:id="4"/>
            <w:r>
              <w:t xml:space="preserve">An </w:t>
            </w:r>
            <w:proofErr w:type="spellStart"/>
            <w:r>
              <w:t>EMP</w:t>
            </w:r>
            <w:commentRangeEnd w:id="4"/>
            <w:r w:rsidR="009A64C1">
              <w:rPr>
                <w:rStyle w:val="CommentReference"/>
                <w:rFonts w:asciiTheme="minorHAnsi" w:eastAsiaTheme="minorHAnsi" w:hAnsiTheme="minorHAnsi" w:cstheme="minorBidi"/>
              </w:rPr>
              <w:commentReference w:id="4"/>
            </w:r>
          </w:p>
          <w:p w14:paraId="1B76A209" w14:textId="77777777" w:rsidR="00920A1E" w:rsidRDefault="00674E5A" w:rsidP="00BD23FE">
            <w:pPr>
              <w:pStyle w:val="ListParagraph"/>
              <w:numPr>
                <w:ilvl w:val="0"/>
                <w:numId w:val="6"/>
              </w:numPr>
              <w:spacing w:after="0" w:line="240" w:lineRule="auto"/>
            </w:pPr>
            <w:r>
              <w:t>Sensitized</w:t>
            </w:r>
            <w:proofErr w:type="spellEnd"/>
            <w:r>
              <w:t xml:space="preserve"> and more environmentally conscious quarry owner and by extension</w:t>
            </w:r>
            <w:r w:rsidR="003C45F0">
              <w:t xml:space="preserve"> the</w:t>
            </w:r>
            <w:r>
              <w:t xml:space="preserve"> quarry workers</w:t>
            </w:r>
          </w:p>
        </w:tc>
      </w:tr>
      <w:tr w:rsidR="00920A1E" w14:paraId="6BA0A4BC" w14:textId="77777777" w:rsidTr="007D21BE">
        <w:trPr>
          <w:trHeight w:val="1415"/>
          <w:jc w:val="center"/>
        </w:trPr>
        <w:tc>
          <w:tcPr>
            <w:tcW w:w="3244" w:type="dxa"/>
          </w:tcPr>
          <w:p w14:paraId="0AB968D1" w14:textId="77777777" w:rsidR="00920A1E" w:rsidRPr="00920A1E" w:rsidRDefault="00920A1E" w:rsidP="00920A1E">
            <w:pPr>
              <w:rPr>
                <w:sz w:val="20"/>
                <w:szCs w:val="20"/>
              </w:rPr>
            </w:pPr>
            <w:r w:rsidRPr="00920A1E">
              <w:rPr>
                <w:b/>
                <w:bCs/>
                <w:sz w:val="20"/>
                <w:szCs w:val="20"/>
              </w:rPr>
              <w:t>Please describe how you plan to imp</w:t>
            </w:r>
            <w:r>
              <w:rPr>
                <w:b/>
                <w:bCs/>
                <w:sz w:val="20"/>
                <w:szCs w:val="20"/>
              </w:rPr>
              <w:t>le</w:t>
            </w:r>
            <w:r w:rsidRPr="00920A1E">
              <w:rPr>
                <w:b/>
                <w:bCs/>
                <w:sz w:val="20"/>
                <w:szCs w:val="20"/>
              </w:rPr>
              <w:t>ment the return to work project:</w:t>
            </w:r>
            <w:r w:rsidRPr="00920A1E">
              <w:rPr>
                <w:sz w:val="20"/>
                <w:szCs w:val="20"/>
              </w:rPr>
              <w:t xml:space="preserve"> </w:t>
            </w:r>
            <w:r>
              <w:rPr>
                <w:sz w:val="20"/>
                <w:szCs w:val="20"/>
              </w:rPr>
              <w:t xml:space="preserve">(outline </w:t>
            </w:r>
            <w:r w:rsidRPr="00920A1E">
              <w:rPr>
                <w:sz w:val="20"/>
                <w:szCs w:val="20"/>
              </w:rPr>
              <w:t xml:space="preserve">key partnerships and collaborations across sectors in your country as well as any joint collaboration </w:t>
            </w:r>
            <w:r>
              <w:rPr>
                <w:sz w:val="20"/>
                <w:szCs w:val="20"/>
              </w:rPr>
              <w:t>with other countries</w:t>
            </w:r>
            <w:r w:rsidRPr="00920A1E">
              <w:rPr>
                <w:sz w:val="20"/>
                <w:szCs w:val="20"/>
              </w:rPr>
              <w:t>)</w:t>
            </w:r>
          </w:p>
          <w:p w14:paraId="05F6E109" w14:textId="77777777" w:rsidR="00920A1E" w:rsidRDefault="00920A1E" w:rsidP="007D21BE">
            <w:pPr>
              <w:rPr>
                <w:b/>
                <w:bCs/>
                <w:sz w:val="20"/>
                <w:szCs w:val="20"/>
              </w:rPr>
            </w:pPr>
          </w:p>
        </w:tc>
        <w:tc>
          <w:tcPr>
            <w:tcW w:w="6141" w:type="dxa"/>
          </w:tcPr>
          <w:p w14:paraId="6B23D834" w14:textId="77777777" w:rsidR="00920A1E" w:rsidRDefault="00674E5A" w:rsidP="00674E5A">
            <w:r>
              <w:t>Key partnerships include the county government officers like the ward administrator, the Deputy County Commissioner and the quarry owner.</w:t>
            </w:r>
          </w:p>
          <w:p w14:paraId="592A3D19" w14:textId="77777777" w:rsidR="00674E5A" w:rsidRDefault="00674E5A" w:rsidP="00674E5A">
            <w:r>
              <w:t xml:space="preserve">It is important for the administrators to understand the </w:t>
            </w:r>
            <w:r w:rsidR="003C45F0">
              <w:t xml:space="preserve">environmental </w:t>
            </w:r>
            <w:r>
              <w:t xml:space="preserve">responsibilities of the miners </w:t>
            </w:r>
            <w:r w:rsidR="003C45F0">
              <w:t xml:space="preserve">under the relevant existing legislation (EIA regulations) </w:t>
            </w:r>
            <w:r>
              <w:t>and for the later to embrace their responsibilities for greater accountability.</w:t>
            </w:r>
          </w:p>
          <w:p w14:paraId="4476CBD0" w14:textId="77777777" w:rsidR="00674E5A" w:rsidRDefault="00674E5A" w:rsidP="00674E5A">
            <w:r>
              <w:t xml:space="preserve">Scheduled meetings with each </w:t>
            </w:r>
            <w:r w:rsidR="003C45F0">
              <w:t>stakeholder and later</w:t>
            </w:r>
            <w:r>
              <w:t xml:space="preserve"> joint meetings with all parties.</w:t>
            </w:r>
          </w:p>
          <w:p w14:paraId="1C75BB56" w14:textId="77777777" w:rsidR="00674E5A" w:rsidRDefault="00674E5A" w:rsidP="00674E5A"/>
        </w:tc>
      </w:tr>
      <w:tr w:rsidR="00920A1E" w14:paraId="139B139E" w14:textId="77777777" w:rsidTr="007D21BE">
        <w:trPr>
          <w:trHeight w:val="1415"/>
          <w:jc w:val="center"/>
        </w:trPr>
        <w:tc>
          <w:tcPr>
            <w:tcW w:w="3244" w:type="dxa"/>
          </w:tcPr>
          <w:p w14:paraId="0CDCBFFA" w14:textId="77777777" w:rsidR="00920A1E" w:rsidRPr="00920A1E" w:rsidRDefault="00920A1E" w:rsidP="00920A1E">
            <w:pPr>
              <w:rPr>
                <w:sz w:val="20"/>
                <w:szCs w:val="20"/>
              </w:rPr>
            </w:pPr>
            <w:r w:rsidRPr="00920A1E">
              <w:rPr>
                <w:b/>
                <w:sz w:val="20"/>
                <w:szCs w:val="20"/>
              </w:rPr>
              <w:lastRenderedPageBreak/>
              <w:t>What indicators of success will you employ?</w:t>
            </w:r>
            <w:r w:rsidRPr="00920A1E">
              <w:rPr>
                <w:sz w:val="20"/>
                <w:szCs w:val="20"/>
              </w:rPr>
              <w:t xml:space="preserve"> (include indicators of success that go beyond activity-level implementation) </w:t>
            </w:r>
          </w:p>
        </w:tc>
        <w:tc>
          <w:tcPr>
            <w:tcW w:w="6141" w:type="dxa"/>
          </w:tcPr>
          <w:p w14:paraId="0BBDA115" w14:textId="77777777" w:rsidR="00920A1E" w:rsidRDefault="00FC7E54" w:rsidP="00FC7E54">
            <w:pPr>
              <w:pStyle w:val="ListParagraph"/>
              <w:numPr>
                <w:ilvl w:val="0"/>
                <w:numId w:val="7"/>
              </w:numPr>
              <w:spacing w:after="0" w:line="240" w:lineRule="auto"/>
            </w:pPr>
            <w:r>
              <w:t xml:space="preserve">Increased awareness levels </w:t>
            </w:r>
            <w:r w:rsidR="003C45F0">
              <w:t xml:space="preserve">to </w:t>
            </w:r>
            <w:r>
              <w:t>the county administrators with regards to good environmental practices at quarry sites</w:t>
            </w:r>
          </w:p>
          <w:p w14:paraId="04D94C25" w14:textId="77777777" w:rsidR="00FC7E54" w:rsidRDefault="00FC7E54" w:rsidP="00FC7E54">
            <w:pPr>
              <w:pStyle w:val="ListParagraph"/>
              <w:numPr>
                <w:ilvl w:val="0"/>
                <w:numId w:val="7"/>
              </w:numPr>
              <w:spacing w:after="0" w:line="240" w:lineRule="auto"/>
            </w:pPr>
            <w:r>
              <w:t>Responsive and more responsible quarrying activities</w:t>
            </w:r>
          </w:p>
          <w:p w14:paraId="1F4ACCAF" w14:textId="77777777" w:rsidR="00FC7E54" w:rsidRDefault="00FC7E54" w:rsidP="00FC7E54">
            <w:pPr>
              <w:pStyle w:val="ListParagraph"/>
              <w:numPr>
                <w:ilvl w:val="0"/>
                <w:numId w:val="7"/>
              </w:numPr>
              <w:spacing w:after="0" w:line="240" w:lineRule="auto"/>
            </w:pPr>
            <w:r>
              <w:t>Implementation of the EMP</w:t>
            </w:r>
          </w:p>
        </w:tc>
      </w:tr>
      <w:tr w:rsidR="00920A1E" w14:paraId="3C7ED677" w14:textId="77777777" w:rsidTr="007D21BE">
        <w:trPr>
          <w:trHeight w:val="1415"/>
          <w:jc w:val="center"/>
        </w:trPr>
        <w:tc>
          <w:tcPr>
            <w:tcW w:w="3244" w:type="dxa"/>
          </w:tcPr>
          <w:p w14:paraId="3F4C5729" w14:textId="77777777" w:rsidR="00920A1E" w:rsidRPr="00920A1E" w:rsidRDefault="00920A1E" w:rsidP="00920A1E">
            <w:pPr>
              <w:rPr>
                <w:b/>
                <w:sz w:val="20"/>
                <w:szCs w:val="20"/>
              </w:rPr>
            </w:pPr>
            <w:r w:rsidRPr="00920A1E">
              <w:rPr>
                <w:b/>
                <w:sz w:val="20"/>
                <w:szCs w:val="20"/>
              </w:rPr>
              <w:t>What other strategic opportunities have you identified that will contribute to the success and sustainability of your project?</w:t>
            </w:r>
          </w:p>
          <w:p w14:paraId="6EB893A9" w14:textId="77777777" w:rsidR="00920A1E" w:rsidRPr="00920A1E" w:rsidRDefault="00920A1E" w:rsidP="00920A1E">
            <w:pPr>
              <w:rPr>
                <w:sz w:val="20"/>
                <w:szCs w:val="20"/>
              </w:rPr>
            </w:pPr>
            <w:r w:rsidRPr="00920A1E">
              <w:rPr>
                <w:sz w:val="20"/>
                <w:szCs w:val="20"/>
              </w:rPr>
              <w:t xml:space="preserve">(include opportunities linked to national level policy, strategies and </w:t>
            </w:r>
            <w:proofErr w:type="spellStart"/>
            <w:r w:rsidRPr="00920A1E">
              <w:rPr>
                <w:sz w:val="20"/>
                <w:szCs w:val="20"/>
              </w:rPr>
              <w:t>programmes</w:t>
            </w:r>
            <w:proofErr w:type="spellEnd"/>
            <w:r w:rsidRPr="00920A1E">
              <w:rPr>
                <w:sz w:val="20"/>
                <w:szCs w:val="20"/>
              </w:rPr>
              <w:t xml:space="preserve"> as well as linkage to sub-regional and regional agenda)</w:t>
            </w:r>
          </w:p>
          <w:p w14:paraId="3A05BD72" w14:textId="77777777" w:rsidR="00920A1E" w:rsidRPr="00920A1E" w:rsidRDefault="00920A1E" w:rsidP="00920A1E">
            <w:pPr>
              <w:rPr>
                <w:b/>
                <w:sz w:val="20"/>
                <w:szCs w:val="20"/>
              </w:rPr>
            </w:pPr>
          </w:p>
        </w:tc>
        <w:tc>
          <w:tcPr>
            <w:tcW w:w="6141" w:type="dxa"/>
          </w:tcPr>
          <w:p w14:paraId="09418C6B" w14:textId="77777777" w:rsidR="00920A1E" w:rsidRDefault="00FC7E54" w:rsidP="007D21BE">
            <w:commentRangeStart w:id="5"/>
            <w:r>
              <w:t xml:space="preserve">Based on the knowledge acquired </w:t>
            </w:r>
            <w:r w:rsidR="003C45F0">
              <w:t xml:space="preserve">from the training in </w:t>
            </w:r>
            <w:r>
              <w:t>terms of the AMV, legislative frame works guiding the LVMM sectors especially in Ethiopia and Zambia and experiences shared, I hope to write a paper.</w:t>
            </w:r>
            <w:commentRangeEnd w:id="5"/>
            <w:r w:rsidR="009A64C1">
              <w:rPr>
                <w:rStyle w:val="CommentReference"/>
              </w:rPr>
              <w:commentReference w:id="5"/>
            </w:r>
          </w:p>
          <w:p w14:paraId="32B49BB8" w14:textId="77777777" w:rsidR="00FC7E54" w:rsidRDefault="00FC7E54" w:rsidP="007D21BE">
            <w:r>
              <w:t>The focus will be on the existing legislative frame work guiding the LVMM sector in Kenya, describe the status of the sector and highlight opportunities for improvement based on the countries mentioned above.</w:t>
            </w:r>
          </w:p>
          <w:p w14:paraId="55C6BA2F" w14:textId="77777777" w:rsidR="00FC7E54" w:rsidRDefault="00E63CE1" w:rsidP="007D21BE">
            <w:commentRangeStart w:id="6"/>
            <w:commentRangeStart w:id="7"/>
            <w:r>
              <w:t xml:space="preserve">The paper will be </w:t>
            </w:r>
            <w:r w:rsidR="00FC7E54">
              <w:t>forward</w:t>
            </w:r>
            <w:r w:rsidR="003C45F0">
              <w:t>ed to</w:t>
            </w:r>
            <w:r w:rsidR="00FC7E54">
              <w:t xml:space="preserve">  the Director General of the National Environment Management Authority</w:t>
            </w:r>
            <w:r w:rsidR="003C45F0">
              <w:t>, Kenya</w:t>
            </w:r>
            <w:commentRangeEnd w:id="6"/>
            <w:r w:rsidR="001F7009">
              <w:rPr>
                <w:rStyle w:val="CommentReference"/>
              </w:rPr>
              <w:commentReference w:id="6"/>
            </w:r>
            <w:commentRangeEnd w:id="7"/>
            <w:r w:rsidR="001F7009">
              <w:rPr>
                <w:rStyle w:val="CommentReference"/>
              </w:rPr>
              <w:commentReference w:id="7"/>
            </w:r>
          </w:p>
          <w:p w14:paraId="43E17CD5" w14:textId="77777777" w:rsidR="00FC7E54" w:rsidRDefault="00FC7E54" w:rsidP="007D21BE"/>
        </w:tc>
      </w:tr>
      <w:tr w:rsidR="00920A1E" w14:paraId="17F78187" w14:textId="77777777" w:rsidTr="007D21BE">
        <w:trPr>
          <w:trHeight w:val="1415"/>
          <w:jc w:val="center"/>
        </w:trPr>
        <w:tc>
          <w:tcPr>
            <w:tcW w:w="3244" w:type="dxa"/>
          </w:tcPr>
          <w:p w14:paraId="68F659F6" w14:textId="77777777" w:rsidR="00920A1E" w:rsidRPr="00920A1E" w:rsidRDefault="00920A1E" w:rsidP="00920A1E">
            <w:pPr>
              <w:rPr>
                <w:sz w:val="20"/>
                <w:szCs w:val="20"/>
              </w:rPr>
            </w:pPr>
            <w:r w:rsidRPr="00920A1E">
              <w:rPr>
                <w:b/>
                <w:sz w:val="20"/>
                <w:szCs w:val="20"/>
              </w:rPr>
              <w:t>What aspects of the training will be most useful in implementing your project?</w:t>
            </w:r>
            <w:r w:rsidRPr="00920A1E">
              <w:rPr>
                <w:sz w:val="20"/>
                <w:szCs w:val="20"/>
              </w:rPr>
              <w:t xml:space="preserve"> Explain</w:t>
            </w:r>
          </w:p>
          <w:p w14:paraId="4DE61E30" w14:textId="77777777" w:rsidR="00920A1E" w:rsidRPr="00920A1E" w:rsidRDefault="00920A1E" w:rsidP="00920A1E">
            <w:pPr>
              <w:rPr>
                <w:b/>
                <w:sz w:val="20"/>
                <w:szCs w:val="20"/>
              </w:rPr>
            </w:pPr>
          </w:p>
        </w:tc>
        <w:tc>
          <w:tcPr>
            <w:tcW w:w="6141" w:type="dxa"/>
          </w:tcPr>
          <w:p w14:paraId="1020FFE4" w14:textId="77777777" w:rsidR="00920A1E" w:rsidRDefault="00E63CE1" w:rsidP="007D21BE">
            <w:r>
              <w:t xml:space="preserve">The African Mining Vision, Community Development and the </w:t>
            </w:r>
            <w:commentRangeStart w:id="8"/>
            <w:r>
              <w:t>ESIA regulations.</w:t>
            </w:r>
            <w:commentRangeEnd w:id="8"/>
            <w:r w:rsidR="001F7009">
              <w:rPr>
                <w:rStyle w:val="CommentReference"/>
              </w:rPr>
              <w:commentReference w:id="8"/>
            </w:r>
          </w:p>
          <w:p w14:paraId="5D05893F" w14:textId="77777777" w:rsidR="00E63CE1" w:rsidRDefault="00E63CE1" w:rsidP="007D21BE">
            <w:r>
              <w:t>The AMV will inform on the perspectives to be considered. I believe it is also important to give consideration on the best ways of engaging communities</w:t>
            </w:r>
            <w:r w:rsidR="003C45F0">
              <w:t xml:space="preserve"> based on their values, cultural </w:t>
            </w:r>
            <w:r>
              <w:t xml:space="preserve">beliefs structures and any other </w:t>
            </w:r>
            <w:r w:rsidR="003C45F0">
              <w:t>relevant aspects of that community</w:t>
            </w:r>
            <w:r>
              <w:t>.</w:t>
            </w:r>
          </w:p>
          <w:p w14:paraId="386F114D" w14:textId="77777777" w:rsidR="00E63CE1" w:rsidRDefault="00E63CE1" w:rsidP="007D21BE">
            <w:r>
              <w:t>It is also prudent to ensure that the project is</w:t>
            </w:r>
            <w:r w:rsidR="003C45F0">
              <w:t xml:space="preserve"> undertaken </w:t>
            </w:r>
            <w:r>
              <w:t xml:space="preserve"> within the acceptable standards</w:t>
            </w:r>
          </w:p>
        </w:tc>
      </w:tr>
      <w:tr w:rsidR="00920A1E" w14:paraId="1E717228" w14:textId="77777777" w:rsidTr="007D21BE">
        <w:trPr>
          <w:trHeight w:val="1415"/>
          <w:jc w:val="center"/>
        </w:trPr>
        <w:tc>
          <w:tcPr>
            <w:tcW w:w="3244" w:type="dxa"/>
          </w:tcPr>
          <w:p w14:paraId="0D30E79F" w14:textId="77777777" w:rsidR="00920A1E" w:rsidRPr="00920A1E" w:rsidRDefault="00920A1E" w:rsidP="00920A1E">
            <w:pPr>
              <w:rPr>
                <w:sz w:val="20"/>
                <w:szCs w:val="20"/>
              </w:rPr>
            </w:pPr>
            <w:r w:rsidRPr="00920A1E">
              <w:rPr>
                <w:b/>
                <w:sz w:val="20"/>
                <w:szCs w:val="20"/>
              </w:rPr>
              <w:t>What are your future plans?</w:t>
            </w:r>
            <w:r w:rsidRPr="00920A1E">
              <w:rPr>
                <w:sz w:val="20"/>
                <w:szCs w:val="20"/>
              </w:rPr>
              <w:t xml:space="preserve"> (include any additional capacity building needs for your professional development that you have identified during the course of the workshop).</w:t>
            </w:r>
          </w:p>
          <w:p w14:paraId="28326E7E" w14:textId="77777777" w:rsidR="00920A1E" w:rsidRPr="00920A1E" w:rsidRDefault="00920A1E" w:rsidP="00920A1E">
            <w:pPr>
              <w:rPr>
                <w:b/>
                <w:sz w:val="20"/>
                <w:szCs w:val="20"/>
              </w:rPr>
            </w:pPr>
          </w:p>
        </w:tc>
        <w:tc>
          <w:tcPr>
            <w:tcW w:w="6141" w:type="dxa"/>
          </w:tcPr>
          <w:p w14:paraId="31C5A64D" w14:textId="77777777" w:rsidR="005F367C" w:rsidRDefault="00AE33D7" w:rsidP="00AE33D7">
            <w:r>
              <w:t xml:space="preserve">I foresee myself pursuing opportunities to gain insights on </w:t>
            </w:r>
            <w:r w:rsidR="00E63CE1">
              <w:t>Environmental governance and policy formulation</w:t>
            </w:r>
            <w:r w:rsidR="005F367C">
              <w:t xml:space="preserve">. This will assist me </w:t>
            </w:r>
            <w:r>
              <w:t xml:space="preserve">to </w:t>
            </w:r>
            <w:r w:rsidR="005F367C">
              <w:t xml:space="preserve">be </w:t>
            </w:r>
            <w:r w:rsidR="003C45F0">
              <w:t xml:space="preserve">more effective in the </w:t>
            </w:r>
            <w:r w:rsidR="005F367C">
              <w:t xml:space="preserve">implementation of </w:t>
            </w:r>
            <w:r w:rsidR="003C45F0">
              <w:t xml:space="preserve">environmental legislation that our institution is </w:t>
            </w:r>
            <w:r w:rsidR="005F367C">
              <w:t>mandated</w:t>
            </w:r>
            <w:r w:rsidR="003C45F0">
              <w:t xml:space="preserve"> to </w:t>
            </w:r>
            <w:r w:rsidR="005F367C">
              <w:t>execute.</w:t>
            </w:r>
            <w:r>
              <w:t xml:space="preserve"> </w:t>
            </w:r>
            <w:r w:rsidR="005F367C">
              <w:t xml:space="preserve"> As well as enable active participation when regulations/laws are up for review. Ultimately it should form the bigger picture as far as environmental management is concerned</w:t>
            </w:r>
          </w:p>
          <w:p w14:paraId="0689993D" w14:textId="77777777" w:rsidR="005F367C" w:rsidRDefault="005F367C" w:rsidP="00AE33D7"/>
          <w:p w14:paraId="67C874A7" w14:textId="77777777" w:rsidR="00AE33D7" w:rsidRDefault="00AE33D7" w:rsidP="00AE33D7">
            <w:r>
              <w:t>As part of the experience gained while working as an environment officer, I appreciate that there is a need for any projects or community engagements to leave positive and long term sustainable impacts. Therefore,</w:t>
            </w:r>
            <w:r w:rsidR="003C45F0">
              <w:t xml:space="preserve"> to be more resourceful</w:t>
            </w:r>
            <w:r>
              <w:t xml:space="preserve"> it would be prudent to learn community development and sustainable development at a professional level.</w:t>
            </w:r>
          </w:p>
          <w:p w14:paraId="10300D0D" w14:textId="77777777" w:rsidR="00AE33D7" w:rsidRDefault="00AE33D7" w:rsidP="003C45F0">
            <w:r>
              <w:t xml:space="preserve"> </w:t>
            </w:r>
          </w:p>
        </w:tc>
      </w:tr>
    </w:tbl>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119"/>
      </w:tblGrid>
      <w:tr w:rsidR="001F7009" w:rsidRPr="00FF2BFB" w14:paraId="3DCBD614" w14:textId="77777777" w:rsidTr="001F7009">
        <w:trPr>
          <w:trHeight w:val="2330"/>
          <w:jc w:val="center"/>
          <w:ins w:id="9" w:author="Lacina Pakoun" w:date="2015-12-08T15:30:00Z"/>
        </w:trPr>
        <w:tc>
          <w:tcPr>
            <w:tcW w:w="3261" w:type="dxa"/>
          </w:tcPr>
          <w:p w14:paraId="415FB1F1" w14:textId="77777777" w:rsidR="001F7009" w:rsidRPr="00FF2BFB" w:rsidRDefault="001F7009" w:rsidP="00E90386">
            <w:pPr>
              <w:autoSpaceDE w:val="0"/>
              <w:autoSpaceDN w:val="0"/>
              <w:adjustRightInd w:val="0"/>
              <w:spacing w:after="0" w:line="240" w:lineRule="auto"/>
              <w:rPr>
                <w:ins w:id="10" w:author="Lacina Pakoun" w:date="2015-12-08T15:30:00Z"/>
                <w:rFonts w:ascii="Times New Roman" w:eastAsia="Calibri" w:hAnsi="Times New Roman" w:cs="Times New Roman"/>
                <w:b/>
                <w:color w:val="000000"/>
              </w:rPr>
            </w:pPr>
          </w:p>
          <w:p w14:paraId="0F3A3662" w14:textId="77777777" w:rsidR="001F7009" w:rsidRPr="00FF2BFB" w:rsidRDefault="001F7009" w:rsidP="00E90386">
            <w:pPr>
              <w:autoSpaceDE w:val="0"/>
              <w:autoSpaceDN w:val="0"/>
              <w:adjustRightInd w:val="0"/>
              <w:spacing w:after="0" w:line="240" w:lineRule="auto"/>
              <w:rPr>
                <w:ins w:id="11" w:author="Lacina Pakoun" w:date="2015-12-08T15:30:00Z"/>
                <w:rFonts w:ascii="Times New Roman" w:eastAsia="Calibri" w:hAnsi="Times New Roman" w:cs="Times New Roman"/>
                <w:b/>
                <w:color w:val="000000"/>
              </w:rPr>
            </w:pPr>
            <w:ins w:id="12" w:author="Lacina Pakoun" w:date="2015-12-08T15:30:00Z">
              <w:r w:rsidRPr="00FF2BFB">
                <w:rPr>
                  <w:rFonts w:ascii="Times New Roman" w:eastAsia="Calibri" w:hAnsi="Times New Roman" w:cs="Times New Roman"/>
                  <w:b/>
                  <w:color w:val="000000"/>
                </w:rPr>
                <w:t>Implementation timeline (please detail out timeline for the stated above implementation plan [month/year] )</w:t>
              </w:r>
            </w:ins>
          </w:p>
        </w:tc>
        <w:tc>
          <w:tcPr>
            <w:tcW w:w="6119" w:type="dxa"/>
          </w:tcPr>
          <w:p w14:paraId="4744FA2F" w14:textId="77777777" w:rsidR="001F7009" w:rsidRPr="00FF2BFB" w:rsidRDefault="001F7009" w:rsidP="00E90386">
            <w:pPr>
              <w:autoSpaceDE w:val="0"/>
              <w:autoSpaceDN w:val="0"/>
              <w:adjustRightInd w:val="0"/>
              <w:spacing w:after="0" w:line="240" w:lineRule="auto"/>
              <w:jc w:val="both"/>
              <w:rPr>
                <w:ins w:id="13" w:author="Lacina Pakoun" w:date="2015-12-08T15:30:00Z"/>
                <w:rFonts w:ascii="Times New Roman" w:eastAsia="Calibri" w:hAnsi="Times New Roman" w:cs="Times New Roman"/>
                <w:color w:val="000000"/>
              </w:rPr>
            </w:pPr>
            <w:ins w:id="14" w:author="Lacina Pakoun" w:date="2015-12-08T15:30:00Z">
              <w:r w:rsidRPr="00FF2BFB">
                <w:rPr>
                  <w:rFonts w:ascii="Times New Roman" w:eastAsia="Calibri" w:hAnsi="Times New Roman" w:cs="Times New Roman"/>
                  <w:color w:val="000000"/>
                </w:rPr>
                <w:t xml:space="preserve">Example: </w:t>
              </w:r>
            </w:ins>
          </w:p>
          <w:p w14:paraId="3C3EB9D6" w14:textId="77777777" w:rsidR="001F7009" w:rsidRPr="00FF2BFB" w:rsidRDefault="001F7009" w:rsidP="001F7009">
            <w:pPr>
              <w:numPr>
                <w:ilvl w:val="0"/>
                <w:numId w:val="9"/>
              </w:numPr>
              <w:autoSpaceDE w:val="0"/>
              <w:autoSpaceDN w:val="0"/>
              <w:adjustRightInd w:val="0"/>
              <w:spacing w:after="0" w:line="240" w:lineRule="auto"/>
              <w:jc w:val="both"/>
              <w:rPr>
                <w:ins w:id="15" w:author="Lacina Pakoun" w:date="2015-12-08T15:30:00Z"/>
                <w:rFonts w:ascii="Times New Roman" w:eastAsia="Calibri" w:hAnsi="Times New Roman" w:cs="Times New Roman"/>
                <w:color w:val="000000"/>
              </w:rPr>
            </w:pPr>
            <w:ins w:id="16" w:author="Lacina Pakoun" w:date="2015-12-08T15:30:00Z">
              <w:r>
                <w:rPr>
                  <w:rFonts w:ascii="Times New Roman" w:eastAsia="Calibri" w:hAnsi="Times New Roman" w:cs="Times New Roman"/>
                  <w:color w:val="000000"/>
                </w:rPr>
                <w:t xml:space="preserve">Output </w:t>
              </w:r>
              <w:r w:rsidRPr="00FF2BFB">
                <w:rPr>
                  <w:rFonts w:ascii="Times New Roman" w:eastAsia="Calibri" w:hAnsi="Times New Roman" w:cs="Times New Roman"/>
                  <w:color w:val="000000"/>
                </w:rPr>
                <w:t>1: from Dec 15 to march 2016</w:t>
              </w:r>
            </w:ins>
          </w:p>
          <w:p w14:paraId="4D6C1BA3" w14:textId="77777777" w:rsidR="001F7009" w:rsidRPr="00FF2BFB" w:rsidRDefault="001F7009" w:rsidP="001F7009">
            <w:pPr>
              <w:numPr>
                <w:ilvl w:val="0"/>
                <w:numId w:val="9"/>
              </w:numPr>
              <w:autoSpaceDE w:val="0"/>
              <w:autoSpaceDN w:val="0"/>
              <w:adjustRightInd w:val="0"/>
              <w:spacing w:after="0" w:line="240" w:lineRule="auto"/>
              <w:jc w:val="both"/>
              <w:rPr>
                <w:ins w:id="17" w:author="Lacina Pakoun" w:date="2015-12-08T15:30:00Z"/>
                <w:rFonts w:ascii="Times New Roman" w:eastAsia="Calibri" w:hAnsi="Times New Roman" w:cs="Times New Roman"/>
                <w:color w:val="000000"/>
              </w:rPr>
            </w:pPr>
            <w:ins w:id="18" w:author="Lacina Pakoun" w:date="2015-12-08T15:30:00Z">
              <w:r>
                <w:rPr>
                  <w:rFonts w:ascii="Times New Roman" w:eastAsia="Calibri" w:hAnsi="Times New Roman" w:cs="Times New Roman"/>
                  <w:color w:val="000000"/>
                </w:rPr>
                <w:t xml:space="preserve">Output </w:t>
              </w:r>
              <w:r w:rsidRPr="00FF2BFB">
                <w:rPr>
                  <w:rFonts w:ascii="Times New Roman" w:eastAsia="Calibri" w:hAnsi="Times New Roman" w:cs="Times New Roman"/>
                  <w:color w:val="000000"/>
                </w:rPr>
                <w:t xml:space="preserve">2: from Jan 2016-to xxx 2015 </w:t>
              </w:r>
            </w:ins>
          </w:p>
          <w:p w14:paraId="476D0E56" w14:textId="77777777" w:rsidR="001F7009" w:rsidRPr="00FF2BFB" w:rsidRDefault="001F7009" w:rsidP="00E90386">
            <w:pPr>
              <w:autoSpaceDE w:val="0"/>
              <w:autoSpaceDN w:val="0"/>
              <w:adjustRightInd w:val="0"/>
              <w:spacing w:after="0" w:line="240" w:lineRule="auto"/>
              <w:jc w:val="both"/>
              <w:rPr>
                <w:ins w:id="19" w:author="Lacina Pakoun" w:date="2015-12-08T15:30:00Z"/>
                <w:rFonts w:ascii="Times New Roman" w:eastAsia="Calibri" w:hAnsi="Times New Roman" w:cs="Times New Roman"/>
                <w:color w:val="000000"/>
              </w:rPr>
            </w:pPr>
          </w:p>
        </w:tc>
      </w:tr>
    </w:tbl>
    <w:p w14:paraId="0135387C" w14:textId="77777777" w:rsidR="00A6312B" w:rsidRDefault="00A6312B" w:rsidP="0062644D">
      <w:pPr>
        <w:rPr>
          <w:rFonts w:ascii="Cambria" w:hAnsi="Cambria"/>
          <w:sz w:val="24"/>
          <w:szCs w:val="24"/>
        </w:rPr>
      </w:pPr>
    </w:p>
    <w:p w14:paraId="71C49940" w14:textId="77777777" w:rsidR="00A6312B" w:rsidRDefault="006F03AF" w:rsidP="00A6312B">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Pr>
          <w:rFonts w:asciiTheme="minorHAnsi" w:hAnsiTheme="minorHAnsi"/>
          <w:b/>
          <w:bCs/>
          <w:color w:val="2E74B5" w:themeColor="accent1" w:themeShade="BF"/>
          <w:sz w:val="24"/>
          <w:szCs w:val="24"/>
        </w:rPr>
        <w:t>SUBMISSION DATE OF THE DRAFT RETURN-TO-WORK PROJECT</w:t>
      </w:r>
    </w:p>
    <w:p w14:paraId="1E3832E6" w14:textId="77777777" w:rsidR="00A6312B" w:rsidRPr="00BB3739" w:rsidRDefault="00246EF9" w:rsidP="00BB3739">
      <w:pPr>
        <w:autoSpaceDE w:val="0"/>
        <w:autoSpaceDN w:val="0"/>
        <w:adjustRightInd w:val="0"/>
        <w:spacing w:after="0" w:line="276" w:lineRule="auto"/>
        <w:ind w:left="360"/>
        <w:rPr>
          <w:b/>
          <w:bCs/>
          <w:color w:val="2E74B5" w:themeColor="accent1" w:themeShade="BF"/>
          <w:sz w:val="24"/>
          <w:szCs w:val="24"/>
        </w:rPr>
      </w:pPr>
      <w:r w:rsidRPr="00BB3739">
        <w:rPr>
          <w:rFonts w:cs="Times New Roman"/>
          <w:sz w:val="24"/>
          <w:szCs w:val="24"/>
        </w:rPr>
        <w:t xml:space="preserve">The </w:t>
      </w:r>
      <w:r w:rsidR="000E4F8D" w:rsidRPr="00BB3739">
        <w:rPr>
          <w:rFonts w:cs="Times New Roman"/>
          <w:sz w:val="24"/>
          <w:szCs w:val="24"/>
        </w:rPr>
        <w:t>draft</w:t>
      </w:r>
      <w:r w:rsidRPr="00BB3739">
        <w:rPr>
          <w:rFonts w:cs="Times New Roman"/>
          <w:sz w:val="24"/>
          <w:szCs w:val="24"/>
        </w:rPr>
        <w:t xml:space="preserve"> Return to Work project is due </w:t>
      </w:r>
      <w:r w:rsidR="000E4F8D" w:rsidRPr="00BB3739">
        <w:rPr>
          <w:rFonts w:cs="Times New Roman"/>
          <w:b/>
          <w:sz w:val="24"/>
          <w:szCs w:val="24"/>
          <w:u w:val="single"/>
        </w:rPr>
        <w:t xml:space="preserve">by Friday </w:t>
      </w:r>
      <w:r w:rsidR="00A12A0C">
        <w:rPr>
          <w:rFonts w:cs="Times New Roman"/>
          <w:b/>
          <w:sz w:val="24"/>
          <w:szCs w:val="24"/>
          <w:u w:val="single"/>
        </w:rPr>
        <w:t>27</w:t>
      </w:r>
      <w:r w:rsidR="000E4F8D" w:rsidRPr="00BB3739">
        <w:rPr>
          <w:rFonts w:cs="Times New Roman"/>
          <w:b/>
          <w:sz w:val="24"/>
          <w:szCs w:val="24"/>
          <w:u w:val="single"/>
        </w:rPr>
        <w:t xml:space="preserve"> </w:t>
      </w:r>
      <w:r w:rsidR="00A12A0C">
        <w:rPr>
          <w:rFonts w:cs="Times New Roman"/>
          <w:b/>
          <w:sz w:val="24"/>
          <w:szCs w:val="24"/>
          <w:u w:val="single"/>
        </w:rPr>
        <w:t>November</w:t>
      </w:r>
      <w:r w:rsidR="000E4F8D" w:rsidRPr="00BB3739">
        <w:rPr>
          <w:rFonts w:cs="Times New Roman"/>
          <w:b/>
          <w:sz w:val="24"/>
          <w:szCs w:val="24"/>
          <w:u w:val="single"/>
        </w:rPr>
        <w:t xml:space="preserve"> 2015</w:t>
      </w:r>
      <w:r w:rsidR="006F03AF">
        <w:rPr>
          <w:rFonts w:cs="Times New Roman"/>
          <w:b/>
          <w:sz w:val="24"/>
          <w:szCs w:val="24"/>
          <w:u w:val="single"/>
        </w:rPr>
        <w:t xml:space="preserve"> </w:t>
      </w:r>
      <w:r w:rsidRPr="00BB3739">
        <w:rPr>
          <w:rFonts w:cs="Times New Roman"/>
          <w:sz w:val="24"/>
          <w:szCs w:val="24"/>
        </w:rPr>
        <w:t>and should be sent to:</w:t>
      </w:r>
      <w:r w:rsidR="00A12A0C">
        <w:rPr>
          <w:rFonts w:cs="Times New Roman"/>
          <w:sz w:val="24"/>
          <w:szCs w:val="24"/>
        </w:rPr>
        <w:t xml:space="preserve"> Lacina Pakoun (lacina.pakoun@undp.org)</w:t>
      </w:r>
    </w:p>
    <w:p w14:paraId="6D05704D" w14:textId="77777777" w:rsidR="00A6312B" w:rsidRPr="00A6312B" w:rsidRDefault="00A6312B" w:rsidP="00A6312B">
      <w:pPr>
        <w:rPr>
          <w:rFonts w:ascii="Cambria" w:hAnsi="Cambria"/>
          <w:sz w:val="24"/>
          <w:szCs w:val="24"/>
        </w:rPr>
      </w:pPr>
    </w:p>
    <w:sectPr w:rsidR="00A6312B" w:rsidRPr="00A6312B" w:rsidSect="00A6312B">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cina Pakoun" w:date="2015-12-08T14:54:00Z" w:initials="LP">
    <w:p w14:paraId="18ACBD07" w14:textId="77777777" w:rsidR="007214EE" w:rsidRDefault="007214EE">
      <w:pPr>
        <w:pStyle w:val="CommentText"/>
      </w:pPr>
      <w:r>
        <w:rPr>
          <w:rStyle w:val="CommentReference"/>
        </w:rPr>
        <w:annotationRef/>
      </w:r>
      <w:r>
        <w:rPr>
          <w:rStyle w:val="CommentReference"/>
        </w:rPr>
        <w:t>Are you going to propose a generic EMP or one that will be specifically used by a particular small scale mine? Please clarify.</w:t>
      </w:r>
    </w:p>
  </w:comment>
  <w:comment w:id="2" w:author="Lacina Pakoun" w:date="2015-12-08T15:09:00Z" w:initials="LP">
    <w:p w14:paraId="35DC67D2" w14:textId="77777777" w:rsidR="00C44D83" w:rsidRDefault="00C44D83">
      <w:pPr>
        <w:pStyle w:val="CommentText"/>
      </w:pPr>
      <w:r>
        <w:rPr>
          <w:rStyle w:val="CommentReference"/>
        </w:rPr>
        <w:annotationRef/>
      </w:r>
      <w:r w:rsidR="009A64C1">
        <w:t>What d</w:t>
      </w:r>
      <w:r>
        <w:t xml:space="preserve">o you mean </w:t>
      </w:r>
      <w:r w:rsidR="009A64C1">
        <w:t xml:space="preserve">by public safety? Please elaborate more on this. </w:t>
      </w:r>
    </w:p>
  </w:comment>
  <w:comment w:id="4" w:author="Lacina Pakoun" w:date="2015-12-08T15:16:00Z" w:initials="LP">
    <w:p w14:paraId="6387B88E" w14:textId="77777777" w:rsidR="009A64C1" w:rsidRDefault="009A64C1">
      <w:pPr>
        <w:pStyle w:val="CommentText"/>
      </w:pPr>
      <w:r>
        <w:rPr>
          <w:rStyle w:val="CommentReference"/>
        </w:rPr>
        <w:annotationRef/>
      </w:r>
      <w:r>
        <w:t xml:space="preserve">Is there any succinct ESIA on which you are going to draw the EMP? Are you going to provide both or just a stand alone EMP?   </w:t>
      </w:r>
    </w:p>
  </w:comment>
  <w:comment w:id="5" w:author="Lacina Pakoun" w:date="2015-12-08T15:19:00Z" w:initials="LP">
    <w:p w14:paraId="68C0148C" w14:textId="77777777" w:rsidR="009A64C1" w:rsidRDefault="009A64C1">
      <w:pPr>
        <w:pStyle w:val="CommentText"/>
      </w:pPr>
      <w:r>
        <w:rPr>
          <w:rStyle w:val="CommentReference"/>
        </w:rPr>
        <w:annotationRef/>
      </w:r>
      <w:r>
        <w:t xml:space="preserve">I’m not clear about the link between the projected paper and the success and sustainability or your project.   </w:t>
      </w:r>
    </w:p>
  </w:comment>
  <w:comment w:id="6" w:author="Lacina Pakoun" w:date="2015-12-08T15:31:00Z" w:initials="LP">
    <w:p w14:paraId="73BEFE0D" w14:textId="56C9EF1D" w:rsidR="001F7009" w:rsidRDefault="001F7009">
      <w:pPr>
        <w:pStyle w:val="CommentText"/>
      </w:pPr>
      <w:r>
        <w:rPr>
          <w:rStyle w:val="CommentReference"/>
        </w:rPr>
        <w:annotationRef/>
      </w:r>
      <w:r>
        <w:t xml:space="preserve">Will this be publicized? If yes kindly let us know. </w:t>
      </w:r>
    </w:p>
  </w:comment>
  <w:comment w:id="7" w:author="Lacina Pakoun" w:date="2015-12-08T15:32:00Z" w:initials="LP">
    <w:p w14:paraId="1BE7036E" w14:textId="1753B0B1" w:rsidR="001F7009" w:rsidRDefault="001F7009">
      <w:pPr>
        <w:pStyle w:val="CommentText"/>
      </w:pPr>
      <w:r>
        <w:rPr>
          <w:rStyle w:val="CommentReference"/>
        </w:rPr>
        <w:annotationRef/>
      </w:r>
      <w:r>
        <w:t xml:space="preserve">On a different note, this looks more like an activity than a strategic opportunity and should therefore be considered as outcome. Just a suggestion.  </w:t>
      </w:r>
    </w:p>
  </w:comment>
  <w:comment w:id="8" w:author="Lacina Pakoun" w:date="2015-12-08T15:27:00Z" w:initials="LP">
    <w:p w14:paraId="60D8423B" w14:textId="5D40EC57" w:rsidR="001F7009" w:rsidRDefault="001F7009">
      <w:pPr>
        <w:pStyle w:val="CommentText"/>
      </w:pPr>
      <w:r>
        <w:rPr>
          <w:rStyle w:val="CommentReference"/>
        </w:rPr>
        <w:annotationRef/>
      </w:r>
      <w:r>
        <w:t xml:space="preserve">Kindly note that the module on ESIA policy is generic and thus could slightly vary from what is currently required in Kenya for small scale mining. The rest is OK.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ACBD07" w15:done="0"/>
  <w15:commentEx w15:paraId="35DC67D2" w15:done="0"/>
  <w15:commentEx w15:paraId="6387B88E" w15:done="0"/>
  <w15:commentEx w15:paraId="68C0148C" w15:done="0"/>
  <w15:commentEx w15:paraId="73BEFE0D" w15:done="0"/>
  <w15:commentEx w15:paraId="1BE7036E" w15:paraIdParent="73BEFE0D" w15:done="0"/>
  <w15:commentEx w15:paraId="60D8423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47E10"/>
    <w:multiLevelType w:val="hybridMultilevel"/>
    <w:tmpl w:val="F00A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D6B82"/>
    <w:multiLevelType w:val="hybridMultilevel"/>
    <w:tmpl w:val="5F0C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B177E"/>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A039EE"/>
    <w:multiLevelType w:val="hybridMultilevel"/>
    <w:tmpl w:val="5FC6A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470205"/>
    <w:multiLevelType w:val="hybridMultilevel"/>
    <w:tmpl w:val="9AA66CF2"/>
    <w:lvl w:ilvl="0" w:tplc="D5F011E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nsid w:val="3F351C0D"/>
    <w:multiLevelType w:val="hybridMultilevel"/>
    <w:tmpl w:val="BB9E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2901EB"/>
    <w:multiLevelType w:val="hybridMultilevel"/>
    <w:tmpl w:val="7CC293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C830CE"/>
    <w:multiLevelType w:val="hybridMultilevel"/>
    <w:tmpl w:val="22CC3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8A246F"/>
    <w:multiLevelType w:val="hybridMultilevel"/>
    <w:tmpl w:val="118CA1F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5"/>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cina Pakoun">
    <w15:presenceInfo w15:providerId="None" w15:userId="Lacina Pako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2"/>
  </w:compat>
  <w:rsids>
    <w:rsidRoot w:val="0062644D"/>
    <w:rsid w:val="000D5DFC"/>
    <w:rsid w:val="000E4F8D"/>
    <w:rsid w:val="000F4E9C"/>
    <w:rsid w:val="00186B8F"/>
    <w:rsid w:val="001F7009"/>
    <w:rsid w:val="00246EF9"/>
    <w:rsid w:val="00302E34"/>
    <w:rsid w:val="003C45F0"/>
    <w:rsid w:val="005F367C"/>
    <w:rsid w:val="0062644D"/>
    <w:rsid w:val="00674E5A"/>
    <w:rsid w:val="006F03AF"/>
    <w:rsid w:val="007214EE"/>
    <w:rsid w:val="00920A1E"/>
    <w:rsid w:val="009A64C1"/>
    <w:rsid w:val="00A12A0C"/>
    <w:rsid w:val="00A6312B"/>
    <w:rsid w:val="00AE33D7"/>
    <w:rsid w:val="00BB3739"/>
    <w:rsid w:val="00BC2A53"/>
    <w:rsid w:val="00BD23FE"/>
    <w:rsid w:val="00C00254"/>
    <w:rsid w:val="00C44D83"/>
    <w:rsid w:val="00D11C8A"/>
    <w:rsid w:val="00E63CE1"/>
    <w:rsid w:val="00E9145E"/>
    <w:rsid w:val="00FB0557"/>
    <w:rsid w:val="00FC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5769"/>
  <w15:docId w15:val="{560913D9-80D9-445A-B882-1739693F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4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44D"/>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246EF9"/>
    <w:rPr>
      <w:color w:val="0563C1" w:themeColor="hyperlink"/>
      <w:u w:val="single"/>
    </w:rPr>
  </w:style>
  <w:style w:type="table" w:styleId="TableGrid">
    <w:name w:val="Table Grid"/>
    <w:basedOn w:val="TableNormal"/>
    <w:uiPriority w:val="59"/>
    <w:rsid w:val="00920A1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12A0C"/>
    <w:pPr>
      <w:tabs>
        <w:tab w:val="center" w:pos="4536"/>
        <w:tab w:val="right" w:pos="9072"/>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A12A0C"/>
    <w:rPr>
      <w:rFonts w:ascii="Calibri" w:eastAsia="Calibri" w:hAnsi="Calibri" w:cs="Calibri"/>
      <w:lang w:val="en-US"/>
    </w:rPr>
  </w:style>
  <w:style w:type="character" w:styleId="CommentReference">
    <w:name w:val="annotation reference"/>
    <w:basedOn w:val="DefaultParagraphFont"/>
    <w:uiPriority w:val="99"/>
    <w:semiHidden/>
    <w:unhideWhenUsed/>
    <w:rsid w:val="007214EE"/>
    <w:rPr>
      <w:sz w:val="16"/>
      <w:szCs w:val="16"/>
    </w:rPr>
  </w:style>
  <w:style w:type="paragraph" w:styleId="CommentText">
    <w:name w:val="annotation text"/>
    <w:basedOn w:val="Normal"/>
    <w:link w:val="CommentTextChar"/>
    <w:uiPriority w:val="99"/>
    <w:semiHidden/>
    <w:unhideWhenUsed/>
    <w:rsid w:val="007214EE"/>
    <w:pPr>
      <w:spacing w:line="240" w:lineRule="auto"/>
    </w:pPr>
    <w:rPr>
      <w:sz w:val="20"/>
      <w:szCs w:val="20"/>
    </w:rPr>
  </w:style>
  <w:style w:type="character" w:customStyle="1" w:styleId="CommentTextChar">
    <w:name w:val="Comment Text Char"/>
    <w:basedOn w:val="DefaultParagraphFont"/>
    <w:link w:val="CommentText"/>
    <w:uiPriority w:val="99"/>
    <w:semiHidden/>
    <w:rsid w:val="007214EE"/>
    <w:rPr>
      <w:sz w:val="20"/>
      <w:szCs w:val="20"/>
      <w:lang w:val="en-US"/>
    </w:rPr>
  </w:style>
  <w:style w:type="paragraph" w:styleId="CommentSubject">
    <w:name w:val="annotation subject"/>
    <w:basedOn w:val="CommentText"/>
    <w:next w:val="CommentText"/>
    <w:link w:val="CommentSubjectChar"/>
    <w:uiPriority w:val="99"/>
    <w:semiHidden/>
    <w:unhideWhenUsed/>
    <w:rsid w:val="007214EE"/>
    <w:rPr>
      <w:b/>
      <w:bCs/>
    </w:rPr>
  </w:style>
  <w:style w:type="character" w:customStyle="1" w:styleId="CommentSubjectChar">
    <w:name w:val="Comment Subject Char"/>
    <w:basedOn w:val="CommentTextChar"/>
    <w:link w:val="CommentSubject"/>
    <w:uiPriority w:val="99"/>
    <w:semiHidden/>
    <w:rsid w:val="007214EE"/>
    <w:rPr>
      <w:b/>
      <w:bCs/>
      <w:sz w:val="20"/>
      <w:szCs w:val="20"/>
      <w:lang w:val="en-US"/>
    </w:rPr>
  </w:style>
  <w:style w:type="paragraph" w:styleId="BalloonText">
    <w:name w:val="Balloon Text"/>
    <w:basedOn w:val="Normal"/>
    <w:link w:val="BalloonTextChar"/>
    <w:uiPriority w:val="99"/>
    <w:semiHidden/>
    <w:unhideWhenUsed/>
    <w:rsid w:val="00721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4E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mments" Target="comments.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jnyarombe@nema.go.k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840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Ngonze</dc:creator>
  <cp:keywords/>
  <dc:description/>
  <cp:lastModifiedBy>Lacina Pakoun</cp:lastModifiedBy>
  <cp:revision>6</cp:revision>
  <dcterms:created xsi:type="dcterms:W3CDTF">2015-11-26T13:07:00Z</dcterms:created>
  <dcterms:modified xsi:type="dcterms:W3CDTF">2015-12-08T12:34:00Z</dcterms:modified>
</cp:coreProperties>
</file>