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F5616" w14:textId="5F8FA968" w:rsidR="00A12A0C" w:rsidRDefault="00A12A0C" w:rsidP="00A12A0C">
      <w:pPr>
        <w:widowControl w:val="0"/>
        <w:autoSpaceDE w:val="0"/>
        <w:autoSpaceDN w:val="0"/>
        <w:adjustRightInd w:val="0"/>
        <w:rPr>
          <w:rFonts w:ascii="Times" w:hAnsi="Times" w:cs="Times"/>
          <w:sz w:val="24"/>
          <w:szCs w:val="24"/>
        </w:rPr>
      </w:pPr>
      <w:r w:rsidRPr="00717060">
        <w:rPr>
          <w:b/>
        </w:rPr>
        <w:t>Program partners:</w:t>
      </w:r>
      <w:r>
        <w:tab/>
      </w:r>
      <w:r>
        <w:tab/>
      </w:r>
      <w:r>
        <w:tab/>
      </w:r>
      <w:r>
        <w:tab/>
      </w:r>
      <w:r>
        <w:tab/>
      </w:r>
      <w:r>
        <w:tab/>
      </w:r>
      <w:r w:rsidRPr="00717060">
        <w:rPr>
          <w:b/>
        </w:rPr>
        <w:t>Event partners:</w:t>
      </w:r>
    </w:p>
    <w:p w14:paraId="08467E5C" w14:textId="77777777" w:rsidR="00A12A0C" w:rsidRDefault="00A12A0C" w:rsidP="00A12A0C">
      <w:pPr>
        <w:pStyle w:val="Header"/>
      </w:pPr>
      <w:r w:rsidRPr="00727F3A">
        <w:rPr>
          <w:noProof/>
          <w:lang w:val="fr-FR" w:eastAsia="fr-FR"/>
        </w:rPr>
        <w:drawing>
          <wp:anchor distT="0" distB="0" distL="114300" distR="114300" simplePos="0" relativeHeight="251659776" behindDoc="1" locked="0" layoutInCell="1" allowOverlap="1" wp14:anchorId="6F169D68" wp14:editId="5E9C4CBE">
            <wp:simplePos x="0" y="0"/>
            <wp:positionH relativeFrom="margin">
              <wp:posOffset>2223770</wp:posOffset>
            </wp:positionH>
            <wp:positionV relativeFrom="paragraph">
              <wp:posOffset>15630</wp:posOffset>
            </wp:positionV>
            <wp:extent cx="502285" cy="1134745"/>
            <wp:effectExtent l="0" t="0" r="5715" b="8255"/>
            <wp:wrapThrough wrapText="bothSides">
              <wp:wrapPolygon edited="0">
                <wp:start x="0" y="0"/>
                <wp:lineTo x="0" y="21274"/>
                <wp:lineTo x="20753" y="21274"/>
                <wp:lineTo x="20753" y="0"/>
                <wp:lineTo x="0" y="0"/>
              </wp:wrapPolygon>
            </wp:wrapThrough>
            <wp:docPr id="4" name="Picture 4"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285"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7F3A">
        <w:rPr>
          <w:noProof/>
          <w:lang w:val="fr-FR" w:eastAsia="fr-FR"/>
        </w:rPr>
        <w:drawing>
          <wp:anchor distT="0" distB="0" distL="114300" distR="114300" simplePos="0" relativeHeight="251658752" behindDoc="1" locked="0" layoutInCell="1" allowOverlap="1" wp14:anchorId="3B80535E" wp14:editId="2D38EF04">
            <wp:simplePos x="0" y="0"/>
            <wp:positionH relativeFrom="margin">
              <wp:posOffset>1078181</wp:posOffset>
            </wp:positionH>
            <wp:positionV relativeFrom="paragraph">
              <wp:posOffset>221615</wp:posOffset>
            </wp:positionV>
            <wp:extent cx="1047115" cy="762000"/>
            <wp:effectExtent l="0" t="0" r="0" b="0"/>
            <wp:wrapThrough wrapText="bothSides">
              <wp:wrapPolygon edited="0">
                <wp:start x="0" y="0"/>
                <wp:lineTo x="0" y="20880"/>
                <wp:lineTo x="20958" y="20880"/>
                <wp:lineTo x="20958" y="0"/>
                <wp:lineTo x="0" y="0"/>
              </wp:wrapPolygon>
            </wp:wrapThrough>
            <wp:docPr id="5" name="Picture 5"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11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7F3A">
        <w:rPr>
          <w:noProof/>
          <w:lang w:val="fr-FR" w:eastAsia="fr-FR"/>
        </w:rPr>
        <w:drawing>
          <wp:anchor distT="0" distB="0" distL="114300" distR="114300" simplePos="0" relativeHeight="251656704" behindDoc="1" locked="0" layoutInCell="1" allowOverlap="1" wp14:anchorId="54B76281" wp14:editId="7C3625B2">
            <wp:simplePos x="0" y="0"/>
            <wp:positionH relativeFrom="margin">
              <wp:posOffset>-66235</wp:posOffset>
            </wp:positionH>
            <wp:positionV relativeFrom="paragraph">
              <wp:posOffset>220980</wp:posOffset>
            </wp:positionV>
            <wp:extent cx="1016000" cy="690245"/>
            <wp:effectExtent l="0" t="0" r="0" b="0"/>
            <wp:wrapThrough wrapText="bothSides">
              <wp:wrapPolygon edited="0">
                <wp:start x="0" y="0"/>
                <wp:lineTo x="0" y="20666"/>
                <wp:lineTo x="21060" y="20666"/>
                <wp:lineTo x="210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A4646" w14:textId="24208799" w:rsidR="00A12A0C" w:rsidRDefault="00551815" w:rsidP="00A12A0C">
      <w:pPr>
        <w:pStyle w:val="Header"/>
      </w:pPr>
      <w:r w:rsidRPr="00297106">
        <w:rPr>
          <w:rFonts w:ascii="Times" w:hAnsi="Times" w:cs="Times"/>
          <w:noProof/>
          <w:sz w:val="24"/>
          <w:szCs w:val="24"/>
          <w:lang w:val="fr-FR" w:eastAsia="fr-FR"/>
        </w:rPr>
        <w:drawing>
          <wp:anchor distT="0" distB="0" distL="114300" distR="114300" simplePos="0" relativeHeight="251657216" behindDoc="0" locked="0" layoutInCell="1" allowOverlap="1" wp14:anchorId="444FB88D" wp14:editId="4451152D">
            <wp:simplePos x="0" y="0"/>
            <wp:positionH relativeFrom="column">
              <wp:posOffset>2209165</wp:posOffset>
            </wp:positionH>
            <wp:positionV relativeFrom="paragraph">
              <wp:posOffset>111760</wp:posOffset>
            </wp:positionV>
            <wp:extent cx="1245235" cy="500380"/>
            <wp:effectExtent l="0" t="0" r="0" b="7620"/>
            <wp:wrapThrough wrapText="bothSides">
              <wp:wrapPolygon edited="0">
                <wp:start x="0" y="0"/>
                <wp:lineTo x="0" y="20832"/>
                <wp:lineTo x="21148" y="20832"/>
                <wp:lineTo x="2114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2" t="1068"/>
                    <a:stretch/>
                  </pic:blipFill>
                  <pic:spPr bwMode="auto">
                    <a:xfrm>
                      <a:off x="0" y="0"/>
                      <a:ext cx="1245235" cy="50038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97106">
        <w:rPr>
          <w:rFonts w:ascii="Times" w:hAnsi="Times" w:cs="Times"/>
          <w:noProof/>
          <w:sz w:val="24"/>
          <w:szCs w:val="24"/>
          <w:lang w:val="fr-FR" w:eastAsia="fr-FR"/>
        </w:rPr>
        <w:drawing>
          <wp:anchor distT="0" distB="0" distL="114300" distR="114300" simplePos="0" relativeHeight="251659264" behindDoc="0" locked="0" layoutInCell="1" allowOverlap="1" wp14:anchorId="46E800AF" wp14:editId="75A62E65">
            <wp:simplePos x="0" y="0"/>
            <wp:positionH relativeFrom="column">
              <wp:posOffset>1132840</wp:posOffset>
            </wp:positionH>
            <wp:positionV relativeFrom="paragraph">
              <wp:posOffset>7620</wp:posOffset>
            </wp:positionV>
            <wp:extent cx="768985" cy="802005"/>
            <wp:effectExtent l="0" t="0" r="0" b="10795"/>
            <wp:wrapThrough wrapText="bothSides">
              <wp:wrapPolygon edited="0">
                <wp:start x="0" y="0"/>
                <wp:lineTo x="0" y="21207"/>
                <wp:lineTo x="20690" y="21207"/>
                <wp:lineTo x="206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98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A11CB" w14:textId="13BD0B83" w:rsidR="0062644D" w:rsidRPr="0055394E" w:rsidRDefault="0062644D" w:rsidP="0062644D">
      <w:pPr>
        <w:rPr>
          <w:rFonts w:eastAsia="Calibri" w:cs="Times New Roman"/>
          <w:noProof/>
        </w:rPr>
      </w:pPr>
      <w:r w:rsidRPr="0055394E">
        <w:rPr>
          <w:rFonts w:eastAsia="Calibri" w:cs="Times New Roman"/>
          <w:noProof/>
        </w:rPr>
        <w:t xml:space="preserve">      </w:t>
      </w:r>
    </w:p>
    <w:p w14:paraId="54A99CEC" w14:textId="77777777" w:rsidR="0062644D" w:rsidRPr="0055394E" w:rsidRDefault="0062644D" w:rsidP="0062644D">
      <w:pPr>
        <w:rPr>
          <w:rFonts w:eastAsia="Calibri" w:cs="Times New Roman"/>
          <w:noProof/>
        </w:rPr>
      </w:pPr>
    </w:p>
    <w:p w14:paraId="09F5E42D" w14:textId="77777777" w:rsidR="0062644D" w:rsidRPr="0055394E" w:rsidRDefault="0062644D" w:rsidP="0062644D">
      <w:pPr>
        <w:rPr>
          <w:rFonts w:eastAsia="Calibri" w:cs="Times New Roman"/>
          <w:noProof/>
        </w:rPr>
      </w:pPr>
    </w:p>
    <w:p w14:paraId="393F4F0A" w14:textId="77777777" w:rsidR="0062644D" w:rsidRDefault="0062644D" w:rsidP="0062644D">
      <w:pPr>
        <w:jc w:val="center"/>
        <w:rPr>
          <w:sz w:val="36"/>
          <w:szCs w:val="36"/>
        </w:rPr>
      </w:pPr>
    </w:p>
    <w:p w14:paraId="4CC8116B" w14:textId="77777777" w:rsidR="0062644D" w:rsidRDefault="0062644D" w:rsidP="0062644D">
      <w:pPr>
        <w:jc w:val="center"/>
        <w:rPr>
          <w:sz w:val="36"/>
          <w:szCs w:val="36"/>
        </w:rPr>
      </w:pPr>
    </w:p>
    <w:p w14:paraId="32510718" w14:textId="77777777" w:rsidR="0062644D" w:rsidRPr="004A6DEA" w:rsidRDefault="0062644D" w:rsidP="0062644D">
      <w:pPr>
        <w:jc w:val="center"/>
        <w:rPr>
          <w:b/>
          <w:sz w:val="36"/>
          <w:szCs w:val="36"/>
        </w:rPr>
      </w:pPr>
    </w:p>
    <w:p w14:paraId="4F394F68" w14:textId="77777777" w:rsidR="00A12A0C" w:rsidRPr="00A12A0C" w:rsidRDefault="00A12A0C" w:rsidP="00A12A0C">
      <w:pPr>
        <w:jc w:val="center"/>
        <w:rPr>
          <w:b/>
          <w:sz w:val="36"/>
          <w:szCs w:val="36"/>
        </w:rPr>
      </w:pPr>
      <w:r w:rsidRPr="00A12A0C">
        <w:rPr>
          <w:b/>
          <w:sz w:val="36"/>
          <w:szCs w:val="36"/>
        </w:rPr>
        <w:t>REGIONAL TRAINING WORKSHOP ON ENVIRONMENT, COMMUNITY, HEALTH &amp; SAFETY IN THE LOW VALUE MINERALS AND MATERIALS (LVMM) SECTOR</w:t>
      </w:r>
    </w:p>
    <w:p w14:paraId="64A8234B" w14:textId="77777777" w:rsidR="00A12A0C" w:rsidRPr="00A12A0C" w:rsidRDefault="00A12A0C" w:rsidP="00A12A0C">
      <w:pPr>
        <w:jc w:val="center"/>
        <w:rPr>
          <w:b/>
          <w:sz w:val="36"/>
          <w:szCs w:val="36"/>
        </w:rPr>
      </w:pPr>
    </w:p>
    <w:p w14:paraId="215EDE46" w14:textId="433DF288" w:rsidR="00A12A0C" w:rsidRPr="00A12A0C" w:rsidRDefault="00A12A0C" w:rsidP="00A12A0C">
      <w:pPr>
        <w:jc w:val="center"/>
        <w:rPr>
          <w:b/>
          <w:sz w:val="36"/>
          <w:szCs w:val="36"/>
        </w:rPr>
      </w:pPr>
      <w:r w:rsidRPr="00A12A0C">
        <w:rPr>
          <w:b/>
          <w:sz w:val="36"/>
          <w:szCs w:val="36"/>
        </w:rPr>
        <w:t>ADDIS ABABA NOVEMBER 9-12, 2015</w:t>
      </w:r>
    </w:p>
    <w:p w14:paraId="25C2B2D7" w14:textId="77777777" w:rsidR="0062644D" w:rsidRPr="0055394E" w:rsidRDefault="0062644D" w:rsidP="0062644D">
      <w:pPr>
        <w:pBdr>
          <w:bottom w:val="single" w:sz="6" w:space="1" w:color="auto"/>
        </w:pBdr>
        <w:rPr>
          <w:sz w:val="36"/>
          <w:szCs w:val="36"/>
        </w:rPr>
      </w:pPr>
    </w:p>
    <w:p w14:paraId="39539CED" w14:textId="77777777" w:rsidR="0062644D" w:rsidRPr="0055394E" w:rsidRDefault="0062644D" w:rsidP="0062644D">
      <w:pPr>
        <w:rPr>
          <w:sz w:val="36"/>
          <w:szCs w:val="36"/>
        </w:rPr>
      </w:pPr>
    </w:p>
    <w:p w14:paraId="57B7FA20" w14:textId="77777777" w:rsidR="0062644D" w:rsidRPr="0055394E" w:rsidRDefault="0062644D" w:rsidP="0062644D">
      <w:pPr>
        <w:jc w:val="center"/>
        <w:rPr>
          <w:sz w:val="36"/>
          <w:szCs w:val="36"/>
        </w:rPr>
      </w:pPr>
      <w:r>
        <w:rPr>
          <w:sz w:val="36"/>
          <w:szCs w:val="36"/>
        </w:rPr>
        <w:t>RETURN TO WORK (RTW) PLANS</w:t>
      </w:r>
      <w:r w:rsidRPr="0055394E">
        <w:rPr>
          <w:sz w:val="36"/>
          <w:szCs w:val="36"/>
        </w:rPr>
        <w:t xml:space="preserve"> FOR UNDP SPONSORED PARTICIPANTS</w:t>
      </w:r>
    </w:p>
    <w:p w14:paraId="48038926" w14:textId="77777777" w:rsidR="00302E34" w:rsidRDefault="00302E34"/>
    <w:p w14:paraId="4AB14362" w14:textId="77777777" w:rsidR="0062644D" w:rsidRDefault="0062644D"/>
    <w:p w14:paraId="0D72D282" w14:textId="77777777" w:rsidR="0062644D" w:rsidRDefault="0062644D"/>
    <w:p w14:paraId="090278C8" w14:textId="77777777" w:rsidR="0062644D" w:rsidRDefault="0062644D"/>
    <w:p w14:paraId="3EE042EF" w14:textId="77777777" w:rsidR="0062644D" w:rsidRDefault="0062644D"/>
    <w:p w14:paraId="3C74A018" w14:textId="77777777" w:rsidR="0062644D" w:rsidRDefault="0062644D"/>
    <w:p w14:paraId="612E8751" w14:textId="77777777" w:rsidR="0062644D" w:rsidRDefault="0062644D"/>
    <w:p w14:paraId="510A1D05" w14:textId="77777777" w:rsidR="0062644D" w:rsidRDefault="0062644D"/>
    <w:p w14:paraId="0C08268E" w14:textId="77777777" w:rsidR="00A6312B" w:rsidRDefault="00A6312B"/>
    <w:p w14:paraId="2FBBD1FB" w14:textId="77777777" w:rsidR="00A6312B" w:rsidRDefault="00A6312B"/>
    <w:p w14:paraId="53734D18" w14:textId="77777777" w:rsidR="00A6312B" w:rsidRDefault="00A6312B"/>
    <w:p w14:paraId="0961736E" w14:textId="77777777" w:rsidR="00A6312B" w:rsidRDefault="00A6312B"/>
    <w:p w14:paraId="7A95F10A" w14:textId="77777777" w:rsidR="0062644D" w:rsidRDefault="0062644D"/>
    <w:p w14:paraId="654D01AB" w14:textId="77777777" w:rsidR="0062644D" w:rsidRDefault="0062644D"/>
    <w:p w14:paraId="5645F2D5" w14:textId="77777777" w:rsidR="0062644D" w:rsidRDefault="0062644D"/>
    <w:p w14:paraId="5481BCEE"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1039D15A" w14:textId="3A8E1DD4"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14:paraId="152129D6"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p>
    <w:p w14:paraId="344EBCCD" w14:textId="20B55B2A"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Periodic follow-up on the progress of implementation of the plan will be undertaken by UNDP, with the first update expected at the 2-month mark, in </w:t>
      </w:r>
      <w:r w:rsidR="00A12A0C">
        <w:rPr>
          <w:rFonts w:cs="Times New Roman"/>
          <w:color w:val="000000"/>
          <w:sz w:val="24"/>
          <w:szCs w:val="24"/>
        </w:rPr>
        <w:t>January</w:t>
      </w:r>
      <w:r w:rsidRPr="00A6312B">
        <w:rPr>
          <w:rFonts w:cs="Times New Roman"/>
          <w:color w:val="000000"/>
          <w:sz w:val="24"/>
          <w:szCs w:val="24"/>
        </w:rPr>
        <w:t xml:space="preserve"> 2015. A subsequent follow-up in April 2016 will be undertaken and periodic follow-ups thereafter.</w:t>
      </w:r>
    </w:p>
    <w:p w14:paraId="4BADD7F1" w14:textId="77777777" w:rsidR="0062644D" w:rsidRPr="00A6312B" w:rsidRDefault="0062644D">
      <w:pPr>
        <w:rPr>
          <w:sz w:val="24"/>
          <w:szCs w:val="24"/>
        </w:rPr>
      </w:pPr>
    </w:p>
    <w:p w14:paraId="67421FBA"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561E20F7" w14:textId="5CE392B3" w:rsidR="00920A1E" w:rsidRPr="00920A1E" w:rsidRDefault="00186B8F" w:rsidP="0062644D">
      <w:pPr>
        <w:rPr>
          <w:rFonts w:cs="Times New Roman"/>
          <w:sz w:val="24"/>
          <w:szCs w:val="24"/>
        </w:rPr>
      </w:pPr>
      <w:r w:rsidRPr="000E4F8D">
        <w:rPr>
          <w:sz w:val="24"/>
          <w:szCs w:val="24"/>
        </w:rPr>
        <w:t xml:space="preserve">To facilitate ease of reporting and follow-up on your return to work project, the structure below outlines the key </w:t>
      </w:r>
      <w:r w:rsidR="00E9145E" w:rsidRPr="000E4F8D">
        <w:rPr>
          <w:sz w:val="24"/>
          <w:szCs w:val="24"/>
        </w:rPr>
        <w:t>project</w:t>
      </w:r>
      <w:r w:rsidRPr="000E4F8D">
        <w:rPr>
          <w:sz w:val="24"/>
          <w:szCs w:val="24"/>
        </w:rPr>
        <w:t xml:space="preserve"> elements that need to be covered in the reporting.</w:t>
      </w:r>
      <w:r w:rsidR="000E4F8D" w:rsidRPr="000E4F8D">
        <w:rPr>
          <w:sz w:val="24"/>
          <w:szCs w:val="24"/>
        </w:rPr>
        <w:t xml:space="preserve"> </w:t>
      </w:r>
      <w:r w:rsidR="000E4F8D" w:rsidRPr="000E4F8D">
        <w:rPr>
          <w:rFonts w:cs="Times New Roman"/>
          <w:b/>
          <w:sz w:val="24"/>
          <w:szCs w:val="24"/>
        </w:rPr>
        <w:t xml:space="preserve">Please submit a draft Return to Work Project (RWP) </w:t>
      </w:r>
      <w:r w:rsidR="000E4F8D" w:rsidRPr="000E4F8D">
        <w:rPr>
          <w:rFonts w:cs="Times New Roman"/>
          <w:sz w:val="24"/>
          <w:szCs w:val="24"/>
        </w:rPr>
        <w:t xml:space="preserve">using the structure provided below. </w:t>
      </w:r>
    </w:p>
    <w:p w14:paraId="56E292F6" w14:textId="46A4BF8A" w:rsidR="00920A1E" w:rsidRDefault="00A6312B" w:rsidP="0062644D">
      <w:pPr>
        <w:rPr>
          <w:b/>
          <w:bCs/>
          <w:color w:val="2E74B5" w:themeColor="accent1" w:themeShade="BF"/>
          <w:sz w:val="24"/>
          <w:szCs w:val="24"/>
        </w:rPr>
      </w:pPr>
      <w:r w:rsidRPr="00A6312B">
        <w:rPr>
          <w:sz w:val="24"/>
          <w:szCs w:val="24"/>
        </w:rPr>
        <w:tab/>
        <w:t xml:space="preserve">       </w:t>
      </w:r>
      <w:r w:rsidRPr="00A6312B">
        <w:rPr>
          <w:b/>
          <w:bCs/>
          <w:color w:val="2E74B5" w:themeColor="accent1" w:themeShade="BF"/>
          <w:sz w:val="24"/>
          <w:szCs w:val="24"/>
        </w:rPr>
        <w:t>REPORTING STRUCTURE</w:t>
      </w:r>
    </w:p>
    <w:tbl>
      <w:tblPr>
        <w:tblStyle w:val="TableGrid"/>
        <w:tblW w:w="9385" w:type="dxa"/>
        <w:jc w:val="center"/>
        <w:tblLook w:val="04A0" w:firstRow="1" w:lastRow="0" w:firstColumn="1" w:lastColumn="0" w:noHBand="0" w:noVBand="1"/>
      </w:tblPr>
      <w:tblGrid>
        <w:gridCol w:w="3244"/>
        <w:gridCol w:w="6141"/>
      </w:tblGrid>
      <w:tr w:rsidR="00920A1E" w14:paraId="63662653" w14:textId="77777777" w:rsidTr="007D21BE">
        <w:trPr>
          <w:jc w:val="center"/>
        </w:trPr>
        <w:tc>
          <w:tcPr>
            <w:tcW w:w="9385" w:type="dxa"/>
            <w:gridSpan w:val="2"/>
            <w:shd w:val="clear" w:color="auto" w:fill="7F7F7F" w:themeFill="text1" w:themeFillTint="80"/>
          </w:tcPr>
          <w:p w14:paraId="47FA2B91" w14:textId="77777777" w:rsidR="00920A1E" w:rsidRDefault="00920A1E" w:rsidP="007D21BE">
            <w:pPr>
              <w:jc w:val="center"/>
            </w:pPr>
            <w:r>
              <w:rPr>
                <w:b/>
                <w:bCs/>
                <w:color w:val="FFFFFF"/>
                <w:sz w:val="24"/>
                <w:szCs w:val="24"/>
              </w:rPr>
              <w:t>GENERAL INFORMATION</w:t>
            </w:r>
          </w:p>
        </w:tc>
      </w:tr>
      <w:tr w:rsidR="00920A1E" w14:paraId="00C0397F" w14:textId="77777777" w:rsidTr="007D21BE">
        <w:trPr>
          <w:jc w:val="center"/>
        </w:trPr>
        <w:tc>
          <w:tcPr>
            <w:tcW w:w="3244" w:type="dxa"/>
          </w:tcPr>
          <w:p w14:paraId="60D93762" w14:textId="4FFDEF01" w:rsidR="00920A1E" w:rsidRPr="0071442B" w:rsidRDefault="00920A1E" w:rsidP="00920A1E">
            <w:pPr>
              <w:rPr>
                <w:b/>
                <w:bCs/>
                <w:sz w:val="20"/>
                <w:szCs w:val="20"/>
              </w:rPr>
            </w:pPr>
            <w:r>
              <w:rPr>
                <w:b/>
                <w:bCs/>
                <w:sz w:val="20"/>
                <w:szCs w:val="20"/>
              </w:rPr>
              <w:t>Name</w:t>
            </w:r>
            <w:r w:rsidR="00A12A0C">
              <w:rPr>
                <w:b/>
                <w:bCs/>
                <w:sz w:val="20"/>
                <w:szCs w:val="20"/>
              </w:rPr>
              <w:t>(s)</w:t>
            </w:r>
            <w:r>
              <w:rPr>
                <w:b/>
                <w:bCs/>
                <w:sz w:val="20"/>
                <w:szCs w:val="20"/>
              </w:rPr>
              <w:t>:</w:t>
            </w:r>
          </w:p>
        </w:tc>
        <w:tc>
          <w:tcPr>
            <w:tcW w:w="6141" w:type="dxa"/>
          </w:tcPr>
          <w:p w14:paraId="082EA6C3" w14:textId="5F458505" w:rsidR="00920A1E" w:rsidRPr="006567FB" w:rsidRDefault="004937B8" w:rsidP="007D21BE">
            <w:pPr>
              <w:rPr>
                <w:b/>
              </w:rPr>
            </w:pPr>
            <w:r w:rsidRPr="006567FB">
              <w:rPr>
                <w:b/>
              </w:rPr>
              <w:t>LIZUNELA DUNCAN AMBEMBO</w:t>
            </w:r>
          </w:p>
        </w:tc>
      </w:tr>
      <w:tr w:rsidR="00920A1E" w14:paraId="1337A561" w14:textId="77777777" w:rsidTr="007D21BE">
        <w:trPr>
          <w:jc w:val="center"/>
        </w:trPr>
        <w:tc>
          <w:tcPr>
            <w:tcW w:w="3244" w:type="dxa"/>
          </w:tcPr>
          <w:p w14:paraId="19A83E5B" w14:textId="57BDB5B3" w:rsidR="00920A1E" w:rsidRDefault="00920A1E" w:rsidP="007D21BE">
            <w:pPr>
              <w:rPr>
                <w:b/>
                <w:bCs/>
                <w:sz w:val="20"/>
                <w:szCs w:val="20"/>
              </w:rPr>
            </w:pPr>
            <w:r>
              <w:rPr>
                <w:b/>
                <w:bCs/>
                <w:sz w:val="20"/>
                <w:szCs w:val="20"/>
              </w:rPr>
              <w:t>Details:</w:t>
            </w:r>
          </w:p>
          <w:p w14:paraId="7AD0B45E" w14:textId="77777777" w:rsidR="00920A1E" w:rsidRPr="0086438F" w:rsidRDefault="00920A1E" w:rsidP="007D21BE">
            <w:pPr>
              <w:rPr>
                <w:bCs/>
                <w:sz w:val="20"/>
                <w:szCs w:val="20"/>
              </w:rPr>
            </w:pPr>
            <w:r w:rsidRPr="0086438F">
              <w:rPr>
                <w:bCs/>
                <w:sz w:val="20"/>
                <w:szCs w:val="20"/>
              </w:rPr>
              <w:t>Position:</w:t>
            </w:r>
          </w:p>
          <w:p w14:paraId="33A47302" w14:textId="77777777" w:rsidR="00920A1E" w:rsidRPr="0086438F" w:rsidRDefault="00920A1E" w:rsidP="007D21BE">
            <w:pPr>
              <w:rPr>
                <w:bCs/>
                <w:sz w:val="20"/>
                <w:szCs w:val="20"/>
              </w:rPr>
            </w:pPr>
            <w:r w:rsidRPr="0086438F">
              <w:rPr>
                <w:bCs/>
                <w:sz w:val="20"/>
                <w:szCs w:val="20"/>
              </w:rPr>
              <w:t xml:space="preserve">Email: </w:t>
            </w:r>
          </w:p>
          <w:p w14:paraId="46DCED1E" w14:textId="77777777" w:rsidR="00920A1E" w:rsidRPr="00724BB0" w:rsidRDefault="00920A1E" w:rsidP="007D21BE">
            <w:pPr>
              <w:rPr>
                <w:b/>
                <w:bCs/>
                <w:sz w:val="20"/>
                <w:szCs w:val="20"/>
              </w:rPr>
            </w:pPr>
            <w:r w:rsidRPr="0086438F">
              <w:rPr>
                <w:bCs/>
                <w:sz w:val="20"/>
                <w:szCs w:val="20"/>
              </w:rPr>
              <w:t>Phone no (office + mob):</w:t>
            </w:r>
            <w:r>
              <w:rPr>
                <w:b/>
                <w:bCs/>
                <w:sz w:val="20"/>
                <w:szCs w:val="20"/>
              </w:rPr>
              <w:t xml:space="preserve"> </w:t>
            </w:r>
          </w:p>
        </w:tc>
        <w:tc>
          <w:tcPr>
            <w:tcW w:w="6141" w:type="dxa"/>
          </w:tcPr>
          <w:p w14:paraId="4011BC79" w14:textId="77777777" w:rsidR="00920A1E" w:rsidRDefault="00920A1E" w:rsidP="007D21BE"/>
          <w:p w14:paraId="0378469A" w14:textId="090CF0BA" w:rsidR="00920A1E" w:rsidRDefault="004937B8" w:rsidP="007D21BE">
            <w:r>
              <w:t>CHIEF SUPERINTENDING GEOLOGIST</w:t>
            </w:r>
          </w:p>
          <w:p w14:paraId="383930DA" w14:textId="507BD63A" w:rsidR="00920A1E" w:rsidRDefault="004937B8" w:rsidP="007D21BE">
            <w:r>
              <w:t>dalizunela@yahoo.com</w:t>
            </w:r>
          </w:p>
          <w:p w14:paraId="24816620" w14:textId="39D653ED" w:rsidR="00920A1E" w:rsidRDefault="004937B8" w:rsidP="007D21BE">
            <w:r>
              <w:t>+254722247056 OR +254 734424670</w:t>
            </w:r>
          </w:p>
        </w:tc>
      </w:tr>
      <w:tr w:rsidR="00920A1E" w14:paraId="48E0A1A0" w14:textId="77777777" w:rsidTr="00C95A66">
        <w:trPr>
          <w:trHeight w:val="538"/>
          <w:jc w:val="center"/>
        </w:trPr>
        <w:tc>
          <w:tcPr>
            <w:tcW w:w="3244" w:type="dxa"/>
          </w:tcPr>
          <w:p w14:paraId="16815BC4" w14:textId="75C702F1" w:rsidR="00920A1E" w:rsidRPr="0071442B" w:rsidRDefault="00920A1E" w:rsidP="007D21BE">
            <w:pPr>
              <w:rPr>
                <w:b/>
                <w:bCs/>
                <w:sz w:val="20"/>
                <w:szCs w:val="20"/>
              </w:rPr>
            </w:pPr>
            <w:r>
              <w:rPr>
                <w:b/>
                <w:bCs/>
                <w:sz w:val="20"/>
                <w:szCs w:val="20"/>
              </w:rPr>
              <w:t>Brief Description of the project:</w:t>
            </w:r>
          </w:p>
        </w:tc>
        <w:tc>
          <w:tcPr>
            <w:tcW w:w="6141" w:type="dxa"/>
          </w:tcPr>
          <w:p w14:paraId="3954E5CD" w14:textId="4D7B5491" w:rsidR="00920A1E" w:rsidRPr="006567FB" w:rsidRDefault="002F4796" w:rsidP="007D21BE">
            <w:pPr>
              <w:rPr>
                <w:b/>
              </w:rPr>
            </w:pPr>
            <w:commentRangeStart w:id="0"/>
            <w:r w:rsidRPr="006567FB">
              <w:rPr>
                <w:b/>
              </w:rPr>
              <w:t>MAPPING, DATA COLLECTION AND DOCUMENTATION OF ARTISANAL LOW VALUE MINING SITES IN WESTERN REGION</w:t>
            </w:r>
            <w:commentRangeEnd w:id="0"/>
            <w:r w:rsidR="00C95A66">
              <w:rPr>
                <w:rStyle w:val="CommentReference"/>
              </w:rPr>
              <w:commentReference w:id="0"/>
            </w:r>
          </w:p>
          <w:p w14:paraId="7BAA21D3" w14:textId="77777777" w:rsidR="00920A1E" w:rsidRDefault="00920A1E" w:rsidP="007D21BE"/>
        </w:tc>
      </w:tr>
      <w:tr w:rsidR="00920A1E" w14:paraId="227DF0EB" w14:textId="77777777" w:rsidTr="007D21BE">
        <w:trPr>
          <w:jc w:val="center"/>
        </w:trPr>
        <w:tc>
          <w:tcPr>
            <w:tcW w:w="3244" w:type="dxa"/>
          </w:tcPr>
          <w:p w14:paraId="74EA067A" w14:textId="278E9585" w:rsidR="00920A1E" w:rsidRPr="0071442B" w:rsidRDefault="00920A1E" w:rsidP="007D21BE">
            <w:pPr>
              <w:rPr>
                <w:b/>
                <w:bCs/>
                <w:sz w:val="20"/>
                <w:szCs w:val="20"/>
              </w:rPr>
            </w:pPr>
            <w:r>
              <w:rPr>
                <w:b/>
                <w:bCs/>
                <w:sz w:val="20"/>
                <w:szCs w:val="20"/>
              </w:rPr>
              <w:t>Expected Outcomes:</w:t>
            </w:r>
          </w:p>
        </w:tc>
        <w:tc>
          <w:tcPr>
            <w:tcW w:w="6141" w:type="dxa"/>
          </w:tcPr>
          <w:p w14:paraId="75E5636B" w14:textId="4B6A91AE" w:rsidR="002F4796" w:rsidRDefault="002F4796" w:rsidP="007D21BE">
            <w:r>
              <w:t>Reconnaissance tour of the western region to identify areas</w:t>
            </w:r>
            <w:r w:rsidR="00991DC5">
              <w:t xml:space="preserve"> of artisanal mining activities for low value minerals and materials.</w:t>
            </w:r>
          </w:p>
          <w:p w14:paraId="7C23F834" w14:textId="3332C393" w:rsidR="002F4796" w:rsidRDefault="002F4796" w:rsidP="007D21BE">
            <w:r>
              <w:t>Identification of artisanal mining</w:t>
            </w:r>
            <w:r w:rsidR="00991DC5">
              <w:t xml:space="preserve"> activities requiring attention.</w:t>
            </w:r>
          </w:p>
          <w:p w14:paraId="1472345A" w14:textId="4F696084" w:rsidR="002F4796" w:rsidRDefault="002F4796" w:rsidP="007D21BE">
            <w:r>
              <w:t xml:space="preserve">Formation of a team to </w:t>
            </w:r>
            <w:r w:rsidR="00991DC5">
              <w:t>undertake mapping</w:t>
            </w:r>
            <w:r>
              <w:t xml:space="preserve"> and data collection on the various types of </w:t>
            </w:r>
            <w:r w:rsidR="00991DC5">
              <w:t xml:space="preserve">low value </w:t>
            </w:r>
            <w:r>
              <w:t>minerals</w:t>
            </w:r>
            <w:r w:rsidR="00991DC5">
              <w:t xml:space="preserve"> and materials.</w:t>
            </w:r>
          </w:p>
          <w:p w14:paraId="0513E9CD" w14:textId="37D3B597" w:rsidR="00920A1E" w:rsidRDefault="002F4796" w:rsidP="007D21BE">
            <w:r>
              <w:t>Map</w:t>
            </w:r>
            <w:r w:rsidR="00991DC5">
              <w:t xml:space="preserve"> out areas</w:t>
            </w:r>
            <w:r>
              <w:t xml:space="preserve"> of artisanal mining areas for various types of stones, stone products and sand harvesting</w:t>
            </w:r>
            <w:r w:rsidR="00991DC5">
              <w:t>.</w:t>
            </w:r>
          </w:p>
          <w:p w14:paraId="67FCFF57" w14:textId="1156D6A5" w:rsidR="00920A1E" w:rsidRDefault="00217673" w:rsidP="007D21BE">
            <w:r>
              <w:t>Organize seminars and workshops for artisanal miners in the low value minerals sector</w:t>
            </w:r>
            <w:r w:rsidR="006567FB">
              <w:t xml:space="preserve"> to sensitiz</w:t>
            </w:r>
            <w:r w:rsidR="00C77601">
              <w:t xml:space="preserve">e on issues such as environment protection,  </w:t>
            </w:r>
            <w:r w:rsidR="006567FB">
              <w:t xml:space="preserve"> safety regulations and gender mainstreaming.</w:t>
            </w:r>
          </w:p>
          <w:p w14:paraId="6FDC8A57" w14:textId="77777777" w:rsidR="00920A1E" w:rsidRDefault="00920A1E" w:rsidP="007D21BE"/>
          <w:p w14:paraId="51075CBF" w14:textId="77777777" w:rsidR="00920A1E" w:rsidRDefault="00920A1E" w:rsidP="007D21BE"/>
        </w:tc>
        <w:bookmarkStart w:id="1" w:name="_GoBack"/>
        <w:bookmarkEnd w:id="1"/>
      </w:tr>
      <w:tr w:rsidR="00920A1E" w14:paraId="0706E55E" w14:textId="77777777" w:rsidTr="007D21BE">
        <w:trPr>
          <w:jc w:val="center"/>
        </w:trPr>
        <w:tc>
          <w:tcPr>
            <w:tcW w:w="3244" w:type="dxa"/>
          </w:tcPr>
          <w:p w14:paraId="54901F91" w14:textId="7C4F0E8C" w:rsidR="00920A1E" w:rsidRDefault="00920A1E" w:rsidP="007D21BE">
            <w:pPr>
              <w:rPr>
                <w:b/>
                <w:bCs/>
                <w:sz w:val="20"/>
                <w:szCs w:val="20"/>
              </w:rPr>
            </w:pPr>
            <w:r>
              <w:rPr>
                <w:b/>
                <w:bCs/>
                <w:sz w:val="20"/>
                <w:szCs w:val="20"/>
              </w:rPr>
              <w:t>Expected Outputs:</w:t>
            </w:r>
          </w:p>
        </w:tc>
        <w:tc>
          <w:tcPr>
            <w:tcW w:w="6141" w:type="dxa"/>
          </w:tcPr>
          <w:p w14:paraId="7AB40E5C" w14:textId="1BE90126" w:rsidR="00920A1E" w:rsidRDefault="002F4796" w:rsidP="007D21BE">
            <w:r>
              <w:t>Information about artisanal mining areas</w:t>
            </w:r>
            <w:r w:rsidR="00991DC5">
              <w:t xml:space="preserve"> for low value minerals and materials.</w:t>
            </w:r>
          </w:p>
          <w:p w14:paraId="19590B31" w14:textId="6C86033C" w:rsidR="00217673" w:rsidRDefault="00217673" w:rsidP="007D21BE">
            <w:r>
              <w:t>Geo-data on low value minerals in the region</w:t>
            </w:r>
            <w:r w:rsidR="006567FB">
              <w:t xml:space="preserve"> </w:t>
            </w:r>
          </w:p>
          <w:p w14:paraId="2CBF167D" w14:textId="6BC251D0" w:rsidR="002F4796" w:rsidRDefault="002B5404" w:rsidP="007D21BE">
            <w:r>
              <w:t>Data about artisanal mining activities, th</w:t>
            </w:r>
            <w:r w:rsidR="00991DC5">
              <w:t>e number of people involved, types minerals</w:t>
            </w:r>
            <w:r>
              <w:t xml:space="preserve"> mined</w:t>
            </w:r>
            <w:r w:rsidR="00991DC5">
              <w:t>.</w:t>
            </w:r>
          </w:p>
          <w:p w14:paraId="6897C8D8" w14:textId="4A40D006" w:rsidR="00920A1E" w:rsidRDefault="002B5404" w:rsidP="007D21BE">
            <w:r>
              <w:t xml:space="preserve">Geographical locations or distribution of areas with </w:t>
            </w:r>
            <w:r w:rsidR="00991DC5">
              <w:t xml:space="preserve">low value minerals </w:t>
            </w:r>
            <w:r>
              <w:t>artisanal mining activities,</w:t>
            </w:r>
          </w:p>
          <w:p w14:paraId="092F6996" w14:textId="4F1A0A21" w:rsidR="002B5404" w:rsidRDefault="002B5404" w:rsidP="007D21BE">
            <w:r>
              <w:t>GIS map</w:t>
            </w:r>
            <w:r w:rsidR="00991DC5">
              <w:t xml:space="preserve">s </w:t>
            </w:r>
            <w:r>
              <w:t xml:space="preserve"> of the areas of low value minerals mining,</w:t>
            </w:r>
          </w:p>
          <w:p w14:paraId="0350F0C2" w14:textId="6D97B4F3" w:rsidR="002B5404" w:rsidRDefault="00991DC5" w:rsidP="007D21BE">
            <w:r>
              <w:t>Essential r</w:t>
            </w:r>
            <w:r w:rsidR="002B5404">
              <w:t>equirements of artisanal  low value miners</w:t>
            </w:r>
          </w:p>
          <w:p w14:paraId="4608F790" w14:textId="7005C676" w:rsidR="002B5404" w:rsidRDefault="006567FB" w:rsidP="007D21BE">
            <w:r>
              <w:t xml:space="preserve">Challenges faced by the </w:t>
            </w:r>
            <w:r w:rsidR="00991DC5">
              <w:t xml:space="preserve">artisanal </w:t>
            </w:r>
            <w:r>
              <w:t>miners identified</w:t>
            </w:r>
          </w:p>
          <w:p w14:paraId="2C8CFA6B" w14:textId="5456CEA3" w:rsidR="006567FB" w:rsidRDefault="006567FB" w:rsidP="007D21BE">
            <w:r>
              <w:t>Miners trained and sensitized through workshops and seminars.</w:t>
            </w:r>
          </w:p>
          <w:p w14:paraId="2200F630" w14:textId="2E7B0EA2" w:rsidR="00920A1E" w:rsidRDefault="006567FB" w:rsidP="007D21BE">
            <w:r>
              <w:t>Improv</w:t>
            </w:r>
            <w:r w:rsidR="00991DC5">
              <w:t xml:space="preserve">ement </w:t>
            </w:r>
            <w:proofErr w:type="gramStart"/>
            <w:r w:rsidR="00991DC5">
              <w:t xml:space="preserve">on </w:t>
            </w:r>
            <w:r>
              <w:t xml:space="preserve"> the</w:t>
            </w:r>
            <w:proofErr w:type="gramEnd"/>
            <w:r>
              <w:t xml:space="preserve"> value chain</w:t>
            </w:r>
            <w:r w:rsidR="002B5404">
              <w:t xml:space="preserve"> </w:t>
            </w:r>
            <w:r w:rsidR="00217673">
              <w:t>for low</w:t>
            </w:r>
            <w:r w:rsidR="002B5404">
              <w:t xml:space="preserve"> value minerals and products.</w:t>
            </w:r>
          </w:p>
          <w:p w14:paraId="3817E05B" w14:textId="77777777" w:rsidR="00920A1E" w:rsidRDefault="00920A1E" w:rsidP="007D21BE"/>
        </w:tc>
      </w:tr>
      <w:tr w:rsidR="00920A1E" w14:paraId="71EB88FB" w14:textId="77777777" w:rsidTr="007D21BE">
        <w:trPr>
          <w:trHeight w:val="1415"/>
          <w:jc w:val="center"/>
        </w:trPr>
        <w:tc>
          <w:tcPr>
            <w:tcW w:w="3244" w:type="dxa"/>
          </w:tcPr>
          <w:p w14:paraId="7B1C9164" w14:textId="610E1F2F" w:rsidR="00920A1E" w:rsidRPr="00920A1E" w:rsidRDefault="00920A1E" w:rsidP="00920A1E">
            <w:pPr>
              <w:rPr>
                <w:sz w:val="20"/>
                <w:szCs w:val="20"/>
              </w:rPr>
            </w:pPr>
            <w:r w:rsidRPr="00920A1E">
              <w:rPr>
                <w:b/>
                <w:bCs/>
                <w:sz w:val="20"/>
                <w:szCs w:val="20"/>
              </w:rPr>
              <w:lastRenderedPageBreak/>
              <w:t>Please describe how you plan to imp</w:t>
            </w:r>
            <w:r>
              <w:rPr>
                <w:b/>
                <w:bCs/>
                <w:sz w:val="20"/>
                <w:szCs w:val="20"/>
              </w:rPr>
              <w:t>le</w:t>
            </w:r>
            <w:r w:rsidRPr="00920A1E">
              <w:rPr>
                <w:b/>
                <w:bCs/>
                <w:sz w:val="20"/>
                <w:szCs w:val="20"/>
              </w:rPr>
              <w:t>ment the return to work project:</w:t>
            </w:r>
            <w:r w:rsidRPr="00920A1E">
              <w:rPr>
                <w:sz w:val="20"/>
                <w:szCs w:val="20"/>
              </w:rPr>
              <w:t xml:space="preserve"> </w:t>
            </w:r>
            <w:r>
              <w:rPr>
                <w:sz w:val="20"/>
                <w:szCs w:val="20"/>
              </w:rPr>
              <w:t xml:space="preserve">(outline </w:t>
            </w:r>
            <w:r w:rsidRPr="00920A1E">
              <w:rPr>
                <w:sz w:val="20"/>
                <w:szCs w:val="20"/>
              </w:rPr>
              <w:t xml:space="preserve">key partnerships and collaborations across sectors in your country as well as any joint collaboration </w:t>
            </w:r>
            <w:r>
              <w:rPr>
                <w:sz w:val="20"/>
                <w:szCs w:val="20"/>
              </w:rPr>
              <w:t>with other countries</w:t>
            </w:r>
            <w:r w:rsidRPr="00920A1E">
              <w:rPr>
                <w:sz w:val="20"/>
                <w:szCs w:val="20"/>
              </w:rPr>
              <w:t>)</w:t>
            </w:r>
          </w:p>
          <w:p w14:paraId="1766BF3E" w14:textId="0E37509F" w:rsidR="00920A1E" w:rsidRDefault="00920A1E" w:rsidP="007D21BE">
            <w:pPr>
              <w:rPr>
                <w:b/>
                <w:bCs/>
                <w:sz w:val="20"/>
                <w:szCs w:val="20"/>
              </w:rPr>
            </w:pPr>
          </w:p>
        </w:tc>
        <w:tc>
          <w:tcPr>
            <w:tcW w:w="6141" w:type="dxa"/>
          </w:tcPr>
          <w:p w14:paraId="41ED1B91" w14:textId="77777777" w:rsidR="00991DC5" w:rsidRDefault="00991DC5" w:rsidP="007D21BE">
            <w:r>
              <w:t xml:space="preserve">This will be done through the normal project undertakings of the Ministry of Mining in the western </w:t>
            </w:r>
            <w:commentRangeStart w:id="2"/>
            <w:r>
              <w:t>region</w:t>
            </w:r>
            <w:commentRangeEnd w:id="2"/>
            <w:r w:rsidR="00C95A66">
              <w:rPr>
                <w:rStyle w:val="CommentReference"/>
              </w:rPr>
              <w:commentReference w:id="2"/>
            </w:r>
            <w:r>
              <w:t>.</w:t>
            </w:r>
          </w:p>
          <w:p w14:paraId="404764CA" w14:textId="147567D3" w:rsidR="00991DC5" w:rsidRDefault="00991DC5" w:rsidP="007D21BE">
            <w:commentRangeStart w:id="3"/>
            <w:r>
              <w:t>Key  partners in the process will include:-</w:t>
            </w:r>
          </w:p>
          <w:p w14:paraId="72C65096" w14:textId="77777777" w:rsidR="00920A1E" w:rsidRDefault="002B5404" w:rsidP="007D21BE">
            <w:r>
              <w:t>Ministry of Mining,</w:t>
            </w:r>
          </w:p>
          <w:p w14:paraId="7255FB8C" w14:textId="383252DD" w:rsidR="002B5404" w:rsidRDefault="002B5404" w:rsidP="007D21BE">
            <w:r>
              <w:t xml:space="preserve">County governments of </w:t>
            </w:r>
            <w:r w:rsidR="00991DC5">
              <w:t>the counties concerned (</w:t>
            </w:r>
            <w:proofErr w:type="spellStart"/>
            <w:r w:rsidR="00BE428D">
              <w:t>Bungoma</w:t>
            </w:r>
            <w:proofErr w:type="spellEnd"/>
            <w:r w:rsidR="00BE428D">
              <w:t xml:space="preserve">, </w:t>
            </w:r>
            <w:proofErr w:type="spellStart"/>
            <w:r w:rsidR="00BE428D">
              <w:t>Busia</w:t>
            </w:r>
            <w:proofErr w:type="spellEnd"/>
            <w:r w:rsidR="00BE428D">
              <w:t xml:space="preserve">, </w:t>
            </w:r>
            <w:proofErr w:type="spellStart"/>
            <w:r w:rsidR="00991DC5">
              <w:t>Kakamega</w:t>
            </w:r>
            <w:proofErr w:type="spellEnd"/>
            <w:r w:rsidR="00BE428D">
              <w:t xml:space="preserve"> and </w:t>
            </w:r>
            <w:r w:rsidR="00991DC5">
              <w:t>Vihiga</w:t>
            </w:r>
            <w:r w:rsidR="00BE428D">
              <w:t>)</w:t>
            </w:r>
          </w:p>
          <w:p w14:paraId="068E9895" w14:textId="77777777" w:rsidR="002B5404" w:rsidRDefault="002B5404" w:rsidP="007D21BE">
            <w:r>
              <w:t>Regional NEMA office,</w:t>
            </w:r>
          </w:p>
          <w:p w14:paraId="7F70BF54" w14:textId="337A85A0" w:rsidR="002B5404" w:rsidRDefault="006567FB" w:rsidP="007D21BE">
            <w:r>
              <w:t xml:space="preserve">Local </w:t>
            </w:r>
            <w:r w:rsidR="002B5404">
              <w:t>administration,</w:t>
            </w:r>
          </w:p>
          <w:p w14:paraId="0D327A2A" w14:textId="3DAA64F3" w:rsidR="002B5404" w:rsidRDefault="002B5404" w:rsidP="007D21BE">
            <w:r>
              <w:t xml:space="preserve">The communities involved or </w:t>
            </w:r>
            <w:r w:rsidR="00BE428D">
              <w:t xml:space="preserve">in the </w:t>
            </w:r>
            <w:r>
              <w:t>affected</w:t>
            </w:r>
            <w:r w:rsidR="00BE428D">
              <w:t xml:space="preserve"> areas</w:t>
            </w:r>
            <w:r>
              <w:t>,</w:t>
            </w:r>
          </w:p>
          <w:p w14:paraId="64FC1B75" w14:textId="77777777" w:rsidR="002B5404" w:rsidRDefault="00BE428D" w:rsidP="007D21BE">
            <w:r>
              <w:t>Ministry in charge of water,</w:t>
            </w:r>
          </w:p>
          <w:p w14:paraId="5BC3644B" w14:textId="07FCDE38" w:rsidR="00BE428D" w:rsidRDefault="00BE428D" w:rsidP="007D21BE">
            <w:r>
              <w:t>Contributions from other countries in the region will be welcome</w:t>
            </w:r>
            <w:commentRangeEnd w:id="3"/>
            <w:r w:rsidR="00506C71">
              <w:rPr>
                <w:rStyle w:val="CommentReference"/>
              </w:rPr>
              <w:commentReference w:id="3"/>
            </w:r>
            <w:r>
              <w:t>.</w:t>
            </w:r>
          </w:p>
        </w:tc>
      </w:tr>
      <w:tr w:rsidR="00920A1E" w14:paraId="7060314E" w14:textId="77777777" w:rsidTr="007D21BE">
        <w:trPr>
          <w:trHeight w:val="1415"/>
          <w:jc w:val="center"/>
        </w:trPr>
        <w:tc>
          <w:tcPr>
            <w:tcW w:w="3244" w:type="dxa"/>
          </w:tcPr>
          <w:p w14:paraId="2B797F01" w14:textId="36B63ADC" w:rsidR="00920A1E" w:rsidRPr="00920A1E" w:rsidRDefault="00920A1E" w:rsidP="00920A1E">
            <w:pPr>
              <w:rPr>
                <w:sz w:val="20"/>
                <w:szCs w:val="20"/>
              </w:rPr>
            </w:pPr>
            <w:r w:rsidRPr="00920A1E">
              <w:rPr>
                <w:b/>
                <w:sz w:val="20"/>
                <w:szCs w:val="20"/>
              </w:rPr>
              <w:t>What indicators of success will you employ?</w:t>
            </w:r>
            <w:r w:rsidRPr="00920A1E">
              <w:rPr>
                <w:sz w:val="20"/>
                <w:szCs w:val="20"/>
              </w:rPr>
              <w:t xml:space="preserve"> (include indicators of success that go beyond activity-level implementation) </w:t>
            </w:r>
          </w:p>
        </w:tc>
        <w:tc>
          <w:tcPr>
            <w:tcW w:w="6141" w:type="dxa"/>
          </w:tcPr>
          <w:p w14:paraId="78CDDAEB" w14:textId="77777777" w:rsidR="00920A1E" w:rsidRDefault="009D64DB" w:rsidP="007D21BE">
            <w:r>
              <w:t>Team formed to undertake mapping,</w:t>
            </w:r>
          </w:p>
          <w:p w14:paraId="19D0E747" w14:textId="215A3AC9" w:rsidR="009D64DB" w:rsidRDefault="006567FB" w:rsidP="007D21BE">
            <w:r>
              <w:t>Geo-data on artisanal</w:t>
            </w:r>
            <w:r w:rsidR="009D64DB">
              <w:t xml:space="preserve"> mining </w:t>
            </w:r>
            <w:r>
              <w:t>of low value minerals available and accessible.</w:t>
            </w:r>
          </w:p>
          <w:p w14:paraId="21422CB7" w14:textId="1D8DFB33" w:rsidR="006567FB" w:rsidRDefault="006567FB" w:rsidP="007D21BE">
            <w:r>
              <w:t>Trainings conducted for the artisanal miners.</w:t>
            </w:r>
          </w:p>
          <w:p w14:paraId="461DC348" w14:textId="79B7D767" w:rsidR="009D64DB" w:rsidRDefault="009D64DB" w:rsidP="007D21BE">
            <w:r>
              <w:t>Miners formed into groups and registered</w:t>
            </w:r>
            <w:r w:rsidR="00BE428D">
              <w:t xml:space="preserve"> (for ease of regulation processes)</w:t>
            </w:r>
          </w:p>
          <w:p w14:paraId="43F1ECE2" w14:textId="7432328C" w:rsidR="009D64DB" w:rsidRDefault="009D64DB" w:rsidP="007D21BE">
            <w:r>
              <w:t>D</w:t>
            </w:r>
            <w:r w:rsidR="006567FB">
              <w:t>istribution map of low value minerals produced.</w:t>
            </w:r>
          </w:p>
          <w:p w14:paraId="6F0A11F7" w14:textId="71904115" w:rsidR="009D64DB" w:rsidRDefault="009D64DB" w:rsidP="007D21BE">
            <w:r>
              <w:t>Report produced</w:t>
            </w:r>
          </w:p>
        </w:tc>
      </w:tr>
      <w:tr w:rsidR="00920A1E" w14:paraId="0281557E" w14:textId="77777777" w:rsidTr="007D21BE">
        <w:trPr>
          <w:trHeight w:val="1415"/>
          <w:jc w:val="center"/>
        </w:trPr>
        <w:tc>
          <w:tcPr>
            <w:tcW w:w="3244" w:type="dxa"/>
          </w:tcPr>
          <w:p w14:paraId="3FF72B70" w14:textId="77777777" w:rsidR="00C95A66" w:rsidRDefault="00C95A66" w:rsidP="00920A1E">
            <w:pPr>
              <w:rPr>
                <w:b/>
                <w:sz w:val="20"/>
                <w:szCs w:val="20"/>
              </w:rPr>
            </w:pPr>
          </w:p>
          <w:p w14:paraId="084A4607" w14:textId="77777777" w:rsidR="00C95A66" w:rsidRDefault="00C95A66" w:rsidP="00920A1E">
            <w:pPr>
              <w:rPr>
                <w:b/>
                <w:sz w:val="20"/>
                <w:szCs w:val="20"/>
              </w:rPr>
            </w:pPr>
          </w:p>
          <w:p w14:paraId="246D21F5" w14:textId="77777777" w:rsidR="00C95A66" w:rsidRDefault="00C95A66" w:rsidP="00920A1E">
            <w:pPr>
              <w:rPr>
                <w:b/>
                <w:sz w:val="20"/>
                <w:szCs w:val="20"/>
              </w:rPr>
            </w:pPr>
          </w:p>
          <w:p w14:paraId="09BC7C50" w14:textId="77777777" w:rsidR="00C95A66" w:rsidRDefault="00C95A66" w:rsidP="00920A1E">
            <w:pPr>
              <w:rPr>
                <w:b/>
                <w:sz w:val="20"/>
                <w:szCs w:val="20"/>
              </w:rPr>
            </w:pPr>
          </w:p>
          <w:p w14:paraId="36B975F3" w14:textId="02BA38BC" w:rsidR="00920A1E" w:rsidRPr="00920A1E" w:rsidRDefault="00920A1E" w:rsidP="00920A1E">
            <w:pPr>
              <w:rPr>
                <w:b/>
                <w:sz w:val="20"/>
                <w:szCs w:val="20"/>
              </w:rPr>
            </w:pPr>
            <w:r w:rsidRPr="00920A1E">
              <w:rPr>
                <w:b/>
                <w:sz w:val="20"/>
                <w:szCs w:val="20"/>
              </w:rPr>
              <w:t>What other strategic opportunities have you identified that will contribute to the success and sustainability of your project?</w:t>
            </w:r>
          </w:p>
          <w:p w14:paraId="03EEC772" w14:textId="7190118C" w:rsidR="00920A1E" w:rsidRPr="00920A1E" w:rsidRDefault="00920A1E" w:rsidP="00920A1E">
            <w:pPr>
              <w:rPr>
                <w:sz w:val="20"/>
                <w:szCs w:val="20"/>
              </w:rPr>
            </w:pPr>
            <w:r w:rsidRPr="00920A1E">
              <w:rPr>
                <w:sz w:val="20"/>
                <w:szCs w:val="20"/>
              </w:rPr>
              <w:t xml:space="preserve">(include opportunities linked to national level policy, strategies and </w:t>
            </w:r>
            <w:proofErr w:type="spellStart"/>
            <w:r w:rsidRPr="00920A1E">
              <w:rPr>
                <w:sz w:val="20"/>
                <w:szCs w:val="20"/>
              </w:rPr>
              <w:t>programmes</w:t>
            </w:r>
            <w:proofErr w:type="spellEnd"/>
            <w:r w:rsidRPr="00920A1E">
              <w:rPr>
                <w:sz w:val="20"/>
                <w:szCs w:val="20"/>
              </w:rPr>
              <w:t xml:space="preserve"> as well as linkage to sub-regional and regional agenda)</w:t>
            </w:r>
          </w:p>
          <w:p w14:paraId="3445FEF3" w14:textId="77777777" w:rsidR="00920A1E" w:rsidRPr="00920A1E" w:rsidRDefault="00920A1E" w:rsidP="00920A1E">
            <w:pPr>
              <w:rPr>
                <w:b/>
                <w:sz w:val="20"/>
                <w:szCs w:val="20"/>
              </w:rPr>
            </w:pPr>
          </w:p>
        </w:tc>
        <w:tc>
          <w:tcPr>
            <w:tcW w:w="6141" w:type="dxa"/>
          </w:tcPr>
          <w:p w14:paraId="643676FB" w14:textId="187F6D3A" w:rsidR="00BE428D" w:rsidRDefault="00BE428D" w:rsidP="007D21BE">
            <w:r>
              <w:t>The good will of the Government through the Ministry of Mining to create employment and reduce poverty for its people. The fast growing construction industry which is the main outlets for the LVMM products.</w:t>
            </w:r>
          </w:p>
          <w:p w14:paraId="6B8E0F14" w14:textId="044E6587" w:rsidR="00BE428D" w:rsidRDefault="00BE428D" w:rsidP="007D21BE">
            <w:r>
              <w:t>The opportunities will be in line with policies outlined in the following national documents;</w:t>
            </w:r>
          </w:p>
          <w:p w14:paraId="3EC2E29B" w14:textId="77777777" w:rsidR="009D64DB" w:rsidRDefault="009D64DB" w:rsidP="007D21BE">
            <w:r>
              <w:t>The Constitution of Kenya 2010,</w:t>
            </w:r>
          </w:p>
          <w:p w14:paraId="1EF90138" w14:textId="77777777" w:rsidR="00BE428D" w:rsidRDefault="00BE428D" w:rsidP="00BE428D">
            <w:r>
              <w:t xml:space="preserve">Kenya Vision 2030 </w:t>
            </w:r>
          </w:p>
          <w:p w14:paraId="6267AC46" w14:textId="77777777" w:rsidR="009D64DB" w:rsidRDefault="009D64DB" w:rsidP="007D21BE">
            <w:r>
              <w:t>The Minerals and Mining Policy of Kenya</w:t>
            </w:r>
          </w:p>
          <w:p w14:paraId="0ABB514B" w14:textId="77777777" w:rsidR="009D64DB" w:rsidRDefault="009D64DB" w:rsidP="007D21BE">
            <w:r>
              <w:t>The Mining Act Cap 309 and the Mining Bill 2015,</w:t>
            </w:r>
          </w:p>
          <w:p w14:paraId="28F28184" w14:textId="77777777" w:rsidR="009D64DB" w:rsidRDefault="009D64DB" w:rsidP="007D21BE">
            <w:r>
              <w:t>The EMCA Act 2015,</w:t>
            </w:r>
          </w:p>
          <w:p w14:paraId="19DFB1FE" w14:textId="77777777" w:rsidR="009D64DB" w:rsidRDefault="009D64DB" w:rsidP="007D21BE">
            <w:r>
              <w:t>The Water Act 2005,</w:t>
            </w:r>
          </w:p>
          <w:p w14:paraId="04A86EF5" w14:textId="01EFF871" w:rsidR="009D64DB" w:rsidRDefault="009D64DB" w:rsidP="007D21BE">
            <w:r>
              <w:t xml:space="preserve">The various County legislations on </w:t>
            </w:r>
            <w:r w:rsidR="00BE428D">
              <w:t>environment and development.</w:t>
            </w:r>
          </w:p>
          <w:p w14:paraId="7C5275E2" w14:textId="10E60ABC" w:rsidR="004D533B" w:rsidRDefault="004D533B" w:rsidP="007D21BE"/>
        </w:tc>
      </w:tr>
      <w:tr w:rsidR="00920A1E" w14:paraId="3426558B" w14:textId="77777777" w:rsidTr="007D21BE">
        <w:trPr>
          <w:trHeight w:val="1415"/>
          <w:jc w:val="center"/>
        </w:trPr>
        <w:tc>
          <w:tcPr>
            <w:tcW w:w="3244" w:type="dxa"/>
          </w:tcPr>
          <w:p w14:paraId="21512FEB" w14:textId="43E55745" w:rsidR="00920A1E" w:rsidRPr="00920A1E" w:rsidRDefault="00920A1E" w:rsidP="00920A1E">
            <w:pPr>
              <w:rPr>
                <w:sz w:val="20"/>
                <w:szCs w:val="20"/>
              </w:rPr>
            </w:pPr>
            <w:r w:rsidRPr="00920A1E">
              <w:rPr>
                <w:b/>
                <w:sz w:val="20"/>
                <w:szCs w:val="20"/>
              </w:rPr>
              <w:t>What aspects of the training will be most useful in implementing your project?</w:t>
            </w:r>
            <w:r w:rsidRPr="00920A1E">
              <w:rPr>
                <w:sz w:val="20"/>
                <w:szCs w:val="20"/>
              </w:rPr>
              <w:t xml:space="preserve"> Explain</w:t>
            </w:r>
          </w:p>
          <w:p w14:paraId="19663CFE" w14:textId="77777777" w:rsidR="00920A1E" w:rsidRPr="00920A1E" w:rsidRDefault="00920A1E" w:rsidP="00920A1E">
            <w:pPr>
              <w:rPr>
                <w:b/>
                <w:sz w:val="20"/>
                <w:szCs w:val="20"/>
              </w:rPr>
            </w:pPr>
          </w:p>
        </w:tc>
        <w:tc>
          <w:tcPr>
            <w:tcW w:w="6141" w:type="dxa"/>
          </w:tcPr>
          <w:p w14:paraId="395C8A8E" w14:textId="77777777" w:rsidR="00920A1E" w:rsidRDefault="004D533B" w:rsidP="004D533B">
            <w:r>
              <w:t>The field visits to the Ethiopian Artisanal Mining sites for ash and hardcore stone, the case studies presented and the new ideas learnt from other participants during the  training and interactive sessions.</w:t>
            </w:r>
          </w:p>
          <w:p w14:paraId="023E894F" w14:textId="25A83797" w:rsidR="004D533B" w:rsidRDefault="004D533B" w:rsidP="004D533B">
            <w:r>
              <w:t>These helped me recognize what needs to be done to assist in promoting and regulating low value minerals activities.</w:t>
            </w:r>
          </w:p>
        </w:tc>
      </w:tr>
      <w:tr w:rsidR="00920A1E" w14:paraId="6D5A0927" w14:textId="77777777" w:rsidTr="007D21BE">
        <w:trPr>
          <w:trHeight w:val="1415"/>
          <w:jc w:val="center"/>
        </w:trPr>
        <w:tc>
          <w:tcPr>
            <w:tcW w:w="3244" w:type="dxa"/>
          </w:tcPr>
          <w:p w14:paraId="4842984B" w14:textId="1AF2E3CA" w:rsidR="00920A1E" w:rsidRPr="00920A1E" w:rsidRDefault="00920A1E" w:rsidP="00920A1E">
            <w:pPr>
              <w:rPr>
                <w:sz w:val="20"/>
                <w:szCs w:val="20"/>
              </w:rPr>
            </w:pPr>
            <w:r w:rsidRPr="00920A1E">
              <w:rPr>
                <w:b/>
                <w:sz w:val="20"/>
                <w:szCs w:val="20"/>
              </w:rPr>
              <w:t>What are your future plans?</w:t>
            </w:r>
            <w:r w:rsidRPr="00920A1E">
              <w:rPr>
                <w:sz w:val="20"/>
                <w:szCs w:val="20"/>
              </w:rPr>
              <w:t xml:space="preserve"> (</w:t>
            </w:r>
            <w:proofErr w:type="gramStart"/>
            <w:r w:rsidRPr="00920A1E">
              <w:rPr>
                <w:sz w:val="20"/>
                <w:szCs w:val="20"/>
              </w:rPr>
              <w:t>include</w:t>
            </w:r>
            <w:proofErr w:type="gramEnd"/>
            <w:r w:rsidRPr="00920A1E">
              <w:rPr>
                <w:sz w:val="20"/>
                <w:szCs w:val="20"/>
              </w:rPr>
              <w:t xml:space="preserve"> any additional capacity building needs for your professional development that you have identified during the course of the workshop).</w:t>
            </w:r>
          </w:p>
          <w:p w14:paraId="452458ED" w14:textId="77777777" w:rsidR="00920A1E" w:rsidRPr="00920A1E" w:rsidRDefault="00920A1E" w:rsidP="00920A1E">
            <w:pPr>
              <w:rPr>
                <w:b/>
                <w:sz w:val="20"/>
                <w:szCs w:val="20"/>
              </w:rPr>
            </w:pPr>
          </w:p>
        </w:tc>
        <w:tc>
          <w:tcPr>
            <w:tcW w:w="6141" w:type="dxa"/>
          </w:tcPr>
          <w:p w14:paraId="46FF1646" w14:textId="6E1AAB3D" w:rsidR="00217673" w:rsidRDefault="00217673" w:rsidP="007D21BE">
            <w:r>
              <w:t>Participate in similar training programmes in future</w:t>
            </w:r>
            <w:r w:rsidR="00BE428D">
              <w:t xml:space="preserve"> when for knowledge growth</w:t>
            </w:r>
          </w:p>
          <w:p w14:paraId="64866F4C" w14:textId="77777777" w:rsidR="00920A1E" w:rsidRDefault="00217673" w:rsidP="007D21BE">
            <w:r>
              <w:t>Undertake training in Environmental Impact Assessment and Strategic Environmental Assessment.</w:t>
            </w:r>
          </w:p>
          <w:p w14:paraId="555B0396" w14:textId="7223611A" w:rsidR="00217673" w:rsidRDefault="00217673" w:rsidP="007D21BE">
            <w:r>
              <w:t xml:space="preserve">Training </w:t>
            </w:r>
            <w:r w:rsidR="00BE428D">
              <w:t>o</w:t>
            </w:r>
            <w:r>
              <w:t>n uses of GIS for mapping resources</w:t>
            </w:r>
          </w:p>
          <w:p w14:paraId="1E7443CE" w14:textId="5251074C" w:rsidR="00217673" w:rsidRDefault="00217673" w:rsidP="007D21BE">
            <w:r>
              <w:t>Short courses on community development and conflict resolution</w:t>
            </w:r>
            <w:r w:rsidR="00BE428D">
              <w:t xml:space="preserve"> mechanisms.</w:t>
            </w:r>
          </w:p>
        </w:tc>
      </w:tr>
    </w:tbl>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119"/>
      </w:tblGrid>
      <w:tr w:rsidR="00C95A66" w:rsidRPr="00C95A66" w14:paraId="728F7BF0" w14:textId="77777777" w:rsidTr="00C95A66">
        <w:trPr>
          <w:trHeight w:val="2330"/>
          <w:jc w:val="center"/>
          <w:ins w:id="4" w:author="Lacina Pakoun" w:date="2015-12-08T15:59:00Z"/>
        </w:trPr>
        <w:tc>
          <w:tcPr>
            <w:tcW w:w="3261" w:type="dxa"/>
            <w:tcBorders>
              <w:top w:val="single" w:sz="4" w:space="0" w:color="000000"/>
              <w:left w:val="single" w:sz="4" w:space="0" w:color="000000"/>
              <w:bottom w:val="single" w:sz="4" w:space="0" w:color="000000"/>
              <w:right w:val="single" w:sz="4" w:space="0" w:color="000000"/>
            </w:tcBorders>
          </w:tcPr>
          <w:p w14:paraId="7CBA55A5" w14:textId="77777777" w:rsidR="00C95A66" w:rsidRDefault="00C95A66">
            <w:pPr>
              <w:autoSpaceDE w:val="0"/>
              <w:autoSpaceDN w:val="0"/>
              <w:adjustRightInd w:val="0"/>
              <w:spacing w:after="0" w:line="240" w:lineRule="auto"/>
              <w:rPr>
                <w:ins w:id="5" w:author="Lacina Pakoun" w:date="2015-12-08T15:59:00Z"/>
                <w:rFonts w:ascii="Times New Roman" w:eastAsia="Calibri" w:hAnsi="Times New Roman" w:cs="Times New Roman"/>
                <w:b/>
                <w:color w:val="000000"/>
              </w:rPr>
            </w:pPr>
          </w:p>
          <w:p w14:paraId="137498D3" w14:textId="77777777" w:rsidR="00C95A66" w:rsidRDefault="00C95A66">
            <w:pPr>
              <w:autoSpaceDE w:val="0"/>
              <w:autoSpaceDN w:val="0"/>
              <w:adjustRightInd w:val="0"/>
              <w:spacing w:after="0" w:line="240" w:lineRule="auto"/>
              <w:rPr>
                <w:ins w:id="6" w:author="Lacina Pakoun" w:date="2015-12-08T15:59:00Z"/>
                <w:rFonts w:ascii="Times New Roman" w:eastAsia="Calibri" w:hAnsi="Times New Roman" w:cs="Times New Roman"/>
                <w:b/>
                <w:color w:val="000000"/>
              </w:rPr>
            </w:pPr>
            <w:ins w:id="7" w:author="Lacina Pakoun" w:date="2015-12-08T15:59:00Z">
              <w:r>
                <w:rPr>
                  <w:rFonts w:ascii="Times New Roman" w:eastAsia="Calibri" w:hAnsi="Times New Roman" w:cs="Times New Roman"/>
                  <w:b/>
                  <w:color w:val="000000"/>
                </w:rPr>
                <w:t>Implementation timeline (please detail out timeline for the stated above implementation plan [month/year] )</w:t>
              </w:r>
            </w:ins>
          </w:p>
        </w:tc>
        <w:tc>
          <w:tcPr>
            <w:tcW w:w="6119" w:type="dxa"/>
            <w:tcBorders>
              <w:top w:val="single" w:sz="4" w:space="0" w:color="000000"/>
              <w:left w:val="single" w:sz="4" w:space="0" w:color="000000"/>
              <w:bottom w:val="single" w:sz="4" w:space="0" w:color="000000"/>
              <w:right w:val="single" w:sz="4" w:space="0" w:color="000000"/>
            </w:tcBorders>
          </w:tcPr>
          <w:p w14:paraId="7B17901E" w14:textId="77777777" w:rsidR="00C95A66" w:rsidRDefault="00C95A66">
            <w:pPr>
              <w:autoSpaceDE w:val="0"/>
              <w:autoSpaceDN w:val="0"/>
              <w:adjustRightInd w:val="0"/>
              <w:spacing w:after="0" w:line="240" w:lineRule="auto"/>
              <w:jc w:val="both"/>
              <w:rPr>
                <w:ins w:id="8" w:author="Lacina Pakoun" w:date="2015-12-08T15:59:00Z"/>
                <w:rFonts w:ascii="Times New Roman" w:eastAsia="Calibri" w:hAnsi="Times New Roman" w:cs="Times New Roman"/>
                <w:color w:val="000000"/>
              </w:rPr>
            </w:pPr>
            <w:ins w:id="9" w:author="Lacina Pakoun" w:date="2015-12-08T15:59:00Z">
              <w:r>
                <w:rPr>
                  <w:rFonts w:ascii="Times New Roman" w:eastAsia="Calibri" w:hAnsi="Times New Roman" w:cs="Times New Roman"/>
                  <w:color w:val="000000"/>
                </w:rPr>
                <w:t xml:space="preserve">Example: </w:t>
              </w:r>
            </w:ins>
          </w:p>
          <w:p w14:paraId="5200DB50" w14:textId="3CC5E176" w:rsidR="00C95A66" w:rsidRDefault="00C95A66" w:rsidP="00C95A66">
            <w:pPr>
              <w:numPr>
                <w:ilvl w:val="0"/>
                <w:numId w:val="5"/>
              </w:numPr>
              <w:autoSpaceDE w:val="0"/>
              <w:autoSpaceDN w:val="0"/>
              <w:adjustRightInd w:val="0"/>
              <w:spacing w:after="0" w:line="240" w:lineRule="auto"/>
              <w:jc w:val="both"/>
              <w:rPr>
                <w:ins w:id="10" w:author="Lacina Pakoun" w:date="2015-12-08T15:59:00Z"/>
                <w:rFonts w:ascii="Times New Roman" w:eastAsia="Calibri" w:hAnsi="Times New Roman" w:cs="Times New Roman"/>
                <w:color w:val="000000"/>
              </w:rPr>
            </w:pPr>
            <w:ins w:id="11" w:author="Lacina Pakoun" w:date="2015-12-08T15:59:00Z">
              <w:r>
                <w:rPr>
                  <w:rFonts w:ascii="Times New Roman" w:eastAsia="Calibri" w:hAnsi="Times New Roman" w:cs="Times New Roman"/>
                  <w:color w:val="000000"/>
                </w:rPr>
                <w:t>Out</w:t>
              </w:r>
              <w:r>
                <w:rPr>
                  <w:rFonts w:ascii="Times New Roman" w:eastAsia="Calibri" w:hAnsi="Times New Roman" w:cs="Times New Roman"/>
                  <w:color w:val="000000"/>
                </w:rPr>
                <w:t>come</w:t>
              </w:r>
              <w:r>
                <w:rPr>
                  <w:rFonts w:ascii="Times New Roman" w:eastAsia="Calibri" w:hAnsi="Times New Roman" w:cs="Times New Roman"/>
                  <w:color w:val="000000"/>
                </w:rPr>
                <w:t xml:space="preserve"> 1: from Dec 15 to march 2016</w:t>
              </w:r>
            </w:ins>
          </w:p>
          <w:p w14:paraId="05EA7531" w14:textId="279728B5" w:rsidR="00C95A66" w:rsidRDefault="00C95A66" w:rsidP="00C95A66">
            <w:pPr>
              <w:numPr>
                <w:ilvl w:val="0"/>
                <w:numId w:val="5"/>
              </w:numPr>
              <w:autoSpaceDE w:val="0"/>
              <w:autoSpaceDN w:val="0"/>
              <w:adjustRightInd w:val="0"/>
              <w:spacing w:after="0" w:line="240" w:lineRule="auto"/>
              <w:jc w:val="both"/>
              <w:rPr>
                <w:ins w:id="12" w:author="Lacina Pakoun" w:date="2015-12-08T15:59:00Z"/>
                <w:rFonts w:ascii="Times New Roman" w:eastAsia="Calibri" w:hAnsi="Times New Roman" w:cs="Times New Roman"/>
                <w:color w:val="000000"/>
              </w:rPr>
            </w:pPr>
            <w:ins w:id="13" w:author="Lacina Pakoun" w:date="2015-12-08T15:59:00Z">
              <w:r>
                <w:rPr>
                  <w:rFonts w:ascii="Times New Roman" w:eastAsia="Calibri" w:hAnsi="Times New Roman" w:cs="Times New Roman"/>
                  <w:color w:val="000000"/>
                </w:rPr>
                <w:t>Outcome</w:t>
              </w:r>
              <w:r>
                <w:rPr>
                  <w:rFonts w:ascii="Times New Roman" w:eastAsia="Calibri" w:hAnsi="Times New Roman" w:cs="Times New Roman"/>
                  <w:color w:val="000000"/>
                </w:rPr>
                <w:t xml:space="preserve"> 2: from Jan 2016-to xxx 2015 </w:t>
              </w:r>
            </w:ins>
          </w:p>
          <w:p w14:paraId="0E9E8636" w14:textId="77777777" w:rsidR="00C95A66" w:rsidRDefault="00C95A66">
            <w:pPr>
              <w:autoSpaceDE w:val="0"/>
              <w:autoSpaceDN w:val="0"/>
              <w:adjustRightInd w:val="0"/>
              <w:spacing w:after="0" w:line="240" w:lineRule="auto"/>
              <w:jc w:val="both"/>
              <w:rPr>
                <w:ins w:id="14" w:author="Lacina Pakoun" w:date="2015-12-08T15:59:00Z"/>
                <w:rFonts w:ascii="Times New Roman" w:eastAsia="Calibri" w:hAnsi="Times New Roman" w:cs="Times New Roman"/>
                <w:color w:val="000000"/>
              </w:rPr>
            </w:pPr>
          </w:p>
        </w:tc>
      </w:tr>
    </w:tbl>
    <w:p w14:paraId="67D8351D" w14:textId="1468A7C1" w:rsidR="00A6312B" w:rsidRDefault="00A6312B" w:rsidP="0062644D">
      <w:pPr>
        <w:rPr>
          <w:rFonts w:ascii="Cambria" w:hAnsi="Cambria"/>
          <w:sz w:val="24"/>
          <w:szCs w:val="24"/>
        </w:rPr>
      </w:pPr>
    </w:p>
    <w:p w14:paraId="6C7A9A69" w14:textId="77777777" w:rsidR="00A6312B" w:rsidRDefault="006F03AF" w:rsidP="00A6312B">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Pr>
          <w:rFonts w:asciiTheme="minorHAnsi" w:hAnsiTheme="minorHAnsi"/>
          <w:b/>
          <w:bCs/>
          <w:color w:val="2E74B5" w:themeColor="accent1" w:themeShade="BF"/>
          <w:sz w:val="24"/>
          <w:szCs w:val="24"/>
        </w:rPr>
        <w:lastRenderedPageBreak/>
        <w:t>SUBMISSION DATE OF THE DRAFT RETURN-TO-WORK PROJECT</w:t>
      </w:r>
    </w:p>
    <w:p w14:paraId="3682982B" w14:textId="4B4FFC3A" w:rsidR="00A6312B" w:rsidRPr="00BB3739" w:rsidRDefault="00246EF9" w:rsidP="00BB3739">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0E4F8D" w:rsidRPr="00BB3739">
        <w:rPr>
          <w:rFonts w:cs="Times New Roman"/>
          <w:sz w:val="24"/>
          <w:szCs w:val="24"/>
        </w:rPr>
        <w:t>draft</w:t>
      </w:r>
      <w:r w:rsidRPr="00BB3739">
        <w:rPr>
          <w:rFonts w:cs="Times New Roman"/>
          <w:sz w:val="24"/>
          <w:szCs w:val="24"/>
        </w:rPr>
        <w:t xml:space="preserve"> Return to Work project is due </w:t>
      </w:r>
      <w:r w:rsidR="000E4F8D" w:rsidRPr="00BB3739">
        <w:rPr>
          <w:rFonts w:cs="Times New Roman"/>
          <w:b/>
          <w:sz w:val="24"/>
          <w:szCs w:val="24"/>
          <w:u w:val="single"/>
        </w:rPr>
        <w:t xml:space="preserve">by Friday </w:t>
      </w:r>
      <w:r w:rsidR="00A12A0C">
        <w:rPr>
          <w:rFonts w:cs="Times New Roman"/>
          <w:b/>
          <w:sz w:val="24"/>
          <w:szCs w:val="24"/>
          <w:u w:val="single"/>
        </w:rPr>
        <w:t>27</w:t>
      </w:r>
      <w:r w:rsidR="000E4F8D" w:rsidRPr="00BB3739">
        <w:rPr>
          <w:rFonts w:cs="Times New Roman"/>
          <w:b/>
          <w:sz w:val="24"/>
          <w:szCs w:val="24"/>
          <w:u w:val="single"/>
        </w:rPr>
        <w:t xml:space="preserve"> </w:t>
      </w:r>
      <w:r w:rsidR="00A12A0C">
        <w:rPr>
          <w:rFonts w:cs="Times New Roman"/>
          <w:b/>
          <w:sz w:val="24"/>
          <w:szCs w:val="24"/>
          <w:u w:val="single"/>
        </w:rPr>
        <w:t>November</w:t>
      </w:r>
      <w:r w:rsidR="000E4F8D" w:rsidRPr="00BB3739">
        <w:rPr>
          <w:rFonts w:cs="Times New Roman"/>
          <w:b/>
          <w:sz w:val="24"/>
          <w:szCs w:val="24"/>
          <w:u w:val="single"/>
        </w:rPr>
        <w:t xml:space="preserve"> 2015</w:t>
      </w:r>
      <w:r w:rsidR="006F03AF">
        <w:rPr>
          <w:rFonts w:cs="Times New Roman"/>
          <w:b/>
          <w:sz w:val="24"/>
          <w:szCs w:val="24"/>
          <w:u w:val="single"/>
        </w:rPr>
        <w:t xml:space="preserve"> </w:t>
      </w:r>
      <w:r w:rsidRPr="00BB3739">
        <w:rPr>
          <w:rFonts w:cs="Times New Roman"/>
          <w:sz w:val="24"/>
          <w:szCs w:val="24"/>
        </w:rPr>
        <w:t>and should be sent to:</w:t>
      </w:r>
      <w:r w:rsidR="00A12A0C">
        <w:rPr>
          <w:rFonts w:cs="Times New Roman"/>
          <w:sz w:val="24"/>
          <w:szCs w:val="24"/>
        </w:rPr>
        <w:t xml:space="preserve"> Lacina Pakoun (lacina.pakoun@undp.org)</w:t>
      </w:r>
    </w:p>
    <w:p w14:paraId="4B14845C" w14:textId="77777777" w:rsidR="00A6312B" w:rsidRPr="00A6312B" w:rsidRDefault="00A6312B" w:rsidP="00A6312B">
      <w:pPr>
        <w:rPr>
          <w:rFonts w:ascii="Cambria" w:hAnsi="Cambria"/>
          <w:sz w:val="24"/>
          <w:szCs w:val="24"/>
        </w:rPr>
      </w:pPr>
    </w:p>
    <w:sectPr w:rsidR="00A6312B" w:rsidRPr="00A6312B" w:rsidSect="00A6312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cina Pakoun" w:date="2015-12-08T16:01:00Z" w:initials="LP">
    <w:p w14:paraId="3DD53A8D" w14:textId="7E8D9F1D" w:rsidR="00C95A66" w:rsidRDefault="00C95A66">
      <w:pPr>
        <w:pStyle w:val="CommentText"/>
      </w:pPr>
      <w:r>
        <w:rPr>
          <w:rStyle w:val="CommentReference"/>
        </w:rPr>
        <w:annotationRef/>
      </w:r>
      <w:r w:rsidRPr="00C95A66">
        <w:t>D</w:t>
      </w:r>
      <w:r>
        <w:t>avis Osoro</w:t>
      </w:r>
      <w:r w:rsidR="00506C71">
        <w:t xml:space="preserve"> an</w:t>
      </w:r>
      <w:r>
        <w:t>other</w:t>
      </w:r>
      <w:r>
        <w:t xml:space="preserve"> </w:t>
      </w:r>
      <w:r w:rsidR="00506C71">
        <w:t>Kenyan participant</w:t>
      </w:r>
      <w:r>
        <w:t xml:space="preserve"> is working on </w:t>
      </w:r>
      <w:r w:rsidR="00506C71">
        <w:t>similar</w:t>
      </w:r>
      <w:r>
        <w:t xml:space="preserve"> topic in his RWP. Any chance you can coordinate with him?? He is proposing to conduct a d</w:t>
      </w:r>
      <w:r w:rsidRPr="00C95A66">
        <w:t>esktop mapping of the LVMM sub-sector in Kenya.</w:t>
      </w:r>
      <w:r>
        <w:t xml:space="preserve"> </w:t>
      </w:r>
    </w:p>
  </w:comment>
  <w:comment w:id="2" w:author="Lacina Pakoun" w:date="2015-12-08T15:58:00Z" w:initials="LP">
    <w:p w14:paraId="57A98D61" w14:textId="6D017959" w:rsidR="00C95A66" w:rsidRDefault="00C95A66">
      <w:pPr>
        <w:pStyle w:val="CommentText"/>
      </w:pPr>
      <w:r>
        <w:rPr>
          <w:rStyle w:val="CommentReference"/>
        </w:rPr>
        <w:annotationRef/>
      </w:r>
      <w:r>
        <w:t>Any funding avail from the Ministry??</w:t>
      </w:r>
    </w:p>
  </w:comment>
  <w:comment w:id="3" w:author="Lacina Pakoun" w:date="2015-12-08T16:07:00Z" w:initials="LP">
    <w:p w14:paraId="7F4991F9" w14:textId="65C0BB42" w:rsidR="00506C71" w:rsidRDefault="00506C71">
      <w:pPr>
        <w:pStyle w:val="CommentText"/>
      </w:pPr>
      <w:r>
        <w:rPr>
          <w:rStyle w:val="CommentReference"/>
        </w:rPr>
        <w:annotationRef/>
      </w:r>
      <w:r>
        <w:t>What role do you assign to each of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53A8D" w15:done="0"/>
  <w15:commentEx w15:paraId="57A98D61" w15:done="0"/>
  <w15:commentEx w15:paraId="7F4991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B177E"/>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70205"/>
    <w:multiLevelType w:val="hybridMultilevel"/>
    <w:tmpl w:val="9AA66CF2"/>
    <w:lvl w:ilvl="0" w:tplc="D5F011E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02901EB"/>
    <w:multiLevelType w:val="hybridMultilevel"/>
    <w:tmpl w:val="7CC293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830CE"/>
    <w:multiLevelType w:val="hybridMultilevel"/>
    <w:tmpl w:val="22CC30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B8A246F"/>
    <w:multiLevelType w:val="hybridMultilevel"/>
    <w:tmpl w:val="118CA1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None" w15:userId="Lacina Pak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4D"/>
    <w:rsid w:val="000E4F8D"/>
    <w:rsid w:val="00136D24"/>
    <w:rsid w:val="00186B8F"/>
    <w:rsid w:val="00217673"/>
    <w:rsid w:val="00246EF9"/>
    <w:rsid w:val="002B5404"/>
    <w:rsid w:val="002F4796"/>
    <w:rsid w:val="00302E34"/>
    <w:rsid w:val="004937B8"/>
    <w:rsid w:val="004D533B"/>
    <w:rsid w:val="00506C71"/>
    <w:rsid w:val="00551815"/>
    <w:rsid w:val="0062644D"/>
    <w:rsid w:val="006567FB"/>
    <w:rsid w:val="006F03AF"/>
    <w:rsid w:val="00920A1E"/>
    <w:rsid w:val="00991DC5"/>
    <w:rsid w:val="009D64DB"/>
    <w:rsid w:val="00A12A0C"/>
    <w:rsid w:val="00A6312B"/>
    <w:rsid w:val="00BB3739"/>
    <w:rsid w:val="00BC2A53"/>
    <w:rsid w:val="00BE428D"/>
    <w:rsid w:val="00C00254"/>
    <w:rsid w:val="00C77601"/>
    <w:rsid w:val="00C95A66"/>
    <w:rsid w:val="00E9145E"/>
    <w:rsid w:val="00F16D93"/>
    <w:rsid w:val="00F6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D163"/>
  <w15:docId w15:val="{0AA74955-04C2-41F0-9ED5-2639C4C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4D"/>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44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46EF9"/>
    <w:rPr>
      <w:color w:val="0563C1" w:themeColor="hyperlink"/>
      <w:u w:val="single"/>
    </w:rPr>
  </w:style>
  <w:style w:type="table" w:styleId="TableGrid">
    <w:name w:val="Table Grid"/>
    <w:basedOn w:val="TableNormal"/>
    <w:uiPriority w:val="59"/>
    <w:rsid w:val="00920A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2A0C"/>
    <w:pPr>
      <w:tabs>
        <w:tab w:val="center" w:pos="4536"/>
        <w:tab w:val="right" w:pos="9072"/>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12A0C"/>
    <w:rPr>
      <w:rFonts w:ascii="Calibri" w:eastAsia="Calibri" w:hAnsi="Calibri" w:cs="Calibri"/>
      <w:lang w:val="en-US"/>
    </w:rPr>
  </w:style>
  <w:style w:type="character" w:styleId="CommentReference">
    <w:name w:val="annotation reference"/>
    <w:basedOn w:val="DefaultParagraphFont"/>
    <w:uiPriority w:val="99"/>
    <w:semiHidden/>
    <w:unhideWhenUsed/>
    <w:rsid w:val="00C95A66"/>
    <w:rPr>
      <w:sz w:val="16"/>
      <w:szCs w:val="16"/>
    </w:rPr>
  </w:style>
  <w:style w:type="paragraph" w:styleId="CommentText">
    <w:name w:val="annotation text"/>
    <w:basedOn w:val="Normal"/>
    <w:link w:val="CommentTextChar"/>
    <w:uiPriority w:val="99"/>
    <w:semiHidden/>
    <w:unhideWhenUsed/>
    <w:rsid w:val="00C95A66"/>
    <w:pPr>
      <w:spacing w:line="240" w:lineRule="auto"/>
    </w:pPr>
    <w:rPr>
      <w:sz w:val="20"/>
      <w:szCs w:val="20"/>
    </w:rPr>
  </w:style>
  <w:style w:type="character" w:customStyle="1" w:styleId="CommentTextChar">
    <w:name w:val="Comment Text Char"/>
    <w:basedOn w:val="DefaultParagraphFont"/>
    <w:link w:val="CommentText"/>
    <w:uiPriority w:val="99"/>
    <w:semiHidden/>
    <w:rsid w:val="00C95A66"/>
    <w:rPr>
      <w:sz w:val="20"/>
      <w:szCs w:val="20"/>
      <w:lang w:val="en-US"/>
    </w:rPr>
  </w:style>
  <w:style w:type="paragraph" w:styleId="CommentSubject">
    <w:name w:val="annotation subject"/>
    <w:basedOn w:val="CommentText"/>
    <w:next w:val="CommentText"/>
    <w:link w:val="CommentSubjectChar"/>
    <w:uiPriority w:val="99"/>
    <w:semiHidden/>
    <w:unhideWhenUsed/>
    <w:rsid w:val="00C95A66"/>
    <w:rPr>
      <w:b/>
      <w:bCs/>
    </w:rPr>
  </w:style>
  <w:style w:type="character" w:customStyle="1" w:styleId="CommentSubjectChar">
    <w:name w:val="Comment Subject Char"/>
    <w:basedOn w:val="CommentTextChar"/>
    <w:link w:val="CommentSubject"/>
    <w:uiPriority w:val="99"/>
    <w:semiHidden/>
    <w:rsid w:val="00C95A66"/>
    <w:rPr>
      <w:b/>
      <w:bCs/>
      <w:sz w:val="20"/>
      <w:szCs w:val="20"/>
      <w:lang w:val="en-US"/>
    </w:rPr>
  </w:style>
  <w:style w:type="paragraph" w:styleId="BalloonText">
    <w:name w:val="Balloon Text"/>
    <w:basedOn w:val="Normal"/>
    <w:link w:val="BalloonTextChar"/>
    <w:uiPriority w:val="99"/>
    <w:semiHidden/>
    <w:unhideWhenUsed/>
    <w:rsid w:val="00C9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A6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6136">
      <w:bodyDiv w:val="1"/>
      <w:marLeft w:val="0"/>
      <w:marRight w:val="0"/>
      <w:marTop w:val="0"/>
      <w:marBottom w:val="0"/>
      <w:divBdr>
        <w:top w:val="none" w:sz="0" w:space="0" w:color="auto"/>
        <w:left w:val="none" w:sz="0" w:space="0" w:color="auto"/>
        <w:bottom w:val="none" w:sz="0" w:space="0" w:color="auto"/>
        <w:right w:val="none" w:sz="0" w:space="0" w:color="auto"/>
      </w:divBdr>
    </w:div>
    <w:div w:id="12136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commentsExtended" Target="commentsExtended.xml"/><Relationship Id="rId5" Type="http://schemas.openxmlformats.org/officeDocument/2006/relationships/image" Target="media/image1.jpeg"/><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916</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Lacina Pakoun</cp:lastModifiedBy>
  <cp:revision>7</cp:revision>
  <dcterms:created xsi:type="dcterms:W3CDTF">2015-11-25T12:46:00Z</dcterms:created>
  <dcterms:modified xsi:type="dcterms:W3CDTF">2015-12-08T13:08:00Z</dcterms:modified>
</cp:coreProperties>
</file>