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F5616" w14:textId="5F8FA968" w:rsidR="00A12A0C" w:rsidRDefault="00A12A0C" w:rsidP="00A12A0C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717060">
        <w:rPr>
          <w:b/>
        </w:rPr>
        <w:t>Program partners: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060">
        <w:rPr>
          <w:b/>
        </w:rPr>
        <w:t>Event partners:</w:t>
      </w:r>
    </w:p>
    <w:p w14:paraId="08467E5C" w14:textId="77777777" w:rsidR="00A12A0C" w:rsidRDefault="00A12A0C" w:rsidP="00A12A0C">
      <w:pPr>
        <w:pStyle w:val="Header"/>
      </w:pPr>
      <w:r w:rsidRPr="00727F3A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6F169D68" wp14:editId="51A17E8A">
            <wp:simplePos x="0" y="0"/>
            <wp:positionH relativeFrom="margin">
              <wp:posOffset>2223770</wp:posOffset>
            </wp:positionH>
            <wp:positionV relativeFrom="paragraph">
              <wp:posOffset>15630</wp:posOffset>
            </wp:positionV>
            <wp:extent cx="502285" cy="1134745"/>
            <wp:effectExtent l="0" t="0" r="5715" b="8255"/>
            <wp:wrapThrough wrapText="bothSides">
              <wp:wrapPolygon edited="0">
                <wp:start x="0" y="0"/>
                <wp:lineTo x="0" y="21274"/>
                <wp:lineTo x="20753" y="21274"/>
                <wp:lineTo x="20753" y="0"/>
                <wp:lineTo x="0" y="0"/>
              </wp:wrapPolygon>
            </wp:wrapThrough>
            <wp:docPr id="4" name="Picture 4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3A"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3B80535E" wp14:editId="450B11D1">
            <wp:simplePos x="0" y="0"/>
            <wp:positionH relativeFrom="margin">
              <wp:posOffset>1078181</wp:posOffset>
            </wp:positionH>
            <wp:positionV relativeFrom="paragraph">
              <wp:posOffset>221615</wp:posOffset>
            </wp:positionV>
            <wp:extent cx="1047115" cy="762000"/>
            <wp:effectExtent l="0" t="0" r="0" b="0"/>
            <wp:wrapThrough wrapText="bothSides">
              <wp:wrapPolygon edited="0">
                <wp:start x="0" y="0"/>
                <wp:lineTo x="0" y="20880"/>
                <wp:lineTo x="20958" y="20880"/>
                <wp:lineTo x="20958" y="0"/>
                <wp:lineTo x="0" y="0"/>
              </wp:wrapPolygon>
            </wp:wrapThrough>
            <wp:docPr id="5" name="Picture 5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3A"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54B76281" wp14:editId="1A4AD811">
            <wp:simplePos x="0" y="0"/>
            <wp:positionH relativeFrom="margin">
              <wp:posOffset>-66235</wp:posOffset>
            </wp:positionH>
            <wp:positionV relativeFrom="paragraph">
              <wp:posOffset>220980</wp:posOffset>
            </wp:positionV>
            <wp:extent cx="1016000" cy="690245"/>
            <wp:effectExtent l="0" t="0" r="0" b="0"/>
            <wp:wrapThrough wrapText="bothSides">
              <wp:wrapPolygon edited="0">
                <wp:start x="0" y="0"/>
                <wp:lineTo x="0" y="20666"/>
                <wp:lineTo x="21060" y="20666"/>
                <wp:lineTo x="2106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4646" w14:textId="321F3EF0" w:rsidR="00A12A0C" w:rsidRDefault="004133F6" w:rsidP="00A12A0C">
      <w:pPr>
        <w:pStyle w:val="Header"/>
      </w:pPr>
      <w:r w:rsidRPr="00297106">
        <w:rPr>
          <w:rFonts w:ascii="Times" w:hAnsi="Times" w:cs="Time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444FB88D" wp14:editId="2F3E4260">
            <wp:simplePos x="0" y="0"/>
            <wp:positionH relativeFrom="column">
              <wp:posOffset>2580640</wp:posOffset>
            </wp:positionH>
            <wp:positionV relativeFrom="paragraph">
              <wp:posOffset>64135</wp:posOffset>
            </wp:positionV>
            <wp:extent cx="1245235" cy="500380"/>
            <wp:effectExtent l="0" t="0" r="0" b="7620"/>
            <wp:wrapThrough wrapText="bothSides">
              <wp:wrapPolygon edited="0">
                <wp:start x="0" y="0"/>
                <wp:lineTo x="0" y="20832"/>
                <wp:lineTo x="21148" y="20832"/>
                <wp:lineTo x="2114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" t="1068"/>
                    <a:stretch/>
                  </pic:blipFill>
                  <pic:spPr bwMode="auto">
                    <a:xfrm>
                      <a:off x="0" y="0"/>
                      <a:ext cx="12452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106">
        <w:rPr>
          <w:rFonts w:ascii="Times" w:hAnsi="Times" w:cs="Time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6E800AF" wp14:editId="73BE54B3">
            <wp:simplePos x="0" y="0"/>
            <wp:positionH relativeFrom="column">
              <wp:posOffset>1618615</wp:posOffset>
            </wp:positionH>
            <wp:positionV relativeFrom="paragraph">
              <wp:posOffset>7620</wp:posOffset>
            </wp:positionV>
            <wp:extent cx="768985" cy="802005"/>
            <wp:effectExtent l="0" t="0" r="0" b="10795"/>
            <wp:wrapThrough wrapText="bothSides">
              <wp:wrapPolygon edited="0">
                <wp:start x="0" y="0"/>
                <wp:lineTo x="0" y="21207"/>
                <wp:lineTo x="20690" y="21207"/>
                <wp:lineTo x="206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A11CB" w14:textId="13BD0B83" w:rsidR="0062644D" w:rsidRPr="0055394E" w:rsidRDefault="0062644D" w:rsidP="0062644D">
      <w:pPr>
        <w:rPr>
          <w:rFonts w:eastAsia="Calibri" w:cs="Times New Roman"/>
          <w:noProof/>
        </w:rPr>
      </w:pPr>
      <w:r w:rsidRPr="0055394E">
        <w:rPr>
          <w:rFonts w:eastAsia="Calibri" w:cs="Times New Roman"/>
          <w:noProof/>
        </w:rPr>
        <w:t xml:space="preserve">      </w:t>
      </w:r>
    </w:p>
    <w:p w14:paraId="54A99CEC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09F5E42D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393F4F0A" w14:textId="77777777" w:rsidR="0062644D" w:rsidRDefault="0062644D" w:rsidP="0062644D">
      <w:pPr>
        <w:jc w:val="center"/>
        <w:rPr>
          <w:sz w:val="36"/>
          <w:szCs w:val="36"/>
        </w:rPr>
      </w:pPr>
    </w:p>
    <w:p w14:paraId="4CC8116B" w14:textId="77777777" w:rsidR="0062644D" w:rsidRDefault="0062644D" w:rsidP="0062644D">
      <w:pPr>
        <w:jc w:val="center"/>
        <w:rPr>
          <w:sz w:val="36"/>
          <w:szCs w:val="36"/>
        </w:rPr>
      </w:pPr>
    </w:p>
    <w:p w14:paraId="32510718" w14:textId="77777777" w:rsidR="0062644D" w:rsidRPr="004A6DEA" w:rsidRDefault="0062644D" w:rsidP="0062644D">
      <w:pPr>
        <w:jc w:val="center"/>
        <w:rPr>
          <w:b/>
          <w:sz w:val="36"/>
          <w:szCs w:val="36"/>
        </w:rPr>
      </w:pPr>
    </w:p>
    <w:p w14:paraId="4F394F68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REGIONAL TRAINING WORKSHOP ON ENVIRONMENT, COMMUNITY, HEALTH &amp; SAFETY IN THE LOW VALUE MINERALS AND MATERIALS (LVMM) SECTOR</w:t>
      </w:r>
    </w:p>
    <w:p w14:paraId="64A8234B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</w:p>
    <w:p w14:paraId="215EDE46" w14:textId="433DF288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ADDIS ABABA NOVEMBER 9-12, 2015</w:t>
      </w:r>
    </w:p>
    <w:p w14:paraId="25C2B2D7" w14:textId="77777777" w:rsidR="0062644D" w:rsidRPr="0055394E" w:rsidRDefault="0062644D" w:rsidP="0062644D">
      <w:pPr>
        <w:pBdr>
          <w:bottom w:val="single" w:sz="6" w:space="1" w:color="auto"/>
        </w:pBdr>
        <w:rPr>
          <w:sz w:val="36"/>
          <w:szCs w:val="36"/>
        </w:rPr>
      </w:pPr>
    </w:p>
    <w:p w14:paraId="39539CED" w14:textId="77777777" w:rsidR="0062644D" w:rsidRPr="0055394E" w:rsidRDefault="0062644D" w:rsidP="0062644D">
      <w:pPr>
        <w:rPr>
          <w:sz w:val="36"/>
          <w:szCs w:val="36"/>
        </w:rPr>
      </w:pPr>
    </w:p>
    <w:p w14:paraId="57B7FA20" w14:textId="77777777" w:rsidR="0062644D" w:rsidRPr="0055394E" w:rsidRDefault="0062644D" w:rsidP="0062644D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PLANS</w:t>
      </w:r>
      <w:r w:rsidRPr="0055394E">
        <w:rPr>
          <w:sz w:val="36"/>
          <w:szCs w:val="36"/>
        </w:rPr>
        <w:t xml:space="preserve"> FOR UNDP SPONSORED PARTICIPANTS</w:t>
      </w:r>
    </w:p>
    <w:p w14:paraId="48038926" w14:textId="77777777" w:rsidR="00302E34" w:rsidRDefault="00302E34"/>
    <w:p w14:paraId="4AB14362" w14:textId="77777777" w:rsidR="0062644D" w:rsidRDefault="0062644D"/>
    <w:p w14:paraId="0D72D282" w14:textId="77777777" w:rsidR="0062644D" w:rsidRDefault="0062644D"/>
    <w:p w14:paraId="090278C8" w14:textId="77777777" w:rsidR="0062644D" w:rsidRDefault="0062644D"/>
    <w:p w14:paraId="3EE042EF" w14:textId="77777777" w:rsidR="0062644D" w:rsidRDefault="0062644D"/>
    <w:p w14:paraId="3C74A018" w14:textId="77777777" w:rsidR="0062644D" w:rsidRDefault="0062644D"/>
    <w:p w14:paraId="612E8751" w14:textId="77777777" w:rsidR="0062644D" w:rsidRDefault="0062644D"/>
    <w:p w14:paraId="510A1D05" w14:textId="77777777" w:rsidR="0062644D" w:rsidRDefault="0062644D"/>
    <w:p w14:paraId="0C08268E" w14:textId="77777777" w:rsidR="00A6312B" w:rsidRDefault="00A6312B"/>
    <w:p w14:paraId="2FBBD1FB" w14:textId="77777777" w:rsidR="00A6312B" w:rsidRDefault="00A6312B"/>
    <w:p w14:paraId="53734D18" w14:textId="77777777" w:rsidR="00A6312B" w:rsidRDefault="00A6312B"/>
    <w:p w14:paraId="0961736E" w14:textId="77777777" w:rsidR="00A6312B" w:rsidRDefault="00A6312B"/>
    <w:p w14:paraId="7A95F10A" w14:textId="77777777" w:rsidR="0062644D" w:rsidRDefault="0062644D"/>
    <w:p w14:paraId="654D01AB" w14:textId="77777777" w:rsidR="0062644D" w:rsidRDefault="0062644D"/>
    <w:p w14:paraId="5645F2D5" w14:textId="77777777" w:rsidR="0062644D" w:rsidRDefault="0062644D"/>
    <w:p w14:paraId="5481BCEE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14:paraId="1039D15A" w14:textId="775F2516" w:rsidR="0062644D" w:rsidRPr="00A6312B" w:rsidRDefault="00863225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>Returns to Work projects are</w:t>
      </w:r>
      <w:r w:rsidR="0062644D" w:rsidRPr="00A6312B">
        <w:rPr>
          <w:rFonts w:cs="Times New Roman"/>
          <w:color w:val="000000"/>
          <w:sz w:val="24"/>
          <w:szCs w:val="24"/>
        </w:rPr>
        <w:t xml:space="preserve">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14:paraId="152129D6" w14:textId="77777777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44EBCCD" w14:textId="20B55B2A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Periodic follow-up on the progress of implementation of the plan will be undertaken by UNDP, with the first update expected at the 2-month mark, in </w:t>
      </w:r>
      <w:r w:rsidR="00A12A0C">
        <w:rPr>
          <w:rFonts w:cs="Times New Roman"/>
          <w:color w:val="000000"/>
          <w:sz w:val="24"/>
          <w:szCs w:val="24"/>
        </w:rPr>
        <w:t>January</w:t>
      </w:r>
      <w:r w:rsidRPr="00A6312B">
        <w:rPr>
          <w:rFonts w:cs="Times New Roman"/>
          <w:color w:val="000000"/>
          <w:sz w:val="24"/>
          <w:szCs w:val="24"/>
        </w:rPr>
        <w:t xml:space="preserve"> 2015. A subsequent follow-up in April 2016 will be undertaken and periodic follow-ups thereafter.</w:t>
      </w:r>
    </w:p>
    <w:p w14:paraId="4BADD7F1" w14:textId="77777777" w:rsidR="0062644D" w:rsidRPr="00A6312B" w:rsidRDefault="0062644D">
      <w:pPr>
        <w:rPr>
          <w:sz w:val="24"/>
          <w:szCs w:val="24"/>
        </w:rPr>
      </w:pPr>
    </w:p>
    <w:p w14:paraId="67421FBA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14:paraId="561E20F7" w14:textId="5CE392B3" w:rsidR="00920A1E" w:rsidRPr="00920A1E" w:rsidRDefault="00186B8F" w:rsidP="0062644D">
      <w:pPr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and follow-up on your return to work project, the structure below outlines the key </w:t>
      </w:r>
      <w:r w:rsidR="00E9145E" w:rsidRPr="000E4F8D">
        <w:rPr>
          <w:sz w:val="24"/>
          <w:szCs w:val="24"/>
        </w:rPr>
        <w:t>project</w:t>
      </w:r>
      <w:r w:rsidRPr="000E4F8D">
        <w:rPr>
          <w:sz w:val="24"/>
          <w:szCs w:val="24"/>
        </w:rPr>
        <w:t xml:space="preserve"> elements that need to be covered in the reporting.</w:t>
      </w:r>
      <w:r w:rsidR="000E4F8D" w:rsidRPr="000E4F8D">
        <w:rPr>
          <w:sz w:val="24"/>
          <w:szCs w:val="24"/>
        </w:rPr>
        <w:t xml:space="preserve"> </w:t>
      </w:r>
      <w:r w:rsidR="000E4F8D" w:rsidRPr="000E4F8D">
        <w:rPr>
          <w:rFonts w:cs="Times New Roman"/>
          <w:b/>
          <w:sz w:val="24"/>
          <w:szCs w:val="24"/>
        </w:rPr>
        <w:t xml:space="preserve">Please submit a draft Return to Work Project (RWP) </w:t>
      </w:r>
      <w:r w:rsidR="000E4F8D" w:rsidRPr="000E4F8D">
        <w:rPr>
          <w:rFonts w:cs="Times New Roman"/>
          <w:sz w:val="24"/>
          <w:szCs w:val="24"/>
        </w:rPr>
        <w:t xml:space="preserve">using the structure provided below. </w:t>
      </w:r>
    </w:p>
    <w:p w14:paraId="56E292F6" w14:textId="46A4BF8A" w:rsidR="00920A1E" w:rsidRDefault="00A6312B" w:rsidP="0062644D">
      <w:pPr>
        <w:rPr>
          <w:b/>
          <w:bCs/>
          <w:color w:val="2E74B5" w:themeColor="accent1" w:themeShade="BF"/>
          <w:sz w:val="24"/>
          <w:szCs w:val="24"/>
        </w:rPr>
      </w:pPr>
      <w:r w:rsidRPr="00A6312B">
        <w:rPr>
          <w:sz w:val="24"/>
          <w:szCs w:val="24"/>
        </w:rPr>
        <w:tab/>
        <w:t xml:space="preserve">       </w:t>
      </w:r>
      <w:r w:rsidRPr="00A6312B">
        <w:rPr>
          <w:b/>
          <w:bCs/>
          <w:color w:val="2E74B5" w:themeColor="accent1" w:themeShade="BF"/>
          <w:sz w:val="24"/>
          <w:szCs w:val="24"/>
        </w:rPr>
        <w:t>REPORTING STRUCTURE</w:t>
      </w:r>
    </w:p>
    <w:tbl>
      <w:tblPr>
        <w:tblStyle w:val="TableGrid"/>
        <w:tblW w:w="9385" w:type="dxa"/>
        <w:jc w:val="center"/>
        <w:tblLook w:val="04A0" w:firstRow="1" w:lastRow="0" w:firstColumn="1" w:lastColumn="0" w:noHBand="0" w:noVBand="1"/>
      </w:tblPr>
      <w:tblGrid>
        <w:gridCol w:w="3244"/>
        <w:gridCol w:w="6141"/>
      </w:tblGrid>
      <w:tr w:rsidR="00920A1E" w14:paraId="63662653" w14:textId="77777777" w:rsidTr="007D21BE">
        <w:trPr>
          <w:jc w:val="center"/>
        </w:trPr>
        <w:tc>
          <w:tcPr>
            <w:tcW w:w="9385" w:type="dxa"/>
            <w:gridSpan w:val="2"/>
            <w:shd w:val="clear" w:color="auto" w:fill="7F7F7F" w:themeFill="text1" w:themeFillTint="80"/>
          </w:tcPr>
          <w:p w14:paraId="47FA2B91" w14:textId="77777777" w:rsidR="00920A1E" w:rsidRDefault="00920A1E" w:rsidP="007D21BE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GENERAL INFORMATION</w:t>
            </w:r>
          </w:p>
        </w:tc>
      </w:tr>
      <w:tr w:rsidR="00920A1E" w14:paraId="00C0397F" w14:textId="77777777" w:rsidTr="007D21BE">
        <w:trPr>
          <w:jc w:val="center"/>
        </w:trPr>
        <w:tc>
          <w:tcPr>
            <w:tcW w:w="3244" w:type="dxa"/>
          </w:tcPr>
          <w:p w14:paraId="60D93762" w14:textId="4FFDEF01" w:rsidR="00920A1E" w:rsidRPr="00930E85" w:rsidRDefault="00920A1E" w:rsidP="00920A1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Name</w:t>
            </w:r>
            <w:r w:rsidR="00A12A0C" w:rsidRPr="00930E85">
              <w:rPr>
                <w:b/>
                <w:bCs/>
              </w:rPr>
              <w:t>(s)</w:t>
            </w:r>
            <w:r w:rsidRPr="00930E85">
              <w:rPr>
                <w:b/>
                <w:bCs/>
              </w:rPr>
              <w:t>:</w:t>
            </w:r>
          </w:p>
        </w:tc>
        <w:tc>
          <w:tcPr>
            <w:tcW w:w="6141" w:type="dxa"/>
          </w:tcPr>
          <w:p w14:paraId="082EA6C3" w14:textId="5100FB4B" w:rsidR="00920A1E" w:rsidRPr="00930E85" w:rsidRDefault="00AE6D86" w:rsidP="007D21BE">
            <w:r>
              <w:t>MAJALA MLAGUI</w:t>
            </w:r>
          </w:p>
        </w:tc>
      </w:tr>
      <w:tr w:rsidR="00920A1E" w14:paraId="1337A561" w14:textId="77777777" w:rsidTr="007D21BE">
        <w:trPr>
          <w:jc w:val="center"/>
        </w:trPr>
        <w:tc>
          <w:tcPr>
            <w:tcW w:w="3244" w:type="dxa"/>
          </w:tcPr>
          <w:p w14:paraId="19A83E5B" w14:textId="57BDB5B3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Details:</w:t>
            </w:r>
          </w:p>
          <w:p w14:paraId="7AD0B45E" w14:textId="77777777" w:rsidR="00920A1E" w:rsidRPr="00930E85" w:rsidRDefault="00920A1E" w:rsidP="007D21BE">
            <w:pPr>
              <w:rPr>
                <w:bCs/>
              </w:rPr>
            </w:pPr>
            <w:r w:rsidRPr="00930E85">
              <w:rPr>
                <w:bCs/>
              </w:rPr>
              <w:t>Position:</w:t>
            </w:r>
          </w:p>
          <w:p w14:paraId="33A47302" w14:textId="77777777" w:rsidR="00920A1E" w:rsidRPr="00930E85" w:rsidRDefault="00920A1E" w:rsidP="007D21BE">
            <w:pPr>
              <w:rPr>
                <w:bCs/>
              </w:rPr>
            </w:pPr>
            <w:r w:rsidRPr="00930E85">
              <w:rPr>
                <w:bCs/>
              </w:rPr>
              <w:t xml:space="preserve">Email: </w:t>
            </w:r>
          </w:p>
          <w:p w14:paraId="46DCED1E" w14:textId="77777777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Cs/>
              </w:rPr>
              <w:t>Phone no (office + mob):</w:t>
            </w:r>
            <w:r w:rsidRPr="00930E85">
              <w:rPr>
                <w:b/>
                <w:bCs/>
              </w:rPr>
              <w:t xml:space="preserve"> </w:t>
            </w:r>
          </w:p>
        </w:tc>
        <w:tc>
          <w:tcPr>
            <w:tcW w:w="6141" w:type="dxa"/>
          </w:tcPr>
          <w:p w14:paraId="2DB53ED2" w14:textId="77777777" w:rsidR="00920A1E" w:rsidRDefault="00920A1E" w:rsidP="007D21BE"/>
          <w:p w14:paraId="2533F292" w14:textId="793EAD74" w:rsidR="00AE6D86" w:rsidRDefault="00AE6D86" w:rsidP="00AE6D86">
            <w:r>
              <w:t>Founder, Thamani Group</w:t>
            </w:r>
          </w:p>
          <w:p w14:paraId="2E11B284" w14:textId="77777777" w:rsidR="00AE6D86" w:rsidRDefault="00461C6C" w:rsidP="00AE6D86">
            <w:hyperlink r:id="rId10" w:history="1">
              <w:r w:rsidR="00AE6D86" w:rsidRPr="003C01ED">
                <w:rPr>
                  <w:rStyle w:val="Hyperlink"/>
                </w:rPr>
                <w:t>majala@thamani.co</w:t>
              </w:r>
            </w:hyperlink>
          </w:p>
          <w:p w14:paraId="24816620" w14:textId="77FA49CE" w:rsidR="00AE6D86" w:rsidRPr="00930E85" w:rsidRDefault="00AE6D86" w:rsidP="00AE6D86">
            <w:r>
              <w:t>+254722167067</w:t>
            </w:r>
          </w:p>
        </w:tc>
      </w:tr>
      <w:tr w:rsidR="00920A1E" w14:paraId="48E0A1A0" w14:textId="77777777" w:rsidTr="007D21BE">
        <w:trPr>
          <w:jc w:val="center"/>
        </w:trPr>
        <w:tc>
          <w:tcPr>
            <w:tcW w:w="3244" w:type="dxa"/>
          </w:tcPr>
          <w:p w14:paraId="16815BC4" w14:textId="75C702F1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Brief Description of the project:</w:t>
            </w:r>
          </w:p>
        </w:tc>
        <w:tc>
          <w:tcPr>
            <w:tcW w:w="6141" w:type="dxa"/>
          </w:tcPr>
          <w:p w14:paraId="7BAA21D3" w14:textId="75BD5E76" w:rsidR="004133F6" w:rsidRPr="00930E85" w:rsidRDefault="00DF4C26" w:rsidP="00F71C68">
            <w:r>
              <w:t xml:space="preserve">Research and analysis of marble and limestone rock breaking activities undertaken by Women in </w:t>
            </w:r>
            <w:proofErr w:type="spellStart"/>
            <w:r>
              <w:t>Taita</w:t>
            </w:r>
            <w:proofErr w:type="spellEnd"/>
            <w:r>
              <w:t xml:space="preserve"> </w:t>
            </w:r>
            <w:proofErr w:type="spellStart"/>
            <w:r>
              <w:t>Taveta</w:t>
            </w:r>
            <w:proofErr w:type="spellEnd"/>
            <w:r>
              <w:t>, Kenya</w:t>
            </w:r>
          </w:p>
        </w:tc>
      </w:tr>
      <w:tr w:rsidR="009E65E6" w14:paraId="184FC8C3" w14:textId="77777777" w:rsidTr="007D21BE">
        <w:trPr>
          <w:jc w:val="center"/>
        </w:trPr>
        <w:tc>
          <w:tcPr>
            <w:tcW w:w="3244" w:type="dxa"/>
          </w:tcPr>
          <w:p w14:paraId="79CAAFF1" w14:textId="1FACF6F1" w:rsidR="009E65E6" w:rsidRPr="00930E85" w:rsidRDefault="009E65E6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Expected Outputs:</w:t>
            </w:r>
          </w:p>
        </w:tc>
        <w:tc>
          <w:tcPr>
            <w:tcW w:w="6141" w:type="dxa"/>
          </w:tcPr>
          <w:p w14:paraId="55C6B890" w14:textId="6CDDCCA4" w:rsidR="00DF4C26" w:rsidRP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F4C26">
              <w:rPr>
                <w:sz w:val="20"/>
                <w:szCs w:val="20"/>
              </w:rPr>
              <w:t>nderstand their exploitation /extraction techniques and tools used</w:t>
            </w:r>
          </w:p>
          <w:p w14:paraId="43A35D9B" w14:textId="7E582071" w:rsidR="00DF4C26" w:rsidRP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Quantification of</w:t>
            </w:r>
            <w:r w:rsidRPr="00DF4C26">
              <w:rPr>
                <w:sz w:val="20"/>
                <w:szCs w:val="20"/>
              </w:rPr>
              <w:t xml:space="preserve"> the output of daily/monthly extraction work.</w:t>
            </w:r>
          </w:p>
          <w:p w14:paraId="6D4ACF5C" w14:textId="724863F6" w:rsidR="00DF4C26" w:rsidRP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F4C26">
              <w:rPr>
                <w:sz w:val="20"/>
                <w:szCs w:val="20"/>
              </w:rPr>
              <w:t>ocument the impacts both positive and negative of the activities on the women’s health and safety, the surrounding environment.</w:t>
            </w:r>
          </w:p>
          <w:p w14:paraId="6A01E445" w14:textId="12D3FB7E" w:rsidR="00DF4C26" w:rsidRP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Documentation of </w:t>
            </w:r>
            <w:r w:rsidRPr="00DF4C26">
              <w:rPr>
                <w:sz w:val="20"/>
                <w:szCs w:val="20"/>
              </w:rPr>
              <w:t>the supply chain and income generated for the activities that filter into other community activities.</w:t>
            </w:r>
          </w:p>
          <w:p w14:paraId="24E757C7" w14:textId="3C456648" w:rsidR="00DF4C26" w:rsidRP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Mobilisation</w:t>
            </w:r>
            <w:proofErr w:type="spellEnd"/>
            <w:r>
              <w:rPr>
                <w:sz w:val="20"/>
                <w:szCs w:val="20"/>
              </w:rPr>
              <w:t xml:space="preserve"> and inclusive participation of women groups in </w:t>
            </w:r>
            <w:r w:rsidRPr="00DF4C26">
              <w:rPr>
                <w:sz w:val="20"/>
                <w:szCs w:val="20"/>
              </w:rPr>
              <w:t>monitor</w:t>
            </w:r>
            <w:r>
              <w:rPr>
                <w:sz w:val="20"/>
                <w:szCs w:val="20"/>
              </w:rPr>
              <w:t>ing</w:t>
            </w:r>
            <w:r w:rsidRPr="00DF4C26">
              <w:rPr>
                <w:sz w:val="20"/>
                <w:szCs w:val="20"/>
              </w:rPr>
              <w:t xml:space="preserve"> environmental impacts of the activities for a suitable timeframe e.g. 6 month and recommend better practices that can be implemented by the women miners</w:t>
            </w:r>
          </w:p>
          <w:p w14:paraId="3193ADF8" w14:textId="77777777" w:rsidR="004133F6" w:rsidRP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Where</w:t>
            </w:r>
            <w:r w:rsidRPr="00DF4C26">
              <w:rPr>
                <w:sz w:val="20"/>
                <w:szCs w:val="20"/>
              </w:rPr>
              <w:t xml:space="preserve"> necessary reengineer the supply chain process and product portfolio assisting in the income generation potential from the marble and limestone materials.</w:t>
            </w:r>
          </w:p>
          <w:p w14:paraId="6FCCA12A" w14:textId="140226B5" w:rsidR="00DF4C26" w:rsidRPr="00930E85" w:rsidRDefault="00DF4C26" w:rsidP="00DF4C26">
            <w:pPr>
              <w:pStyle w:val="ListParagraph"/>
              <w:spacing w:after="0" w:line="240" w:lineRule="auto"/>
              <w:ind w:left="360"/>
            </w:pPr>
          </w:p>
        </w:tc>
      </w:tr>
      <w:tr w:rsidR="00920A1E" w14:paraId="227DF0EB" w14:textId="77777777" w:rsidTr="007D21BE">
        <w:trPr>
          <w:jc w:val="center"/>
        </w:trPr>
        <w:tc>
          <w:tcPr>
            <w:tcW w:w="3244" w:type="dxa"/>
          </w:tcPr>
          <w:p w14:paraId="74EA067A" w14:textId="278E9585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Expected Outcomes:</w:t>
            </w:r>
          </w:p>
        </w:tc>
        <w:tc>
          <w:tcPr>
            <w:tcW w:w="6141" w:type="dxa"/>
          </w:tcPr>
          <w:p w14:paraId="29DD48A2" w14:textId="77777777" w:rsidR="00C26890" w:rsidRDefault="00C26890" w:rsidP="003D42FE"/>
          <w:p w14:paraId="6AE5FC04" w14:textId="77777777" w:rsidR="00DF4C26" w:rsidRDefault="00DF4C26" w:rsidP="00DF4C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commentRangeStart w:id="0"/>
            <w:r>
              <w:rPr>
                <w:sz w:val="20"/>
                <w:szCs w:val="20"/>
              </w:rPr>
              <w:t>Raise awareness of the involvement of women in the sector and the possible environmental and social impacts of these activities.</w:t>
            </w:r>
          </w:p>
          <w:p w14:paraId="0065C979" w14:textId="3854F454" w:rsidR="004133F6" w:rsidRDefault="00DF4C26" w:rsidP="003D42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F4C26">
              <w:rPr>
                <w:sz w:val="20"/>
                <w:szCs w:val="20"/>
              </w:rPr>
              <w:t>ecommend alternative appropriate technologies that would assist in improving the extraction and manufacturing process of the marble ballast</w:t>
            </w:r>
          </w:p>
          <w:p w14:paraId="51075CBF" w14:textId="139A44D4" w:rsidR="004133F6" w:rsidRPr="00930E85" w:rsidRDefault="00DF4C26" w:rsidP="00075DD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Provide basis for policy inputs both at local and national levels on the management of the construction mineral activities.</w:t>
            </w:r>
            <w:commentRangeEnd w:id="0"/>
            <w:r w:rsidR="00075DDC"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</w:tr>
      <w:tr w:rsidR="00920A1E" w14:paraId="71EB88FB" w14:textId="77777777" w:rsidTr="00C53605">
        <w:trPr>
          <w:trHeight w:val="620"/>
          <w:jc w:val="center"/>
        </w:trPr>
        <w:tc>
          <w:tcPr>
            <w:tcW w:w="3244" w:type="dxa"/>
          </w:tcPr>
          <w:p w14:paraId="7B1C9164" w14:textId="27DA9BE6" w:rsidR="00920A1E" w:rsidRPr="00930E85" w:rsidRDefault="00920A1E" w:rsidP="00920A1E">
            <w:r w:rsidRPr="00930E85">
              <w:rPr>
                <w:b/>
                <w:bCs/>
              </w:rPr>
              <w:t>Please describe how you plan to implement the return to work project:</w:t>
            </w:r>
            <w:r w:rsidRPr="00930E85">
              <w:t xml:space="preserve"> (outline key partnerships and collaborations across sectors in your country as well as any joint collaboration with other countries)</w:t>
            </w:r>
          </w:p>
          <w:p w14:paraId="1766BF3E" w14:textId="0E37509F" w:rsidR="00920A1E" w:rsidRPr="00930E85" w:rsidRDefault="00920A1E" w:rsidP="007D21BE">
            <w:pPr>
              <w:rPr>
                <w:b/>
                <w:bCs/>
              </w:rPr>
            </w:pPr>
          </w:p>
        </w:tc>
        <w:tc>
          <w:tcPr>
            <w:tcW w:w="6141" w:type="dxa"/>
          </w:tcPr>
          <w:p w14:paraId="4EBA4139" w14:textId="77777777" w:rsidR="00BF2C34" w:rsidRPr="008723A2" w:rsidRDefault="00DF4C26" w:rsidP="00DF4C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t>On ground research activity to map out and document the exact areas that women are participating in marble/limestone extraction and processing</w:t>
            </w:r>
          </w:p>
          <w:p w14:paraId="01596E8A" w14:textId="2190A292" w:rsidR="00DF4C26" w:rsidRPr="008723A2" w:rsidRDefault="00DF4C26" w:rsidP="00872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t xml:space="preserve">Through the community women groups Thamani works with we shall bring together the women community leaders some of whom are involved in these activities to better </w:t>
            </w:r>
            <w:r w:rsidR="008723A2" w:rsidRPr="008723A2">
              <w:rPr>
                <w:sz w:val="20"/>
              </w:rPr>
              <w:t>understand</w:t>
            </w:r>
            <w:r w:rsidRPr="008723A2">
              <w:rPr>
                <w:sz w:val="20"/>
              </w:rPr>
              <w:t xml:space="preserve"> the community impact both of the income generated and the environmental impact.</w:t>
            </w:r>
          </w:p>
          <w:p w14:paraId="12206CF6" w14:textId="15D08A8E" w:rsidR="00DF4C26" w:rsidRPr="008723A2" w:rsidRDefault="00DF4C26" w:rsidP="00872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lastRenderedPageBreak/>
              <w:t>We shall liaise with the local county government office to understand the management and technical assistance available.</w:t>
            </w:r>
          </w:p>
          <w:p w14:paraId="5BC3644B" w14:textId="51BFB5EF" w:rsidR="00DF4C26" w:rsidRPr="00930E85" w:rsidRDefault="00DF4C26" w:rsidP="008723A2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723A2">
              <w:rPr>
                <w:sz w:val="20"/>
              </w:rPr>
              <w:t xml:space="preserve">We shall work with the Local National Environmental Management Authority Office to assist in training (where required) of health and safety issues and </w:t>
            </w:r>
            <w:commentRangeStart w:id="1"/>
            <w:r w:rsidRPr="008723A2">
              <w:rPr>
                <w:sz w:val="20"/>
              </w:rPr>
              <w:t>environmental plan management.</w:t>
            </w:r>
            <w:commentRangeEnd w:id="1"/>
            <w:r w:rsidR="00D20819"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</w:p>
        </w:tc>
      </w:tr>
      <w:tr w:rsidR="00920A1E" w14:paraId="7060314E" w14:textId="77777777" w:rsidTr="007D21BE">
        <w:trPr>
          <w:trHeight w:val="1415"/>
          <w:jc w:val="center"/>
        </w:trPr>
        <w:tc>
          <w:tcPr>
            <w:tcW w:w="3244" w:type="dxa"/>
          </w:tcPr>
          <w:p w14:paraId="2B797F01" w14:textId="0100CB80" w:rsidR="00920A1E" w:rsidRPr="00930E85" w:rsidRDefault="00920A1E" w:rsidP="00920A1E">
            <w:r w:rsidRPr="00930E85">
              <w:rPr>
                <w:b/>
              </w:rPr>
              <w:lastRenderedPageBreak/>
              <w:t>What indicators of success will you employ?</w:t>
            </w:r>
            <w:r w:rsidRPr="00930E85">
              <w:t xml:space="preserve"> (include indicators of success that go beyond activity-level implementation) </w:t>
            </w:r>
          </w:p>
        </w:tc>
        <w:tc>
          <w:tcPr>
            <w:tcW w:w="6141" w:type="dxa"/>
          </w:tcPr>
          <w:p w14:paraId="24970CC6" w14:textId="77777777" w:rsidR="000A067F" w:rsidRPr="008723A2" w:rsidRDefault="008723A2" w:rsidP="00872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t>Documented figures of activities and operators in the sub-sector</w:t>
            </w:r>
          </w:p>
          <w:p w14:paraId="22682942" w14:textId="36B2E53F" w:rsidR="008723A2" w:rsidRPr="008723A2" w:rsidRDefault="008723A2" w:rsidP="00872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proofErr w:type="spellStart"/>
            <w:r w:rsidRPr="008723A2">
              <w:rPr>
                <w:sz w:val="20"/>
              </w:rPr>
              <w:t>Organised</w:t>
            </w:r>
            <w:proofErr w:type="spellEnd"/>
            <w:r w:rsidRPr="008723A2">
              <w:rPr>
                <w:sz w:val="20"/>
              </w:rPr>
              <w:t xml:space="preserve"> women groups gaining access to technical and financial support for their activities</w:t>
            </w:r>
          </w:p>
          <w:p w14:paraId="6F0A11F7" w14:textId="34D22451" w:rsidR="008723A2" w:rsidRPr="00930E85" w:rsidRDefault="008723A2" w:rsidP="008723A2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723A2">
              <w:rPr>
                <w:sz w:val="20"/>
              </w:rPr>
              <w:t xml:space="preserve">Implementation of </w:t>
            </w:r>
            <w:commentRangeStart w:id="2"/>
            <w:r w:rsidRPr="008723A2">
              <w:rPr>
                <w:sz w:val="20"/>
              </w:rPr>
              <w:t xml:space="preserve">health and safety procedures </w:t>
            </w:r>
            <w:commentRangeEnd w:id="2"/>
            <w:r w:rsidR="00D20819"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  <w:r w:rsidRPr="008723A2">
              <w:rPr>
                <w:sz w:val="20"/>
              </w:rPr>
              <w:t xml:space="preserve">and </w:t>
            </w:r>
            <w:commentRangeStart w:id="3"/>
            <w:r w:rsidRPr="008723A2">
              <w:rPr>
                <w:sz w:val="20"/>
              </w:rPr>
              <w:t>development of a community led environmental management plan</w:t>
            </w:r>
            <w:commentRangeEnd w:id="3"/>
            <w:r w:rsidR="00D20819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  <w:r w:rsidRPr="008723A2">
              <w:rPr>
                <w:sz w:val="20"/>
              </w:rPr>
              <w:t xml:space="preserve"> </w:t>
            </w:r>
          </w:p>
        </w:tc>
      </w:tr>
      <w:tr w:rsidR="00920A1E" w14:paraId="0281557E" w14:textId="77777777" w:rsidTr="000A067F">
        <w:trPr>
          <w:trHeight w:val="2690"/>
          <w:jc w:val="center"/>
        </w:trPr>
        <w:tc>
          <w:tcPr>
            <w:tcW w:w="3244" w:type="dxa"/>
          </w:tcPr>
          <w:p w14:paraId="36B975F3" w14:textId="11038A2B" w:rsidR="00920A1E" w:rsidRPr="00930E85" w:rsidRDefault="00920A1E" w:rsidP="00920A1E">
            <w:pPr>
              <w:rPr>
                <w:b/>
              </w:rPr>
            </w:pPr>
            <w:r w:rsidRPr="00930E85">
              <w:rPr>
                <w:b/>
              </w:rPr>
              <w:t>What other strategic opportunities have you identified that will contribute to the success and sustainability of your project?</w:t>
            </w:r>
          </w:p>
          <w:p w14:paraId="3445FEF3" w14:textId="324347AC" w:rsidR="00920A1E" w:rsidRPr="00930E85" w:rsidRDefault="00920A1E" w:rsidP="000A067F">
            <w:pPr>
              <w:rPr>
                <w:b/>
              </w:rPr>
            </w:pPr>
            <w:r w:rsidRPr="00930E85">
              <w:t>(include opportunities linked to national level policy, strategies and programmes as well as linkage to sub-regional and regional agenda)</w:t>
            </w:r>
          </w:p>
        </w:tc>
        <w:tc>
          <w:tcPr>
            <w:tcW w:w="6141" w:type="dxa"/>
          </w:tcPr>
          <w:p w14:paraId="1032AF01" w14:textId="77777777" w:rsidR="00930E85" w:rsidRPr="008723A2" w:rsidRDefault="008723A2" w:rsidP="008723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t>The focus of the SDGs on gender equality and provision of jobs.</w:t>
            </w:r>
          </w:p>
          <w:p w14:paraId="45E7EB08" w14:textId="77777777" w:rsidR="008723A2" w:rsidRPr="008723A2" w:rsidRDefault="008723A2" w:rsidP="008723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</w:rPr>
            </w:pPr>
            <w:commentRangeStart w:id="4"/>
            <w:commentRangeStart w:id="5"/>
            <w:r w:rsidRPr="008723A2">
              <w:rPr>
                <w:sz w:val="20"/>
              </w:rPr>
              <w:t>The opportunity for the provision of geological information from one of the African Mining Vision Key Initiatives.</w:t>
            </w:r>
            <w:commentRangeEnd w:id="4"/>
            <w:r w:rsidR="003C1CEF">
              <w:rPr>
                <w:rStyle w:val="CommentReference"/>
                <w:rFonts w:asciiTheme="minorHAnsi" w:eastAsiaTheme="minorHAnsi" w:hAnsiTheme="minorHAnsi" w:cstheme="minorBidi"/>
              </w:rPr>
              <w:commentReference w:id="4"/>
            </w:r>
            <w:commentRangeEnd w:id="5"/>
            <w:r w:rsidR="00317E85">
              <w:rPr>
                <w:rStyle w:val="CommentReference"/>
                <w:rFonts w:asciiTheme="minorHAnsi" w:eastAsiaTheme="minorHAnsi" w:hAnsiTheme="minorHAnsi" w:cstheme="minorBidi"/>
              </w:rPr>
              <w:commentReference w:id="5"/>
            </w:r>
          </w:p>
          <w:p w14:paraId="7C5275E2" w14:textId="754FDB7A" w:rsidR="008723A2" w:rsidRPr="00930E85" w:rsidRDefault="008723A2" w:rsidP="008723A2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commentRangeStart w:id="6"/>
            <w:r w:rsidRPr="008723A2">
              <w:rPr>
                <w:sz w:val="20"/>
              </w:rPr>
              <w:t>The appetite for the National Environment Management Authority to assist ASM operators in assessing and managing environmental impacts within their activities.</w:t>
            </w:r>
            <w:commentRangeEnd w:id="6"/>
            <w:r w:rsidR="00D40DBE">
              <w:rPr>
                <w:rStyle w:val="CommentReference"/>
                <w:rFonts w:asciiTheme="minorHAnsi" w:eastAsiaTheme="minorHAnsi" w:hAnsiTheme="minorHAnsi" w:cstheme="minorBidi"/>
              </w:rPr>
              <w:commentReference w:id="6"/>
            </w:r>
          </w:p>
        </w:tc>
        <w:bookmarkStart w:id="7" w:name="_GoBack"/>
        <w:bookmarkEnd w:id="7"/>
      </w:tr>
      <w:tr w:rsidR="00920A1E" w14:paraId="3426558B" w14:textId="77777777" w:rsidTr="007D21BE">
        <w:trPr>
          <w:trHeight w:val="1415"/>
          <w:jc w:val="center"/>
        </w:trPr>
        <w:tc>
          <w:tcPr>
            <w:tcW w:w="3244" w:type="dxa"/>
          </w:tcPr>
          <w:p w14:paraId="21512FEB" w14:textId="6D305D0F" w:rsidR="00920A1E" w:rsidRPr="00930E85" w:rsidRDefault="00920A1E" w:rsidP="00920A1E">
            <w:r w:rsidRPr="00930E85">
              <w:rPr>
                <w:b/>
              </w:rPr>
              <w:t>What aspects of the training will be most useful in implementing your project?</w:t>
            </w:r>
            <w:r w:rsidRPr="00930E85">
              <w:t xml:space="preserve"> Explain</w:t>
            </w:r>
          </w:p>
          <w:p w14:paraId="19663CFE" w14:textId="77777777" w:rsidR="00920A1E" w:rsidRPr="00930E85" w:rsidRDefault="00920A1E" w:rsidP="00920A1E">
            <w:pPr>
              <w:rPr>
                <w:b/>
              </w:rPr>
            </w:pPr>
          </w:p>
        </w:tc>
        <w:tc>
          <w:tcPr>
            <w:tcW w:w="6141" w:type="dxa"/>
          </w:tcPr>
          <w:p w14:paraId="36510A32" w14:textId="77777777" w:rsidR="004372AE" w:rsidRPr="004E71AD" w:rsidRDefault="004E71AD" w:rsidP="008723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 w:rsidRPr="004E71AD">
              <w:rPr>
                <w:sz w:val="20"/>
              </w:rPr>
              <w:t xml:space="preserve">The classification of development minerals </w:t>
            </w:r>
          </w:p>
          <w:p w14:paraId="023E894F" w14:textId="378B9A76" w:rsidR="004E71AD" w:rsidRPr="00930E85" w:rsidRDefault="004E71AD" w:rsidP="008723A2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4E71AD">
              <w:rPr>
                <w:sz w:val="20"/>
              </w:rPr>
              <w:t>The methods with which to perform analysis of health and safety and environmental impacts</w:t>
            </w:r>
          </w:p>
        </w:tc>
      </w:tr>
      <w:tr w:rsidR="00920A1E" w14:paraId="6D5A0927" w14:textId="77777777" w:rsidTr="007D21BE">
        <w:trPr>
          <w:trHeight w:val="1415"/>
          <w:jc w:val="center"/>
        </w:trPr>
        <w:tc>
          <w:tcPr>
            <w:tcW w:w="3244" w:type="dxa"/>
          </w:tcPr>
          <w:p w14:paraId="452458ED" w14:textId="5E00FF9F" w:rsidR="00920A1E" w:rsidRPr="00930E85" w:rsidRDefault="00920A1E" w:rsidP="00EB1D57">
            <w:pPr>
              <w:rPr>
                <w:b/>
              </w:rPr>
            </w:pPr>
            <w:r w:rsidRPr="00930E85">
              <w:rPr>
                <w:b/>
              </w:rPr>
              <w:t>What are your future plans?</w:t>
            </w:r>
            <w:r w:rsidRPr="00930E85">
              <w:t xml:space="preserve"> (</w:t>
            </w:r>
            <w:r w:rsidR="00F62B92" w:rsidRPr="00930E85">
              <w:t>Include</w:t>
            </w:r>
            <w:r w:rsidRPr="00930E85">
              <w:t xml:space="preserve"> any additional capacity building needs for your professional development that you have identified during the course of the workshop).</w:t>
            </w:r>
          </w:p>
        </w:tc>
        <w:tc>
          <w:tcPr>
            <w:tcW w:w="6141" w:type="dxa"/>
          </w:tcPr>
          <w:p w14:paraId="38A5A7F5" w14:textId="77777777" w:rsidR="00DE6FF1" w:rsidRPr="008723A2" w:rsidRDefault="008723A2" w:rsidP="00872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t>Financial management</w:t>
            </w:r>
          </w:p>
          <w:p w14:paraId="0482F59E" w14:textId="77777777" w:rsidR="008723A2" w:rsidRPr="008723A2" w:rsidRDefault="008723A2" w:rsidP="00872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</w:rPr>
            </w:pPr>
            <w:r w:rsidRPr="008723A2">
              <w:rPr>
                <w:sz w:val="20"/>
              </w:rPr>
              <w:t>Business Planning for mine operations</w:t>
            </w:r>
          </w:p>
          <w:p w14:paraId="07C74E9A" w14:textId="2C0B427B" w:rsidR="008723A2" w:rsidRPr="00AC4752" w:rsidRDefault="008723A2" w:rsidP="008723A2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8723A2">
              <w:rPr>
                <w:sz w:val="20"/>
              </w:rPr>
              <w:t xml:space="preserve">From Mine to Market product value chain development </w:t>
            </w:r>
            <w:del w:id="8" w:author="Lacina Pakoun" w:date="2015-12-21T10:57:00Z">
              <w:r w:rsidRPr="008723A2" w:rsidDel="00D40DBE">
                <w:rPr>
                  <w:sz w:val="20"/>
                </w:rPr>
                <w:delText>e.g</w:delText>
              </w:r>
            </w:del>
            <w:ins w:id="9" w:author="Lacina Pakoun" w:date="2015-12-21T10:57:00Z">
              <w:r w:rsidR="00D40DBE" w:rsidRPr="008723A2">
                <w:rPr>
                  <w:sz w:val="20"/>
                </w:rPr>
                <w:t>e.g.</w:t>
              </w:r>
            </w:ins>
            <w:r w:rsidRPr="008723A2">
              <w:rPr>
                <w:sz w:val="20"/>
              </w:rPr>
              <w:t xml:space="preserve"> marble rock to agro input </w:t>
            </w:r>
            <w:del w:id="10" w:author="Lacina Pakoun" w:date="2015-12-21T10:58:00Z">
              <w:r w:rsidRPr="008723A2" w:rsidDel="007E1CB6">
                <w:rPr>
                  <w:sz w:val="20"/>
                </w:rPr>
                <w:delText>( qualities</w:delText>
              </w:r>
            </w:del>
            <w:ins w:id="11" w:author="Lacina Pakoun" w:date="2015-12-21T10:58:00Z">
              <w:r w:rsidR="007E1CB6" w:rsidRPr="008723A2">
                <w:rPr>
                  <w:sz w:val="20"/>
                </w:rPr>
                <w:t>(</w:t>
              </w:r>
            </w:ins>
            <w:del w:id="12" w:author="Lacina Pakoun" w:date="2015-12-21T10:58:00Z">
              <w:r w:rsidRPr="008723A2" w:rsidDel="007E1CB6">
                <w:rPr>
                  <w:sz w:val="20"/>
                </w:rPr>
                <w:delText xml:space="preserve"> ,</w:delText>
              </w:r>
            </w:del>
            <w:ins w:id="13" w:author="Lacina Pakoun" w:date="2015-12-21T10:58:00Z">
              <w:r w:rsidR="007E1CB6" w:rsidRPr="008723A2">
                <w:rPr>
                  <w:sz w:val="20"/>
                </w:rPr>
                <w:t>qualities,</w:t>
              </w:r>
            </w:ins>
            <w:r w:rsidRPr="008723A2">
              <w:rPr>
                <w:sz w:val="20"/>
              </w:rPr>
              <w:t xml:space="preserve"> quantities </w:t>
            </w:r>
            <w:del w:id="14" w:author="Lacina Pakoun" w:date="2015-12-21T10:58:00Z">
              <w:r w:rsidRPr="008723A2" w:rsidDel="00D40DBE">
                <w:rPr>
                  <w:sz w:val="20"/>
                </w:rPr>
                <w:delText>etc</w:delText>
              </w:r>
            </w:del>
            <w:ins w:id="15" w:author="Lacina Pakoun" w:date="2015-12-21T10:58:00Z">
              <w:r w:rsidR="00D40DBE" w:rsidRPr="008723A2">
                <w:rPr>
                  <w:sz w:val="20"/>
                </w:rPr>
                <w:t>etc.</w:t>
              </w:r>
            </w:ins>
            <w:r w:rsidRPr="008723A2">
              <w:rPr>
                <w:sz w:val="20"/>
              </w:rPr>
              <w:t>)</w:t>
            </w:r>
          </w:p>
        </w:tc>
      </w:tr>
    </w:tbl>
    <w:p w14:paraId="67D8351D" w14:textId="21D883C9" w:rsidR="00A6312B" w:rsidRDefault="00A6312B" w:rsidP="0062644D">
      <w:pPr>
        <w:rPr>
          <w:rFonts w:ascii="Cambria" w:hAnsi="Cambria"/>
          <w:sz w:val="24"/>
          <w:szCs w:val="24"/>
        </w:rPr>
      </w:pPr>
    </w:p>
    <w:p w14:paraId="6C7A9A69" w14:textId="77777777" w:rsidR="00A6312B" w:rsidRDefault="006F03AF" w:rsidP="00A631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SUBMISSION DATE OF THE DRAFT RETURN-TO-WORK PROJECT</w:t>
      </w:r>
    </w:p>
    <w:p w14:paraId="3682982B" w14:textId="4B4FFC3A" w:rsidR="00A6312B" w:rsidRPr="00BB3739" w:rsidRDefault="00246EF9" w:rsidP="00BB3739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 w:themeColor="accent1" w:themeShade="BF"/>
          <w:sz w:val="24"/>
          <w:szCs w:val="24"/>
        </w:rPr>
      </w:pPr>
      <w:r w:rsidRPr="00BB3739">
        <w:rPr>
          <w:rFonts w:cs="Times New Roman"/>
          <w:sz w:val="24"/>
          <w:szCs w:val="24"/>
        </w:rPr>
        <w:t xml:space="preserve">The </w:t>
      </w:r>
      <w:r w:rsidR="000E4F8D" w:rsidRPr="00BB3739">
        <w:rPr>
          <w:rFonts w:cs="Times New Roman"/>
          <w:sz w:val="24"/>
          <w:szCs w:val="24"/>
        </w:rPr>
        <w:t>draft</w:t>
      </w:r>
      <w:r w:rsidRPr="00BB3739">
        <w:rPr>
          <w:rFonts w:cs="Times New Roman"/>
          <w:sz w:val="24"/>
          <w:szCs w:val="24"/>
        </w:rPr>
        <w:t xml:space="preserve"> Return to Work project is due 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by Friday </w:t>
      </w:r>
      <w:r w:rsidR="00A12A0C">
        <w:rPr>
          <w:rFonts w:cs="Times New Roman"/>
          <w:b/>
          <w:sz w:val="24"/>
          <w:szCs w:val="24"/>
          <w:u w:val="single"/>
        </w:rPr>
        <w:t>27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</w:t>
      </w:r>
      <w:r w:rsidR="00A12A0C">
        <w:rPr>
          <w:rFonts w:cs="Times New Roman"/>
          <w:b/>
          <w:sz w:val="24"/>
          <w:szCs w:val="24"/>
          <w:u w:val="single"/>
        </w:rPr>
        <w:t>November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2015</w:t>
      </w:r>
      <w:r w:rsidR="006F03AF">
        <w:rPr>
          <w:rFonts w:cs="Times New Roman"/>
          <w:b/>
          <w:sz w:val="24"/>
          <w:szCs w:val="24"/>
          <w:u w:val="single"/>
        </w:rPr>
        <w:t xml:space="preserve"> </w:t>
      </w:r>
      <w:r w:rsidRPr="00BB3739">
        <w:rPr>
          <w:rFonts w:cs="Times New Roman"/>
          <w:sz w:val="24"/>
          <w:szCs w:val="24"/>
        </w:rPr>
        <w:t>and should be sent to:</w:t>
      </w:r>
      <w:r w:rsidR="00A12A0C">
        <w:rPr>
          <w:rFonts w:cs="Times New Roman"/>
          <w:sz w:val="24"/>
          <w:szCs w:val="24"/>
        </w:rPr>
        <w:t xml:space="preserve"> Lacina Pakoun (lacina.pakoun@undp.org)</w:t>
      </w:r>
    </w:p>
    <w:p w14:paraId="4B14845C" w14:textId="77777777" w:rsidR="00A6312B" w:rsidRPr="00A6312B" w:rsidRDefault="00A6312B" w:rsidP="00A6312B">
      <w:pPr>
        <w:rPr>
          <w:rFonts w:ascii="Cambria" w:hAnsi="Cambria"/>
          <w:sz w:val="24"/>
          <w:szCs w:val="24"/>
        </w:rPr>
      </w:pPr>
    </w:p>
    <w:sectPr w:rsidR="00A6312B" w:rsidRPr="00A6312B" w:rsidSect="00A6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cina Pakoun" w:date="2015-12-21T10:37:00Z" w:initials="LP">
    <w:p w14:paraId="204F2B85" w14:textId="3329BA96" w:rsidR="00075DDC" w:rsidRDefault="00075DDC">
      <w:pPr>
        <w:pStyle w:val="CommentText"/>
      </w:pPr>
      <w:r>
        <w:rPr>
          <w:rStyle w:val="CommentReference"/>
        </w:rPr>
        <w:annotationRef/>
      </w:r>
      <w:r>
        <w:t xml:space="preserve">Great but these are all end results. </w:t>
      </w:r>
      <w:r w:rsidR="00D20819">
        <w:t>What about intermediary results from bullets 1, 2, 3 and 4?</w:t>
      </w:r>
    </w:p>
  </w:comment>
  <w:comment w:id="1" w:author="Lacina Pakoun" w:date="2015-12-21T10:40:00Z" w:initials="LP">
    <w:p w14:paraId="62E7E1D5" w14:textId="5CDF552C" w:rsidR="00D20819" w:rsidRDefault="00D20819">
      <w:pPr>
        <w:pStyle w:val="CommentText"/>
      </w:pPr>
      <w:r>
        <w:rPr>
          <w:rStyle w:val="CommentReference"/>
        </w:rPr>
        <w:annotationRef/>
      </w:r>
      <w:r>
        <w:t xml:space="preserve">Do they have any in place or are you going to create awareness on it as a must? </w:t>
      </w:r>
    </w:p>
  </w:comment>
  <w:comment w:id="2" w:author="Lacina Pakoun" w:date="2015-12-21T10:42:00Z" w:initials="LP">
    <w:p w14:paraId="7ED3572A" w14:textId="54475933" w:rsidR="00D20819" w:rsidRDefault="00D20819">
      <w:pPr>
        <w:pStyle w:val="CommentText"/>
      </w:pPr>
      <w:r>
        <w:rPr>
          <w:rStyle w:val="CommentReference"/>
        </w:rPr>
        <w:annotationRef/>
      </w:r>
      <w:r>
        <w:t xml:space="preserve">Is there any minimum operating standards or are you going to create one? </w:t>
      </w:r>
    </w:p>
  </w:comment>
  <w:comment w:id="3" w:author="Lacina Pakoun" w:date="2015-12-21T10:43:00Z" w:initials="LP">
    <w:p w14:paraId="5035DD7B" w14:textId="5C986147" w:rsidR="00D20819" w:rsidRDefault="00D20819">
      <w:pPr>
        <w:pStyle w:val="CommentText"/>
      </w:pPr>
      <w:r>
        <w:rPr>
          <w:rStyle w:val="CommentReference"/>
        </w:rPr>
        <w:annotationRef/>
      </w:r>
      <w:r>
        <w:t xml:space="preserve">This is great indeed and original. Keep us posted just in case you need our guidance. </w:t>
      </w:r>
    </w:p>
  </w:comment>
  <w:comment w:id="4" w:author="Lacina Pakoun" w:date="2015-12-21T10:46:00Z" w:initials="LP">
    <w:p w14:paraId="441DEA0F" w14:textId="3EA2A570" w:rsidR="003C1CEF" w:rsidRDefault="003C1CEF">
      <w:pPr>
        <w:pStyle w:val="CommentText"/>
      </w:pPr>
      <w:r>
        <w:rPr>
          <w:rStyle w:val="CommentReference"/>
        </w:rPr>
        <w:annotationRef/>
      </w:r>
    </w:p>
  </w:comment>
  <w:comment w:id="5" w:author="Caroline" w:date="2015-12-21T10:47:00Z" w:initials="C">
    <w:p w14:paraId="67E1DA6D" w14:textId="58ECCE21" w:rsidR="00317E85" w:rsidRDefault="00317E85">
      <w:pPr>
        <w:pStyle w:val="CommentText"/>
      </w:pPr>
      <w:r>
        <w:rPr>
          <w:rStyle w:val="CommentReference"/>
        </w:rPr>
        <w:annotationRef/>
      </w:r>
      <w:r>
        <w:t xml:space="preserve">On input from the AMV; Edgar </w:t>
      </w:r>
      <w:proofErr w:type="spellStart"/>
      <w:r>
        <w:t>Odari</w:t>
      </w:r>
      <w:proofErr w:type="spellEnd"/>
      <w:r>
        <w:t xml:space="preserve"> – 0722-502055 </w:t>
      </w:r>
      <w:hyperlink r:id="rId1" w:history="1">
        <w:r w:rsidRPr="00ED0654">
          <w:rPr>
            <w:rStyle w:val="Hyperlink"/>
          </w:rPr>
          <w:t>e.odari@econews-africa.org</w:t>
        </w:r>
      </w:hyperlink>
      <w:r>
        <w:t xml:space="preserve"> could assist as he sits in the CMV meetings with the Ministry as a CSO stakeholder. </w:t>
      </w:r>
    </w:p>
  </w:comment>
  <w:comment w:id="6" w:author="Lacina Pakoun" w:date="2015-12-21T10:49:00Z" w:initials="LP">
    <w:p w14:paraId="3B3A92B8" w14:textId="77777777" w:rsidR="00D40DBE" w:rsidRDefault="00D40DBE">
      <w:pPr>
        <w:pStyle w:val="CommentText"/>
      </w:pPr>
      <w:r>
        <w:rPr>
          <w:rStyle w:val="CommentReference"/>
        </w:rPr>
        <w:annotationRef/>
      </w:r>
      <w:r>
        <w:t xml:space="preserve">In addition to your existing contacts at NEMA, the following people from NEMA was at the Addis event. </w:t>
      </w:r>
    </w:p>
    <w:p w14:paraId="272BD7A9" w14:textId="77777777" w:rsidR="00D40DBE" w:rsidRDefault="00D40DBE">
      <w:pPr>
        <w:pStyle w:val="CommentText"/>
      </w:pPr>
    </w:p>
    <w:p w14:paraId="63282A17" w14:textId="24184AAD" w:rsidR="00D40DBE" w:rsidRPr="00D40DBE" w:rsidRDefault="00D40DBE" w:rsidP="00D40DBE">
      <w:pPr>
        <w:pStyle w:val="CommentText"/>
      </w:pPr>
      <w:r>
        <w:t xml:space="preserve"> </w:t>
      </w:r>
      <w:r w:rsidR="007E1CB6" w:rsidRPr="00D40DBE">
        <w:rPr>
          <w:noProof/>
        </w:rPr>
        <w:t xml:space="preserve">1. Joan </w:t>
      </w:r>
      <w:r w:rsidRPr="00D40DBE">
        <w:t>Nyarombe Michieka</w:t>
      </w:r>
      <w:r w:rsidR="007E1CB6" w:rsidRPr="00D40DBE">
        <w:rPr>
          <w:noProof/>
        </w:rPr>
        <w:t xml:space="preserve"> Te</w:t>
      </w:r>
      <w:r w:rsidR="007E1CB6">
        <w:rPr>
          <w:noProof/>
        </w:rPr>
        <w:t xml:space="preserve">l </w:t>
      </w:r>
      <w:r w:rsidR="007E1CB6" w:rsidRPr="00D40DBE">
        <w:rPr>
          <w:noProof/>
        </w:rPr>
        <w:t xml:space="preserve">254 722 366 925 Environment Officer email: </w:t>
      </w:r>
      <w:r w:rsidR="007E1CB6">
        <w:rPr>
          <w:noProof/>
        </w:rPr>
        <w:t>jn</w:t>
      </w:r>
      <w:r w:rsidRPr="00D40DBE">
        <w:t>yarombe@nema.go.ke</w:t>
      </w:r>
    </w:p>
    <w:p w14:paraId="0D82A612" w14:textId="43236591" w:rsidR="00D40DBE" w:rsidRDefault="007E1CB6" w:rsidP="00D40DBE">
      <w:pPr>
        <w:pStyle w:val="CommentText"/>
      </w:pPr>
      <w:r>
        <w:rPr>
          <w:noProof/>
        </w:rPr>
        <w:t xml:space="preserve">2. Naftaly Osoro Nyakundi: Tel : </w:t>
      </w:r>
      <w:r w:rsidR="00D40DBE">
        <w:t>254 723 956 270</w:t>
      </w:r>
      <w:r>
        <w:rPr>
          <w:noProof/>
        </w:rPr>
        <w:t xml:space="preserve"> email: osonafny@g</w:t>
      </w:r>
      <w:r w:rsidR="00D40DBE">
        <w:t>mail.Com</w:t>
      </w:r>
    </w:p>
    <w:p w14:paraId="22005713" w14:textId="05F11A17" w:rsidR="00D40DBE" w:rsidRDefault="00D40DB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4F2B85" w15:done="0"/>
  <w15:commentEx w15:paraId="62E7E1D5" w15:done="0"/>
  <w15:commentEx w15:paraId="7ED3572A" w15:done="0"/>
  <w15:commentEx w15:paraId="5035DD7B" w15:done="0"/>
  <w15:commentEx w15:paraId="441DEA0F" w15:done="0"/>
  <w15:commentEx w15:paraId="67E1DA6D" w15:paraIdParent="441DEA0F" w15:done="0"/>
  <w15:commentEx w15:paraId="220057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263"/>
    <w:multiLevelType w:val="hybridMultilevel"/>
    <w:tmpl w:val="C9185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56D8D"/>
    <w:multiLevelType w:val="hybridMultilevel"/>
    <w:tmpl w:val="F8A46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0128"/>
    <w:multiLevelType w:val="hybridMultilevel"/>
    <w:tmpl w:val="3A8A3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B6357"/>
    <w:multiLevelType w:val="hybridMultilevel"/>
    <w:tmpl w:val="2D543BF0"/>
    <w:lvl w:ilvl="0" w:tplc="49DCE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177E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0205"/>
    <w:multiLevelType w:val="hybridMultilevel"/>
    <w:tmpl w:val="9AA66CF2"/>
    <w:lvl w:ilvl="0" w:tplc="D5F011E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457FB"/>
    <w:multiLevelType w:val="hybridMultilevel"/>
    <w:tmpl w:val="22544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91E1E"/>
    <w:multiLevelType w:val="hybridMultilevel"/>
    <w:tmpl w:val="18A4C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907E3"/>
    <w:multiLevelType w:val="hybridMultilevel"/>
    <w:tmpl w:val="5B125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C2282"/>
    <w:multiLevelType w:val="hybridMultilevel"/>
    <w:tmpl w:val="DD1E70BC"/>
    <w:lvl w:ilvl="0" w:tplc="C0F62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901EB"/>
    <w:multiLevelType w:val="hybridMultilevel"/>
    <w:tmpl w:val="7CC293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7073D"/>
    <w:multiLevelType w:val="hybridMultilevel"/>
    <w:tmpl w:val="E4202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E26F9"/>
    <w:multiLevelType w:val="hybridMultilevel"/>
    <w:tmpl w:val="98FA4102"/>
    <w:lvl w:ilvl="0" w:tplc="376A4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A246F"/>
    <w:multiLevelType w:val="hybridMultilevel"/>
    <w:tmpl w:val="118CA1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2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ina Pakoun">
    <w15:presenceInfo w15:providerId="None" w15:userId="Lacina Pakoun"/>
  </w15:person>
  <w15:person w15:author="Caroline">
    <w15:presenceInfo w15:providerId="None" w15:userId="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D"/>
    <w:rsid w:val="00012DDD"/>
    <w:rsid w:val="00015D5E"/>
    <w:rsid w:val="00023BA5"/>
    <w:rsid w:val="00056C72"/>
    <w:rsid w:val="00056D73"/>
    <w:rsid w:val="00072E91"/>
    <w:rsid w:val="00075DDC"/>
    <w:rsid w:val="0008073D"/>
    <w:rsid w:val="000A067F"/>
    <w:rsid w:val="000B69A2"/>
    <w:rsid w:val="000E4F8D"/>
    <w:rsid w:val="00124CDC"/>
    <w:rsid w:val="00142ED5"/>
    <w:rsid w:val="00146F2D"/>
    <w:rsid w:val="00166713"/>
    <w:rsid w:val="00186B8F"/>
    <w:rsid w:val="001D012C"/>
    <w:rsid w:val="00246EF9"/>
    <w:rsid w:val="002849C1"/>
    <w:rsid w:val="002D3710"/>
    <w:rsid w:val="002D7BD6"/>
    <w:rsid w:val="00302E34"/>
    <w:rsid w:val="00317E85"/>
    <w:rsid w:val="00334FF2"/>
    <w:rsid w:val="00391772"/>
    <w:rsid w:val="003A4FE6"/>
    <w:rsid w:val="003C1CEF"/>
    <w:rsid w:val="003D42FE"/>
    <w:rsid w:val="004133F6"/>
    <w:rsid w:val="0042506F"/>
    <w:rsid w:val="00436BB2"/>
    <w:rsid w:val="004372AE"/>
    <w:rsid w:val="00461C6C"/>
    <w:rsid w:val="00490D4C"/>
    <w:rsid w:val="004C1B7F"/>
    <w:rsid w:val="004E71AD"/>
    <w:rsid w:val="004F3357"/>
    <w:rsid w:val="0050642C"/>
    <w:rsid w:val="005A1310"/>
    <w:rsid w:val="00613934"/>
    <w:rsid w:val="0062644D"/>
    <w:rsid w:val="006F03AF"/>
    <w:rsid w:val="006F3559"/>
    <w:rsid w:val="007049F8"/>
    <w:rsid w:val="007233E6"/>
    <w:rsid w:val="00724F46"/>
    <w:rsid w:val="007E1CB6"/>
    <w:rsid w:val="008134D1"/>
    <w:rsid w:val="00830589"/>
    <w:rsid w:val="00840102"/>
    <w:rsid w:val="0084281E"/>
    <w:rsid w:val="00863225"/>
    <w:rsid w:val="008723A2"/>
    <w:rsid w:val="00893CF2"/>
    <w:rsid w:val="008B18C8"/>
    <w:rsid w:val="008B53F3"/>
    <w:rsid w:val="008C57E9"/>
    <w:rsid w:val="008D3739"/>
    <w:rsid w:val="00913132"/>
    <w:rsid w:val="00920A1E"/>
    <w:rsid w:val="00920F8F"/>
    <w:rsid w:val="00930E85"/>
    <w:rsid w:val="009348B6"/>
    <w:rsid w:val="00964533"/>
    <w:rsid w:val="00995A81"/>
    <w:rsid w:val="009E3D58"/>
    <w:rsid w:val="009E65E6"/>
    <w:rsid w:val="00A12A0C"/>
    <w:rsid w:val="00A26E8F"/>
    <w:rsid w:val="00A6312B"/>
    <w:rsid w:val="00A82F42"/>
    <w:rsid w:val="00A97418"/>
    <w:rsid w:val="00AC4752"/>
    <w:rsid w:val="00AE49EE"/>
    <w:rsid w:val="00AE6D86"/>
    <w:rsid w:val="00B0332F"/>
    <w:rsid w:val="00B45D3D"/>
    <w:rsid w:val="00B71815"/>
    <w:rsid w:val="00B95858"/>
    <w:rsid w:val="00BB3739"/>
    <w:rsid w:val="00BC2A53"/>
    <w:rsid w:val="00BD4B73"/>
    <w:rsid w:val="00BF149B"/>
    <w:rsid w:val="00BF2C34"/>
    <w:rsid w:val="00C00254"/>
    <w:rsid w:val="00C26890"/>
    <w:rsid w:val="00C52FCE"/>
    <w:rsid w:val="00C53605"/>
    <w:rsid w:val="00C645A6"/>
    <w:rsid w:val="00C752A8"/>
    <w:rsid w:val="00CB5E40"/>
    <w:rsid w:val="00CD00CD"/>
    <w:rsid w:val="00D20819"/>
    <w:rsid w:val="00D40DBE"/>
    <w:rsid w:val="00DA1B42"/>
    <w:rsid w:val="00DD4F79"/>
    <w:rsid w:val="00DE6FF1"/>
    <w:rsid w:val="00DF4C26"/>
    <w:rsid w:val="00E156DD"/>
    <w:rsid w:val="00E22A8A"/>
    <w:rsid w:val="00E30B6E"/>
    <w:rsid w:val="00E9145E"/>
    <w:rsid w:val="00E96618"/>
    <w:rsid w:val="00EB1D57"/>
    <w:rsid w:val="00EB4D00"/>
    <w:rsid w:val="00EB7D3B"/>
    <w:rsid w:val="00F61C6F"/>
    <w:rsid w:val="00F62B92"/>
    <w:rsid w:val="00F71C68"/>
    <w:rsid w:val="00FB46B7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D163"/>
  <w15:docId w15:val="{298700CA-F23A-471C-A4B5-CC7E1F94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4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46EF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0A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2A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12A0C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C645A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5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DC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40DB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e.odari@econews-africa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mments" Target="comments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ajala@thamani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Caroline</cp:lastModifiedBy>
  <cp:revision>2</cp:revision>
  <dcterms:created xsi:type="dcterms:W3CDTF">2015-12-21T09:55:00Z</dcterms:created>
  <dcterms:modified xsi:type="dcterms:W3CDTF">2015-12-21T09:55:00Z</dcterms:modified>
</cp:coreProperties>
</file>