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527FB" w14:textId="77777777" w:rsidR="00E60DC1" w:rsidRPr="00630981" w:rsidRDefault="00630981">
      <w:pPr>
        <w:rPr>
          <w:b/>
        </w:rPr>
      </w:pPr>
      <w:r w:rsidRPr="00630981">
        <w:rPr>
          <w:b/>
        </w:rPr>
        <w:t>LOW VALUE MINERALS MINING</w:t>
      </w:r>
    </w:p>
    <w:tbl>
      <w:tblPr>
        <w:tblStyle w:val="TableGrid"/>
        <w:tblW w:w="9385" w:type="dxa"/>
        <w:jc w:val="center"/>
        <w:tblLook w:val="04A0" w:firstRow="1" w:lastRow="0" w:firstColumn="1" w:lastColumn="0" w:noHBand="0" w:noVBand="1"/>
      </w:tblPr>
      <w:tblGrid>
        <w:gridCol w:w="3244"/>
        <w:gridCol w:w="6141"/>
      </w:tblGrid>
      <w:tr w:rsidR="00630981" w:rsidRPr="00C0342B" w14:paraId="07F42F57" w14:textId="77777777" w:rsidTr="00825980">
        <w:trPr>
          <w:jc w:val="center"/>
        </w:trPr>
        <w:tc>
          <w:tcPr>
            <w:tcW w:w="9385" w:type="dxa"/>
            <w:gridSpan w:val="2"/>
            <w:shd w:val="clear" w:color="auto" w:fill="7F7F7F" w:themeFill="text1" w:themeFillTint="80"/>
          </w:tcPr>
          <w:p w14:paraId="02FB90F1" w14:textId="77777777" w:rsidR="00630981" w:rsidRPr="00C0342B" w:rsidRDefault="00630981" w:rsidP="0082598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b/>
                <w:bCs/>
                <w:color w:val="FFFFFF"/>
                <w:sz w:val="24"/>
                <w:szCs w:val="24"/>
              </w:rPr>
              <w:t>GENERAL INFORMATION</w:t>
            </w:r>
          </w:p>
        </w:tc>
      </w:tr>
      <w:tr w:rsidR="00630981" w:rsidRPr="00C0342B" w14:paraId="3DE64BC0" w14:textId="77777777" w:rsidTr="00825980">
        <w:trPr>
          <w:trHeight w:val="188"/>
          <w:jc w:val="center"/>
        </w:trPr>
        <w:tc>
          <w:tcPr>
            <w:tcW w:w="3244" w:type="dxa"/>
          </w:tcPr>
          <w:p w14:paraId="3DC8E284" w14:textId="77777777" w:rsidR="00630981" w:rsidRPr="00C0342B" w:rsidRDefault="00630981" w:rsidP="0082598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342B">
              <w:rPr>
                <w:rFonts w:ascii="Century Gothic" w:hAnsi="Century Gothic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141" w:type="dxa"/>
          </w:tcPr>
          <w:p w14:paraId="5EA6BE7B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sz w:val="24"/>
                <w:szCs w:val="24"/>
              </w:rPr>
              <w:t xml:space="preserve">Martin </w:t>
            </w:r>
            <w:proofErr w:type="spellStart"/>
            <w:r w:rsidRPr="00C0342B">
              <w:rPr>
                <w:rFonts w:ascii="Century Gothic" w:hAnsi="Century Gothic"/>
                <w:sz w:val="24"/>
                <w:szCs w:val="24"/>
              </w:rPr>
              <w:t>Odhiambo</w:t>
            </w:r>
            <w:proofErr w:type="spellEnd"/>
            <w:r w:rsidRPr="00C0342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0342B">
              <w:rPr>
                <w:rFonts w:ascii="Century Gothic" w:hAnsi="Century Gothic"/>
                <w:sz w:val="24"/>
                <w:szCs w:val="24"/>
              </w:rPr>
              <w:t>Nyakinye</w:t>
            </w:r>
            <w:proofErr w:type="spellEnd"/>
          </w:p>
        </w:tc>
      </w:tr>
      <w:tr w:rsidR="00630981" w:rsidRPr="00C0342B" w14:paraId="0706A687" w14:textId="77777777" w:rsidTr="00825980">
        <w:trPr>
          <w:jc w:val="center"/>
        </w:trPr>
        <w:tc>
          <w:tcPr>
            <w:tcW w:w="3244" w:type="dxa"/>
          </w:tcPr>
          <w:p w14:paraId="46F4E123" w14:textId="77777777" w:rsidR="00630981" w:rsidRPr="00C0342B" w:rsidRDefault="00630981" w:rsidP="0082598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342B">
              <w:rPr>
                <w:rFonts w:ascii="Century Gothic" w:hAnsi="Century Gothic"/>
                <w:b/>
                <w:bCs/>
                <w:sz w:val="24"/>
                <w:szCs w:val="24"/>
              </w:rPr>
              <w:t>Details:</w:t>
            </w:r>
          </w:p>
          <w:p w14:paraId="3B6DD421" w14:textId="77777777" w:rsidR="00630981" w:rsidRPr="00C0342B" w:rsidRDefault="00630981" w:rsidP="00825980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0342B">
              <w:rPr>
                <w:rFonts w:ascii="Century Gothic" w:hAnsi="Century Gothic"/>
                <w:bCs/>
                <w:sz w:val="24"/>
                <w:szCs w:val="24"/>
              </w:rPr>
              <w:t>Position:</w:t>
            </w:r>
          </w:p>
          <w:p w14:paraId="7F6FDCB6" w14:textId="77777777" w:rsidR="00630981" w:rsidRPr="00C0342B" w:rsidRDefault="00630981" w:rsidP="00825980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0342B">
              <w:rPr>
                <w:rFonts w:ascii="Century Gothic" w:hAnsi="Century Gothic"/>
                <w:bCs/>
                <w:sz w:val="24"/>
                <w:szCs w:val="24"/>
              </w:rPr>
              <w:t xml:space="preserve">Email: </w:t>
            </w:r>
          </w:p>
          <w:p w14:paraId="01733373" w14:textId="77777777" w:rsidR="00630981" w:rsidRPr="00C0342B" w:rsidRDefault="00630981" w:rsidP="0082598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342B">
              <w:rPr>
                <w:rFonts w:ascii="Century Gothic" w:hAnsi="Century Gothic"/>
                <w:bCs/>
                <w:sz w:val="24"/>
                <w:szCs w:val="24"/>
              </w:rPr>
              <w:t>Phone no (office + mob):</w:t>
            </w:r>
          </w:p>
        </w:tc>
        <w:tc>
          <w:tcPr>
            <w:tcW w:w="6141" w:type="dxa"/>
          </w:tcPr>
          <w:p w14:paraId="3B8963AC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C18D5D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sz w:val="24"/>
                <w:szCs w:val="24"/>
              </w:rPr>
              <w:t>Chief Supt Geologist</w:t>
            </w:r>
          </w:p>
          <w:p w14:paraId="3C58D97D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sz w:val="24"/>
                <w:szCs w:val="24"/>
              </w:rPr>
              <w:t>mnyakinye@yahoo.com</w:t>
            </w:r>
          </w:p>
          <w:p w14:paraId="379C6CCC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sz w:val="24"/>
                <w:szCs w:val="24"/>
              </w:rPr>
              <w:t>+254(020)2723101, +254718613942</w:t>
            </w:r>
          </w:p>
        </w:tc>
      </w:tr>
      <w:tr w:rsidR="00630981" w:rsidRPr="00C0342B" w14:paraId="06A39C0C" w14:textId="77777777" w:rsidTr="00825980">
        <w:trPr>
          <w:jc w:val="center"/>
        </w:trPr>
        <w:tc>
          <w:tcPr>
            <w:tcW w:w="3244" w:type="dxa"/>
          </w:tcPr>
          <w:p w14:paraId="252F4969" w14:textId="77777777" w:rsidR="00630981" w:rsidRPr="00C0342B" w:rsidRDefault="00630981" w:rsidP="0082598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342B">
              <w:rPr>
                <w:rFonts w:ascii="Century Gothic" w:hAnsi="Century Gothic"/>
                <w:b/>
                <w:bCs/>
                <w:sz w:val="24"/>
                <w:szCs w:val="24"/>
              </w:rPr>
              <w:t>Brief Description of the project:</w:t>
            </w:r>
          </w:p>
        </w:tc>
        <w:tc>
          <w:tcPr>
            <w:tcW w:w="6141" w:type="dxa"/>
          </w:tcPr>
          <w:p w14:paraId="221FF5BF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23677E" w14:textId="77777777" w:rsidR="00630981" w:rsidRPr="00C0342B" w:rsidRDefault="00C0342B" w:rsidP="008259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Mapping of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carbonatitic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limestone deposits in the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Homa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Hill </w:t>
            </w:r>
            <w:r w:rsidR="00630981"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area, </w:t>
            </w:r>
            <w:proofErr w:type="spellStart"/>
            <w:r w:rsidR="00630981" w:rsidRPr="00C0342B">
              <w:rPr>
                <w:rFonts w:ascii="Century Gothic" w:hAnsi="Century Gothic" w:cs="Times New Roman"/>
                <w:sz w:val="24"/>
                <w:szCs w:val="24"/>
              </w:rPr>
              <w:t>Homabay</w:t>
            </w:r>
            <w:proofErr w:type="spellEnd"/>
            <w:r w:rsidR="00630981"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 county</w:t>
            </w:r>
            <w:ins w:id="0" w:author="Caroline" w:date="2015-12-07T14:36:00Z">
              <w:r w:rsidR="00BC180D">
                <w:rPr>
                  <w:rFonts w:ascii="Century Gothic" w:hAnsi="Century Gothic" w:cs="Times New Roman"/>
                  <w:sz w:val="24"/>
                  <w:szCs w:val="24"/>
                </w:rPr>
                <w:t xml:space="preserve"> – Kenya -</w:t>
              </w:r>
            </w:ins>
            <w:r w:rsidR="00630981"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 by use of ASTER satellite imagery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including </w:t>
            </w:r>
            <w:r w:rsidR="000951BE">
              <w:rPr>
                <w:rFonts w:ascii="Century Gothic" w:hAnsi="Century Gothic" w:cs="Times New Roman"/>
                <w:sz w:val="24"/>
                <w:szCs w:val="24"/>
              </w:rPr>
              <w:t>ground-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truthing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and preliminary sampling for qualitative characterization.</w:t>
            </w:r>
          </w:p>
          <w:p w14:paraId="4C463513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6EEDBF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30981" w:rsidRPr="00C0342B" w14:paraId="14423B77" w14:textId="77777777" w:rsidTr="00825980">
        <w:trPr>
          <w:jc w:val="center"/>
        </w:trPr>
        <w:tc>
          <w:tcPr>
            <w:tcW w:w="3244" w:type="dxa"/>
          </w:tcPr>
          <w:p w14:paraId="4DA61BCD" w14:textId="77777777" w:rsidR="00630981" w:rsidRPr="00C0342B" w:rsidRDefault="00630981" w:rsidP="0082598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342B">
              <w:rPr>
                <w:rFonts w:ascii="Century Gothic" w:hAnsi="Century Gothic"/>
                <w:b/>
                <w:bCs/>
                <w:sz w:val="24"/>
                <w:szCs w:val="24"/>
              </w:rPr>
              <w:t>Expected Outcomes:</w:t>
            </w:r>
          </w:p>
        </w:tc>
        <w:tc>
          <w:tcPr>
            <w:tcW w:w="6141" w:type="dxa"/>
          </w:tcPr>
          <w:p w14:paraId="78855E16" w14:textId="77777777" w:rsidR="00630981" w:rsidRPr="00C0342B" w:rsidRDefault="00C0342B" w:rsidP="0082598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Knowledge of the spatial extent of the </w:t>
            </w:r>
            <w:proofErr w:type="spellStart"/>
            <w:r>
              <w:rPr>
                <w:rFonts w:ascii="Century Gothic" w:hAnsi="Century Gothic" w:cs="Times New Roman"/>
                <w:sz w:val="24"/>
                <w:szCs w:val="24"/>
              </w:rPr>
              <w:t>carbonatitic</w:t>
            </w:r>
            <w:proofErr w:type="spellEnd"/>
            <w:r>
              <w:rPr>
                <w:rFonts w:ascii="Century Gothic" w:hAnsi="Century Gothic" w:cs="Times New Roman"/>
                <w:sz w:val="24"/>
                <w:szCs w:val="24"/>
              </w:rPr>
              <w:t xml:space="preserve"> limestone</w:t>
            </w:r>
            <w:ins w:id="1" w:author="Caroline" w:date="2015-12-07T14:35:00Z">
              <w:r w:rsidR="00BC180D">
                <w:rPr>
                  <w:rFonts w:ascii="Century Gothic" w:hAnsi="Century Gothic" w:cs="Times New Roman"/>
                  <w:sz w:val="24"/>
                  <w:szCs w:val="24"/>
                </w:rPr>
                <w:t xml:space="preserve"> in </w:t>
              </w:r>
            </w:ins>
            <w:proofErr w:type="spellStart"/>
            <w:ins w:id="2" w:author="Caroline" w:date="2015-12-07T14:36:00Z">
              <w:r w:rsidR="00BC180D">
                <w:rPr>
                  <w:rFonts w:ascii="Century Gothic" w:hAnsi="Century Gothic" w:cs="Times New Roman"/>
                  <w:sz w:val="24"/>
                  <w:szCs w:val="24"/>
                </w:rPr>
                <w:t>Homa</w:t>
              </w:r>
              <w:proofErr w:type="spellEnd"/>
              <w:r w:rsidR="00BC180D">
                <w:rPr>
                  <w:rFonts w:ascii="Century Gothic" w:hAnsi="Century Gothic" w:cs="Times New Roman"/>
                  <w:sz w:val="24"/>
                  <w:szCs w:val="24"/>
                </w:rPr>
                <w:t xml:space="preserve"> Hill area, </w:t>
              </w:r>
              <w:proofErr w:type="spellStart"/>
              <w:r w:rsidR="00BC180D">
                <w:rPr>
                  <w:rFonts w:ascii="Century Gothic" w:hAnsi="Century Gothic" w:cs="Times New Roman"/>
                  <w:sz w:val="24"/>
                  <w:szCs w:val="24"/>
                </w:rPr>
                <w:t>Homabay</w:t>
              </w:r>
              <w:proofErr w:type="spellEnd"/>
              <w:r w:rsidR="00BC180D">
                <w:rPr>
                  <w:rFonts w:ascii="Century Gothic" w:hAnsi="Century Gothic" w:cs="Times New Roman"/>
                  <w:sz w:val="24"/>
                  <w:szCs w:val="24"/>
                </w:rPr>
                <w:t xml:space="preserve"> county, Kenya</w:t>
              </w:r>
            </w:ins>
          </w:p>
          <w:p w14:paraId="2F77714C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30981" w:rsidRPr="00C0342B" w14:paraId="2C529EBC" w14:textId="77777777" w:rsidTr="00825980">
        <w:trPr>
          <w:jc w:val="center"/>
        </w:trPr>
        <w:tc>
          <w:tcPr>
            <w:tcW w:w="3244" w:type="dxa"/>
          </w:tcPr>
          <w:p w14:paraId="4BF00950" w14:textId="77777777" w:rsidR="00630981" w:rsidRPr="00C0342B" w:rsidRDefault="00630981" w:rsidP="0082598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0342B">
              <w:rPr>
                <w:rFonts w:ascii="Century Gothic" w:hAnsi="Century Gothic"/>
                <w:b/>
                <w:bCs/>
                <w:sz w:val="24"/>
                <w:szCs w:val="24"/>
              </w:rPr>
              <w:t>Expected Outputs:</w:t>
            </w:r>
          </w:p>
        </w:tc>
        <w:tc>
          <w:tcPr>
            <w:tcW w:w="6141" w:type="dxa"/>
          </w:tcPr>
          <w:p w14:paraId="52A22E09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2CCDF4B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9F19C8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GIS maps of spatial relationships and report. Dissemination activities to </w:t>
            </w:r>
            <w:commentRangeStart w:id="3"/>
            <w:r w:rsidRPr="00C0342B">
              <w:rPr>
                <w:rFonts w:ascii="Century Gothic" w:hAnsi="Century Gothic" w:cs="Times New Roman"/>
                <w:sz w:val="24"/>
                <w:szCs w:val="24"/>
              </w:rPr>
              <w:t>stakeholders</w:t>
            </w:r>
            <w:commentRangeEnd w:id="3"/>
            <w:r w:rsidR="00BC180D">
              <w:rPr>
                <w:rStyle w:val="CommentReference"/>
              </w:rPr>
              <w:commentReference w:id="3"/>
            </w:r>
            <w:r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 with appropriate reports of the outcomes</w:t>
            </w:r>
          </w:p>
          <w:p w14:paraId="0AAD102F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30981" w:rsidRPr="00C0342B" w14:paraId="5BC4F5A7" w14:textId="77777777" w:rsidTr="00825980">
        <w:trPr>
          <w:trHeight w:val="1415"/>
          <w:jc w:val="center"/>
        </w:trPr>
        <w:tc>
          <w:tcPr>
            <w:tcW w:w="3244" w:type="dxa"/>
          </w:tcPr>
          <w:p w14:paraId="78A06CF5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b/>
                <w:bCs/>
                <w:sz w:val="24"/>
                <w:szCs w:val="24"/>
              </w:rPr>
              <w:t>Please describe how you plan to implement the return to work project:</w:t>
            </w:r>
            <w:r w:rsidRPr="00C0342B">
              <w:rPr>
                <w:rFonts w:ascii="Century Gothic" w:hAnsi="Century Gothic"/>
                <w:sz w:val="24"/>
                <w:szCs w:val="24"/>
              </w:rPr>
              <w:t>(outline key partnerships and collaborations across sectors in your country as well as any joint collaboration with other countries)</w:t>
            </w:r>
          </w:p>
          <w:p w14:paraId="3D80EAF7" w14:textId="77777777" w:rsidR="00630981" w:rsidRPr="00C0342B" w:rsidRDefault="00630981" w:rsidP="0082598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6141" w:type="dxa"/>
          </w:tcPr>
          <w:p w14:paraId="15C2D83B" w14:textId="77777777" w:rsidR="00630981" w:rsidRPr="00C0342B" w:rsidRDefault="00630981" w:rsidP="00825980">
            <w:pPr>
              <w:rPr>
                <w:rFonts w:ascii="Century Gothic" w:hAnsi="Century Gothic" w:cs="Times New Roman"/>
                <w:sz w:val="24"/>
                <w:szCs w:val="24"/>
              </w:rPr>
            </w:pPr>
            <w:r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ASTER satellite imagery covering </w:t>
            </w:r>
            <w:proofErr w:type="spellStart"/>
            <w:r w:rsidRPr="00C0342B">
              <w:rPr>
                <w:rFonts w:ascii="Century Gothic" w:hAnsi="Century Gothic" w:cs="Times New Roman"/>
                <w:sz w:val="24"/>
                <w:szCs w:val="24"/>
              </w:rPr>
              <w:t>Adiedo</w:t>
            </w:r>
            <w:proofErr w:type="spellEnd"/>
            <w:r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 area will be procured, processed and interpreted. Geological, topographical (DTM) of the study area will be procured and processed. ASM areas wil</w:t>
            </w:r>
            <w:r w:rsidR="00EF758D">
              <w:rPr>
                <w:rFonts w:ascii="Century Gothic" w:hAnsi="Century Gothic" w:cs="Times New Roman"/>
                <w:sz w:val="24"/>
                <w:szCs w:val="24"/>
              </w:rPr>
              <w:t>l be mapped by GPS and plotted o</w:t>
            </w:r>
            <w:r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nto a GIS. These datasets will then be integrated and interpreted in a GIS to determine </w:t>
            </w:r>
            <w:r w:rsidR="00EF758D">
              <w:rPr>
                <w:rFonts w:ascii="Century Gothic" w:hAnsi="Century Gothic" w:cs="Times New Roman"/>
                <w:sz w:val="24"/>
                <w:szCs w:val="24"/>
              </w:rPr>
              <w:t>potential limestone deposits for subsequent ground checks (ground-</w:t>
            </w:r>
            <w:proofErr w:type="spellStart"/>
            <w:r w:rsidR="00EF758D">
              <w:rPr>
                <w:rFonts w:ascii="Century Gothic" w:hAnsi="Century Gothic" w:cs="Times New Roman"/>
                <w:sz w:val="24"/>
                <w:szCs w:val="24"/>
              </w:rPr>
              <w:t>truthing</w:t>
            </w:r>
            <w:proofErr w:type="spellEnd"/>
            <w:r w:rsidR="00EF758D">
              <w:rPr>
                <w:rFonts w:ascii="Century Gothic" w:hAnsi="Century Gothic" w:cs="Times New Roman"/>
                <w:sz w:val="24"/>
                <w:szCs w:val="24"/>
              </w:rPr>
              <w:t>) and sampling</w:t>
            </w:r>
            <w:r w:rsidRPr="00C0342B"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14:paraId="6EEE0262" w14:textId="77777777" w:rsidR="00630981" w:rsidRPr="00C0342B" w:rsidRDefault="00630981" w:rsidP="00825980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3BDE5739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Collaboration with </w:t>
            </w:r>
            <w:proofErr w:type="spellStart"/>
            <w:r w:rsidRPr="00C0342B">
              <w:rPr>
                <w:rFonts w:ascii="Century Gothic" w:hAnsi="Century Gothic" w:cs="Times New Roman"/>
                <w:sz w:val="24"/>
                <w:szCs w:val="24"/>
              </w:rPr>
              <w:t>Dr</w:t>
            </w:r>
            <w:proofErr w:type="spellEnd"/>
            <w:r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 Crispin </w:t>
            </w:r>
            <w:proofErr w:type="spellStart"/>
            <w:r w:rsidRPr="00C0342B">
              <w:rPr>
                <w:rFonts w:ascii="Century Gothic" w:hAnsi="Century Gothic" w:cs="Times New Roman"/>
                <w:sz w:val="24"/>
                <w:szCs w:val="24"/>
              </w:rPr>
              <w:t>Kinabo</w:t>
            </w:r>
            <w:proofErr w:type="spellEnd"/>
            <w:r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 from the University of Dar </w:t>
            </w:r>
            <w:proofErr w:type="spellStart"/>
            <w:r w:rsidRPr="00C0342B">
              <w:rPr>
                <w:rFonts w:ascii="Century Gothic" w:hAnsi="Century Gothic" w:cs="Times New Roman"/>
                <w:sz w:val="24"/>
                <w:szCs w:val="24"/>
              </w:rPr>
              <w:t>es</w:t>
            </w:r>
            <w:proofErr w:type="spellEnd"/>
            <w:r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 Salaam, who is dev</w:t>
            </w:r>
            <w:r w:rsidR="00EF758D">
              <w:rPr>
                <w:rFonts w:ascii="Century Gothic" w:hAnsi="Century Gothic" w:cs="Times New Roman"/>
                <w:sz w:val="24"/>
                <w:szCs w:val="24"/>
              </w:rPr>
              <w:t>el</w:t>
            </w:r>
            <w:r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oping a vertical lime kiln for ASM, for piloting of his equipment to add value to ASM limestone mining. Sampling of the </w:t>
            </w:r>
            <w:proofErr w:type="spellStart"/>
            <w:r w:rsidRPr="00C0342B">
              <w:rPr>
                <w:rFonts w:ascii="Century Gothic" w:hAnsi="Century Gothic" w:cs="Times New Roman"/>
                <w:sz w:val="24"/>
                <w:szCs w:val="24"/>
              </w:rPr>
              <w:t>Adiedo</w:t>
            </w:r>
            <w:proofErr w:type="spellEnd"/>
            <w:r w:rsidRPr="00C0342B">
              <w:rPr>
                <w:rFonts w:ascii="Century Gothic" w:hAnsi="Century Gothic" w:cs="Times New Roman"/>
                <w:sz w:val="24"/>
                <w:szCs w:val="24"/>
              </w:rPr>
              <w:t xml:space="preserve"> limestone will be undertaken in order to understand its firing/burning characteristics and hence optimize products</w:t>
            </w:r>
          </w:p>
        </w:tc>
      </w:tr>
      <w:tr w:rsidR="00630981" w:rsidRPr="00C0342B" w14:paraId="66D4D9F6" w14:textId="77777777" w:rsidTr="00825980">
        <w:trPr>
          <w:trHeight w:val="1415"/>
          <w:jc w:val="center"/>
        </w:trPr>
        <w:tc>
          <w:tcPr>
            <w:tcW w:w="3244" w:type="dxa"/>
          </w:tcPr>
          <w:p w14:paraId="2E11009B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What indicators of success will you employ?</w:t>
            </w:r>
            <w:r w:rsidRPr="00C0342B">
              <w:rPr>
                <w:rFonts w:ascii="Century Gothic" w:hAnsi="Century Gothic"/>
                <w:sz w:val="24"/>
                <w:szCs w:val="24"/>
              </w:rPr>
              <w:t xml:space="preserve"> (include indicators of success that go beyond activity-level implementation) </w:t>
            </w:r>
          </w:p>
        </w:tc>
        <w:tc>
          <w:tcPr>
            <w:tcW w:w="6141" w:type="dxa"/>
          </w:tcPr>
          <w:p w14:paraId="5D50F43A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sz w:val="24"/>
                <w:szCs w:val="24"/>
              </w:rPr>
              <w:t>1.</w:t>
            </w:r>
            <w:r w:rsidR="00EF758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C0342B">
              <w:rPr>
                <w:rFonts w:ascii="Century Gothic" w:hAnsi="Century Gothic"/>
                <w:sz w:val="24"/>
                <w:szCs w:val="24"/>
              </w:rPr>
              <w:t xml:space="preserve">Improved </w:t>
            </w:r>
            <w:r w:rsidR="00EF758D">
              <w:rPr>
                <w:rFonts w:ascii="Century Gothic" w:hAnsi="Century Gothic"/>
                <w:sz w:val="24"/>
                <w:szCs w:val="24"/>
              </w:rPr>
              <w:t>knowledge of spatial extent of the limestone deposits within the study area, hence understanding of the available reserves</w:t>
            </w:r>
          </w:p>
          <w:p w14:paraId="05B63E93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sz w:val="24"/>
                <w:szCs w:val="24"/>
              </w:rPr>
              <w:t>2. Additional ASM products from the limestone mining</w:t>
            </w:r>
          </w:p>
          <w:p w14:paraId="3B8B374A" w14:textId="77777777" w:rsidR="00630981" w:rsidRPr="00C0342B" w:rsidRDefault="00630981" w:rsidP="00BC180D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sz w:val="24"/>
                <w:szCs w:val="24"/>
              </w:rPr>
              <w:t xml:space="preserve">3. </w:t>
            </w:r>
            <w:del w:id="4" w:author="Caroline" w:date="2015-12-07T14:38:00Z">
              <w:r w:rsidR="000951BE" w:rsidDel="00BC180D">
                <w:rPr>
                  <w:rFonts w:ascii="Century Gothic" w:hAnsi="Century Gothic"/>
                  <w:sz w:val="24"/>
                  <w:szCs w:val="24"/>
                </w:rPr>
                <w:delText>Possible better</w:delText>
              </w:r>
            </w:del>
            <w:ins w:id="5" w:author="Caroline" w:date="2015-12-07T14:38:00Z">
              <w:r w:rsidR="00BC180D">
                <w:rPr>
                  <w:rFonts w:ascii="Century Gothic" w:hAnsi="Century Gothic"/>
                  <w:sz w:val="24"/>
                  <w:szCs w:val="24"/>
                </w:rPr>
                <w:t>Enhanced</w:t>
              </w:r>
            </w:ins>
            <w:r w:rsidR="000951BE">
              <w:rPr>
                <w:rFonts w:ascii="Century Gothic" w:hAnsi="Century Gothic"/>
                <w:sz w:val="24"/>
                <w:szCs w:val="24"/>
              </w:rPr>
              <w:t xml:space="preserve"> planning for ASM exploitation</w:t>
            </w:r>
          </w:p>
        </w:tc>
      </w:tr>
      <w:tr w:rsidR="00630981" w:rsidRPr="00C0342B" w14:paraId="17A81A73" w14:textId="77777777" w:rsidTr="00825980">
        <w:trPr>
          <w:trHeight w:val="1415"/>
          <w:jc w:val="center"/>
        </w:trPr>
        <w:tc>
          <w:tcPr>
            <w:tcW w:w="3244" w:type="dxa"/>
          </w:tcPr>
          <w:p w14:paraId="0EBAA888" w14:textId="77777777" w:rsidR="00630981" w:rsidRPr="00C0342B" w:rsidRDefault="00630981" w:rsidP="0082598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0342B">
              <w:rPr>
                <w:rFonts w:ascii="Century Gothic" w:hAnsi="Century Gothic"/>
                <w:b/>
                <w:sz w:val="24"/>
                <w:szCs w:val="24"/>
              </w:rPr>
              <w:t>What other strategic opportunities have you identified that will contribute to the success and sustainability of your project?</w:t>
            </w:r>
          </w:p>
          <w:p w14:paraId="29E02E0B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sz w:val="24"/>
                <w:szCs w:val="24"/>
              </w:rPr>
              <w:t xml:space="preserve">(include opportunities linked to national level policy, strategies and </w:t>
            </w:r>
            <w:proofErr w:type="spellStart"/>
            <w:r w:rsidRPr="00C0342B">
              <w:rPr>
                <w:rFonts w:ascii="Century Gothic" w:hAnsi="Century Gothic"/>
                <w:sz w:val="24"/>
                <w:szCs w:val="24"/>
              </w:rPr>
              <w:t>programmes</w:t>
            </w:r>
            <w:proofErr w:type="spellEnd"/>
            <w:r w:rsidRPr="00C0342B">
              <w:rPr>
                <w:rFonts w:ascii="Century Gothic" w:hAnsi="Century Gothic"/>
                <w:sz w:val="24"/>
                <w:szCs w:val="24"/>
              </w:rPr>
              <w:t xml:space="preserve"> as well as linkage to sub-regional and regional agenda)</w:t>
            </w:r>
          </w:p>
          <w:p w14:paraId="18531E29" w14:textId="77777777" w:rsidR="00630981" w:rsidRPr="00C0342B" w:rsidRDefault="00630981" w:rsidP="0082598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141" w:type="dxa"/>
          </w:tcPr>
          <w:p w14:paraId="47B8CD48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sz w:val="24"/>
                <w:szCs w:val="24"/>
              </w:rPr>
              <w:t xml:space="preserve">Collaboration with the County Government of Homabay will strengthen sustainability of the improved </w:t>
            </w:r>
            <w:commentRangeStart w:id="6"/>
            <w:r w:rsidRPr="00C0342B">
              <w:rPr>
                <w:rFonts w:ascii="Century Gothic" w:hAnsi="Century Gothic"/>
                <w:sz w:val="24"/>
                <w:szCs w:val="24"/>
              </w:rPr>
              <w:t>outcomes</w:t>
            </w:r>
            <w:commentRangeEnd w:id="6"/>
            <w:r w:rsidR="0091000A">
              <w:rPr>
                <w:rStyle w:val="CommentReference"/>
              </w:rPr>
              <w:commentReference w:id="6"/>
            </w:r>
          </w:p>
        </w:tc>
        <w:bookmarkStart w:id="7" w:name="_GoBack"/>
        <w:bookmarkEnd w:id="7"/>
      </w:tr>
      <w:tr w:rsidR="00630981" w:rsidRPr="00C0342B" w14:paraId="3A41F97C" w14:textId="77777777" w:rsidTr="00825980">
        <w:trPr>
          <w:trHeight w:val="1415"/>
          <w:jc w:val="center"/>
        </w:trPr>
        <w:tc>
          <w:tcPr>
            <w:tcW w:w="3244" w:type="dxa"/>
          </w:tcPr>
          <w:p w14:paraId="270B78B5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b/>
                <w:sz w:val="24"/>
                <w:szCs w:val="24"/>
              </w:rPr>
              <w:t>What aspects of the training will be most useful in implementing your project?</w:t>
            </w:r>
            <w:r w:rsidRPr="00C0342B">
              <w:rPr>
                <w:rFonts w:ascii="Century Gothic" w:hAnsi="Century Gothic"/>
                <w:sz w:val="24"/>
                <w:szCs w:val="24"/>
              </w:rPr>
              <w:t xml:space="preserve"> Explain</w:t>
            </w:r>
          </w:p>
          <w:p w14:paraId="7E2283CD" w14:textId="77777777" w:rsidR="00630981" w:rsidRPr="00C0342B" w:rsidRDefault="00630981" w:rsidP="0082598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141" w:type="dxa"/>
          </w:tcPr>
          <w:p w14:paraId="0D275DB1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sz w:val="24"/>
                <w:szCs w:val="24"/>
              </w:rPr>
              <w:t>Digital Satellite (ASTER) image analysis and interpretation</w:t>
            </w:r>
          </w:p>
        </w:tc>
      </w:tr>
      <w:tr w:rsidR="00630981" w:rsidRPr="00C0342B" w14:paraId="6DCE5268" w14:textId="77777777" w:rsidTr="00825980">
        <w:trPr>
          <w:trHeight w:val="1415"/>
          <w:jc w:val="center"/>
        </w:trPr>
        <w:tc>
          <w:tcPr>
            <w:tcW w:w="3244" w:type="dxa"/>
          </w:tcPr>
          <w:p w14:paraId="100CEE01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b/>
                <w:sz w:val="24"/>
                <w:szCs w:val="24"/>
              </w:rPr>
              <w:t>What are your future plans?</w:t>
            </w:r>
            <w:r w:rsidRPr="00C0342B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proofErr w:type="gramStart"/>
            <w:r w:rsidRPr="00C0342B">
              <w:rPr>
                <w:rFonts w:ascii="Century Gothic" w:hAnsi="Century Gothic"/>
                <w:sz w:val="24"/>
                <w:szCs w:val="24"/>
              </w:rPr>
              <w:t>include</w:t>
            </w:r>
            <w:proofErr w:type="gramEnd"/>
            <w:r w:rsidRPr="00C0342B">
              <w:rPr>
                <w:rFonts w:ascii="Century Gothic" w:hAnsi="Century Gothic"/>
                <w:sz w:val="24"/>
                <w:szCs w:val="24"/>
              </w:rPr>
              <w:t xml:space="preserve"> any additional capacity building needs for your professional development that you have identified during the course of the workshop).</w:t>
            </w:r>
          </w:p>
          <w:p w14:paraId="5B135BAD" w14:textId="77777777" w:rsidR="00630981" w:rsidRPr="00C0342B" w:rsidRDefault="00630981" w:rsidP="0082598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141" w:type="dxa"/>
          </w:tcPr>
          <w:p w14:paraId="10B0E859" w14:textId="77777777" w:rsidR="00630981" w:rsidRPr="00C0342B" w:rsidRDefault="00630981" w:rsidP="00825980">
            <w:pPr>
              <w:rPr>
                <w:rFonts w:ascii="Century Gothic" w:hAnsi="Century Gothic"/>
                <w:sz w:val="24"/>
                <w:szCs w:val="24"/>
              </w:rPr>
            </w:pPr>
            <w:r w:rsidRPr="00C0342B">
              <w:rPr>
                <w:rFonts w:ascii="Century Gothic" w:hAnsi="Century Gothic"/>
                <w:sz w:val="24"/>
                <w:szCs w:val="24"/>
              </w:rPr>
              <w:t>To replicate the RT</w:t>
            </w:r>
            <w:r w:rsidR="000951BE">
              <w:rPr>
                <w:rFonts w:ascii="Century Gothic" w:hAnsi="Century Gothic"/>
                <w:sz w:val="24"/>
                <w:szCs w:val="24"/>
              </w:rPr>
              <w:t>WP in other ASM areas in mining-</w:t>
            </w:r>
            <w:r w:rsidRPr="00C0342B">
              <w:rPr>
                <w:rFonts w:ascii="Century Gothic" w:hAnsi="Century Gothic"/>
                <w:sz w:val="24"/>
                <w:szCs w:val="24"/>
              </w:rPr>
              <w:t>intensive counties in Kenya</w:t>
            </w:r>
          </w:p>
        </w:tc>
      </w:tr>
    </w:tbl>
    <w:p w14:paraId="1F3C42D7" w14:textId="77777777" w:rsidR="00630981" w:rsidRDefault="00630981"/>
    <w:sectPr w:rsidR="00630981" w:rsidSect="00E60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Caroline" w:date="2015-12-07T14:37:00Z" w:initials="C">
    <w:p w14:paraId="63A2F06D" w14:textId="77777777" w:rsidR="00BC180D" w:rsidRDefault="00BC180D">
      <w:pPr>
        <w:pStyle w:val="CommentText"/>
      </w:pPr>
      <w:r>
        <w:rPr>
          <w:rStyle w:val="CommentReference"/>
        </w:rPr>
        <w:annotationRef/>
      </w:r>
      <w:r>
        <w:t>Please specify the exact stakeholders</w:t>
      </w:r>
    </w:p>
  </w:comment>
  <w:comment w:id="6" w:author="Caroline" w:date="2015-12-07T14:43:00Z" w:initials="C">
    <w:p w14:paraId="40F4530C" w14:textId="7D29E3A8" w:rsidR="0091000A" w:rsidRDefault="0091000A">
      <w:pPr>
        <w:pStyle w:val="CommentText"/>
      </w:pPr>
      <w:r>
        <w:rPr>
          <w:rStyle w:val="CommentReference"/>
        </w:rPr>
        <w:annotationRef/>
      </w:r>
      <w:r>
        <w:t xml:space="preserve">Please indicate if your project is linked to the mining policy or strategies in-country? Also let us know if there is a possibility of linking this to the on-line mining </w:t>
      </w:r>
      <w:proofErr w:type="spellStart"/>
      <w:r w:rsidR="00ED15B5">
        <w:t>cadastre</w:t>
      </w:r>
      <w:proofErr w:type="spellEnd"/>
      <w:r w:rsidR="00ED15B5">
        <w:t xml:space="preserve"> portal.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A2F06D" w15:done="0"/>
  <w15:commentEx w15:paraId="40F453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ine">
    <w15:presenceInfo w15:providerId="None" w15:userId="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81"/>
    <w:rsid w:val="000951BE"/>
    <w:rsid w:val="00630981"/>
    <w:rsid w:val="00715290"/>
    <w:rsid w:val="007861EE"/>
    <w:rsid w:val="0091000A"/>
    <w:rsid w:val="00B40B16"/>
    <w:rsid w:val="00B57C70"/>
    <w:rsid w:val="00BC180D"/>
    <w:rsid w:val="00C0342B"/>
    <w:rsid w:val="00E60DC1"/>
    <w:rsid w:val="00ED15B5"/>
    <w:rsid w:val="00E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B1A8"/>
  <w15:docId w15:val="{6D7E64AE-CC5F-4B0B-B404-62172DED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9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1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8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8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8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Nyakinye</dc:creator>
  <cp:lastModifiedBy>Caroline</cp:lastModifiedBy>
  <cp:revision>2</cp:revision>
  <dcterms:created xsi:type="dcterms:W3CDTF">2015-12-07T13:44:00Z</dcterms:created>
  <dcterms:modified xsi:type="dcterms:W3CDTF">2015-12-07T13:44:00Z</dcterms:modified>
</cp:coreProperties>
</file>