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F5616" w14:textId="5F8FA968" w:rsidR="00A12A0C" w:rsidRDefault="00A12A0C" w:rsidP="00A12A0C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  <w:r w:rsidRPr="00717060">
        <w:rPr>
          <w:b/>
        </w:rPr>
        <w:t>Program partners: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7060">
        <w:rPr>
          <w:b/>
        </w:rPr>
        <w:t>Event partners:</w:t>
      </w:r>
    </w:p>
    <w:p w14:paraId="08467E5C" w14:textId="77777777" w:rsidR="00A12A0C" w:rsidRDefault="00A12A0C" w:rsidP="00A12A0C">
      <w:pPr>
        <w:pStyle w:val="Header"/>
      </w:pPr>
      <w:r w:rsidRPr="00727F3A">
        <w:rPr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 wp14:anchorId="6F169D68" wp14:editId="51A17E8A">
            <wp:simplePos x="0" y="0"/>
            <wp:positionH relativeFrom="margin">
              <wp:posOffset>2223770</wp:posOffset>
            </wp:positionH>
            <wp:positionV relativeFrom="paragraph">
              <wp:posOffset>15630</wp:posOffset>
            </wp:positionV>
            <wp:extent cx="502285" cy="1134745"/>
            <wp:effectExtent l="0" t="0" r="5715" b="8255"/>
            <wp:wrapThrough wrapText="bothSides">
              <wp:wrapPolygon edited="0">
                <wp:start x="0" y="0"/>
                <wp:lineTo x="0" y="21274"/>
                <wp:lineTo x="20753" y="21274"/>
                <wp:lineTo x="20753" y="0"/>
                <wp:lineTo x="0" y="0"/>
              </wp:wrapPolygon>
            </wp:wrapThrough>
            <wp:docPr id="4" name="Picture 4" descr="http://www.ba.undp.org/content/dam/bosnia_and_herzegovina/docs/UNDP%20logos/UNDP%20logo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.undp.org/content/dam/bosnia_and_herzegovina/docs/UNDP%20logos/UNDP%20logo%20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F3A">
        <w:rPr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 wp14:anchorId="3B80535E" wp14:editId="450B11D1">
            <wp:simplePos x="0" y="0"/>
            <wp:positionH relativeFrom="margin">
              <wp:posOffset>1078181</wp:posOffset>
            </wp:positionH>
            <wp:positionV relativeFrom="paragraph">
              <wp:posOffset>221615</wp:posOffset>
            </wp:positionV>
            <wp:extent cx="1047115" cy="762000"/>
            <wp:effectExtent l="0" t="0" r="0" b="0"/>
            <wp:wrapThrough wrapText="bothSides">
              <wp:wrapPolygon edited="0">
                <wp:start x="0" y="0"/>
                <wp:lineTo x="0" y="20880"/>
                <wp:lineTo x="20958" y="20880"/>
                <wp:lineTo x="20958" y="0"/>
                <wp:lineTo x="0" y="0"/>
              </wp:wrapPolygon>
            </wp:wrapThrough>
            <wp:docPr id="5" name="Picture 5" descr="http://www.acp.int/sites/acpsec.waw.be/files/user_files/user_235/ac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cp.int/sites/acpsec.waw.be/files/user_files/user_235/acp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F3A"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54B76281" wp14:editId="1A4AD811">
            <wp:simplePos x="0" y="0"/>
            <wp:positionH relativeFrom="margin">
              <wp:posOffset>-66235</wp:posOffset>
            </wp:positionH>
            <wp:positionV relativeFrom="paragraph">
              <wp:posOffset>220980</wp:posOffset>
            </wp:positionV>
            <wp:extent cx="1016000" cy="690245"/>
            <wp:effectExtent l="0" t="0" r="0" b="0"/>
            <wp:wrapThrough wrapText="bothSides">
              <wp:wrapPolygon edited="0">
                <wp:start x="0" y="0"/>
                <wp:lineTo x="0" y="20666"/>
                <wp:lineTo x="21060" y="20666"/>
                <wp:lineTo x="2106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A4646" w14:textId="72314D17" w:rsidR="00A12A0C" w:rsidRDefault="00F92088" w:rsidP="00A12A0C">
      <w:pPr>
        <w:pStyle w:val="Header"/>
      </w:pPr>
      <w:r w:rsidRPr="00297106">
        <w:rPr>
          <w:rFonts w:ascii="Times" w:hAnsi="Times" w:cs="Times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7216" behindDoc="0" locked="0" layoutInCell="1" allowOverlap="1" wp14:anchorId="444FB88D" wp14:editId="17714367">
            <wp:simplePos x="0" y="0"/>
            <wp:positionH relativeFrom="column">
              <wp:posOffset>2580640</wp:posOffset>
            </wp:positionH>
            <wp:positionV relativeFrom="paragraph">
              <wp:posOffset>102235</wp:posOffset>
            </wp:positionV>
            <wp:extent cx="1245235" cy="500380"/>
            <wp:effectExtent l="0" t="0" r="0" b="7620"/>
            <wp:wrapThrough wrapText="bothSides">
              <wp:wrapPolygon edited="0">
                <wp:start x="0" y="0"/>
                <wp:lineTo x="0" y="20832"/>
                <wp:lineTo x="21148" y="20832"/>
                <wp:lineTo x="2114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" t="1068"/>
                    <a:stretch/>
                  </pic:blipFill>
                  <pic:spPr bwMode="auto">
                    <a:xfrm>
                      <a:off x="0" y="0"/>
                      <a:ext cx="124523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106">
        <w:rPr>
          <w:rFonts w:ascii="Times" w:hAnsi="Times" w:cs="Times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6E800AF" wp14:editId="68675633">
            <wp:simplePos x="0" y="0"/>
            <wp:positionH relativeFrom="column">
              <wp:posOffset>1609090</wp:posOffset>
            </wp:positionH>
            <wp:positionV relativeFrom="paragraph">
              <wp:posOffset>7620</wp:posOffset>
            </wp:positionV>
            <wp:extent cx="768985" cy="802005"/>
            <wp:effectExtent l="0" t="0" r="0" b="10795"/>
            <wp:wrapThrough wrapText="bothSides">
              <wp:wrapPolygon edited="0">
                <wp:start x="0" y="0"/>
                <wp:lineTo x="0" y="21207"/>
                <wp:lineTo x="20690" y="21207"/>
                <wp:lineTo x="2069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A11CB" w14:textId="13BD0B83" w:rsidR="0062644D" w:rsidRPr="0055394E" w:rsidRDefault="0062644D" w:rsidP="0062644D">
      <w:pPr>
        <w:rPr>
          <w:rFonts w:eastAsia="Calibri" w:cs="Times New Roman"/>
          <w:noProof/>
        </w:rPr>
      </w:pPr>
      <w:r w:rsidRPr="0055394E">
        <w:rPr>
          <w:rFonts w:eastAsia="Calibri" w:cs="Times New Roman"/>
          <w:noProof/>
        </w:rPr>
        <w:t xml:space="preserve">      </w:t>
      </w:r>
    </w:p>
    <w:p w14:paraId="54A99CEC" w14:textId="77777777" w:rsidR="0062644D" w:rsidRPr="0055394E" w:rsidRDefault="0062644D" w:rsidP="0062644D">
      <w:pPr>
        <w:rPr>
          <w:rFonts w:eastAsia="Calibri" w:cs="Times New Roman"/>
          <w:noProof/>
        </w:rPr>
      </w:pPr>
    </w:p>
    <w:p w14:paraId="09F5E42D" w14:textId="77777777" w:rsidR="0062644D" w:rsidRPr="0055394E" w:rsidRDefault="0062644D" w:rsidP="0062644D">
      <w:pPr>
        <w:rPr>
          <w:rFonts w:eastAsia="Calibri" w:cs="Times New Roman"/>
          <w:noProof/>
        </w:rPr>
      </w:pPr>
    </w:p>
    <w:p w14:paraId="393F4F0A" w14:textId="77777777" w:rsidR="0062644D" w:rsidRDefault="0062644D" w:rsidP="0062644D">
      <w:pPr>
        <w:jc w:val="center"/>
        <w:rPr>
          <w:sz w:val="36"/>
          <w:szCs w:val="36"/>
        </w:rPr>
      </w:pPr>
    </w:p>
    <w:p w14:paraId="4CC8116B" w14:textId="77777777" w:rsidR="0062644D" w:rsidRDefault="0062644D" w:rsidP="0062644D">
      <w:pPr>
        <w:jc w:val="center"/>
        <w:rPr>
          <w:sz w:val="36"/>
          <w:szCs w:val="36"/>
        </w:rPr>
      </w:pPr>
    </w:p>
    <w:p w14:paraId="32510718" w14:textId="77777777" w:rsidR="0062644D" w:rsidRPr="004A6DEA" w:rsidRDefault="0062644D" w:rsidP="0062644D">
      <w:pPr>
        <w:jc w:val="center"/>
        <w:rPr>
          <w:b/>
          <w:sz w:val="36"/>
          <w:szCs w:val="36"/>
        </w:rPr>
      </w:pPr>
    </w:p>
    <w:p w14:paraId="4F394F68" w14:textId="77777777" w:rsidR="00A12A0C" w:rsidRPr="00A12A0C" w:rsidRDefault="00A12A0C" w:rsidP="00A12A0C">
      <w:pPr>
        <w:jc w:val="center"/>
        <w:rPr>
          <w:b/>
          <w:sz w:val="36"/>
          <w:szCs w:val="36"/>
        </w:rPr>
      </w:pPr>
      <w:r w:rsidRPr="00A12A0C">
        <w:rPr>
          <w:b/>
          <w:sz w:val="36"/>
          <w:szCs w:val="36"/>
        </w:rPr>
        <w:t>REGIONAL TRAINING WORKSHOP ON ENVIRONMENT, COMMUNITY, HEALTH &amp; SAFETY IN THE LOW VALUE MINERALS AND MATERIALS (LVMM) SECTOR</w:t>
      </w:r>
    </w:p>
    <w:p w14:paraId="64A8234B" w14:textId="77777777" w:rsidR="00A12A0C" w:rsidRPr="00A12A0C" w:rsidRDefault="00A12A0C" w:rsidP="00A12A0C">
      <w:pPr>
        <w:jc w:val="center"/>
        <w:rPr>
          <w:b/>
          <w:sz w:val="36"/>
          <w:szCs w:val="36"/>
        </w:rPr>
      </w:pPr>
    </w:p>
    <w:p w14:paraId="215EDE46" w14:textId="433DF288" w:rsidR="00A12A0C" w:rsidRPr="00A12A0C" w:rsidRDefault="00A12A0C" w:rsidP="00A12A0C">
      <w:pPr>
        <w:jc w:val="center"/>
        <w:rPr>
          <w:b/>
          <w:sz w:val="36"/>
          <w:szCs w:val="36"/>
        </w:rPr>
      </w:pPr>
      <w:r w:rsidRPr="00A12A0C">
        <w:rPr>
          <w:b/>
          <w:sz w:val="36"/>
          <w:szCs w:val="36"/>
        </w:rPr>
        <w:t>ADDIS ABABA NOVEMBER 9-12, 2015</w:t>
      </w:r>
    </w:p>
    <w:p w14:paraId="25C2B2D7" w14:textId="77777777" w:rsidR="0062644D" w:rsidRPr="0055394E" w:rsidRDefault="0062644D" w:rsidP="0062644D">
      <w:pPr>
        <w:pBdr>
          <w:bottom w:val="single" w:sz="6" w:space="1" w:color="auto"/>
        </w:pBdr>
        <w:rPr>
          <w:sz w:val="36"/>
          <w:szCs w:val="36"/>
        </w:rPr>
      </w:pPr>
    </w:p>
    <w:p w14:paraId="39539CED" w14:textId="77777777" w:rsidR="0062644D" w:rsidRPr="0055394E" w:rsidRDefault="0062644D" w:rsidP="0062644D">
      <w:pPr>
        <w:rPr>
          <w:sz w:val="36"/>
          <w:szCs w:val="36"/>
        </w:rPr>
      </w:pPr>
    </w:p>
    <w:p w14:paraId="57B7FA20" w14:textId="77777777" w:rsidR="0062644D" w:rsidRPr="0055394E" w:rsidRDefault="0062644D" w:rsidP="0062644D">
      <w:pPr>
        <w:jc w:val="center"/>
        <w:rPr>
          <w:sz w:val="36"/>
          <w:szCs w:val="36"/>
        </w:rPr>
      </w:pPr>
      <w:r>
        <w:rPr>
          <w:sz w:val="36"/>
          <w:szCs w:val="36"/>
        </w:rPr>
        <w:t>RETURN TO WORK (RTW) PLANS</w:t>
      </w:r>
      <w:r w:rsidRPr="0055394E">
        <w:rPr>
          <w:sz w:val="36"/>
          <w:szCs w:val="36"/>
        </w:rPr>
        <w:t xml:space="preserve"> FOR UNDP SPONSORED PARTICIPANTS</w:t>
      </w:r>
    </w:p>
    <w:p w14:paraId="48038926" w14:textId="77777777" w:rsidR="00302E34" w:rsidRDefault="00302E34"/>
    <w:p w14:paraId="4AB14362" w14:textId="77777777" w:rsidR="0062644D" w:rsidRDefault="0062644D"/>
    <w:p w14:paraId="0D72D282" w14:textId="77777777" w:rsidR="0062644D" w:rsidRDefault="0062644D"/>
    <w:p w14:paraId="090278C8" w14:textId="77777777" w:rsidR="0062644D" w:rsidRDefault="0062644D"/>
    <w:p w14:paraId="3EE042EF" w14:textId="77777777" w:rsidR="0062644D" w:rsidRDefault="0062644D"/>
    <w:p w14:paraId="3C74A018" w14:textId="77777777" w:rsidR="0062644D" w:rsidRDefault="0062644D"/>
    <w:p w14:paraId="612E8751" w14:textId="77777777" w:rsidR="0062644D" w:rsidRDefault="0062644D"/>
    <w:p w14:paraId="510A1D05" w14:textId="77777777" w:rsidR="0062644D" w:rsidRDefault="0062644D"/>
    <w:p w14:paraId="0C08268E" w14:textId="77777777" w:rsidR="00A6312B" w:rsidRDefault="00A6312B"/>
    <w:p w14:paraId="2FBBD1FB" w14:textId="77777777" w:rsidR="00A6312B" w:rsidRDefault="00A6312B"/>
    <w:p w14:paraId="53734D18" w14:textId="77777777" w:rsidR="00A6312B" w:rsidRDefault="00A6312B"/>
    <w:p w14:paraId="0961736E" w14:textId="77777777" w:rsidR="00A6312B" w:rsidRDefault="00A6312B"/>
    <w:p w14:paraId="7A95F10A" w14:textId="77777777" w:rsidR="0062644D" w:rsidRDefault="0062644D"/>
    <w:p w14:paraId="654D01AB" w14:textId="77777777" w:rsidR="0062644D" w:rsidRDefault="0062644D"/>
    <w:p w14:paraId="5645F2D5" w14:textId="77777777" w:rsidR="0062644D" w:rsidRDefault="0062644D"/>
    <w:p w14:paraId="5481BCEE" w14:textId="77777777" w:rsidR="0062644D" w:rsidRPr="00A6312B" w:rsidRDefault="0062644D" w:rsidP="006264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A6312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RETURN-TO-WORK PLANS</w:t>
      </w:r>
    </w:p>
    <w:p w14:paraId="1039D15A" w14:textId="775F2516" w:rsidR="0062644D" w:rsidRPr="00A6312B" w:rsidRDefault="00863225" w:rsidP="006264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6312B">
        <w:rPr>
          <w:rFonts w:cs="Times New Roman"/>
          <w:color w:val="000000"/>
          <w:sz w:val="24"/>
          <w:szCs w:val="24"/>
        </w:rPr>
        <w:t>Returns to Work projects are</w:t>
      </w:r>
      <w:r w:rsidR="0062644D" w:rsidRPr="00A6312B">
        <w:rPr>
          <w:rFonts w:cs="Times New Roman"/>
          <w:color w:val="000000"/>
          <w:sz w:val="24"/>
          <w:szCs w:val="24"/>
        </w:rPr>
        <w:t xml:space="preserve"> a valuable mechanism for workshop participants’ personal and professional development. As part of your sponsorship, you are required to develop a return-to-work plan on a project you will undertake on your return, applying the knowledge and skills gained from workshop to influence change. </w:t>
      </w:r>
    </w:p>
    <w:p w14:paraId="152129D6" w14:textId="77777777" w:rsidR="0062644D" w:rsidRPr="00A6312B" w:rsidRDefault="0062644D" w:rsidP="006264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344EBCCD" w14:textId="20B55B2A" w:rsidR="0062644D" w:rsidRPr="00A6312B" w:rsidRDefault="0062644D" w:rsidP="006264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6312B">
        <w:rPr>
          <w:rFonts w:cs="Times New Roman"/>
          <w:color w:val="000000"/>
          <w:sz w:val="24"/>
          <w:szCs w:val="24"/>
        </w:rPr>
        <w:t xml:space="preserve">Periodic follow-up on the progress of implementation of the plan will be undertaken by UNDP, with the first update expected at the 2-month mark, in </w:t>
      </w:r>
      <w:r w:rsidR="00A12A0C">
        <w:rPr>
          <w:rFonts w:cs="Times New Roman"/>
          <w:color w:val="000000"/>
          <w:sz w:val="24"/>
          <w:szCs w:val="24"/>
        </w:rPr>
        <w:t>January</w:t>
      </w:r>
      <w:r w:rsidRPr="00A6312B">
        <w:rPr>
          <w:rFonts w:cs="Times New Roman"/>
          <w:color w:val="000000"/>
          <w:sz w:val="24"/>
          <w:szCs w:val="24"/>
        </w:rPr>
        <w:t xml:space="preserve"> 2015. A subsequent follow-up in April 2016 will be undertaken and periodic follow-ups thereafter.</w:t>
      </w:r>
    </w:p>
    <w:p w14:paraId="4BADD7F1" w14:textId="77777777" w:rsidR="0062644D" w:rsidRPr="00A6312B" w:rsidRDefault="0062644D">
      <w:pPr>
        <w:rPr>
          <w:sz w:val="24"/>
          <w:szCs w:val="24"/>
        </w:rPr>
      </w:pPr>
    </w:p>
    <w:p w14:paraId="67421FBA" w14:textId="77777777" w:rsidR="0062644D" w:rsidRPr="00A6312B" w:rsidRDefault="0062644D" w:rsidP="006264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A6312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REPORTING STRUCTURE FOR RETURN-TO-WORK PLANS</w:t>
      </w:r>
    </w:p>
    <w:p w14:paraId="561E20F7" w14:textId="5CE392B3" w:rsidR="00920A1E" w:rsidRPr="00920A1E" w:rsidRDefault="00186B8F" w:rsidP="0062644D">
      <w:pPr>
        <w:rPr>
          <w:rFonts w:cs="Times New Roman"/>
          <w:sz w:val="24"/>
          <w:szCs w:val="24"/>
        </w:rPr>
      </w:pPr>
      <w:r w:rsidRPr="000E4F8D">
        <w:rPr>
          <w:sz w:val="24"/>
          <w:szCs w:val="24"/>
        </w:rPr>
        <w:t xml:space="preserve">To facilitate ease of reporting and follow-up on your return to work project, the structure below outlines the key </w:t>
      </w:r>
      <w:r w:rsidR="00E9145E" w:rsidRPr="000E4F8D">
        <w:rPr>
          <w:sz w:val="24"/>
          <w:szCs w:val="24"/>
        </w:rPr>
        <w:t>project</w:t>
      </w:r>
      <w:r w:rsidRPr="000E4F8D">
        <w:rPr>
          <w:sz w:val="24"/>
          <w:szCs w:val="24"/>
        </w:rPr>
        <w:t xml:space="preserve"> elements that need to be covered in the reporting.</w:t>
      </w:r>
      <w:r w:rsidR="000E4F8D" w:rsidRPr="000E4F8D">
        <w:rPr>
          <w:sz w:val="24"/>
          <w:szCs w:val="24"/>
        </w:rPr>
        <w:t xml:space="preserve"> </w:t>
      </w:r>
      <w:r w:rsidR="000E4F8D" w:rsidRPr="000E4F8D">
        <w:rPr>
          <w:rFonts w:cs="Times New Roman"/>
          <w:b/>
          <w:sz w:val="24"/>
          <w:szCs w:val="24"/>
        </w:rPr>
        <w:t xml:space="preserve">Please submit a draft Return to Work Project (RWP) </w:t>
      </w:r>
      <w:r w:rsidR="000E4F8D" w:rsidRPr="000E4F8D">
        <w:rPr>
          <w:rFonts w:cs="Times New Roman"/>
          <w:sz w:val="24"/>
          <w:szCs w:val="24"/>
        </w:rPr>
        <w:t xml:space="preserve">using the structure provided below. </w:t>
      </w:r>
    </w:p>
    <w:p w14:paraId="56E292F6" w14:textId="46A4BF8A" w:rsidR="00920A1E" w:rsidRDefault="00A6312B" w:rsidP="0062644D">
      <w:pPr>
        <w:rPr>
          <w:b/>
          <w:bCs/>
          <w:color w:val="2E74B5" w:themeColor="accent1" w:themeShade="BF"/>
          <w:sz w:val="24"/>
          <w:szCs w:val="24"/>
        </w:rPr>
      </w:pPr>
      <w:r w:rsidRPr="00A6312B">
        <w:rPr>
          <w:sz w:val="24"/>
          <w:szCs w:val="24"/>
        </w:rPr>
        <w:tab/>
        <w:t xml:space="preserve">       </w:t>
      </w:r>
      <w:r w:rsidRPr="00A6312B">
        <w:rPr>
          <w:b/>
          <w:bCs/>
          <w:color w:val="2E74B5" w:themeColor="accent1" w:themeShade="BF"/>
          <w:sz w:val="24"/>
          <w:szCs w:val="24"/>
        </w:rPr>
        <w:t>REPORTING STRUCTURE</w:t>
      </w:r>
    </w:p>
    <w:tbl>
      <w:tblPr>
        <w:tblStyle w:val="TableGrid"/>
        <w:tblW w:w="9385" w:type="dxa"/>
        <w:jc w:val="center"/>
        <w:tblLook w:val="04A0" w:firstRow="1" w:lastRow="0" w:firstColumn="1" w:lastColumn="0" w:noHBand="0" w:noVBand="1"/>
      </w:tblPr>
      <w:tblGrid>
        <w:gridCol w:w="3244"/>
        <w:gridCol w:w="6141"/>
      </w:tblGrid>
      <w:tr w:rsidR="00920A1E" w14:paraId="63662653" w14:textId="77777777" w:rsidTr="007D21BE">
        <w:trPr>
          <w:jc w:val="center"/>
        </w:trPr>
        <w:tc>
          <w:tcPr>
            <w:tcW w:w="9385" w:type="dxa"/>
            <w:gridSpan w:val="2"/>
            <w:shd w:val="clear" w:color="auto" w:fill="7F7F7F" w:themeFill="text1" w:themeFillTint="80"/>
          </w:tcPr>
          <w:p w14:paraId="47FA2B91" w14:textId="77777777" w:rsidR="00920A1E" w:rsidRDefault="00920A1E" w:rsidP="007D21BE">
            <w:pPr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GENERAL INFORMATION</w:t>
            </w:r>
          </w:p>
        </w:tc>
      </w:tr>
      <w:tr w:rsidR="00920A1E" w14:paraId="00C0397F" w14:textId="77777777" w:rsidTr="007D21BE">
        <w:trPr>
          <w:jc w:val="center"/>
        </w:trPr>
        <w:tc>
          <w:tcPr>
            <w:tcW w:w="3244" w:type="dxa"/>
          </w:tcPr>
          <w:p w14:paraId="60D93762" w14:textId="4FFDEF01" w:rsidR="00920A1E" w:rsidRPr="00930E85" w:rsidRDefault="00920A1E" w:rsidP="00920A1E">
            <w:pPr>
              <w:rPr>
                <w:b/>
                <w:bCs/>
              </w:rPr>
            </w:pPr>
            <w:r w:rsidRPr="00930E85">
              <w:rPr>
                <w:b/>
                <w:bCs/>
              </w:rPr>
              <w:t>Name</w:t>
            </w:r>
            <w:r w:rsidR="00A12A0C" w:rsidRPr="00930E85">
              <w:rPr>
                <w:b/>
                <w:bCs/>
              </w:rPr>
              <w:t>(s)</w:t>
            </w:r>
            <w:r w:rsidRPr="00930E85">
              <w:rPr>
                <w:b/>
                <w:bCs/>
              </w:rPr>
              <w:t>:</w:t>
            </w:r>
          </w:p>
        </w:tc>
        <w:tc>
          <w:tcPr>
            <w:tcW w:w="6141" w:type="dxa"/>
          </w:tcPr>
          <w:p w14:paraId="082EA6C3" w14:textId="2B8D2E2B" w:rsidR="00920A1E" w:rsidRPr="00930E85" w:rsidRDefault="007233E6" w:rsidP="007D21BE">
            <w:r w:rsidRPr="00930E85">
              <w:t>OSORO NAFTALY NYAKUNDI</w:t>
            </w:r>
          </w:p>
        </w:tc>
      </w:tr>
      <w:tr w:rsidR="00920A1E" w14:paraId="1337A561" w14:textId="77777777" w:rsidTr="007D21BE">
        <w:trPr>
          <w:jc w:val="center"/>
        </w:trPr>
        <w:tc>
          <w:tcPr>
            <w:tcW w:w="3244" w:type="dxa"/>
          </w:tcPr>
          <w:p w14:paraId="19A83E5B" w14:textId="57BDB5B3" w:rsidR="00920A1E" w:rsidRPr="00930E85" w:rsidRDefault="00920A1E" w:rsidP="007D21BE">
            <w:pPr>
              <w:rPr>
                <w:b/>
                <w:bCs/>
              </w:rPr>
            </w:pPr>
            <w:r w:rsidRPr="00930E85">
              <w:rPr>
                <w:b/>
                <w:bCs/>
              </w:rPr>
              <w:t>Details:</w:t>
            </w:r>
          </w:p>
          <w:p w14:paraId="7AD0B45E" w14:textId="77777777" w:rsidR="00920A1E" w:rsidRPr="00930E85" w:rsidRDefault="00920A1E" w:rsidP="007D21BE">
            <w:pPr>
              <w:rPr>
                <w:bCs/>
              </w:rPr>
            </w:pPr>
            <w:r w:rsidRPr="00930E85">
              <w:rPr>
                <w:bCs/>
              </w:rPr>
              <w:t>Position:</w:t>
            </w:r>
          </w:p>
          <w:p w14:paraId="33A47302" w14:textId="77777777" w:rsidR="00920A1E" w:rsidRPr="00930E85" w:rsidRDefault="00920A1E" w:rsidP="007D21BE">
            <w:pPr>
              <w:rPr>
                <w:bCs/>
              </w:rPr>
            </w:pPr>
            <w:r w:rsidRPr="00930E85">
              <w:rPr>
                <w:bCs/>
              </w:rPr>
              <w:t xml:space="preserve">Email: </w:t>
            </w:r>
          </w:p>
          <w:p w14:paraId="46DCED1E" w14:textId="77777777" w:rsidR="00920A1E" w:rsidRPr="00930E85" w:rsidRDefault="00920A1E" w:rsidP="007D21BE">
            <w:pPr>
              <w:rPr>
                <w:b/>
                <w:bCs/>
              </w:rPr>
            </w:pPr>
            <w:r w:rsidRPr="00930E85">
              <w:rPr>
                <w:bCs/>
              </w:rPr>
              <w:t>Phone no (office + mob):</w:t>
            </w:r>
            <w:r w:rsidRPr="00930E85">
              <w:rPr>
                <w:b/>
                <w:bCs/>
              </w:rPr>
              <w:t xml:space="preserve"> </w:t>
            </w:r>
          </w:p>
        </w:tc>
        <w:tc>
          <w:tcPr>
            <w:tcW w:w="6141" w:type="dxa"/>
          </w:tcPr>
          <w:p w14:paraId="4011BC79" w14:textId="77777777" w:rsidR="00920A1E" w:rsidRPr="00930E85" w:rsidRDefault="00920A1E" w:rsidP="007D21BE"/>
          <w:p w14:paraId="0378469A" w14:textId="6230F1B9" w:rsidR="00920A1E" w:rsidRPr="00930E85" w:rsidRDefault="007233E6" w:rsidP="007D21BE">
            <w:r w:rsidRPr="00930E85">
              <w:t>ENVIRONMENT OFFICER II</w:t>
            </w:r>
          </w:p>
          <w:p w14:paraId="383930DA" w14:textId="0AB638B3" w:rsidR="00920A1E" w:rsidRPr="00930E85" w:rsidRDefault="007233E6" w:rsidP="007D21BE">
            <w:r w:rsidRPr="00930E85">
              <w:t>osonafny@gmail.com</w:t>
            </w:r>
          </w:p>
          <w:p w14:paraId="24816620" w14:textId="0BA9F37D" w:rsidR="00920A1E" w:rsidRPr="00930E85" w:rsidRDefault="007233E6" w:rsidP="007D21BE">
            <w:r w:rsidRPr="00930E85">
              <w:t>+254 723 956 270</w:t>
            </w:r>
          </w:p>
        </w:tc>
      </w:tr>
      <w:tr w:rsidR="00920A1E" w14:paraId="48E0A1A0" w14:textId="77777777" w:rsidTr="007D21BE">
        <w:trPr>
          <w:jc w:val="center"/>
        </w:trPr>
        <w:tc>
          <w:tcPr>
            <w:tcW w:w="3244" w:type="dxa"/>
          </w:tcPr>
          <w:p w14:paraId="16815BC4" w14:textId="75C702F1" w:rsidR="00920A1E" w:rsidRPr="00930E85" w:rsidRDefault="00920A1E" w:rsidP="007D21BE">
            <w:pPr>
              <w:rPr>
                <w:b/>
                <w:bCs/>
              </w:rPr>
            </w:pPr>
            <w:r w:rsidRPr="00930E85">
              <w:rPr>
                <w:b/>
                <w:bCs/>
              </w:rPr>
              <w:t>Brief Description of the project:</w:t>
            </w:r>
          </w:p>
        </w:tc>
        <w:tc>
          <w:tcPr>
            <w:tcW w:w="6141" w:type="dxa"/>
          </w:tcPr>
          <w:p w14:paraId="7BAA21D3" w14:textId="70CA32C3" w:rsidR="00920A1E" w:rsidRPr="00930E85" w:rsidRDefault="00C752A8" w:rsidP="00F71C68">
            <w:r w:rsidRPr="00930E85">
              <w:t>SUSTAINABLE  SAND HARVESTING</w:t>
            </w:r>
            <w:r w:rsidR="00436BB2" w:rsidRPr="00930E85">
              <w:t xml:space="preserve"> AND EXTRACTION </w:t>
            </w:r>
            <w:r w:rsidR="00124CDC" w:rsidRPr="00930E85">
              <w:t>IN</w:t>
            </w:r>
            <w:r w:rsidRPr="00930E85">
              <w:t xml:space="preserve"> </w:t>
            </w:r>
            <w:r w:rsidR="008B18C8" w:rsidRPr="00930E85">
              <w:t>MBEERE SOUTH</w:t>
            </w:r>
            <w:r w:rsidR="00840102" w:rsidRPr="00930E85">
              <w:t xml:space="preserve"> SUB COUNT</w:t>
            </w:r>
            <w:r w:rsidR="00146F2D" w:rsidRPr="00930E85">
              <w:t>Y</w:t>
            </w:r>
            <w:r w:rsidR="008B18C8" w:rsidRPr="00930E85">
              <w:t>, EMBU COUNTY, KENYA</w:t>
            </w:r>
          </w:p>
        </w:tc>
      </w:tr>
      <w:tr w:rsidR="009E65E6" w14:paraId="184FC8C3" w14:textId="77777777" w:rsidTr="007D21BE">
        <w:trPr>
          <w:jc w:val="center"/>
        </w:trPr>
        <w:tc>
          <w:tcPr>
            <w:tcW w:w="3244" w:type="dxa"/>
          </w:tcPr>
          <w:p w14:paraId="51AE6D76" w14:textId="77777777" w:rsidR="00F92088" w:rsidRDefault="00F92088" w:rsidP="007D21BE">
            <w:pPr>
              <w:rPr>
                <w:b/>
                <w:bCs/>
              </w:rPr>
            </w:pPr>
          </w:p>
          <w:p w14:paraId="2BAA2022" w14:textId="77777777" w:rsidR="00F92088" w:rsidRDefault="00F92088" w:rsidP="007D21BE">
            <w:pPr>
              <w:rPr>
                <w:b/>
                <w:bCs/>
              </w:rPr>
            </w:pPr>
          </w:p>
          <w:p w14:paraId="79CAAFF1" w14:textId="1FACF6F1" w:rsidR="009E65E6" w:rsidRPr="00930E85" w:rsidRDefault="009E65E6" w:rsidP="007D21BE">
            <w:pPr>
              <w:rPr>
                <w:b/>
                <w:bCs/>
              </w:rPr>
            </w:pPr>
            <w:r w:rsidRPr="00930E85">
              <w:rPr>
                <w:b/>
                <w:bCs/>
              </w:rPr>
              <w:t>Expected Outputs:</w:t>
            </w:r>
          </w:p>
        </w:tc>
        <w:tc>
          <w:tcPr>
            <w:tcW w:w="6141" w:type="dxa"/>
          </w:tcPr>
          <w:p w14:paraId="498A49C7" w14:textId="58DB8923" w:rsidR="009E65E6" w:rsidRPr="00930E85" w:rsidRDefault="009E65E6" w:rsidP="00F665F8">
            <w:r w:rsidRPr="00930E85">
              <w:t xml:space="preserve">-Establishing a Sub County </w:t>
            </w:r>
            <w:r w:rsidR="00B95858" w:rsidRPr="00930E85">
              <w:t>Sand Harvesting  Committee</w:t>
            </w:r>
          </w:p>
          <w:p w14:paraId="593D230B" w14:textId="31B07BB3" w:rsidR="009E65E6" w:rsidRPr="00930E85" w:rsidRDefault="009E65E6" w:rsidP="00F665F8">
            <w:r w:rsidRPr="00930E85">
              <w:t xml:space="preserve">-Establishment of </w:t>
            </w:r>
            <w:r w:rsidR="00B95858" w:rsidRPr="00930E85">
              <w:t xml:space="preserve">Riparian Resource Management Unit </w:t>
            </w:r>
          </w:p>
          <w:p w14:paraId="19764F57" w14:textId="5A86563F" w:rsidR="009E65E6" w:rsidRPr="00930E85" w:rsidRDefault="009E65E6" w:rsidP="00F665F8">
            <w:r w:rsidRPr="00930E85">
              <w:t>-Environmental Impact Assessment for the sand harvesting sites</w:t>
            </w:r>
          </w:p>
          <w:p w14:paraId="6ACE771F" w14:textId="6EA78F04" w:rsidR="009E65E6" w:rsidRPr="00930E85" w:rsidRDefault="009E65E6" w:rsidP="00F665F8">
            <w:r w:rsidRPr="00930E85">
              <w:t>-A review of species composition along the sand harvesting sites</w:t>
            </w:r>
          </w:p>
          <w:p w14:paraId="6FCCA12A" w14:textId="79D10E04" w:rsidR="009E65E6" w:rsidRPr="00930E85" w:rsidRDefault="009E65E6" w:rsidP="00F71C68">
            <w:r w:rsidRPr="00930E85">
              <w:t xml:space="preserve">-A cross sectional survey and  river models </w:t>
            </w:r>
            <w:r w:rsidR="007049F8">
              <w:t>in sand harvesting sites</w:t>
            </w:r>
          </w:p>
        </w:tc>
      </w:tr>
      <w:tr w:rsidR="00920A1E" w14:paraId="227DF0EB" w14:textId="77777777" w:rsidTr="007D21BE">
        <w:trPr>
          <w:jc w:val="center"/>
        </w:trPr>
        <w:tc>
          <w:tcPr>
            <w:tcW w:w="3244" w:type="dxa"/>
          </w:tcPr>
          <w:p w14:paraId="6F3389DA" w14:textId="77777777" w:rsidR="00F92088" w:rsidRDefault="00F92088" w:rsidP="007D21BE">
            <w:pPr>
              <w:rPr>
                <w:b/>
                <w:bCs/>
              </w:rPr>
            </w:pPr>
          </w:p>
          <w:p w14:paraId="273C5C52" w14:textId="77777777" w:rsidR="00F92088" w:rsidRDefault="00F92088" w:rsidP="007D21BE">
            <w:pPr>
              <w:rPr>
                <w:b/>
                <w:bCs/>
              </w:rPr>
            </w:pPr>
          </w:p>
          <w:p w14:paraId="74EA067A" w14:textId="278E9585" w:rsidR="00920A1E" w:rsidRPr="00930E85" w:rsidRDefault="00920A1E" w:rsidP="007D21BE">
            <w:pPr>
              <w:rPr>
                <w:b/>
                <w:bCs/>
              </w:rPr>
            </w:pPr>
            <w:r w:rsidRPr="00930E85">
              <w:rPr>
                <w:b/>
                <w:bCs/>
              </w:rPr>
              <w:t>Expected Outcomes:</w:t>
            </w:r>
          </w:p>
        </w:tc>
        <w:tc>
          <w:tcPr>
            <w:tcW w:w="6141" w:type="dxa"/>
          </w:tcPr>
          <w:p w14:paraId="39E6A6D0" w14:textId="05CCFB97" w:rsidR="00EB7D3B" w:rsidRPr="00930E85" w:rsidRDefault="00EB7D3B" w:rsidP="00EB7D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F0EE0">
              <w:rPr>
                <w:rFonts w:asciiTheme="minorHAnsi" w:hAnsiTheme="minorHAnsi" w:cstheme="minorHAnsi"/>
                <w:sz w:val="22"/>
                <w:szCs w:val="22"/>
              </w:rPr>
              <w:t xml:space="preserve">A County </w:t>
            </w:r>
            <w:r w:rsidR="008B53F3">
              <w:rPr>
                <w:rFonts w:asciiTheme="minorHAnsi" w:hAnsiTheme="minorHAnsi" w:cstheme="minorHAnsi"/>
                <w:sz w:val="22"/>
                <w:szCs w:val="22"/>
              </w:rPr>
              <w:t>Sand Harvesting Association</w:t>
            </w:r>
            <w:r w:rsidRPr="00930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084F9F" w14:textId="2A9EAD30" w:rsidR="00EB7D3B" w:rsidRPr="00930E85" w:rsidRDefault="005A1310" w:rsidP="00EB7D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0E85">
              <w:rPr>
                <w:sz w:val="22"/>
                <w:szCs w:val="22"/>
              </w:rPr>
              <w:t>-</w:t>
            </w:r>
            <w:commentRangeStart w:id="0"/>
            <w:r w:rsidR="008B53F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B7D3B" w:rsidRPr="00930E85">
              <w:rPr>
                <w:rFonts w:asciiTheme="minorHAnsi" w:hAnsiTheme="minorHAnsi" w:cstheme="minorHAnsi"/>
                <w:sz w:val="22"/>
                <w:szCs w:val="22"/>
              </w:rPr>
              <w:t>trategic Environment Assessment for the sand harvesting</w:t>
            </w:r>
            <w:r w:rsidR="001D012C">
              <w:rPr>
                <w:rFonts w:asciiTheme="minorHAnsi" w:hAnsiTheme="minorHAnsi" w:cstheme="minorHAnsi"/>
                <w:sz w:val="22"/>
                <w:szCs w:val="22"/>
              </w:rPr>
              <w:t xml:space="preserve"> sites</w:t>
            </w:r>
            <w:r w:rsidR="00EB7D3B" w:rsidRPr="00930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commentRangeEnd w:id="0"/>
            <w:r w:rsidR="00F92088">
              <w:rPr>
                <w:rStyle w:val="CommentReference"/>
                <w:rFonts w:asciiTheme="minorHAnsi" w:hAnsiTheme="minorHAnsi" w:cstheme="minorBidi"/>
                <w:color w:val="auto"/>
              </w:rPr>
              <w:commentReference w:id="0"/>
            </w:r>
          </w:p>
          <w:p w14:paraId="74928781" w14:textId="34656370" w:rsidR="008B53F3" w:rsidRPr="00930E85" w:rsidRDefault="00EB7D3B" w:rsidP="008B53F3">
            <w:r>
              <w:t>-</w:t>
            </w:r>
            <w:r w:rsidR="008B53F3" w:rsidRPr="00930E85">
              <w:rPr>
                <w:rFonts w:ascii="Calibri" w:hAnsi="Calibri" w:cs="Calibri"/>
              </w:rPr>
              <w:t>A GIS map of the sand harvesting sites</w:t>
            </w:r>
          </w:p>
          <w:p w14:paraId="0513E9CD" w14:textId="3F4200EE" w:rsidR="00920A1E" w:rsidRPr="00930E85" w:rsidRDefault="008B53F3" w:rsidP="005A1310">
            <w:r>
              <w:t>-</w:t>
            </w:r>
            <w:r w:rsidR="005A1310" w:rsidRPr="00930E85">
              <w:t xml:space="preserve">Rehabilitation </w:t>
            </w:r>
            <w:r>
              <w:t xml:space="preserve">strategy </w:t>
            </w:r>
            <w:r w:rsidR="005A1310" w:rsidRPr="00930E85">
              <w:t>of degraded sand harvesting sites</w:t>
            </w:r>
          </w:p>
          <w:p w14:paraId="2D7DE322" w14:textId="50320E8E" w:rsidR="00015D5E" w:rsidRPr="00930E85" w:rsidRDefault="00015D5E" w:rsidP="002849C1">
            <w:r w:rsidRPr="00930E85">
              <w:t>-</w:t>
            </w:r>
            <w:r w:rsidR="008B53F3">
              <w:t>A</w:t>
            </w:r>
            <w:r w:rsidR="002849C1" w:rsidRPr="00930E85">
              <w:t xml:space="preserve"> </w:t>
            </w:r>
            <w:r w:rsidRPr="00930E85">
              <w:t xml:space="preserve"> river model </w:t>
            </w:r>
            <w:r w:rsidR="008B53F3">
              <w:t>on</w:t>
            </w:r>
            <w:r w:rsidRPr="00930E85">
              <w:t xml:space="preserve"> sand harvesting </w:t>
            </w:r>
            <w:r w:rsidR="008B53F3">
              <w:t>sites</w:t>
            </w:r>
          </w:p>
          <w:p w14:paraId="51075CBF" w14:textId="5A8987D0" w:rsidR="00C26890" w:rsidRPr="00930E85" w:rsidRDefault="00C26890" w:rsidP="003D42FE">
            <w:r w:rsidRPr="00930E85">
              <w:t>-</w:t>
            </w:r>
            <w:r w:rsidR="003D42FE">
              <w:t>S</w:t>
            </w:r>
            <w:r w:rsidRPr="00930E85">
              <w:t>ediment transport in rivers and sites</w:t>
            </w:r>
          </w:p>
        </w:tc>
      </w:tr>
      <w:tr w:rsidR="00920A1E" w14:paraId="71EB88FB" w14:textId="77777777" w:rsidTr="00C53605">
        <w:trPr>
          <w:trHeight w:val="620"/>
          <w:jc w:val="center"/>
        </w:trPr>
        <w:tc>
          <w:tcPr>
            <w:tcW w:w="3244" w:type="dxa"/>
          </w:tcPr>
          <w:p w14:paraId="7B1C9164" w14:textId="27DA9BE6" w:rsidR="00920A1E" w:rsidRPr="00930E85" w:rsidRDefault="00920A1E" w:rsidP="00920A1E">
            <w:r w:rsidRPr="00930E85">
              <w:rPr>
                <w:b/>
                <w:bCs/>
              </w:rPr>
              <w:t>Please describe how you plan to implement the return to work project:</w:t>
            </w:r>
            <w:r w:rsidRPr="00930E85">
              <w:t xml:space="preserve"> (outline key partnerships and collaborations across sectors in your country as well as any joint collaboration with other countries)</w:t>
            </w:r>
          </w:p>
          <w:p w14:paraId="1766BF3E" w14:textId="0E37509F" w:rsidR="00920A1E" w:rsidRPr="00930E85" w:rsidRDefault="00920A1E" w:rsidP="007D21BE">
            <w:pPr>
              <w:rPr>
                <w:b/>
                <w:bCs/>
              </w:rPr>
            </w:pPr>
          </w:p>
        </w:tc>
        <w:tc>
          <w:tcPr>
            <w:tcW w:w="6141" w:type="dxa"/>
          </w:tcPr>
          <w:p w14:paraId="4DE835B1" w14:textId="6FC43550" w:rsidR="00920A1E" w:rsidRPr="00930E85" w:rsidRDefault="00DA1B42" w:rsidP="00DA1B42">
            <w:commentRangeStart w:id="1"/>
            <w:r w:rsidRPr="00930E85">
              <w:t>-Ministry of mining</w:t>
            </w:r>
          </w:p>
          <w:p w14:paraId="1D8A58FA" w14:textId="410D6F51" w:rsidR="00124CDC" w:rsidRPr="00930E85" w:rsidRDefault="00124CDC" w:rsidP="00DA1B42">
            <w:r w:rsidRPr="00930E85">
              <w:t xml:space="preserve">-Department of </w:t>
            </w:r>
            <w:r w:rsidR="00146F2D" w:rsidRPr="00930E85">
              <w:t>Environment and Natural Resource</w:t>
            </w:r>
            <w:r w:rsidR="008D3739" w:rsidRPr="00930E85">
              <w:t>s</w:t>
            </w:r>
            <w:r w:rsidR="00146F2D" w:rsidRPr="00930E85">
              <w:t xml:space="preserve"> - Embu County Government.</w:t>
            </w:r>
          </w:p>
          <w:p w14:paraId="04BB3A0A" w14:textId="1DAE536C" w:rsidR="008D3739" w:rsidRPr="00930E85" w:rsidRDefault="008D3739" w:rsidP="00DA1B42">
            <w:r w:rsidRPr="00930E85">
              <w:t>-Upper Tana Natural Resource Management Project</w:t>
            </w:r>
          </w:p>
          <w:p w14:paraId="553E2829" w14:textId="240591E8" w:rsidR="00964533" w:rsidRPr="00930E85" w:rsidRDefault="00964533" w:rsidP="00DA1B42">
            <w:r w:rsidRPr="00930E85">
              <w:t xml:space="preserve">-Department of cooperatives – Embu County </w:t>
            </w:r>
            <w:r w:rsidR="008D3739" w:rsidRPr="00930E85">
              <w:t>Government</w:t>
            </w:r>
          </w:p>
          <w:p w14:paraId="0DE96CB8" w14:textId="4556F96B" w:rsidR="00146F2D" w:rsidRPr="00930E85" w:rsidRDefault="00146F2D" w:rsidP="00DA1B42">
            <w:r w:rsidRPr="00930E85">
              <w:t xml:space="preserve">-The National Environment Management Authority </w:t>
            </w:r>
          </w:p>
          <w:p w14:paraId="117252EF" w14:textId="77E742C5" w:rsidR="00146F2D" w:rsidRPr="00930E85" w:rsidRDefault="00146F2D" w:rsidP="00DA1B42">
            <w:r w:rsidRPr="00930E85">
              <w:t xml:space="preserve">-Agricultural Sector Development Support Programme </w:t>
            </w:r>
          </w:p>
          <w:p w14:paraId="1AC43F08" w14:textId="77777777" w:rsidR="00920F8F" w:rsidRPr="00930E85" w:rsidRDefault="00995A81" w:rsidP="00995A81">
            <w:r w:rsidRPr="00930E85">
              <w:t>-T</w:t>
            </w:r>
            <w:r w:rsidR="00920F8F" w:rsidRPr="00930E85">
              <w:t>ana and Athi Rivers Development Authority</w:t>
            </w:r>
          </w:p>
          <w:p w14:paraId="4E6AB7E5" w14:textId="77777777" w:rsidR="00FB46B7" w:rsidRPr="00930E85" w:rsidRDefault="00FB46B7" w:rsidP="00995A81">
            <w:r w:rsidRPr="00930E85">
              <w:t xml:space="preserve">-The Public Health Department – Embu County </w:t>
            </w:r>
          </w:p>
          <w:p w14:paraId="38EE0CB0" w14:textId="77777777" w:rsidR="00FB46B7" w:rsidRDefault="00FB46B7" w:rsidP="00995A81">
            <w:r w:rsidRPr="00930E85">
              <w:t xml:space="preserve">-Directorate of occupational Health and Safety </w:t>
            </w:r>
          </w:p>
          <w:p w14:paraId="5BC3644B" w14:textId="1F699135" w:rsidR="00BF2C34" w:rsidRPr="00930E85" w:rsidRDefault="00BF2C34" w:rsidP="00995A81">
            <w:r>
              <w:t>-Ministry of Interior and Coordination of the National Government</w:t>
            </w:r>
            <w:commentRangeEnd w:id="1"/>
            <w:r w:rsidR="00F92088">
              <w:rPr>
                <w:rStyle w:val="CommentReference"/>
              </w:rPr>
              <w:commentReference w:id="1"/>
            </w:r>
          </w:p>
        </w:tc>
      </w:tr>
      <w:tr w:rsidR="00920A1E" w14:paraId="7060314E" w14:textId="77777777" w:rsidTr="007D21BE">
        <w:trPr>
          <w:trHeight w:val="1415"/>
          <w:jc w:val="center"/>
        </w:trPr>
        <w:tc>
          <w:tcPr>
            <w:tcW w:w="3244" w:type="dxa"/>
          </w:tcPr>
          <w:p w14:paraId="2B797F01" w14:textId="6F1DB9A9" w:rsidR="00920A1E" w:rsidRPr="00930E85" w:rsidRDefault="00920A1E" w:rsidP="00920A1E">
            <w:r w:rsidRPr="00930E85">
              <w:rPr>
                <w:b/>
              </w:rPr>
              <w:t>What indicators of success will you employ?</w:t>
            </w:r>
            <w:r w:rsidRPr="00930E85">
              <w:t xml:space="preserve"> (include indicators of success that go beyond activity-level implementation) </w:t>
            </w:r>
          </w:p>
        </w:tc>
        <w:tc>
          <w:tcPr>
            <w:tcW w:w="6141" w:type="dxa"/>
          </w:tcPr>
          <w:p w14:paraId="6BBCA09F" w14:textId="77777777" w:rsidR="00920A1E" w:rsidRPr="00930E85" w:rsidRDefault="00BD4B73" w:rsidP="007D21BE">
            <w:r w:rsidRPr="00930E85">
              <w:t>-Established Sub County sand harvesting  committee</w:t>
            </w:r>
          </w:p>
          <w:p w14:paraId="4FC3F518" w14:textId="77777777" w:rsidR="003A4FE6" w:rsidRPr="00930E85" w:rsidRDefault="003A4FE6" w:rsidP="007D21BE">
            <w:r w:rsidRPr="00930E85">
              <w:t>- Established riparian resource management unit</w:t>
            </w:r>
          </w:p>
          <w:p w14:paraId="6327767D" w14:textId="77777777" w:rsidR="003A4FE6" w:rsidRPr="00930E85" w:rsidRDefault="003A4FE6" w:rsidP="007D21BE">
            <w:r w:rsidRPr="00930E85">
              <w:t>-</w:t>
            </w:r>
            <w:r w:rsidR="00613934" w:rsidRPr="00930E85">
              <w:t xml:space="preserve"> Rehabilitation of degraded sand harvesting and gravel sites</w:t>
            </w:r>
          </w:p>
          <w:p w14:paraId="180A691D" w14:textId="77777777" w:rsidR="006F3559" w:rsidRPr="00930E85" w:rsidRDefault="006F3559" w:rsidP="006F3559">
            <w:r w:rsidRPr="00930E85">
              <w:t xml:space="preserve">-Establishing a saving and credit cooperative society for sand harvesters </w:t>
            </w:r>
          </w:p>
          <w:p w14:paraId="73447C68" w14:textId="77777777" w:rsidR="00F71C68" w:rsidRDefault="00F71C68" w:rsidP="006F3559">
            <w:r w:rsidRPr="00930E85">
              <w:lastRenderedPageBreak/>
              <w:t>-Diversified species composition in sand harvesting sites</w:t>
            </w:r>
          </w:p>
          <w:p w14:paraId="6F0A11F7" w14:textId="44D0ABA4" w:rsidR="000A067F" w:rsidRPr="00930E85" w:rsidRDefault="000A067F" w:rsidP="006F3559">
            <w:r>
              <w:t>-</w:t>
            </w:r>
            <w:r w:rsidRPr="00930E85">
              <w:t>A cross sectional survey and  river models</w:t>
            </w:r>
          </w:p>
        </w:tc>
      </w:tr>
      <w:tr w:rsidR="00920A1E" w14:paraId="0281557E" w14:textId="77777777" w:rsidTr="000A067F">
        <w:trPr>
          <w:trHeight w:val="2690"/>
          <w:jc w:val="center"/>
        </w:trPr>
        <w:tc>
          <w:tcPr>
            <w:tcW w:w="3244" w:type="dxa"/>
          </w:tcPr>
          <w:p w14:paraId="36B975F3" w14:textId="77777777" w:rsidR="00920A1E" w:rsidRPr="00930E85" w:rsidRDefault="00920A1E" w:rsidP="00920A1E">
            <w:pPr>
              <w:rPr>
                <w:b/>
              </w:rPr>
            </w:pPr>
            <w:r w:rsidRPr="00930E85">
              <w:rPr>
                <w:b/>
              </w:rPr>
              <w:lastRenderedPageBreak/>
              <w:t>What other strategic opportunities have you identified that will contribute to the success and sustainability of your project?</w:t>
            </w:r>
          </w:p>
          <w:p w14:paraId="3445FEF3" w14:textId="324347AC" w:rsidR="00920A1E" w:rsidRPr="00930E85" w:rsidRDefault="00920A1E" w:rsidP="000A067F">
            <w:pPr>
              <w:rPr>
                <w:b/>
              </w:rPr>
            </w:pPr>
            <w:r w:rsidRPr="00930E85">
              <w:t>(include opportunities linked to national level policy, strategies and programmes as well as linkage to sub-regional and regional agenda)</w:t>
            </w:r>
          </w:p>
        </w:tc>
        <w:tc>
          <w:tcPr>
            <w:tcW w:w="6141" w:type="dxa"/>
          </w:tcPr>
          <w:p w14:paraId="45E61D6C" w14:textId="7F5E2E6D" w:rsidR="00920A1E" w:rsidRDefault="00AE49EE" w:rsidP="007D21BE">
            <w:r>
              <w:t>-T</w:t>
            </w:r>
            <w:r w:rsidR="00A26E8F" w:rsidRPr="00930E85">
              <w:t xml:space="preserve">he </w:t>
            </w:r>
            <w:r w:rsidR="00913132" w:rsidRPr="00930E85">
              <w:t xml:space="preserve">Constitution </w:t>
            </w:r>
            <w:r w:rsidR="00913132">
              <w:t xml:space="preserve">of </w:t>
            </w:r>
            <w:r w:rsidR="00A26E8F" w:rsidRPr="00930E85">
              <w:t>Kenya, 2010</w:t>
            </w:r>
          </w:p>
          <w:p w14:paraId="50E7B7AD" w14:textId="5B27FEE9" w:rsidR="00AE49EE" w:rsidRPr="00930E85" w:rsidRDefault="00AE49EE" w:rsidP="007D21BE">
            <w:r>
              <w:t xml:space="preserve">-The </w:t>
            </w:r>
            <w:r w:rsidRPr="00930E85">
              <w:t>County Government</w:t>
            </w:r>
            <w:r>
              <w:t xml:space="preserve"> Act, 2012</w:t>
            </w:r>
          </w:p>
          <w:p w14:paraId="72A49600" w14:textId="59A0D620" w:rsidR="00A26E8F" w:rsidRPr="00930E85" w:rsidRDefault="00AE49EE" w:rsidP="007D21BE">
            <w:r>
              <w:t xml:space="preserve">-The </w:t>
            </w:r>
            <w:r w:rsidR="00A26E8F" w:rsidRPr="00930E85">
              <w:t xml:space="preserve">Environmental Management and Coordination (Amendment) Act, 2015 </w:t>
            </w:r>
          </w:p>
          <w:p w14:paraId="24BACE72" w14:textId="77777777" w:rsidR="00A26E8F" w:rsidRPr="00930E85" w:rsidRDefault="00A26E8F" w:rsidP="007D21BE">
            <w:r w:rsidRPr="00930E85">
              <w:t>-</w:t>
            </w:r>
            <w:r w:rsidR="00E30B6E" w:rsidRPr="00930E85">
              <w:t>The Environmental Management Bill, 2015 (Embu County Government)</w:t>
            </w:r>
          </w:p>
          <w:p w14:paraId="3C5CF5D2" w14:textId="77777777" w:rsidR="00E30B6E" w:rsidRPr="00930E85" w:rsidRDefault="00E30B6E" w:rsidP="007D21BE">
            <w:r w:rsidRPr="00930E85">
              <w:t>-The Mining Act and the Mining Bill (in progress)</w:t>
            </w:r>
          </w:p>
          <w:p w14:paraId="48601094" w14:textId="30A2E482" w:rsidR="0084281E" w:rsidRPr="00930E85" w:rsidRDefault="0084281E" w:rsidP="007D21BE">
            <w:r w:rsidRPr="00930E85">
              <w:t>-</w:t>
            </w:r>
            <w:r w:rsidR="00CB5E40">
              <w:t>T</w:t>
            </w:r>
            <w:r w:rsidRPr="00930E85">
              <w:t>he Occupational Safety and Health Act, 2007</w:t>
            </w:r>
          </w:p>
          <w:p w14:paraId="7C5275E2" w14:textId="14559509" w:rsidR="00930E85" w:rsidRPr="00930E85" w:rsidRDefault="00930E85" w:rsidP="007D21BE"/>
        </w:tc>
      </w:tr>
      <w:tr w:rsidR="00920A1E" w14:paraId="3426558B" w14:textId="77777777" w:rsidTr="007D21BE">
        <w:trPr>
          <w:trHeight w:val="1415"/>
          <w:jc w:val="center"/>
        </w:trPr>
        <w:tc>
          <w:tcPr>
            <w:tcW w:w="3244" w:type="dxa"/>
          </w:tcPr>
          <w:p w14:paraId="21512FEB" w14:textId="2D8EA58F" w:rsidR="00920A1E" w:rsidRPr="00930E85" w:rsidRDefault="00920A1E" w:rsidP="00920A1E">
            <w:r w:rsidRPr="00930E85">
              <w:rPr>
                <w:b/>
              </w:rPr>
              <w:t>What aspects of the training will be most useful in implementing your project?</w:t>
            </w:r>
            <w:r w:rsidRPr="00930E85">
              <w:t xml:space="preserve"> Explain</w:t>
            </w:r>
          </w:p>
          <w:p w14:paraId="19663CFE" w14:textId="77777777" w:rsidR="00920A1E" w:rsidRPr="00930E85" w:rsidRDefault="00920A1E" w:rsidP="00920A1E">
            <w:pPr>
              <w:rPr>
                <w:b/>
              </w:rPr>
            </w:pPr>
          </w:p>
        </w:tc>
        <w:tc>
          <w:tcPr>
            <w:tcW w:w="6141" w:type="dxa"/>
          </w:tcPr>
          <w:p w14:paraId="4295802F" w14:textId="6E1F1285" w:rsidR="00920A1E" w:rsidRDefault="004372AE" w:rsidP="007D21BE">
            <w:r>
              <w:t>-Artisanal Small Miners of Low Value Mineral and materials case scenario of Ethiopia</w:t>
            </w:r>
            <w:r w:rsidR="0050642C">
              <w:t xml:space="preserve"> and case studies </w:t>
            </w:r>
            <w:r w:rsidR="00BF149B">
              <w:t xml:space="preserve"> - This training was an eye opener on how well Ethiopia has progressed in terms of strengthening small scale miners. </w:t>
            </w:r>
          </w:p>
          <w:p w14:paraId="7C63717F" w14:textId="2A4D12BF" w:rsidR="004372AE" w:rsidRDefault="004372AE" w:rsidP="007D21BE">
            <w:r>
              <w:t>-Environment (Impacts of LVMM)</w:t>
            </w:r>
            <w:r w:rsidR="00BF149B">
              <w:t xml:space="preserve"> – The module was of essence in elaborating the importance of having Environment Management Plan in mining sectors and sites. </w:t>
            </w:r>
          </w:p>
          <w:p w14:paraId="1C2B0862" w14:textId="6987C93C" w:rsidR="004372AE" w:rsidRDefault="004372AE" w:rsidP="007D21BE">
            <w:r>
              <w:t>-Occupational Health and Safety</w:t>
            </w:r>
            <w:r w:rsidR="00BF149B">
              <w:t xml:space="preserve"> – The module expounded on the need to have elaborate </w:t>
            </w:r>
            <w:r w:rsidR="0008073D">
              <w:t xml:space="preserve">safety and health procedures in the mining sites. </w:t>
            </w:r>
          </w:p>
          <w:p w14:paraId="023E894F" w14:textId="118FF32C" w:rsidR="004372AE" w:rsidRPr="00930E85" w:rsidRDefault="0050642C" w:rsidP="007D21BE">
            <w:r>
              <w:t>-</w:t>
            </w:r>
            <w:r w:rsidR="004372AE">
              <w:t>Community relations, dialogue and rights</w:t>
            </w:r>
            <w:r w:rsidR="0008073D">
              <w:t xml:space="preserve"> – the module expounded the need to have the community know of the rights and the corporate social responsibility awarded to them. </w:t>
            </w:r>
          </w:p>
        </w:tc>
      </w:tr>
      <w:tr w:rsidR="00920A1E" w14:paraId="6D5A0927" w14:textId="77777777" w:rsidTr="007D21BE">
        <w:trPr>
          <w:trHeight w:val="1415"/>
          <w:jc w:val="center"/>
        </w:trPr>
        <w:tc>
          <w:tcPr>
            <w:tcW w:w="3244" w:type="dxa"/>
          </w:tcPr>
          <w:p w14:paraId="452458ED" w14:textId="39ED65FA" w:rsidR="00920A1E" w:rsidRPr="00930E85" w:rsidRDefault="00920A1E" w:rsidP="00EB1D57">
            <w:pPr>
              <w:rPr>
                <w:b/>
              </w:rPr>
            </w:pPr>
            <w:r w:rsidRPr="00930E85">
              <w:rPr>
                <w:b/>
              </w:rPr>
              <w:t>What are your future plans?</w:t>
            </w:r>
            <w:r w:rsidRPr="00930E85">
              <w:t xml:space="preserve"> (</w:t>
            </w:r>
            <w:r w:rsidR="00F62B92" w:rsidRPr="00930E85">
              <w:t>Include</w:t>
            </w:r>
            <w:r w:rsidRPr="00930E85">
              <w:t xml:space="preserve"> any additional capacity building needs for your professional development that you have identified during the course of the workshop).</w:t>
            </w:r>
          </w:p>
        </w:tc>
        <w:tc>
          <w:tcPr>
            <w:tcW w:w="6141" w:type="dxa"/>
          </w:tcPr>
          <w:p w14:paraId="43C84E44" w14:textId="77777777" w:rsidR="00920A1E" w:rsidRPr="00AC4752" w:rsidRDefault="00A97418" w:rsidP="007D21BE">
            <w:pPr>
              <w:rPr>
                <w:rFonts w:cstheme="minorHAnsi"/>
              </w:rPr>
            </w:pPr>
            <w:r>
              <w:t>-</w:t>
            </w:r>
            <w:r w:rsidRPr="00AC4752">
              <w:rPr>
                <w:rFonts w:cstheme="minorHAnsi"/>
              </w:rPr>
              <w:t xml:space="preserve">Natural Resource Valuation </w:t>
            </w:r>
          </w:p>
          <w:p w14:paraId="707830C7" w14:textId="022E00F8" w:rsidR="00DD4F79" w:rsidRPr="00AC4752" w:rsidRDefault="00DE6FF1" w:rsidP="007D21BE">
            <w:pPr>
              <w:rPr>
                <w:rFonts w:cstheme="minorHAnsi"/>
              </w:rPr>
            </w:pPr>
            <w:r w:rsidRPr="00AC4752">
              <w:rPr>
                <w:rFonts w:cstheme="minorHAnsi"/>
              </w:rPr>
              <w:t>-Strategic Environment</w:t>
            </w:r>
            <w:r w:rsidR="00056C72">
              <w:rPr>
                <w:rFonts w:cstheme="minorHAnsi"/>
              </w:rPr>
              <w:t>al</w:t>
            </w:r>
            <w:r w:rsidRPr="00AC4752">
              <w:rPr>
                <w:rFonts w:cstheme="minorHAnsi"/>
              </w:rPr>
              <w:t xml:space="preserve"> Assessment </w:t>
            </w:r>
            <w:r w:rsidR="0042506F" w:rsidRPr="00AC4752">
              <w:rPr>
                <w:rFonts w:cstheme="minorHAnsi"/>
              </w:rPr>
              <w:t xml:space="preserve"> - Mining Focus</w:t>
            </w:r>
          </w:p>
          <w:p w14:paraId="07C74E9A" w14:textId="245CCB09" w:rsidR="00DE6FF1" w:rsidRPr="00AC4752" w:rsidRDefault="00AC4752" w:rsidP="00B0332F">
            <w:r w:rsidRPr="00AC4752">
              <w:rPr>
                <w:rFonts w:cstheme="minorHAnsi"/>
              </w:rPr>
              <w:t>-</w:t>
            </w:r>
            <w:r w:rsidRPr="00AC4752">
              <w:rPr>
                <w:rFonts w:cstheme="minorHAnsi"/>
                <w:lang w:val="en-GB"/>
              </w:rPr>
              <w:t>Participatory Integrated Community Development</w:t>
            </w:r>
          </w:p>
        </w:tc>
      </w:tr>
    </w:tbl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119"/>
      </w:tblGrid>
      <w:tr w:rsidR="00F92088" w:rsidRPr="00F92088" w14:paraId="36DC6C28" w14:textId="77777777" w:rsidTr="00C35BF5">
        <w:trPr>
          <w:trHeight w:val="2330"/>
          <w:jc w:val="center"/>
          <w:ins w:id="2" w:author="Lacina Pakoun" w:date="2015-12-08T15:47:00Z"/>
        </w:trPr>
        <w:tc>
          <w:tcPr>
            <w:tcW w:w="3261" w:type="dxa"/>
          </w:tcPr>
          <w:p w14:paraId="789E0EE9" w14:textId="77777777" w:rsidR="00F92088" w:rsidRPr="00F92088" w:rsidRDefault="00F92088" w:rsidP="00F92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3" w:author="Lacina Pakoun" w:date="2015-12-08T15:47:00Z"/>
                <w:b/>
                <w:bCs/>
                <w:color w:val="2E74B5" w:themeColor="accent1" w:themeShade="BF"/>
                <w:sz w:val="24"/>
                <w:szCs w:val="24"/>
              </w:rPr>
            </w:pPr>
            <w:bookmarkStart w:id="4" w:name="_GoBack"/>
            <w:bookmarkEnd w:id="4"/>
          </w:p>
          <w:p w14:paraId="62AEECEA" w14:textId="77777777" w:rsidR="00F92088" w:rsidRPr="00F92088" w:rsidRDefault="00F92088" w:rsidP="00F92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5" w:author="Lacina Pakoun" w:date="2015-12-08T15:47:00Z"/>
                <w:b/>
                <w:bCs/>
                <w:color w:val="2E74B5" w:themeColor="accent1" w:themeShade="BF"/>
                <w:sz w:val="24"/>
                <w:szCs w:val="24"/>
              </w:rPr>
            </w:pPr>
            <w:ins w:id="6" w:author="Lacina Pakoun" w:date="2015-12-08T15:47:00Z">
              <w:r w:rsidRPr="00F92088">
                <w:rPr>
                  <w:b/>
                  <w:bCs/>
                  <w:color w:val="2E74B5" w:themeColor="accent1" w:themeShade="BF"/>
                  <w:sz w:val="24"/>
                  <w:szCs w:val="24"/>
                </w:rPr>
                <w:t>Implementation timeline (please detail out timeline for the stated above implementation plan [month/year] )</w:t>
              </w:r>
            </w:ins>
          </w:p>
        </w:tc>
        <w:tc>
          <w:tcPr>
            <w:tcW w:w="6119" w:type="dxa"/>
          </w:tcPr>
          <w:p w14:paraId="6BC3B8FA" w14:textId="77777777" w:rsidR="00F92088" w:rsidRPr="00F92088" w:rsidRDefault="00F92088" w:rsidP="00F92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7" w:author="Lacina Pakoun" w:date="2015-12-08T15:47:00Z"/>
                <w:b/>
                <w:bCs/>
                <w:color w:val="2E74B5" w:themeColor="accent1" w:themeShade="BF"/>
                <w:sz w:val="24"/>
                <w:szCs w:val="24"/>
              </w:rPr>
            </w:pPr>
            <w:ins w:id="8" w:author="Lacina Pakoun" w:date="2015-12-08T15:47:00Z">
              <w:r w:rsidRPr="00F92088">
                <w:rPr>
                  <w:b/>
                  <w:bCs/>
                  <w:color w:val="2E74B5" w:themeColor="accent1" w:themeShade="BF"/>
                  <w:sz w:val="24"/>
                  <w:szCs w:val="24"/>
                </w:rPr>
                <w:t xml:space="preserve">Example: </w:t>
              </w:r>
            </w:ins>
          </w:p>
          <w:p w14:paraId="4E9C4535" w14:textId="77777777" w:rsidR="00F92088" w:rsidRPr="00F92088" w:rsidRDefault="00F92088" w:rsidP="00F920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9" w:author="Lacina Pakoun" w:date="2015-12-08T15:47:00Z"/>
                <w:b/>
                <w:bCs/>
                <w:color w:val="2E74B5" w:themeColor="accent1" w:themeShade="BF"/>
                <w:sz w:val="24"/>
                <w:szCs w:val="24"/>
              </w:rPr>
            </w:pPr>
            <w:ins w:id="10" w:author="Lacina Pakoun" w:date="2015-12-08T15:47:00Z">
              <w:r w:rsidRPr="00F92088">
                <w:rPr>
                  <w:b/>
                  <w:bCs/>
                  <w:color w:val="2E74B5" w:themeColor="accent1" w:themeShade="BF"/>
                  <w:sz w:val="24"/>
                  <w:szCs w:val="24"/>
                </w:rPr>
                <w:t>Output 1: from Dec 15 to march 2016</w:t>
              </w:r>
            </w:ins>
          </w:p>
          <w:p w14:paraId="5C17DBCB" w14:textId="77777777" w:rsidR="00F92088" w:rsidRPr="00F92088" w:rsidRDefault="00F92088" w:rsidP="00F920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11" w:author="Lacina Pakoun" w:date="2015-12-08T15:47:00Z"/>
                <w:b/>
                <w:bCs/>
                <w:color w:val="2E74B5" w:themeColor="accent1" w:themeShade="BF"/>
                <w:sz w:val="24"/>
                <w:szCs w:val="24"/>
              </w:rPr>
            </w:pPr>
            <w:ins w:id="12" w:author="Lacina Pakoun" w:date="2015-12-08T15:47:00Z">
              <w:r w:rsidRPr="00F92088">
                <w:rPr>
                  <w:b/>
                  <w:bCs/>
                  <w:color w:val="2E74B5" w:themeColor="accent1" w:themeShade="BF"/>
                  <w:sz w:val="24"/>
                  <w:szCs w:val="24"/>
                </w:rPr>
                <w:t xml:space="preserve">Output 2: from Jan 2016-to xxx 2015 </w:t>
              </w:r>
            </w:ins>
          </w:p>
          <w:p w14:paraId="1A57D6E9" w14:textId="77777777" w:rsidR="00F92088" w:rsidRPr="00F92088" w:rsidRDefault="00F92088" w:rsidP="00F92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13" w:author="Lacina Pakoun" w:date="2015-12-08T15:47:00Z"/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</w:tbl>
    <w:p w14:paraId="26CED0E5" w14:textId="77777777" w:rsidR="00F92088" w:rsidRPr="00F92088" w:rsidRDefault="00F92088" w:rsidP="00F9208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 w:themeColor="accent1" w:themeShade="BF"/>
          <w:sz w:val="24"/>
          <w:szCs w:val="24"/>
        </w:rPr>
      </w:pPr>
    </w:p>
    <w:p w14:paraId="6C7A9A69" w14:textId="77777777" w:rsidR="00A6312B" w:rsidRDefault="006F03AF" w:rsidP="00A631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SUBMISSION DATE OF THE DRAFT RETURN-TO-WORK PROJECT</w:t>
      </w:r>
    </w:p>
    <w:p w14:paraId="3682982B" w14:textId="4B4FFC3A" w:rsidR="00A6312B" w:rsidRPr="00BB3739" w:rsidRDefault="00246EF9" w:rsidP="00BB3739">
      <w:pPr>
        <w:autoSpaceDE w:val="0"/>
        <w:autoSpaceDN w:val="0"/>
        <w:adjustRightInd w:val="0"/>
        <w:spacing w:after="0" w:line="276" w:lineRule="auto"/>
        <w:ind w:left="360"/>
        <w:rPr>
          <w:b/>
          <w:bCs/>
          <w:color w:val="2E74B5" w:themeColor="accent1" w:themeShade="BF"/>
          <w:sz w:val="24"/>
          <w:szCs w:val="24"/>
        </w:rPr>
      </w:pPr>
      <w:r w:rsidRPr="00BB3739">
        <w:rPr>
          <w:rFonts w:cs="Times New Roman"/>
          <w:sz w:val="24"/>
          <w:szCs w:val="24"/>
        </w:rPr>
        <w:t xml:space="preserve">The </w:t>
      </w:r>
      <w:r w:rsidR="000E4F8D" w:rsidRPr="00BB3739">
        <w:rPr>
          <w:rFonts w:cs="Times New Roman"/>
          <w:sz w:val="24"/>
          <w:szCs w:val="24"/>
        </w:rPr>
        <w:t>draft</w:t>
      </w:r>
      <w:r w:rsidRPr="00BB3739">
        <w:rPr>
          <w:rFonts w:cs="Times New Roman"/>
          <w:sz w:val="24"/>
          <w:szCs w:val="24"/>
        </w:rPr>
        <w:t xml:space="preserve"> Return to Work project is due </w:t>
      </w:r>
      <w:r w:rsidR="000E4F8D" w:rsidRPr="00BB3739">
        <w:rPr>
          <w:rFonts w:cs="Times New Roman"/>
          <w:b/>
          <w:sz w:val="24"/>
          <w:szCs w:val="24"/>
          <w:u w:val="single"/>
        </w:rPr>
        <w:t xml:space="preserve">by Friday </w:t>
      </w:r>
      <w:r w:rsidR="00A12A0C">
        <w:rPr>
          <w:rFonts w:cs="Times New Roman"/>
          <w:b/>
          <w:sz w:val="24"/>
          <w:szCs w:val="24"/>
          <w:u w:val="single"/>
        </w:rPr>
        <w:t>27</w:t>
      </w:r>
      <w:r w:rsidR="000E4F8D" w:rsidRPr="00BB3739">
        <w:rPr>
          <w:rFonts w:cs="Times New Roman"/>
          <w:b/>
          <w:sz w:val="24"/>
          <w:szCs w:val="24"/>
          <w:u w:val="single"/>
        </w:rPr>
        <w:t xml:space="preserve"> </w:t>
      </w:r>
      <w:r w:rsidR="00A12A0C">
        <w:rPr>
          <w:rFonts w:cs="Times New Roman"/>
          <w:b/>
          <w:sz w:val="24"/>
          <w:szCs w:val="24"/>
          <w:u w:val="single"/>
        </w:rPr>
        <w:t>November</w:t>
      </w:r>
      <w:r w:rsidR="000E4F8D" w:rsidRPr="00BB3739">
        <w:rPr>
          <w:rFonts w:cs="Times New Roman"/>
          <w:b/>
          <w:sz w:val="24"/>
          <w:szCs w:val="24"/>
          <w:u w:val="single"/>
        </w:rPr>
        <w:t xml:space="preserve"> 2015</w:t>
      </w:r>
      <w:r w:rsidR="006F03AF">
        <w:rPr>
          <w:rFonts w:cs="Times New Roman"/>
          <w:b/>
          <w:sz w:val="24"/>
          <w:szCs w:val="24"/>
          <w:u w:val="single"/>
        </w:rPr>
        <w:t xml:space="preserve"> </w:t>
      </w:r>
      <w:r w:rsidRPr="00BB3739">
        <w:rPr>
          <w:rFonts w:cs="Times New Roman"/>
          <w:sz w:val="24"/>
          <w:szCs w:val="24"/>
        </w:rPr>
        <w:t>and should be sent to:</w:t>
      </w:r>
      <w:r w:rsidR="00A12A0C">
        <w:rPr>
          <w:rFonts w:cs="Times New Roman"/>
          <w:sz w:val="24"/>
          <w:szCs w:val="24"/>
        </w:rPr>
        <w:t xml:space="preserve"> Lacina Pakoun (lacina.pakoun@undp.org)</w:t>
      </w:r>
    </w:p>
    <w:p w14:paraId="4B14845C" w14:textId="77777777" w:rsidR="00A6312B" w:rsidRPr="00A6312B" w:rsidRDefault="00A6312B" w:rsidP="00A6312B">
      <w:pPr>
        <w:rPr>
          <w:rFonts w:ascii="Cambria" w:hAnsi="Cambria"/>
          <w:sz w:val="24"/>
          <w:szCs w:val="24"/>
        </w:rPr>
      </w:pPr>
    </w:p>
    <w:sectPr w:rsidR="00A6312B" w:rsidRPr="00A6312B" w:rsidSect="00A63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acina Pakoun" w:date="2015-12-08T15:39:00Z" w:initials="LP">
    <w:p w14:paraId="5C8FF548" w14:textId="0F6D9A28" w:rsidR="00F92088" w:rsidRDefault="00F92088">
      <w:pPr>
        <w:pStyle w:val="CommentText"/>
      </w:pPr>
      <w:r>
        <w:rPr>
          <w:rStyle w:val="CommentReference"/>
        </w:rPr>
        <w:annotationRef/>
      </w:r>
      <w:r>
        <w:t xml:space="preserve">EIA or SEIA? Which one are you going to undertake as there is a difference.  In both cases, what are the legal requirements in Kenya for sand mining? </w:t>
      </w:r>
    </w:p>
  </w:comment>
  <w:comment w:id="1" w:author="Lacina Pakoun" w:date="2015-12-08T15:43:00Z" w:initials="LP">
    <w:p w14:paraId="7ABFA92C" w14:textId="5AA678AE" w:rsidR="00F92088" w:rsidRDefault="00F92088">
      <w:pPr>
        <w:pStyle w:val="CommentText"/>
      </w:pPr>
      <w:r>
        <w:rPr>
          <w:rStyle w:val="CommentReference"/>
        </w:rPr>
        <w:annotationRef/>
      </w:r>
      <w:r>
        <w:t>Which role for each of the stakeholder in the implementation of your RWP?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8FF548" w15:done="0"/>
  <w15:commentEx w15:paraId="7ABFA92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6357"/>
    <w:multiLevelType w:val="hybridMultilevel"/>
    <w:tmpl w:val="2D543BF0"/>
    <w:lvl w:ilvl="0" w:tplc="49DCE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B177E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70205"/>
    <w:multiLevelType w:val="hybridMultilevel"/>
    <w:tmpl w:val="9AA66CF2"/>
    <w:lvl w:ilvl="0" w:tplc="D5F011E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6C2282"/>
    <w:multiLevelType w:val="hybridMultilevel"/>
    <w:tmpl w:val="DD1E70BC"/>
    <w:lvl w:ilvl="0" w:tplc="C0F62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901EB"/>
    <w:multiLevelType w:val="hybridMultilevel"/>
    <w:tmpl w:val="7CC293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26F9"/>
    <w:multiLevelType w:val="hybridMultilevel"/>
    <w:tmpl w:val="98FA4102"/>
    <w:lvl w:ilvl="0" w:tplc="376A4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830CE"/>
    <w:multiLevelType w:val="hybridMultilevel"/>
    <w:tmpl w:val="22CC3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A246F"/>
    <w:multiLevelType w:val="hybridMultilevel"/>
    <w:tmpl w:val="118CA1F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cina Pakoun">
    <w15:presenceInfo w15:providerId="None" w15:userId="Lacina Pako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4D"/>
    <w:rsid w:val="00012DDD"/>
    <w:rsid w:val="00015D5E"/>
    <w:rsid w:val="00023BA5"/>
    <w:rsid w:val="00056C72"/>
    <w:rsid w:val="00056D73"/>
    <w:rsid w:val="00072E91"/>
    <w:rsid w:val="0008073D"/>
    <w:rsid w:val="000A067F"/>
    <w:rsid w:val="000B69A2"/>
    <w:rsid w:val="000E4F8D"/>
    <w:rsid w:val="00124CDC"/>
    <w:rsid w:val="00142ED5"/>
    <w:rsid w:val="00146F2D"/>
    <w:rsid w:val="00166713"/>
    <w:rsid w:val="00186B8F"/>
    <w:rsid w:val="001D012C"/>
    <w:rsid w:val="00246EF9"/>
    <w:rsid w:val="002849C1"/>
    <w:rsid w:val="002D3710"/>
    <w:rsid w:val="002D7BD6"/>
    <w:rsid w:val="00302E34"/>
    <w:rsid w:val="00334FF2"/>
    <w:rsid w:val="00391772"/>
    <w:rsid w:val="003A4FE6"/>
    <w:rsid w:val="003D42FE"/>
    <w:rsid w:val="0042506F"/>
    <w:rsid w:val="00436BB2"/>
    <w:rsid w:val="004372AE"/>
    <w:rsid w:val="00490D4C"/>
    <w:rsid w:val="004C1B7F"/>
    <w:rsid w:val="004F3357"/>
    <w:rsid w:val="0050642C"/>
    <w:rsid w:val="005A1310"/>
    <w:rsid w:val="00613934"/>
    <w:rsid w:val="0062644D"/>
    <w:rsid w:val="006F03AF"/>
    <w:rsid w:val="006F3559"/>
    <w:rsid w:val="007049F8"/>
    <w:rsid w:val="007233E6"/>
    <w:rsid w:val="00724F46"/>
    <w:rsid w:val="008134D1"/>
    <w:rsid w:val="00830589"/>
    <w:rsid w:val="00840102"/>
    <w:rsid w:val="0084281E"/>
    <w:rsid w:val="00863225"/>
    <w:rsid w:val="00893CF2"/>
    <w:rsid w:val="008B18C8"/>
    <w:rsid w:val="008B53F3"/>
    <w:rsid w:val="008C57E9"/>
    <w:rsid w:val="008D3739"/>
    <w:rsid w:val="00913132"/>
    <w:rsid w:val="00920A1E"/>
    <w:rsid w:val="00920F8F"/>
    <w:rsid w:val="00930E85"/>
    <w:rsid w:val="009348B6"/>
    <w:rsid w:val="00964533"/>
    <w:rsid w:val="00995A81"/>
    <w:rsid w:val="009E3D58"/>
    <w:rsid w:val="009E65E6"/>
    <w:rsid w:val="00A12A0C"/>
    <w:rsid w:val="00A26E8F"/>
    <w:rsid w:val="00A6312B"/>
    <w:rsid w:val="00A82F42"/>
    <w:rsid w:val="00A97418"/>
    <w:rsid w:val="00AC4752"/>
    <w:rsid w:val="00AE49EE"/>
    <w:rsid w:val="00B0332F"/>
    <w:rsid w:val="00B45D3D"/>
    <w:rsid w:val="00B71815"/>
    <w:rsid w:val="00B95858"/>
    <w:rsid w:val="00BB3739"/>
    <w:rsid w:val="00BC2A53"/>
    <w:rsid w:val="00BD4B73"/>
    <w:rsid w:val="00BF149B"/>
    <w:rsid w:val="00BF2C34"/>
    <w:rsid w:val="00C00254"/>
    <w:rsid w:val="00C26890"/>
    <w:rsid w:val="00C52FCE"/>
    <w:rsid w:val="00C53605"/>
    <w:rsid w:val="00C645A6"/>
    <w:rsid w:val="00C752A8"/>
    <w:rsid w:val="00CB5E40"/>
    <w:rsid w:val="00CD00CD"/>
    <w:rsid w:val="00DA1B42"/>
    <w:rsid w:val="00DD4F79"/>
    <w:rsid w:val="00DE6FF1"/>
    <w:rsid w:val="00E156DD"/>
    <w:rsid w:val="00E22A8A"/>
    <w:rsid w:val="00E30B6E"/>
    <w:rsid w:val="00E9145E"/>
    <w:rsid w:val="00E96618"/>
    <w:rsid w:val="00EB1D57"/>
    <w:rsid w:val="00EB4D00"/>
    <w:rsid w:val="00EB7D3B"/>
    <w:rsid w:val="00F61C6F"/>
    <w:rsid w:val="00F62B92"/>
    <w:rsid w:val="00F71C68"/>
    <w:rsid w:val="00F92088"/>
    <w:rsid w:val="00FB46B7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D163"/>
  <w15:docId w15:val="{59968E04-1581-488C-99BE-DB1AB9DC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4D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4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46EF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20A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2A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A12A0C"/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C645A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2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08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08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8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11/relationships/commentsExtended" Target="commentsExtended.xml"/><Relationship Id="rId5" Type="http://schemas.openxmlformats.org/officeDocument/2006/relationships/image" Target="media/image1.jpeg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Ngonze</dc:creator>
  <cp:lastModifiedBy>Lacina Pakoun</cp:lastModifiedBy>
  <cp:revision>4</cp:revision>
  <dcterms:created xsi:type="dcterms:W3CDTF">2015-11-24T11:17:00Z</dcterms:created>
  <dcterms:modified xsi:type="dcterms:W3CDTF">2015-12-08T12:47:00Z</dcterms:modified>
</cp:coreProperties>
</file>