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60C6" w14:textId="467D4539" w:rsidR="00046F52" w:rsidRDefault="00A40585">
      <w:pPr>
        <w:rPr>
          <w:b/>
          <w:sz w:val="28"/>
          <w:szCs w:val="28"/>
          <w:u w:val="single"/>
        </w:rPr>
      </w:pPr>
      <w:commentRangeStart w:id="0"/>
      <w:r>
        <w:t xml:space="preserve">                                                     </w:t>
      </w:r>
      <w:r w:rsidR="00EA20AB">
        <w:t xml:space="preserve"> </w:t>
      </w:r>
      <w:r w:rsidR="00EA20AB" w:rsidRPr="00EA20AB">
        <w:rPr>
          <w:b/>
          <w:sz w:val="28"/>
          <w:szCs w:val="28"/>
          <w:u w:val="single"/>
        </w:rPr>
        <w:t xml:space="preserve">PROJET </w:t>
      </w:r>
      <w:r w:rsidRPr="00EA20AB">
        <w:rPr>
          <w:b/>
          <w:sz w:val="28"/>
          <w:szCs w:val="28"/>
          <w:u w:val="single"/>
        </w:rPr>
        <w:t xml:space="preserve">  </w:t>
      </w:r>
      <w:r w:rsidR="00EA20AB" w:rsidRPr="00EA20AB">
        <w:rPr>
          <w:b/>
          <w:sz w:val="28"/>
          <w:szCs w:val="28"/>
          <w:u w:val="single"/>
        </w:rPr>
        <w:t>D</w:t>
      </w:r>
      <w:r w:rsidR="00EA20AB">
        <w:rPr>
          <w:b/>
          <w:sz w:val="28"/>
          <w:szCs w:val="28"/>
          <w:u w:val="single"/>
        </w:rPr>
        <w:t>U</w:t>
      </w:r>
      <w:r w:rsidRPr="00A40585">
        <w:rPr>
          <w:b/>
          <w:sz w:val="28"/>
          <w:szCs w:val="28"/>
          <w:u w:val="single"/>
        </w:rPr>
        <w:t xml:space="preserve"> PLAN </w:t>
      </w:r>
      <w:ins w:id="1" w:author="Lacina Pakoun" w:date="2016-07-21T17:05:00Z">
        <w:r w:rsidR="00CB6CF8" w:rsidRPr="00A40585">
          <w:rPr>
            <w:b/>
            <w:sz w:val="28"/>
            <w:szCs w:val="28"/>
            <w:u w:val="single"/>
          </w:rPr>
          <w:t>DE RETOUR</w:t>
        </w:r>
      </w:ins>
      <w:r w:rsidRPr="00A40585">
        <w:rPr>
          <w:b/>
          <w:sz w:val="28"/>
          <w:szCs w:val="28"/>
          <w:u w:val="single"/>
        </w:rPr>
        <w:t xml:space="preserve"> AU TRAVA</w:t>
      </w:r>
      <w:r w:rsidR="00C62863">
        <w:rPr>
          <w:b/>
          <w:sz w:val="28"/>
          <w:szCs w:val="28"/>
          <w:u w:val="single"/>
        </w:rPr>
        <w:t>IL</w:t>
      </w:r>
      <w:commentRangeEnd w:id="0"/>
      <w:r w:rsidR="00971B71">
        <w:rPr>
          <w:rStyle w:val="CommentReference"/>
        </w:rPr>
        <w:commentReference w:id="0"/>
      </w:r>
    </w:p>
    <w:p w14:paraId="6FC7683D" w14:textId="77777777" w:rsidR="00A40585" w:rsidRDefault="00A40585">
      <w:pPr>
        <w:rPr>
          <w:b/>
          <w:sz w:val="28"/>
          <w:szCs w:val="28"/>
          <w:u w:val="single"/>
        </w:rPr>
      </w:pPr>
    </w:p>
    <w:p w14:paraId="4FF6E3F8" w14:textId="77777777" w:rsidR="00A40585" w:rsidRDefault="00460075">
      <w:pPr>
        <w:rPr>
          <w:b/>
          <w:sz w:val="28"/>
          <w:szCs w:val="28"/>
          <w:u w:val="single"/>
        </w:rPr>
      </w:pPr>
      <w:r>
        <w:rPr>
          <w:b/>
          <w:sz w:val="28"/>
          <w:szCs w:val="28"/>
          <w:u w:val="single"/>
        </w:rPr>
        <w:t>I -JUSTIFICATION ET  CONTEXTE</w:t>
      </w:r>
    </w:p>
    <w:p w14:paraId="4D948C04" w14:textId="77777777" w:rsidR="00A40585" w:rsidRDefault="00460075">
      <w:pPr>
        <w:rPr>
          <w:b/>
          <w:sz w:val="28"/>
          <w:szCs w:val="28"/>
          <w:u w:val="single"/>
        </w:rPr>
      </w:pPr>
      <w:r>
        <w:rPr>
          <w:b/>
          <w:sz w:val="28"/>
          <w:szCs w:val="28"/>
          <w:u w:val="single"/>
        </w:rPr>
        <w:t xml:space="preserve">II -OBJECTIF </w:t>
      </w:r>
    </w:p>
    <w:p w14:paraId="56CC5702" w14:textId="77777777" w:rsidR="00A40585" w:rsidRDefault="00460075">
      <w:pPr>
        <w:rPr>
          <w:b/>
          <w:sz w:val="28"/>
          <w:szCs w:val="28"/>
          <w:u w:val="single"/>
        </w:rPr>
      </w:pPr>
      <w:r>
        <w:rPr>
          <w:b/>
          <w:sz w:val="28"/>
          <w:szCs w:val="28"/>
          <w:u w:val="single"/>
        </w:rPr>
        <w:t xml:space="preserve">III-RESULTAT </w:t>
      </w:r>
    </w:p>
    <w:p w14:paraId="7832D498" w14:textId="77777777" w:rsidR="00C62863" w:rsidRDefault="00EA20AB">
      <w:pPr>
        <w:rPr>
          <w:b/>
          <w:sz w:val="28"/>
          <w:szCs w:val="28"/>
          <w:u w:val="single"/>
        </w:rPr>
      </w:pPr>
      <w:r>
        <w:rPr>
          <w:b/>
          <w:sz w:val="28"/>
          <w:szCs w:val="28"/>
          <w:u w:val="single"/>
        </w:rPr>
        <w:t>IV-</w:t>
      </w:r>
      <w:r w:rsidR="00460075">
        <w:rPr>
          <w:b/>
          <w:sz w:val="28"/>
          <w:szCs w:val="28"/>
          <w:u w:val="single"/>
        </w:rPr>
        <w:t xml:space="preserve">ACTIVITES </w:t>
      </w:r>
    </w:p>
    <w:p w14:paraId="5112C880" w14:textId="77777777" w:rsidR="00460075" w:rsidRDefault="00BA3C95">
      <w:pPr>
        <w:rPr>
          <w:b/>
          <w:sz w:val="28"/>
          <w:szCs w:val="28"/>
          <w:u w:val="single"/>
        </w:rPr>
      </w:pPr>
      <w:r>
        <w:rPr>
          <w:b/>
          <w:sz w:val="28"/>
          <w:szCs w:val="28"/>
          <w:u w:val="single"/>
        </w:rPr>
        <w:t>V</w:t>
      </w:r>
      <w:r w:rsidR="00EA20AB">
        <w:rPr>
          <w:b/>
          <w:sz w:val="28"/>
          <w:szCs w:val="28"/>
          <w:u w:val="single"/>
        </w:rPr>
        <w:t>-</w:t>
      </w:r>
      <w:r w:rsidR="00460075">
        <w:rPr>
          <w:b/>
          <w:sz w:val="28"/>
          <w:szCs w:val="28"/>
          <w:u w:val="single"/>
        </w:rPr>
        <w:t xml:space="preserve">PARTIE PRENANTE </w:t>
      </w:r>
    </w:p>
    <w:p w14:paraId="58A2A4F3" w14:textId="77777777" w:rsidR="00460075" w:rsidRDefault="00BA3C95">
      <w:pPr>
        <w:rPr>
          <w:b/>
          <w:sz w:val="28"/>
          <w:szCs w:val="28"/>
          <w:u w:val="single"/>
        </w:rPr>
      </w:pPr>
      <w:r>
        <w:rPr>
          <w:b/>
          <w:sz w:val="28"/>
          <w:szCs w:val="28"/>
          <w:u w:val="single"/>
        </w:rPr>
        <w:t>VI</w:t>
      </w:r>
      <w:r w:rsidR="00EA20AB">
        <w:rPr>
          <w:b/>
          <w:sz w:val="28"/>
          <w:szCs w:val="28"/>
          <w:u w:val="single"/>
        </w:rPr>
        <w:t xml:space="preserve"> ANNEXE </w:t>
      </w:r>
      <w:r w:rsidR="00460075">
        <w:rPr>
          <w:b/>
          <w:sz w:val="28"/>
          <w:szCs w:val="28"/>
          <w:u w:val="single"/>
        </w:rPr>
        <w:t xml:space="preserve"> </w:t>
      </w:r>
    </w:p>
    <w:p w14:paraId="729EDEEF" w14:textId="77777777" w:rsidR="00460075" w:rsidRDefault="00460075">
      <w:pPr>
        <w:rPr>
          <w:b/>
          <w:sz w:val="28"/>
          <w:szCs w:val="28"/>
          <w:u w:val="single"/>
        </w:rPr>
      </w:pPr>
    </w:p>
    <w:p w14:paraId="53DB5CCD" w14:textId="77777777" w:rsidR="00C62863" w:rsidRDefault="00C62863">
      <w:pPr>
        <w:rPr>
          <w:b/>
          <w:sz w:val="28"/>
          <w:szCs w:val="28"/>
          <w:u w:val="single"/>
        </w:rPr>
      </w:pPr>
    </w:p>
    <w:p w14:paraId="2184068E" w14:textId="77777777" w:rsidR="00C62863" w:rsidRDefault="00C62863">
      <w:pPr>
        <w:rPr>
          <w:b/>
          <w:sz w:val="28"/>
          <w:szCs w:val="28"/>
          <w:u w:val="single"/>
        </w:rPr>
      </w:pPr>
    </w:p>
    <w:p w14:paraId="60FC4682" w14:textId="77777777" w:rsidR="00EA20AB" w:rsidRDefault="00EA20AB">
      <w:pPr>
        <w:rPr>
          <w:b/>
          <w:sz w:val="28"/>
          <w:szCs w:val="28"/>
          <w:u w:val="single"/>
        </w:rPr>
      </w:pPr>
    </w:p>
    <w:p w14:paraId="4929C9A9" w14:textId="77777777" w:rsidR="00EA20AB" w:rsidRDefault="00EA20AB">
      <w:pPr>
        <w:rPr>
          <w:b/>
          <w:sz w:val="28"/>
          <w:szCs w:val="28"/>
          <w:u w:val="single"/>
        </w:rPr>
      </w:pPr>
    </w:p>
    <w:p w14:paraId="632A2977" w14:textId="77777777" w:rsidR="00EA20AB" w:rsidRDefault="00EA20AB">
      <w:pPr>
        <w:rPr>
          <w:b/>
          <w:sz w:val="28"/>
          <w:szCs w:val="28"/>
          <w:u w:val="single"/>
        </w:rPr>
      </w:pPr>
    </w:p>
    <w:p w14:paraId="6385A899" w14:textId="77777777" w:rsidR="00EA20AB" w:rsidRDefault="00EA20AB">
      <w:pPr>
        <w:rPr>
          <w:b/>
          <w:sz w:val="28"/>
          <w:szCs w:val="28"/>
          <w:u w:val="single"/>
        </w:rPr>
      </w:pPr>
    </w:p>
    <w:p w14:paraId="19A1E4C7" w14:textId="77777777" w:rsidR="00EA20AB" w:rsidRDefault="00EA20AB">
      <w:pPr>
        <w:rPr>
          <w:b/>
          <w:sz w:val="28"/>
          <w:szCs w:val="28"/>
          <w:u w:val="single"/>
        </w:rPr>
      </w:pPr>
    </w:p>
    <w:p w14:paraId="72D26F0C" w14:textId="77777777" w:rsidR="00EA20AB" w:rsidRDefault="00EA20AB">
      <w:pPr>
        <w:rPr>
          <w:b/>
          <w:sz w:val="28"/>
          <w:szCs w:val="28"/>
          <w:u w:val="single"/>
        </w:rPr>
      </w:pPr>
    </w:p>
    <w:p w14:paraId="0DFB0783" w14:textId="77777777" w:rsidR="00EA20AB" w:rsidRDefault="00EA20AB">
      <w:pPr>
        <w:rPr>
          <w:b/>
          <w:sz w:val="28"/>
          <w:szCs w:val="28"/>
          <w:u w:val="single"/>
        </w:rPr>
      </w:pPr>
    </w:p>
    <w:p w14:paraId="725BF2A5" w14:textId="77777777" w:rsidR="00EA20AB" w:rsidRDefault="00EA20AB">
      <w:pPr>
        <w:rPr>
          <w:b/>
          <w:sz w:val="28"/>
          <w:szCs w:val="28"/>
          <w:u w:val="single"/>
        </w:rPr>
      </w:pPr>
    </w:p>
    <w:p w14:paraId="4C789DC6" w14:textId="77777777" w:rsidR="00EA20AB" w:rsidRDefault="00EA20AB">
      <w:pPr>
        <w:rPr>
          <w:b/>
          <w:sz w:val="28"/>
          <w:szCs w:val="28"/>
          <w:u w:val="single"/>
        </w:rPr>
      </w:pPr>
    </w:p>
    <w:p w14:paraId="4A499C41" w14:textId="77777777" w:rsidR="00EA20AB" w:rsidRDefault="00EA20AB">
      <w:pPr>
        <w:rPr>
          <w:b/>
          <w:sz w:val="28"/>
          <w:szCs w:val="28"/>
          <w:u w:val="single"/>
        </w:rPr>
      </w:pPr>
    </w:p>
    <w:p w14:paraId="04FC55F7" w14:textId="77777777" w:rsidR="00EA20AB" w:rsidRPr="00EA20AB" w:rsidRDefault="00EA20AB">
      <w:pPr>
        <w:rPr>
          <w:b/>
          <w:sz w:val="28"/>
          <w:szCs w:val="28"/>
          <w:u w:val="single"/>
        </w:rPr>
      </w:pPr>
    </w:p>
    <w:p w14:paraId="5F7A8ADE" w14:textId="77777777" w:rsidR="00BA3C95" w:rsidRDefault="00BA3C95">
      <w:pPr>
        <w:rPr>
          <w:b/>
          <w:sz w:val="28"/>
          <w:szCs w:val="28"/>
          <w:u w:val="single"/>
        </w:rPr>
      </w:pPr>
    </w:p>
    <w:p w14:paraId="7B2E51F1" w14:textId="77777777" w:rsidR="00BA3C95" w:rsidRDefault="00BA3C95">
      <w:pPr>
        <w:rPr>
          <w:b/>
          <w:sz w:val="28"/>
          <w:szCs w:val="28"/>
          <w:u w:val="single"/>
        </w:rPr>
      </w:pPr>
    </w:p>
    <w:p w14:paraId="3B0A8EF3" w14:textId="77777777" w:rsidR="00EA20AB" w:rsidRDefault="00E3246B">
      <w:pPr>
        <w:rPr>
          <w:b/>
          <w:sz w:val="28"/>
          <w:szCs w:val="28"/>
          <w:u w:val="single"/>
        </w:rPr>
      </w:pPr>
      <w:r>
        <w:rPr>
          <w:b/>
          <w:sz w:val="28"/>
          <w:szCs w:val="28"/>
          <w:u w:val="single"/>
        </w:rPr>
        <w:lastRenderedPageBreak/>
        <w:t>I</w:t>
      </w:r>
      <w:r w:rsidR="00BA3C95">
        <w:rPr>
          <w:b/>
          <w:sz w:val="28"/>
          <w:szCs w:val="28"/>
          <w:u w:val="single"/>
        </w:rPr>
        <w:t xml:space="preserve">  </w:t>
      </w:r>
      <w:r>
        <w:rPr>
          <w:b/>
          <w:sz w:val="28"/>
          <w:szCs w:val="28"/>
          <w:u w:val="single"/>
        </w:rPr>
        <w:t xml:space="preserve"> JUSTIFICATION ET </w:t>
      </w:r>
      <w:r w:rsidRPr="00E3246B">
        <w:rPr>
          <w:b/>
          <w:sz w:val="28"/>
          <w:szCs w:val="28"/>
          <w:u w:val="single"/>
        </w:rPr>
        <w:t>CONTEXTE</w:t>
      </w:r>
      <w:r w:rsidR="00EA20AB">
        <w:rPr>
          <w:b/>
          <w:sz w:val="28"/>
          <w:szCs w:val="28"/>
          <w:u w:val="single"/>
        </w:rPr>
        <w:t xml:space="preserve"> </w:t>
      </w:r>
    </w:p>
    <w:p w14:paraId="1F1AD89F" w14:textId="77777777" w:rsidR="00EA20AB" w:rsidRPr="00137F08" w:rsidRDefault="00EA20AB" w:rsidP="00EA20AB">
      <w:pPr>
        <w:spacing w:line="240" w:lineRule="exact"/>
        <w:jc w:val="both"/>
        <w:rPr>
          <w:rFonts w:cs="Arial"/>
          <w:color w:val="000000"/>
          <w:sz w:val="20"/>
          <w:szCs w:val="20"/>
        </w:rPr>
      </w:pPr>
      <w:r w:rsidRPr="00137F08">
        <w:rPr>
          <w:rFonts w:cs="Arial"/>
          <w:color w:val="000000"/>
          <w:sz w:val="20"/>
          <w:szCs w:val="20"/>
        </w:rPr>
        <w:t xml:space="preserve">Le Programme ACP-UE en Faveur des Minéraux du Développement est un programme triennal de renforcement de capacités d’un montant global de 13,1 million d’Euros qui vise à améliorer le profil et la gestion des Minéraux de Développement Négligés (minéraux industriels; matériaux de construction; pierres de taille, et pierres semi-précieuses). Le programme est une initiative du Groupe des pays d’Afrique, des Caraïbes et du Pacifique (ACP), financée par l’Union Européenne et le PNUD. La mise en œuvre est assurée par le PNUD. L'exploitation des Minéraux de Développement Négligés a un impact considérable sur le développement durable, cependant, ces minéraux n'ont pas reçu à ce jour une attention proportionnelle à leur propension à améliorer les moyens de subsistance et peu de programmes de développement se sont intéressés à ce sous-secteur minier. Souvent considérés à tort comme minéraux et matériaux à faible valeur en raison du faible rapport prix-masse et de leur faible cours sur les marchés des matières premières, </w:t>
      </w:r>
      <w:r w:rsidRPr="00137F08">
        <w:rPr>
          <w:rFonts w:cs="Arial"/>
          <w:i/>
          <w:color w:val="000000"/>
          <w:sz w:val="20"/>
          <w:szCs w:val="20"/>
        </w:rPr>
        <w:t xml:space="preserve">les minéraux de développement négligés </w:t>
      </w:r>
      <w:r w:rsidRPr="00137F08">
        <w:rPr>
          <w:rFonts w:cs="Arial"/>
          <w:color w:val="000000"/>
          <w:sz w:val="20"/>
          <w:szCs w:val="20"/>
        </w:rPr>
        <w:t xml:space="preserve">constituent pourtant des intrants uniques pour le développement économique national tel qu’à travers les infrastructures, l’industrie, la construction, l’agriculture etc. et ont donc le potentiel d'être d’une forte valeur en termes de développement national. </w:t>
      </w:r>
    </w:p>
    <w:p w14:paraId="63F50528" w14:textId="77777777" w:rsidR="00137F08" w:rsidRPr="00137F08" w:rsidRDefault="00EA20AB" w:rsidP="00137F08">
      <w:pPr>
        <w:widowControl w:val="0"/>
        <w:autoSpaceDE w:val="0"/>
        <w:autoSpaceDN w:val="0"/>
        <w:adjustRightInd w:val="0"/>
        <w:jc w:val="both"/>
        <w:rPr>
          <w:rFonts w:cs="Arial"/>
          <w:color w:val="000000"/>
          <w:sz w:val="20"/>
          <w:szCs w:val="20"/>
        </w:rPr>
      </w:pPr>
      <w:r w:rsidRPr="00137F08">
        <w:rPr>
          <w:sz w:val="20"/>
          <w:szCs w:val="20"/>
        </w:rPr>
        <w:t xml:space="preserve">C’est </w:t>
      </w:r>
      <w:r w:rsidR="00137F08" w:rsidRPr="00137F08">
        <w:rPr>
          <w:sz w:val="20"/>
          <w:szCs w:val="20"/>
        </w:rPr>
        <w:t xml:space="preserve"> dans le cadre de  la  mise en œuvre du volet renforcement de capacité que </w:t>
      </w:r>
      <w:r w:rsidR="00137F08" w:rsidRPr="00137F08">
        <w:rPr>
          <w:rFonts w:cs="Arial"/>
          <w:color w:val="000000"/>
          <w:sz w:val="20"/>
          <w:szCs w:val="20"/>
        </w:rPr>
        <w:t>l’atelier régional de formation sur la gestion de carrières des pierres de taille et des matériaux de construction</w:t>
      </w:r>
      <w:r w:rsidR="00137F08">
        <w:rPr>
          <w:rFonts w:cs="Arial"/>
          <w:color w:val="000000"/>
          <w:sz w:val="20"/>
          <w:szCs w:val="20"/>
        </w:rPr>
        <w:t xml:space="preserve"> a été organisé </w:t>
      </w:r>
      <w:r w:rsidR="00E3246B">
        <w:rPr>
          <w:rFonts w:cs="Arial"/>
          <w:color w:val="000000"/>
          <w:sz w:val="20"/>
          <w:szCs w:val="20"/>
        </w:rPr>
        <w:t xml:space="preserve">pour 20 participants des pays ACP </w:t>
      </w:r>
    </w:p>
    <w:p w14:paraId="49D3AE9D" w14:textId="77777777" w:rsidR="00137F08" w:rsidRDefault="00137F08" w:rsidP="00137F08">
      <w:pPr>
        <w:widowControl w:val="0"/>
        <w:autoSpaceDE w:val="0"/>
        <w:autoSpaceDN w:val="0"/>
        <w:adjustRightInd w:val="0"/>
        <w:jc w:val="both"/>
        <w:rPr>
          <w:rFonts w:cs="Arial"/>
          <w:color w:val="000000"/>
          <w:sz w:val="20"/>
          <w:szCs w:val="20"/>
        </w:rPr>
      </w:pPr>
      <w:r w:rsidRPr="00137F08">
        <w:rPr>
          <w:rFonts w:cs="Arial"/>
          <w:color w:val="000000"/>
          <w:sz w:val="20"/>
          <w:szCs w:val="20"/>
        </w:rPr>
        <w:t xml:space="preserve">Ainsi après </w:t>
      </w:r>
      <w:proofErr w:type="gramStart"/>
      <w:r w:rsidRPr="00137F08">
        <w:rPr>
          <w:rFonts w:cs="Arial"/>
          <w:color w:val="000000"/>
          <w:sz w:val="20"/>
          <w:szCs w:val="20"/>
        </w:rPr>
        <w:t>notre  participation</w:t>
      </w:r>
      <w:proofErr w:type="gramEnd"/>
      <w:r w:rsidRPr="00137F08">
        <w:rPr>
          <w:rFonts w:cs="Arial"/>
          <w:color w:val="000000"/>
          <w:sz w:val="20"/>
          <w:szCs w:val="20"/>
        </w:rPr>
        <w:t xml:space="preserve"> a cet atelier de formation le présent projet a été élaboré en vue de permettre à mon association de bénéficier de</w:t>
      </w:r>
      <w:del w:id="2" w:author="Lacina Pakoun" w:date="2016-07-21T16:55:00Z">
        <w:r w:rsidRPr="00137F08" w:rsidDel="006232F8">
          <w:rPr>
            <w:rFonts w:cs="Arial"/>
            <w:color w:val="000000"/>
            <w:sz w:val="20"/>
            <w:szCs w:val="20"/>
          </w:rPr>
          <w:delText>r</w:delText>
        </w:r>
      </w:del>
      <w:r w:rsidRPr="00137F08">
        <w:rPr>
          <w:rFonts w:cs="Arial"/>
          <w:color w:val="000000"/>
          <w:sz w:val="20"/>
          <w:szCs w:val="20"/>
        </w:rPr>
        <w:t xml:space="preserve">s acquis de cette formation </w:t>
      </w:r>
    </w:p>
    <w:p w14:paraId="58DEAA21" w14:textId="77777777" w:rsidR="00E3246B" w:rsidRPr="00E3246B" w:rsidRDefault="00E3246B" w:rsidP="00137F08">
      <w:pPr>
        <w:widowControl w:val="0"/>
        <w:autoSpaceDE w:val="0"/>
        <w:autoSpaceDN w:val="0"/>
        <w:adjustRightInd w:val="0"/>
        <w:jc w:val="both"/>
        <w:rPr>
          <w:rFonts w:cs="Arial"/>
          <w:b/>
          <w:color w:val="000000"/>
          <w:sz w:val="28"/>
          <w:szCs w:val="28"/>
        </w:rPr>
      </w:pPr>
      <w:r w:rsidRPr="00E3246B">
        <w:rPr>
          <w:rFonts w:cs="Arial"/>
          <w:b/>
          <w:color w:val="000000"/>
          <w:sz w:val="28"/>
          <w:szCs w:val="28"/>
        </w:rPr>
        <w:t xml:space="preserve"> II-OBJECTIF </w:t>
      </w:r>
    </w:p>
    <w:p w14:paraId="71319FCF" w14:textId="77777777" w:rsidR="00E3246B" w:rsidRPr="00E3246B" w:rsidRDefault="00E3246B" w:rsidP="00E3246B">
      <w:pPr>
        <w:pStyle w:val="ListParagraph"/>
        <w:numPr>
          <w:ilvl w:val="0"/>
          <w:numId w:val="2"/>
        </w:numPr>
        <w:spacing w:after="0" w:line="240" w:lineRule="exact"/>
        <w:jc w:val="both"/>
        <w:rPr>
          <w:sz w:val="20"/>
          <w:szCs w:val="20"/>
          <w:lang w:val="fr-FR"/>
        </w:rPr>
      </w:pPr>
      <w:r w:rsidRPr="00E3246B">
        <w:rPr>
          <w:sz w:val="20"/>
          <w:szCs w:val="20"/>
          <w:lang w:val="fr-FR"/>
        </w:rPr>
        <w:t xml:space="preserve">Accroître la connaissance technique des normes d'exploitation, des technologies, des techniques et des pratiques visant une </w:t>
      </w:r>
      <w:r w:rsidR="004A2D16">
        <w:rPr>
          <w:sz w:val="20"/>
          <w:szCs w:val="20"/>
          <w:lang w:val="fr-FR"/>
        </w:rPr>
        <w:t xml:space="preserve">meilleure gestion des carrières aux exploitants </w:t>
      </w:r>
    </w:p>
    <w:p w14:paraId="17CCB0A7" w14:textId="77777777" w:rsidR="00E3246B" w:rsidRDefault="00E3246B" w:rsidP="00E3246B">
      <w:pPr>
        <w:pStyle w:val="ListParagraph"/>
        <w:numPr>
          <w:ilvl w:val="0"/>
          <w:numId w:val="2"/>
        </w:numPr>
        <w:spacing w:after="0" w:line="240" w:lineRule="exact"/>
        <w:jc w:val="both"/>
        <w:rPr>
          <w:sz w:val="20"/>
          <w:szCs w:val="20"/>
          <w:lang w:val="fr-FR"/>
        </w:rPr>
      </w:pPr>
      <w:r>
        <w:rPr>
          <w:sz w:val="20"/>
          <w:szCs w:val="20"/>
          <w:lang w:val="fr-FR"/>
        </w:rPr>
        <w:t>Prendre en compte les nouvelles normes de l’exploitation dans le code minier du Benin qui est actuellement en relecture</w:t>
      </w:r>
    </w:p>
    <w:p w14:paraId="22A1B23D" w14:textId="77777777" w:rsidR="00E3246B" w:rsidRDefault="00E3246B" w:rsidP="00E3246B">
      <w:pPr>
        <w:pStyle w:val="ListParagraph"/>
        <w:numPr>
          <w:ilvl w:val="0"/>
          <w:numId w:val="2"/>
        </w:numPr>
        <w:spacing w:after="0" w:line="240" w:lineRule="exact"/>
        <w:jc w:val="both"/>
        <w:rPr>
          <w:sz w:val="20"/>
          <w:szCs w:val="20"/>
          <w:lang w:val="fr-FR"/>
        </w:rPr>
      </w:pPr>
      <w:r>
        <w:rPr>
          <w:sz w:val="20"/>
          <w:szCs w:val="20"/>
          <w:lang w:val="fr-FR"/>
        </w:rPr>
        <w:t xml:space="preserve">Avoir les statistiques des exploitants </w:t>
      </w:r>
      <w:r w:rsidR="004A2D16">
        <w:rPr>
          <w:sz w:val="20"/>
          <w:szCs w:val="20"/>
          <w:lang w:val="fr-FR"/>
        </w:rPr>
        <w:t>suivant leur  genre</w:t>
      </w:r>
      <w:r>
        <w:rPr>
          <w:sz w:val="20"/>
          <w:szCs w:val="20"/>
          <w:lang w:val="fr-FR"/>
        </w:rPr>
        <w:t xml:space="preserve"> </w:t>
      </w:r>
    </w:p>
    <w:p w14:paraId="303F9126" w14:textId="77777777" w:rsidR="004A2D16" w:rsidRDefault="004A2D16" w:rsidP="004A2D16">
      <w:pPr>
        <w:pStyle w:val="ListParagraph"/>
        <w:spacing w:after="0" w:line="240" w:lineRule="exact"/>
        <w:jc w:val="both"/>
        <w:rPr>
          <w:sz w:val="20"/>
          <w:szCs w:val="20"/>
          <w:lang w:val="fr-FR"/>
        </w:rPr>
      </w:pPr>
    </w:p>
    <w:p w14:paraId="11B0211F" w14:textId="77777777" w:rsidR="004A2D16" w:rsidRPr="004A2D16" w:rsidRDefault="004A2D16" w:rsidP="004A2D16">
      <w:pPr>
        <w:spacing w:after="0" w:line="240" w:lineRule="exact"/>
        <w:jc w:val="both"/>
        <w:rPr>
          <w:b/>
          <w:sz w:val="28"/>
          <w:szCs w:val="28"/>
        </w:rPr>
      </w:pPr>
      <w:r w:rsidRPr="004A2D16">
        <w:rPr>
          <w:b/>
          <w:sz w:val="28"/>
          <w:szCs w:val="28"/>
        </w:rPr>
        <w:t>II</w:t>
      </w:r>
      <w:r>
        <w:rPr>
          <w:b/>
          <w:sz w:val="28"/>
          <w:szCs w:val="28"/>
        </w:rPr>
        <w:t>I-</w:t>
      </w:r>
      <w:r w:rsidRPr="004A2D16">
        <w:rPr>
          <w:b/>
          <w:sz w:val="28"/>
          <w:szCs w:val="28"/>
        </w:rPr>
        <w:t xml:space="preserve"> RESULTAT</w:t>
      </w:r>
      <w:r>
        <w:rPr>
          <w:b/>
          <w:sz w:val="28"/>
          <w:szCs w:val="28"/>
        </w:rPr>
        <w:t>S</w:t>
      </w:r>
    </w:p>
    <w:p w14:paraId="2CF34C39" w14:textId="77777777" w:rsidR="00EA20AB" w:rsidRPr="00084DC4" w:rsidRDefault="004A2D16" w:rsidP="004A2D16">
      <w:pPr>
        <w:pStyle w:val="ListParagraph"/>
        <w:numPr>
          <w:ilvl w:val="0"/>
          <w:numId w:val="3"/>
        </w:numPr>
        <w:rPr>
          <w:sz w:val="20"/>
          <w:szCs w:val="20"/>
          <w:lang w:val="fr-FR"/>
        </w:rPr>
      </w:pPr>
      <w:r w:rsidRPr="00084DC4">
        <w:rPr>
          <w:sz w:val="20"/>
          <w:szCs w:val="20"/>
          <w:lang w:val="fr-FR"/>
        </w:rPr>
        <w:t>les exploitants se sont appropriés</w:t>
      </w:r>
      <w:r w:rsidR="00CB0286" w:rsidRPr="00084DC4">
        <w:rPr>
          <w:sz w:val="20"/>
          <w:szCs w:val="20"/>
          <w:lang w:val="fr-FR"/>
        </w:rPr>
        <w:t xml:space="preserve"> les </w:t>
      </w:r>
      <w:r w:rsidRPr="00084DC4">
        <w:rPr>
          <w:sz w:val="20"/>
          <w:szCs w:val="20"/>
          <w:lang w:val="fr-FR"/>
        </w:rPr>
        <w:t xml:space="preserve">  </w:t>
      </w:r>
      <w:r w:rsidR="00084DC4" w:rsidRPr="00084DC4">
        <w:rPr>
          <w:sz w:val="20"/>
          <w:szCs w:val="20"/>
          <w:lang w:val="fr-FR"/>
        </w:rPr>
        <w:t>techniques</w:t>
      </w:r>
      <w:r w:rsidR="00CB0286" w:rsidRPr="00084DC4">
        <w:rPr>
          <w:sz w:val="20"/>
          <w:szCs w:val="20"/>
          <w:lang w:val="fr-FR"/>
        </w:rPr>
        <w:t xml:space="preserve"> des normes d'exploitation, des technologies, des techniques et des pratiques visant une meilleure gestion des carrières</w:t>
      </w:r>
    </w:p>
    <w:p w14:paraId="0CBFF5C3" w14:textId="77777777" w:rsidR="00CB0286" w:rsidRPr="00084DC4" w:rsidRDefault="00CB0286" w:rsidP="004A2D16">
      <w:pPr>
        <w:pStyle w:val="ListParagraph"/>
        <w:numPr>
          <w:ilvl w:val="0"/>
          <w:numId w:val="3"/>
        </w:numPr>
        <w:rPr>
          <w:sz w:val="20"/>
          <w:szCs w:val="20"/>
          <w:lang w:val="fr-FR"/>
        </w:rPr>
      </w:pPr>
      <w:commentRangeStart w:id="3"/>
      <w:proofErr w:type="gramStart"/>
      <w:r w:rsidRPr="00084DC4">
        <w:rPr>
          <w:sz w:val="20"/>
          <w:szCs w:val="20"/>
          <w:lang w:val="fr-FR"/>
        </w:rPr>
        <w:t>les</w:t>
      </w:r>
      <w:proofErr w:type="gramEnd"/>
      <w:r w:rsidRPr="00084DC4">
        <w:rPr>
          <w:sz w:val="20"/>
          <w:szCs w:val="20"/>
          <w:lang w:val="fr-FR"/>
        </w:rPr>
        <w:t xml:space="preserve"> nouvelles normes d’exploitation sont prises en compte dans le nouveau minier du Benin </w:t>
      </w:r>
      <w:commentRangeEnd w:id="3"/>
      <w:r w:rsidR="006232F8">
        <w:rPr>
          <w:rStyle w:val="CommentReference"/>
          <w:lang w:val="fr-FR"/>
        </w:rPr>
        <w:commentReference w:id="3"/>
      </w:r>
    </w:p>
    <w:p w14:paraId="3B43DF28" w14:textId="77777777" w:rsidR="00B64B94" w:rsidRDefault="00B64B94" w:rsidP="004A2D16">
      <w:pPr>
        <w:pStyle w:val="ListParagraph"/>
        <w:numPr>
          <w:ilvl w:val="0"/>
          <w:numId w:val="3"/>
        </w:numPr>
        <w:rPr>
          <w:sz w:val="20"/>
          <w:szCs w:val="20"/>
          <w:lang w:val="fr-FR"/>
        </w:rPr>
      </w:pPr>
      <w:r w:rsidRPr="00084DC4">
        <w:rPr>
          <w:sz w:val="20"/>
          <w:szCs w:val="20"/>
          <w:lang w:val="fr-FR"/>
        </w:rPr>
        <w:t xml:space="preserve">les </w:t>
      </w:r>
      <w:r w:rsidR="00084DC4" w:rsidRPr="00084DC4">
        <w:rPr>
          <w:sz w:val="20"/>
          <w:szCs w:val="20"/>
          <w:lang w:val="fr-FR"/>
        </w:rPr>
        <w:t xml:space="preserve">statistiques des exploitants du Borgou </w:t>
      </w:r>
      <w:r w:rsidRPr="00084DC4">
        <w:rPr>
          <w:sz w:val="20"/>
          <w:szCs w:val="20"/>
          <w:lang w:val="fr-FR"/>
        </w:rPr>
        <w:t xml:space="preserve"> </w:t>
      </w:r>
      <w:r w:rsidR="00084DC4" w:rsidRPr="00084DC4">
        <w:rPr>
          <w:sz w:val="20"/>
          <w:szCs w:val="20"/>
          <w:lang w:val="fr-FR"/>
        </w:rPr>
        <w:t>sont</w:t>
      </w:r>
      <w:r w:rsidRPr="00084DC4">
        <w:rPr>
          <w:sz w:val="20"/>
          <w:szCs w:val="20"/>
          <w:lang w:val="fr-FR"/>
        </w:rPr>
        <w:t xml:space="preserve"> </w:t>
      </w:r>
      <w:r w:rsidR="00084DC4" w:rsidRPr="00084DC4">
        <w:rPr>
          <w:sz w:val="20"/>
          <w:szCs w:val="20"/>
          <w:lang w:val="fr-FR"/>
        </w:rPr>
        <w:t>disponibles</w:t>
      </w:r>
    </w:p>
    <w:p w14:paraId="35D4C68B" w14:textId="77777777" w:rsidR="00084DC4" w:rsidRDefault="00084DC4" w:rsidP="00084DC4">
      <w:pPr>
        <w:rPr>
          <w:b/>
          <w:sz w:val="28"/>
          <w:szCs w:val="28"/>
        </w:rPr>
      </w:pPr>
      <w:r w:rsidRPr="00084DC4">
        <w:rPr>
          <w:b/>
          <w:sz w:val="28"/>
          <w:szCs w:val="28"/>
        </w:rPr>
        <w:t>IV- ACTIVITES</w:t>
      </w:r>
    </w:p>
    <w:p w14:paraId="3ED18123" w14:textId="77777777" w:rsidR="00084DC4" w:rsidRPr="00BA3C95" w:rsidRDefault="00084DC4" w:rsidP="00084DC4">
      <w:pPr>
        <w:pStyle w:val="ListParagraph"/>
        <w:numPr>
          <w:ilvl w:val="0"/>
          <w:numId w:val="4"/>
        </w:numPr>
        <w:rPr>
          <w:sz w:val="20"/>
          <w:szCs w:val="20"/>
          <w:lang w:val="fr-FR"/>
        </w:rPr>
      </w:pPr>
      <w:r w:rsidRPr="00BA3C95">
        <w:rPr>
          <w:sz w:val="20"/>
          <w:szCs w:val="20"/>
          <w:lang w:val="fr-FR"/>
        </w:rPr>
        <w:t xml:space="preserve">organiser une séance de restitution à la direction des mines suivis de transmission des supports de la formation sur les normes  </w:t>
      </w:r>
    </w:p>
    <w:p w14:paraId="0653EFDD" w14:textId="77777777" w:rsidR="00BA3C95" w:rsidRDefault="00084DC4" w:rsidP="00084DC4">
      <w:pPr>
        <w:pStyle w:val="ListParagraph"/>
        <w:numPr>
          <w:ilvl w:val="0"/>
          <w:numId w:val="4"/>
        </w:numPr>
        <w:rPr>
          <w:sz w:val="20"/>
          <w:szCs w:val="20"/>
          <w:lang w:val="fr-FR"/>
        </w:rPr>
      </w:pPr>
      <w:r w:rsidRPr="00BA3C95">
        <w:rPr>
          <w:sz w:val="20"/>
          <w:szCs w:val="20"/>
          <w:lang w:val="fr-FR"/>
        </w:rPr>
        <w:t xml:space="preserve">organiser des formations </w:t>
      </w:r>
      <w:r w:rsidR="00BA3C95" w:rsidRPr="00BA3C95">
        <w:rPr>
          <w:sz w:val="20"/>
          <w:szCs w:val="20"/>
          <w:lang w:val="fr-FR"/>
        </w:rPr>
        <w:t>de renforcements de capacité  des exploitants sur les th</w:t>
      </w:r>
      <w:r w:rsidR="00BA3C95">
        <w:rPr>
          <w:sz w:val="20"/>
          <w:szCs w:val="20"/>
          <w:lang w:val="fr-FR"/>
        </w:rPr>
        <w:t xml:space="preserve">ématiques abordées  au cours de l’atelier régional de formation </w:t>
      </w:r>
    </w:p>
    <w:p w14:paraId="5D25A416" w14:textId="77777777" w:rsidR="006232F8" w:rsidRDefault="00BA3C95" w:rsidP="00084DC4">
      <w:pPr>
        <w:pStyle w:val="ListParagraph"/>
        <w:numPr>
          <w:ilvl w:val="0"/>
          <w:numId w:val="4"/>
        </w:numPr>
        <w:rPr>
          <w:ins w:id="4" w:author="Lacina Pakoun" w:date="2016-07-21T16:56:00Z"/>
          <w:sz w:val="20"/>
          <w:szCs w:val="20"/>
          <w:lang w:val="fr-FR"/>
        </w:rPr>
      </w:pPr>
      <w:commentRangeStart w:id="5"/>
      <w:proofErr w:type="gramStart"/>
      <w:r>
        <w:rPr>
          <w:sz w:val="20"/>
          <w:szCs w:val="20"/>
          <w:lang w:val="fr-FR"/>
        </w:rPr>
        <w:t>organiser</w:t>
      </w:r>
      <w:proofErr w:type="gramEnd"/>
      <w:r>
        <w:rPr>
          <w:sz w:val="20"/>
          <w:szCs w:val="20"/>
          <w:lang w:val="fr-FR"/>
        </w:rPr>
        <w:t xml:space="preserve"> les focus groupes</w:t>
      </w:r>
      <w:commentRangeEnd w:id="5"/>
      <w:r w:rsidR="006232F8">
        <w:rPr>
          <w:rStyle w:val="CommentReference"/>
          <w:lang w:val="fr-FR"/>
        </w:rPr>
        <w:commentReference w:id="5"/>
      </w:r>
    </w:p>
    <w:p w14:paraId="0814BFAE" w14:textId="77777777" w:rsidR="00BA3C95" w:rsidRDefault="00BA3C95" w:rsidP="00084DC4">
      <w:pPr>
        <w:pStyle w:val="ListParagraph"/>
        <w:numPr>
          <w:ilvl w:val="0"/>
          <w:numId w:val="4"/>
        </w:numPr>
        <w:rPr>
          <w:sz w:val="20"/>
          <w:szCs w:val="20"/>
          <w:lang w:val="fr-FR"/>
        </w:rPr>
      </w:pPr>
      <w:r>
        <w:rPr>
          <w:sz w:val="20"/>
          <w:szCs w:val="20"/>
          <w:lang w:val="fr-FR"/>
        </w:rPr>
        <w:t xml:space="preserve"> </w:t>
      </w:r>
    </w:p>
    <w:p w14:paraId="1F0A27F7" w14:textId="77777777" w:rsidR="00BA3C95" w:rsidRDefault="00BA3C95" w:rsidP="00BA3C95">
      <w:pPr>
        <w:rPr>
          <w:b/>
          <w:sz w:val="28"/>
          <w:szCs w:val="28"/>
        </w:rPr>
      </w:pPr>
      <w:r w:rsidRPr="00BA3C95">
        <w:rPr>
          <w:b/>
          <w:sz w:val="28"/>
          <w:szCs w:val="28"/>
        </w:rPr>
        <w:t>V</w:t>
      </w:r>
      <w:r>
        <w:rPr>
          <w:b/>
          <w:sz w:val="28"/>
          <w:szCs w:val="28"/>
        </w:rPr>
        <w:t>-</w:t>
      </w:r>
      <w:r w:rsidRPr="00BA3C95">
        <w:rPr>
          <w:b/>
          <w:sz w:val="28"/>
          <w:szCs w:val="28"/>
        </w:rPr>
        <w:t xml:space="preserve"> PARTIES PRENANTES </w:t>
      </w:r>
    </w:p>
    <w:p w14:paraId="63ABF995" w14:textId="77777777" w:rsidR="00BA3C95" w:rsidRPr="00FC63FD" w:rsidRDefault="00BA3C95" w:rsidP="00FC63FD">
      <w:pPr>
        <w:jc w:val="both"/>
        <w:rPr>
          <w:sz w:val="20"/>
          <w:szCs w:val="20"/>
        </w:rPr>
      </w:pPr>
      <w:r w:rsidRPr="00FC63FD">
        <w:rPr>
          <w:sz w:val="20"/>
          <w:szCs w:val="20"/>
        </w:rPr>
        <w:t xml:space="preserve">     1 –</w:t>
      </w:r>
      <w:r w:rsidR="00FC63FD" w:rsidRPr="00FC63FD">
        <w:rPr>
          <w:sz w:val="20"/>
          <w:szCs w:val="20"/>
        </w:rPr>
        <w:t xml:space="preserve"> </w:t>
      </w:r>
      <w:commentRangeStart w:id="6"/>
      <w:proofErr w:type="gramStart"/>
      <w:r w:rsidR="00FC63FD" w:rsidRPr="00FC63FD">
        <w:rPr>
          <w:sz w:val="20"/>
          <w:szCs w:val="20"/>
        </w:rPr>
        <w:t xml:space="preserve">la </w:t>
      </w:r>
      <w:r w:rsidRPr="00FC63FD">
        <w:rPr>
          <w:sz w:val="20"/>
          <w:szCs w:val="20"/>
        </w:rPr>
        <w:t xml:space="preserve"> direction</w:t>
      </w:r>
      <w:proofErr w:type="gramEnd"/>
      <w:r w:rsidRPr="00FC63FD">
        <w:rPr>
          <w:sz w:val="20"/>
          <w:szCs w:val="20"/>
        </w:rPr>
        <w:t xml:space="preserve"> départementale des mines </w:t>
      </w:r>
      <w:commentRangeEnd w:id="6"/>
      <w:r w:rsidR="006232F8">
        <w:rPr>
          <w:rStyle w:val="CommentReference"/>
        </w:rPr>
        <w:commentReference w:id="6"/>
      </w:r>
    </w:p>
    <w:p w14:paraId="5792B493" w14:textId="77777777" w:rsidR="00FC63FD" w:rsidRDefault="00FC63FD" w:rsidP="00FC63FD">
      <w:pPr>
        <w:jc w:val="both"/>
        <w:rPr>
          <w:sz w:val="20"/>
          <w:szCs w:val="20"/>
        </w:rPr>
      </w:pPr>
      <w:r w:rsidRPr="00FC63FD">
        <w:rPr>
          <w:sz w:val="20"/>
          <w:szCs w:val="20"/>
        </w:rPr>
        <w:t xml:space="preserve">     2-   le bureau de l’association des exploitants de carrières de granite et du sable de Borgou </w:t>
      </w:r>
      <w:r>
        <w:rPr>
          <w:sz w:val="20"/>
          <w:szCs w:val="20"/>
        </w:rPr>
        <w:t>AECGS-B</w:t>
      </w:r>
    </w:p>
    <w:p w14:paraId="14D1CA19" w14:textId="7540CFC4" w:rsidR="00BA3C95" w:rsidRPr="00BA3C95" w:rsidRDefault="00FC63FD" w:rsidP="00BA3C95">
      <w:pPr>
        <w:pStyle w:val="ListParagraph"/>
        <w:rPr>
          <w:sz w:val="20"/>
          <w:szCs w:val="20"/>
          <w:lang w:val="fr-FR"/>
        </w:rPr>
      </w:pPr>
      <w:r>
        <w:rPr>
          <w:sz w:val="20"/>
          <w:szCs w:val="20"/>
        </w:rPr>
        <w:t xml:space="preserve">     3-</w:t>
      </w:r>
      <w:r w:rsidRPr="00FC63FD">
        <w:rPr>
          <w:sz w:val="20"/>
          <w:szCs w:val="20"/>
        </w:rPr>
        <w:t xml:space="preserve">les </w:t>
      </w:r>
      <w:r>
        <w:rPr>
          <w:sz w:val="20"/>
          <w:szCs w:val="20"/>
        </w:rPr>
        <w:t>responsa</w:t>
      </w:r>
      <w:r w:rsidRPr="00FC63FD">
        <w:rPr>
          <w:sz w:val="20"/>
          <w:szCs w:val="20"/>
        </w:rPr>
        <w:t>ble</w:t>
      </w:r>
      <w:r>
        <w:rPr>
          <w:sz w:val="20"/>
          <w:szCs w:val="20"/>
        </w:rPr>
        <w:t>s</w:t>
      </w:r>
      <w:r w:rsidRPr="00FC63FD">
        <w:rPr>
          <w:sz w:val="20"/>
          <w:szCs w:val="20"/>
        </w:rPr>
        <w:t xml:space="preserve"> des carrières </w:t>
      </w:r>
      <w:bookmarkStart w:id="7" w:name="_GoBack"/>
      <w:bookmarkEnd w:id="7"/>
    </w:p>
    <w:sectPr w:rsidR="00BA3C95" w:rsidRPr="00BA3C95" w:rsidSect="00C262A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cina Pakoun" w:date="2016-07-21T17:04:00Z" w:initials="LP">
    <w:p w14:paraId="64F4C6A7" w14:textId="3BEC2F73" w:rsidR="00971B71" w:rsidRDefault="00971B71">
      <w:pPr>
        <w:pStyle w:val="CommentText"/>
      </w:pPr>
      <w:r>
        <w:rPr>
          <w:rStyle w:val="CommentReference"/>
        </w:rPr>
        <w:annotationRef/>
      </w:r>
      <w:r>
        <w:t xml:space="preserve">Le PRT n’a pas été </w:t>
      </w:r>
      <w:r w:rsidR="00CB6CF8">
        <w:t>élaboré</w:t>
      </w:r>
      <w:r>
        <w:t xml:space="preserve"> selon de </w:t>
      </w:r>
      <w:r w:rsidR="00CB6CF8">
        <w:t>canevas</w:t>
      </w:r>
      <w:r>
        <w:t xml:space="preserve"> qui a été distribué. </w:t>
      </w:r>
      <w:r w:rsidR="00CB6CF8">
        <w:t xml:space="preserve">D’où le plan d’action ne ressort pas dans le présent projet. Merci de suivre le canevas indiqué. </w:t>
      </w:r>
    </w:p>
  </w:comment>
  <w:comment w:id="3" w:author="Lacina Pakoun" w:date="2016-07-21T16:57:00Z" w:initials="LP">
    <w:p w14:paraId="523A5F9C" w14:textId="77777777" w:rsidR="006232F8" w:rsidRDefault="006232F8">
      <w:pPr>
        <w:pStyle w:val="CommentText"/>
      </w:pPr>
      <w:r>
        <w:rPr>
          <w:rStyle w:val="CommentReference"/>
        </w:rPr>
        <w:annotationRef/>
      </w:r>
      <w:r>
        <w:t xml:space="preserve">Pour que les normes soient prises en compte dans le code minier en révision, il faut des actions spécifiques en termes de participation au processus de révision. Ces actions ne sont pas perceptibles dans les activités définies. La seule restitution de la formation et la transmission des supports de formation a la Direction des Mines ne suffit pas. Il y a lieux de prévoir des activités concrète dans ce sens ou revoir les objectifs à cet effet. </w:t>
      </w:r>
    </w:p>
  </w:comment>
  <w:comment w:id="5" w:author="Lacina Pakoun" w:date="2016-07-21T16:56:00Z" w:initials="LP">
    <w:p w14:paraId="2472D6C4" w14:textId="77777777" w:rsidR="006232F8" w:rsidRDefault="006232F8">
      <w:pPr>
        <w:pStyle w:val="CommentText"/>
      </w:pPr>
      <w:r>
        <w:rPr>
          <w:rStyle w:val="CommentReference"/>
        </w:rPr>
        <w:annotationRef/>
      </w:r>
      <w:r>
        <w:t xml:space="preserve">A quel objectif se rapporte cette activité ? </w:t>
      </w:r>
    </w:p>
  </w:comment>
  <w:comment w:id="6" w:author="Lacina Pakoun" w:date="2016-07-21T17:01:00Z" w:initials="LP">
    <w:p w14:paraId="64A5D0AD" w14:textId="77777777" w:rsidR="006232F8" w:rsidRDefault="006232F8">
      <w:pPr>
        <w:pStyle w:val="CommentText"/>
      </w:pPr>
      <w:r>
        <w:rPr>
          <w:rStyle w:val="CommentReference"/>
        </w:rPr>
        <w:annotationRef/>
      </w:r>
      <w:r>
        <w:t xml:space="preserve">La direction départementale des Mines n’est pas une direction centrale. C’est plutôt une direction déconcentrée qui n’a pas de pouvoir de décision politique. D’où l’objectif d’influencer le Code Minier reste difficile à atteindre.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F4C6A7" w15:done="0"/>
  <w15:commentEx w15:paraId="523A5F9C" w15:done="0"/>
  <w15:commentEx w15:paraId="2472D6C4" w15:done="0"/>
  <w15:commentEx w15:paraId="64A5D0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E46"/>
    <w:multiLevelType w:val="hybridMultilevel"/>
    <w:tmpl w:val="DB6AF684"/>
    <w:lvl w:ilvl="0" w:tplc="B2420B68">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832D76"/>
    <w:multiLevelType w:val="hybridMultilevel"/>
    <w:tmpl w:val="449C6B50"/>
    <w:lvl w:ilvl="0" w:tplc="D8827E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BC1B93"/>
    <w:multiLevelType w:val="hybridMultilevel"/>
    <w:tmpl w:val="758023CC"/>
    <w:lvl w:ilvl="0" w:tplc="B13E16FE">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 w15:restartNumberingAfterBreak="0">
    <w:nsid w:val="7B1772F0"/>
    <w:multiLevelType w:val="hybridMultilevel"/>
    <w:tmpl w:val="3EA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08"/>
  <w:hyphenationZone w:val="425"/>
  <w:characterSpacingControl w:val="doNotCompress"/>
  <w:compat>
    <w:compatSetting w:name="compatibilityMode" w:uri="http://schemas.microsoft.com/office/word" w:val="12"/>
  </w:compat>
  <w:rsids>
    <w:rsidRoot w:val="00A40585"/>
    <w:rsid w:val="00084DC4"/>
    <w:rsid w:val="00137F08"/>
    <w:rsid w:val="0035442F"/>
    <w:rsid w:val="00460075"/>
    <w:rsid w:val="004A2D16"/>
    <w:rsid w:val="004F72F0"/>
    <w:rsid w:val="006232F8"/>
    <w:rsid w:val="00971B71"/>
    <w:rsid w:val="00997C37"/>
    <w:rsid w:val="00A40585"/>
    <w:rsid w:val="00A51FE0"/>
    <w:rsid w:val="00B64B94"/>
    <w:rsid w:val="00BA3C95"/>
    <w:rsid w:val="00C262A3"/>
    <w:rsid w:val="00C62863"/>
    <w:rsid w:val="00CB0286"/>
    <w:rsid w:val="00CB6CF8"/>
    <w:rsid w:val="00E3246B"/>
    <w:rsid w:val="00E55DDE"/>
    <w:rsid w:val="00EA20AB"/>
    <w:rsid w:val="00FC6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3EFF"/>
  <w15:docId w15:val="{80725E43-E41D-4B6D-A053-1DD4F6C9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6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6B"/>
    <w:pPr>
      <w:ind w:left="720"/>
      <w:contextualSpacing/>
    </w:pPr>
    <w:rPr>
      <w:lang w:val="en-US"/>
    </w:rPr>
  </w:style>
  <w:style w:type="character" w:styleId="CommentReference">
    <w:name w:val="annotation reference"/>
    <w:basedOn w:val="DefaultParagraphFont"/>
    <w:uiPriority w:val="99"/>
    <w:semiHidden/>
    <w:unhideWhenUsed/>
    <w:rsid w:val="006232F8"/>
    <w:rPr>
      <w:sz w:val="16"/>
      <w:szCs w:val="16"/>
    </w:rPr>
  </w:style>
  <w:style w:type="paragraph" w:styleId="CommentText">
    <w:name w:val="annotation text"/>
    <w:basedOn w:val="Normal"/>
    <w:link w:val="CommentTextChar"/>
    <w:uiPriority w:val="99"/>
    <w:semiHidden/>
    <w:unhideWhenUsed/>
    <w:rsid w:val="006232F8"/>
    <w:pPr>
      <w:spacing w:line="240" w:lineRule="auto"/>
    </w:pPr>
    <w:rPr>
      <w:sz w:val="20"/>
      <w:szCs w:val="20"/>
    </w:rPr>
  </w:style>
  <w:style w:type="character" w:customStyle="1" w:styleId="CommentTextChar">
    <w:name w:val="Comment Text Char"/>
    <w:basedOn w:val="DefaultParagraphFont"/>
    <w:link w:val="CommentText"/>
    <w:uiPriority w:val="99"/>
    <w:semiHidden/>
    <w:rsid w:val="006232F8"/>
    <w:rPr>
      <w:sz w:val="20"/>
      <w:szCs w:val="20"/>
    </w:rPr>
  </w:style>
  <w:style w:type="paragraph" w:styleId="CommentSubject">
    <w:name w:val="annotation subject"/>
    <w:basedOn w:val="CommentText"/>
    <w:next w:val="CommentText"/>
    <w:link w:val="CommentSubjectChar"/>
    <w:uiPriority w:val="99"/>
    <w:semiHidden/>
    <w:unhideWhenUsed/>
    <w:rsid w:val="006232F8"/>
    <w:rPr>
      <w:b/>
      <w:bCs/>
    </w:rPr>
  </w:style>
  <w:style w:type="character" w:customStyle="1" w:styleId="CommentSubjectChar">
    <w:name w:val="Comment Subject Char"/>
    <w:basedOn w:val="CommentTextChar"/>
    <w:link w:val="CommentSubject"/>
    <w:uiPriority w:val="99"/>
    <w:semiHidden/>
    <w:rsid w:val="006232F8"/>
    <w:rPr>
      <w:b/>
      <w:bCs/>
      <w:sz w:val="20"/>
      <w:szCs w:val="20"/>
    </w:rPr>
  </w:style>
  <w:style w:type="paragraph" w:styleId="BalloonText">
    <w:name w:val="Balloon Text"/>
    <w:basedOn w:val="Normal"/>
    <w:link w:val="BalloonTextChar"/>
    <w:uiPriority w:val="99"/>
    <w:semiHidden/>
    <w:unhideWhenUsed/>
    <w:rsid w:val="0062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Pages>
  <Words>483</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  B-A</dc:creator>
  <cp:lastModifiedBy>Lacina Pakoun</cp:lastModifiedBy>
  <cp:revision>5</cp:revision>
  <dcterms:created xsi:type="dcterms:W3CDTF">2016-07-10T08:24:00Z</dcterms:created>
  <dcterms:modified xsi:type="dcterms:W3CDTF">2016-07-22T10:10:00Z</dcterms:modified>
</cp:coreProperties>
</file>