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49EB6" w14:textId="77777777" w:rsidR="0099760C" w:rsidRPr="00E6056C" w:rsidRDefault="0099760C">
      <w:ins w:id="0" w:author="Rosine" w:date="2016-02-21T16:51:00Z">
        <w:r w:rsidRPr="00E6056C">
          <w:rPr>
            <w:rFonts w:eastAsia="Times New Roman" w:cs="Arial"/>
            <w:noProof/>
            <w:sz w:val="24"/>
            <w:szCs w:val="24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ECFB506" wp14:editId="71607B2C">
                  <wp:simplePos x="0" y="0"/>
                  <wp:positionH relativeFrom="column">
                    <wp:posOffset>-384175</wp:posOffset>
                  </wp:positionH>
                  <wp:positionV relativeFrom="paragraph">
                    <wp:posOffset>-215836</wp:posOffset>
                  </wp:positionV>
                  <wp:extent cx="6872605" cy="752475"/>
                  <wp:effectExtent l="0" t="0" r="4445" b="9525"/>
                  <wp:wrapNone/>
                  <wp:docPr id="1" name="Groupe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872605" cy="752475"/>
                            <a:chOff x="0" y="0"/>
                            <a:chExt cx="6561277" cy="752475"/>
                          </a:xfrm>
                        </wpg:grpSpPr>
                        <wps:wsp>
                          <wps:cNvPr id="21" name="Zone de texte 21"/>
                          <wps:cNvSpPr txBox="1"/>
                          <wps:spPr>
                            <a:xfrm>
                              <a:off x="730226" y="142875"/>
                              <a:ext cx="5771437" cy="523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1597267" w14:textId="77777777" w:rsidR="00A33391" w:rsidRPr="00A33391" w:rsidRDefault="00A33391" w:rsidP="00A3339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3"/>
                                    <w:szCs w:val="23"/>
                                    <w:lang w:val="fr-FR"/>
                                  </w:rPr>
                                </w:pPr>
                                <w:r w:rsidRPr="00A33391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3"/>
                                    <w:szCs w:val="23"/>
                                    <w:lang w:val="fr-FR"/>
                                  </w:rPr>
                                  <w:t>ASSOCIATION DES FEMMES DU SECTEUR MINIER OU EN ENTREPRISE DU TOGO</w:t>
                                </w:r>
                              </w:p>
                              <w:p w14:paraId="6F86C144" w14:textId="77777777" w:rsidR="00A33391" w:rsidRPr="00A33391" w:rsidRDefault="00A33391" w:rsidP="00A3339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Cs w:val="20"/>
                                    <w:lang w:val="fr-FR"/>
                                  </w:rPr>
                                </w:pPr>
                                <w:r w:rsidRPr="00A33391">
                                  <w:rPr>
                                    <w:rFonts w:ascii="Arial" w:hAnsi="Arial" w:cs="Arial"/>
                                    <w:lang w:val="fr-FR"/>
                                  </w:rPr>
                                  <w:t>Domaines des mines, carrières, géologie, bâtiment, travaux publics et domaines assimilés</w:t>
                                </w:r>
                              </w:p>
                              <w:p w14:paraId="1FB14477" w14:textId="77777777" w:rsidR="00A33391" w:rsidRPr="00A33391" w:rsidRDefault="00A33391" w:rsidP="00A3339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Cs w:val="20"/>
                                    <w:lang w:val="fr-FR"/>
                                  </w:rPr>
                                </w:pPr>
                                <w:r w:rsidRPr="00A33391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Connecteur droit 23"/>
                          <wps:cNvCnPr/>
                          <wps:spPr>
                            <a:xfrm>
                              <a:off x="801827" y="733425"/>
                              <a:ext cx="575945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F79646">
                                  <a:lumMod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32" name="Image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85800" cy="752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ECFB506" id="Groupe 1" o:spid="_x0000_s1026" style="position:absolute;margin-left:-30.25pt;margin-top:-17pt;width:541.15pt;height:59.25pt;z-index:251659264;mso-width-relative:margin;mso-height-relative:margin" coordsize="65612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1" o:spid="_x0000_s1027" type="#_x0000_t202" style="position:absolute;left:7302;top:1428;width:57714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4bMUA&#10;AADbAAAADwAAAGRycy9kb3ducmV2LnhtbESPT2vCQBTE7wW/w/KE3uomHkpJXUXUQg/9p61gb6/Z&#10;ZxLMvg27z5h++26h0OMwM79hZovBtaqnEBvPBvJJBoq49LbhysDH+8PNHagoyBZbz2TgmyIs5qOr&#10;GRbWX3hL/U4qlSAcCzRQi3SF1rGsyWGc+I44eUcfHEqSodI24CXBXaunWXarHTacFmrsaFVTedqd&#10;nYH2EMPTVyaf/bp6lrdXfd5v8hdjrsfD8h6U0CD/4b/2ozUwzeH3S/oB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DhsxQAAANsAAAAPAAAAAAAAAAAAAAAAAJgCAABkcnMv&#10;ZG93bnJldi54bWxQSwUGAAAAAAQABAD1AAAAigMAAAAA&#10;" filled="f" stroked="f" strokeweight=".5pt">
                    <v:textbox inset="0,0,0,0">
                      <w:txbxContent>
                        <w:p w14:paraId="51597267" w14:textId="77777777" w:rsidR="00A33391" w:rsidRPr="00A33391" w:rsidRDefault="00A33391" w:rsidP="00A3339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3"/>
                              <w:szCs w:val="23"/>
                              <w:lang w:val="fr-FR"/>
                            </w:rPr>
                          </w:pPr>
                          <w:r w:rsidRPr="00A3339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3"/>
                              <w:szCs w:val="23"/>
                              <w:lang w:val="fr-FR"/>
                            </w:rPr>
                            <w:t>ASSOCIATION DES FEMMES DU SECTEUR MINIER OU EN ENTREPRISE DU TOGO</w:t>
                          </w:r>
                        </w:p>
                        <w:p w14:paraId="6F86C144" w14:textId="77777777" w:rsidR="00A33391" w:rsidRPr="00A33391" w:rsidRDefault="00A33391" w:rsidP="00A3339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Cs w:val="20"/>
                              <w:lang w:val="fr-FR"/>
                            </w:rPr>
                          </w:pPr>
                          <w:r w:rsidRPr="00A33391">
                            <w:rPr>
                              <w:rFonts w:ascii="Arial" w:hAnsi="Arial" w:cs="Arial"/>
                              <w:lang w:val="fr-FR"/>
                            </w:rPr>
                            <w:t>Domaines des mines, carrières, géologie, bâtiment, travaux publics et domaines assimilés</w:t>
                          </w:r>
                        </w:p>
                        <w:p w14:paraId="1FB14477" w14:textId="77777777" w:rsidR="00A33391" w:rsidRPr="00A33391" w:rsidRDefault="00A33391" w:rsidP="00A3339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Cs w:val="20"/>
                              <w:lang w:val="fr-FR"/>
                            </w:rPr>
                          </w:pPr>
                          <w:r w:rsidRPr="00A33391">
                            <w:rPr>
                              <w:rFonts w:ascii="Arial" w:hAnsi="Arial" w:cs="Arial"/>
                              <w:b/>
                              <w:color w:val="000000" w:themeColor="text1"/>
                              <w:szCs w:val="20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Connecteur droit 23" o:spid="_x0000_s1028" style="position:absolute;visibility:visible;mso-wrap-style:square" from="8018,7334" to="65612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tUI8MAAADbAAAADwAAAGRycy9kb3ducmV2LnhtbESPT4vCMBTE74LfITzBm6Yqu5SuUcQ/&#10;uOBpXfH8bJ5t2ealJFGrn94Iwh6HmfkNM523phZXcr6yrGA0TEAQ51ZXXCg4/G4GKQgfkDXWlknB&#10;nTzMZ93OFDNtb/xD130oRISwz1BBGUKTSenzkgz6oW2Io3e2zmCI0hVSO7xFuKnlOEk+pcGK40KJ&#10;DS1Lyv/2F6NgO9K787o4LdLqkRzvq5N78IdTqt9rF18gArXhP/xuf2sF4wm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bVCPDAAAA2wAAAA8AAAAAAAAAAAAA&#10;AAAAoQIAAGRycy9kb3ducmV2LnhtbFBLBQYAAAAABAAEAPkAAACRAwAAAAA=&#10;" strokecolor="#984807" strokeweight="2.25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2" o:spid="_x0000_s1029" type="#_x0000_t75" style="position:absolute;width:6858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qcPfCAAAA2wAAAA8AAABkcnMvZG93bnJldi54bWxEj0FrwkAUhO9C/8PyCr2ZjSlKja4SCpbe&#10;itqD3p7ZZ7I0+zZkVxP/fVcQPA4z3wyzXA+2EVfqvHGsYJKkIIhLpw1XCn73m/EHCB+QNTaOScGN&#10;PKxXL6Ml5tr1vKXrLlQilrDPUUEdQptL6cuaLPrEtcTRO7vOYoiyq6TusI/ltpFZms6kRcNxocaW&#10;Pmsq/3YXq+B9UuhpdkznRvYn+3Uofm7eSKXeXodiASLQEJ7hB/2tI5fB/Uv8A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anD3wgAAANsAAAAPAAAAAAAAAAAAAAAAAJ8C&#10;AABkcnMvZG93bnJldi54bWxQSwUGAAAAAAQABAD3AAAAjgMAAAAA&#10;">
                    <v:imagedata r:id="rId8" o:title=""/>
                    <v:path arrowok="t"/>
                  </v:shape>
                </v:group>
              </w:pict>
            </mc:Fallback>
          </mc:AlternateContent>
        </w:r>
      </w:ins>
    </w:p>
    <w:p w14:paraId="32E991A5" w14:textId="77777777" w:rsidR="009B3C6D" w:rsidRPr="00E6056C" w:rsidRDefault="00454F79">
      <w:pPr>
        <w:rPr>
          <w:lang w:val="fr-FR"/>
        </w:rPr>
      </w:pPr>
      <w:r w:rsidRPr="00E6056C">
        <w:rPr>
          <w:lang w:val="fr-FR"/>
        </w:rPr>
        <w:t xml:space="preserve">  </w:t>
      </w:r>
    </w:p>
    <w:p w14:paraId="45854580" w14:textId="77777777" w:rsidR="00436FFB" w:rsidRPr="00E6056C" w:rsidRDefault="00436FFB">
      <w:pPr>
        <w:rPr>
          <w:lang w:val="fr-FR"/>
        </w:rPr>
      </w:pPr>
    </w:p>
    <w:p w14:paraId="24C8222F" w14:textId="77777777" w:rsidR="00A33391" w:rsidRPr="00E6056C" w:rsidRDefault="0099760C" w:rsidP="0099760C">
      <w:pPr>
        <w:jc w:val="center"/>
        <w:rPr>
          <w:lang w:val="fr-FR"/>
        </w:rPr>
      </w:pPr>
      <w:r w:rsidRPr="00E6056C">
        <w:rPr>
          <w:b/>
          <w:bCs/>
          <w:color w:val="000000"/>
          <w:kern w:val="24"/>
          <w:sz w:val="24"/>
          <w:szCs w:val="24"/>
          <w:lang w:val="fr-FR"/>
        </w:rPr>
        <w:t>ATELIER RÉGIONAL DE FORMATION EN « ENVIRONNEMENT, COMMUNAUTÉ, SANTÉ ET SÉCURITÉ » DANS LE SECTEUR DES MINÉRAUX DE DEVELOPEMENT NÉGLIGÉS</w:t>
      </w:r>
    </w:p>
    <w:p w14:paraId="2CD42105" w14:textId="77777777" w:rsidR="0099760C" w:rsidRPr="00E6056C" w:rsidRDefault="0099760C" w:rsidP="00436FFB">
      <w:pPr>
        <w:spacing w:after="0"/>
        <w:rPr>
          <w:lang w:val="fr-FR"/>
        </w:rPr>
      </w:pPr>
    </w:p>
    <w:p w14:paraId="61037C47" w14:textId="77777777" w:rsidR="00A33391" w:rsidRPr="00E6056C" w:rsidRDefault="0099760C" w:rsidP="0099760C">
      <w:pPr>
        <w:jc w:val="center"/>
        <w:rPr>
          <w:lang w:val="fr-FR"/>
        </w:rPr>
      </w:pPr>
      <w:r w:rsidRPr="00E6056C">
        <w:rPr>
          <w:b/>
          <w:lang w:val="fr-FR"/>
        </w:rPr>
        <w:t>Titre du PRT des participantes d’AFEMET</w:t>
      </w:r>
      <w:r w:rsidRPr="00E6056C">
        <w:rPr>
          <w:lang w:val="fr-FR"/>
        </w:rPr>
        <w:t> : Formation sur le genre, l’environnement et la santé sécurité; puis mise en œuvre des recommandations au profit des femmes concasseuses de Damadè</w:t>
      </w:r>
      <w:r w:rsidR="00CC6163">
        <w:rPr>
          <w:lang w:val="fr-FR"/>
        </w:rPr>
        <w:t>.</w:t>
      </w:r>
    </w:p>
    <w:p w14:paraId="5DC3AA39" w14:textId="77777777" w:rsidR="00A33391" w:rsidRPr="00E6056C" w:rsidRDefault="00A33391">
      <w:pPr>
        <w:rPr>
          <w:sz w:val="10"/>
          <w:lang w:val="fr-FR"/>
        </w:rPr>
      </w:pPr>
    </w:p>
    <w:tbl>
      <w:tblPr>
        <w:tblStyle w:val="PlainTable11"/>
        <w:tblW w:w="9889" w:type="dxa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850"/>
        <w:gridCol w:w="851"/>
        <w:gridCol w:w="850"/>
        <w:gridCol w:w="851"/>
        <w:gridCol w:w="850"/>
      </w:tblGrid>
      <w:tr w:rsidR="005E35E6" w:rsidRPr="00E6056C" w14:paraId="0C7C2583" w14:textId="77777777" w:rsidTr="00997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hideMark/>
          </w:tcPr>
          <w:p w14:paraId="36664544" w14:textId="77777777" w:rsidR="005E35E6" w:rsidRPr="00E6056C" w:rsidRDefault="005E35E6" w:rsidP="00436FFB">
            <w:pPr>
              <w:spacing w:line="259" w:lineRule="auto"/>
              <w:jc w:val="center"/>
            </w:pPr>
            <w:r w:rsidRPr="00E6056C">
              <w:rPr>
                <w:lang w:val="fr-FR"/>
              </w:rPr>
              <w:t>Informations</w:t>
            </w:r>
            <w:r w:rsidRPr="00E6056C">
              <w:t xml:space="preserve"> </w:t>
            </w:r>
            <w:r w:rsidRPr="00E6056C">
              <w:rPr>
                <w:lang w:val="fr-FR"/>
              </w:rPr>
              <w:t>générales</w:t>
            </w:r>
          </w:p>
        </w:tc>
      </w:tr>
      <w:tr w:rsidR="005E35E6" w:rsidRPr="00CC6163" w14:paraId="3F517D70" w14:textId="77777777" w:rsidTr="006B0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hideMark/>
          </w:tcPr>
          <w:p w14:paraId="11B7C3F9" w14:textId="77777777" w:rsidR="005E35E6" w:rsidRPr="00E6056C" w:rsidRDefault="005E35E6" w:rsidP="00516405">
            <w:pPr>
              <w:spacing w:line="276" w:lineRule="auto"/>
              <w:jc w:val="both"/>
              <w:rPr>
                <w:color w:val="0000CC"/>
                <w:lang w:val="fr-FR"/>
              </w:rPr>
            </w:pPr>
            <w:r w:rsidRPr="00E6056C">
              <w:rPr>
                <w:u w:val="single"/>
                <w:lang w:val="fr-FR"/>
              </w:rPr>
              <w:t>Brève description du projet</w:t>
            </w:r>
            <w:r w:rsidRPr="00E6056C">
              <w:rPr>
                <w:lang w:val="fr-FR"/>
              </w:rPr>
              <w:t xml:space="preserve"> :</w:t>
            </w:r>
            <w:r w:rsidR="00162834" w:rsidRPr="00E6056C">
              <w:rPr>
                <w:lang w:val="fr-FR"/>
              </w:rPr>
              <w:t xml:space="preserve"> </w:t>
            </w:r>
            <w:r w:rsidR="00E71813" w:rsidRPr="00E6056C">
              <w:rPr>
                <w:color w:val="0000CC"/>
                <w:lang w:val="fr-FR"/>
              </w:rPr>
              <w:t xml:space="preserve">Le </w:t>
            </w:r>
            <w:r w:rsidR="00970F4F" w:rsidRPr="00E6056C">
              <w:rPr>
                <w:color w:val="0000CC"/>
                <w:lang w:val="fr-FR"/>
              </w:rPr>
              <w:t>plan de retour au travail (</w:t>
            </w:r>
            <w:r w:rsidR="00E71813" w:rsidRPr="00E6056C">
              <w:rPr>
                <w:color w:val="0000CC"/>
                <w:lang w:val="fr-FR"/>
              </w:rPr>
              <w:t>PRT</w:t>
            </w:r>
            <w:r w:rsidR="00970F4F" w:rsidRPr="00E6056C">
              <w:rPr>
                <w:color w:val="0000CC"/>
                <w:lang w:val="fr-FR"/>
              </w:rPr>
              <w:t>)</w:t>
            </w:r>
            <w:r w:rsidR="00E71813" w:rsidRPr="00E6056C">
              <w:rPr>
                <w:color w:val="0000CC"/>
                <w:lang w:val="fr-FR"/>
              </w:rPr>
              <w:t xml:space="preserve"> </w:t>
            </w:r>
            <w:r w:rsidR="00970F4F" w:rsidRPr="00E6056C">
              <w:rPr>
                <w:color w:val="0000CC"/>
                <w:lang w:val="fr-FR"/>
              </w:rPr>
              <w:t xml:space="preserve">aura 6 mois de durée d’exécution et </w:t>
            </w:r>
            <w:r w:rsidR="00E71813" w:rsidRPr="00E6056C">
              <w:rPr>
                <w:color w:val="0000CC"/>
                <w:lang w:val="fr-FR"/>
              </w:rPr>
              <w:t>consiste</w:t>
            </w:r>
            <w:r w:rsidR="00970F4F" w:rsidRPr="00E6056C">
              <w:rPr>
                <w:color w:val="0000CC"/>
                <w:lang w:val="fr-FR"/>
              </w:rPr>
              <w:t>ra</w:t>
            </w:r>
            <w:r w:rsidR="00E71813" w:rsidRPr="00E6056C">
              <w:rPr>
                <w:color w:val="0000CC"/>
                <w:lang w:val="fr-FR"/>
              </w:rPr>
              <w:t xml:space="preserve"> en la </w:t>
            </w:r>
            <w:r w:rsidR="00162834" w:rsidRPr="00E6056C">
              <w:rPr>
                <w:color w:val="0000CC"/>
                <w:lang w:val="fr-FR"/>
              </w:rPr>
              <w:t>formation sur l’environnement, le genre et la santé sécurité au profit des femmes concasseuses de gravier de DAMADE</w:t>
            </w:r>
            <w:r w:rsidR="00E71813" w:rsidRPr="00E6056C">
              <w:rPr>
                <w:color w:val="0000CC"/>
                <w:lang w:val="fr-FR"/>
              </w:rPr>
              <w:t xml:space="preserve"> (Sud-Togo). </w:t>
            </w:r>
            <w:r w:rsidR="00970F4F" w:rsidRPr="00E6056C">
              <w:rPr>
                <w:color w:val="0000CC"/>
                <w:lang w:val="fr-FR"/>
              </w:rPr>
              <w:t>Cette formation se déroulera en trois phases d’un mois chacune :</w:t>
            </w:r>
          </w:p>
          <w:p w14:paraId="51E5CF78" w14:textId="77777777" w:rsidR="00970F4F" w:rsidRPr="00E6056C" w:rsidRDefault="00970F4F" w:rsidP="00516405">
            <w:pPr>
              <w:spacing w:line="276" w:lineRule="auto"/>
              <w:jc w:val="both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>1</w:t>
            </w:r>
            <w:r w:rsidRPr="00E6056C">
              <w:rPr>
                <w:color w:val="0000CC"/>
                <w:vertAlign w:val="superscript"/>
                <w:lang w:val="fr-FR"/>
              </w:rPr>
              <w:t>ère</w:t>
            </w:r>
            <w:r w:rsidRPr="00E6056C">
              <w:rPr>
                <w:color w:val="0000CC"/>
                <w:lang w:val="fr-FR"/>
              </w:rPr>
              <w:t xml:space="preserve"> phase : formation sur le genre ; </w:t>
            </w:r>
          </w:p>
          <w:p w14:paraId="78550848" w14:textId="77777777" w:rsidR="00970F4F" w:rsidRPr="00E6056C" w:rsidRDefault="00970F4F" w:rsidP="00516405">
            <w:pPr>
              <w:spacing w:line="276" w:lineRule="auto"/>
              <w:jc w:val="both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>2</w:t>
            </w:r>
            <w:r w:rsidRPr="00E6056C">
              <w:rPr>
                <w:color w:val="0000CC"/>
                <w:vertAlign w:val="superscript"/>
                <w:lang w:val="fr-FR"/>
              </w:rPr>
              <w:t>ème</w:t>
            </w:r>
            <w:r w:rsidRPr="00E6056C">
              <w:rPr>
                <w:color w:val="0000CC"/>
                <w:lang w:val="fr-FR"/>
              </w:rPr>
              <w:t xml:space="preserve"> phase : formation sur l’environnement ;</w:t>
            </w:r>
          </w:p>
          <w:p w14:paraId="712B9C41" w14:textId="77777777" w:rsidR="00970F4F" w:rsidRPr="00E6056C" w:rsidRDefault="00970F4F" w:rsidP="00516405">
            <w:pPr>
              <w:spacing w:line="276" w:lineRule="auto"/>
              <w:jc w:val="both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>3</w:t>
            </w:r>
            <w:r w:rsidRPr="00E6056C">
              <w:rPr>
                <w:color w:val="0000CC"/>
                <w:vertAlign w:val="superscript"/>
                <w:lang w:val="fr-FR"/>
              </w:rPr>
              <w:t>ème</w:t>
            </w:r>
            <w:r w:rsidRPr="00E6056C">
              <w:rPr>
                <w:color w:val="0000CC"/>
                <w:lang w:val="fr-FR"/>
              </w:rPr>
              <w:t xml:space="preserve"> phase : formation sur la santé sécurité.</w:t>
            </w:r>
          </w:p>
          <w:p w14:paraId="31164B3F" w14:textId="77777777" w:rsidR="00970F4F" w:rsidRPr="00E6056C" w:rsidRDefault="00970F4F" w:rsidP="00516405">
            <w:pPr>
              <w:spacing w:line="276" w:lineRule="auto"/>
              <w:jc w:val="both"/>
              <w:rPr>
                <w:lang w:val="fr-FR"/>
              </w:rPr>
            </w:pPr>
            <w:r w:rsidRPr="00E6056C">
              <w:rPr>
                <w:color w:val="0000CC"/>
                <w:lang w:val="fr-FR"/>
              </w:rPr>
              <w:t>Ces trois phases seront suivies de la mise en œuvre des recommandations et d’une période de suivi-évaluation de 3 mois.</w:t>
            </w:r>
            <w:r w:rsidRPr="00E6056C">
              <w:rPr>
                <w:lang w:val="fr-FR"/>
              </w:rPr>
              <w:t xml:space="preserve"> </w:t>
            </w:r>
          </w:p>
        </w:tc>
      </w:tr>
      <w:tr w:rsidR="005E35E6" w:rsidRPr="00CC6163" w14:paraId="7C43D133" w14:textId="77777777" w:rsidTr="006B0C72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hideMark/>
          </w:tcPr>
          <w:p w14:paraId="34460B74" w14:textId="77777777" w:rsidR="00E46F9C" w:rsidRPr="00E6056C" w:rsidRDefault="005E35E6" w:rsidP="005E35E6">
            <w:pPr>
              <w:spacing w:after="160" w:line="259" w:lineRule="auto"/>
              <w:rPr>
                <w:lang w:val="fr-FR"/>
              </w:rPr>
            </w:pPr>
            <w:r w:rsidRPr="00E6056C">
              <w:rPr>
                <w:u w:val="single"/>
                <w:lang w:val="fr-FR"/>
              </w:rPr>
              <w:t>Résultats attendus</w:t>
            </w:r>
            <w:r w:rsidRPr="00E6056C">
              <w:rPr>
                <w:lang w:val="fr-FR"/>
              </w:rPr>
              <w:t xml:space="preserve"> :</w:t>
            </w:r>
            <w:r w:rsidR="00162834" w:rsidRPr="00E6056C">
              <w:rPr>
                <w:lang w:val="fr-FR"/>
              </w:rPr>
              <w:t xml:space="preserve"> </w:t>
            </w:r>
          </w:p>
          <w:p w14:paraId="7E322BD7" w14:textId="77777777" w:rsidR="00E46F9C" w:rsidRPr="00E6056C" w:rsidRDefault="00E46F9C" w:rsidP="005E35E6">
            <w:pPr>
              <w:spacing w:after="160" w:line="259" w:lineRule="auto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>Les résultats attendus de ce PRT sont :</w:t>
            </w:r>
          </w:p>
          <w:p w14:paraId="65C8DAFA" w14:textId="77777777" w:rsidR="00E46F9C" w:rsidRPr="00E6056C" w:rsidRDefault="00E46F9C" w:rsidP="00C83796">
            <w:pPr>
              <w:pStyle w:val="ListParagraph"/>
              <w:numPr>
                <w:ilvl w:val="0"/>
                <w:numId w:val="3"/>
              </w:numPr>
              <w:ind w:left="426" w:hanging="283"/>
              <w:jc w:val="both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>1</w:t>
            </w:r>
            <w:r w:rsidRPr="00E6056C">
              <w:rPr>
                <w:color w:val="0000CC"/>
                <w:vertAlign w:val="superscript"/>
                <w:lang w:val="fr-FR"/>
              </w:rPr>
              <w:t>ère</w:t>
            </w:r>
            <w:r w:rsidRPr="00E6056C">
              <w:rPr>
                <w:color w:val="0000CC"/>
                <w:lang w:val="fr-FR"/>
              </w:rPr>
              <w:t xml:space="preserve"> phase : les femmes </w:t>
            </w:r>
            <w:r w:rsidR="00423FE6">
              <w:rPr>
                <w:color w:val="0000CC"/>
                <w:lang w:val="fr-FR"/>
              </w:rPr>
              <w:t xml:space="preserve">concasseuses </w:t>
            </w:r>
            <w:r w:rsidRPr="00E6056C">
              <w:rPr>
                <w:color w:val="0000CC"/>
                <w:lang w:val="fr-FR"/>
              </w:rPr>
              <w:t>de Damadè sont formées sur le genre.</w:t>
            </w:r>
          </w:p>
          <w:p w14:paraId="65859D08" w14:textId="77777777" w:rsidR="00E46F9C" w:rsidRPr="00E6056C" w:rsidRDefault="00E46F9C" w:rsidP="00C83796">
            <w:pPr>
              <w:pStyle w:val="ListParagraph"/>
              <w:numPr>
                <w:ilvl w:val="0"/>
                <w:numId w:val="3"/>
              </w:numPr>
              <w:ind w:left="426" w:hanging="283"/>
              <w:jc w:val="both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 xml:space="preserve">2ème phase : les femmes </w:t>
            </w:r>
            <w:r w:rsidR="00423FE6">
              <w:rPr>
                <w:color w:val="0000CC"/>
                <w:lang w:val="fr-FR"/>
              </w:rPr>
              <w:t xml:space="preserve">concasseuses </w:t>
            </w:r>
            <w:r w:rsidRPr="00E6056C">
              <w:rPr>
                <w:color w:val="0000CC"/>
                <w:lang w:val="fr-FR"/>
              </w:rPr>
              <w:t>de Damadè sont formées sur l’environnement.</w:t>
            </w:r>
          </w:p>
          <w:p w14:paraId="51E6318B" w14:textId="77777777" w:rsidR="00E46F9C" w:rsidRPr="00E6056C" w:rsidRDefault="00E46F9C" w:rsidP="00C83796">
            <w:pPr>
              <w:pStyle w:val="ListParagraph"/>
              <w:numPr>
                <w:ilvl w:val="0"/>
                <w:numId w:val="3"/>
              </w:numPr>
              <w:ind w:left="426" w:hanging="283"/>
              <w:jc w:val="both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 xml:space="preserve">3ème phase : les femmes </w:t>
            </w:r>
            <w:r w:rsidR="00423FE6">
              <w:rPr>
                <w:color w:val="0000CC"/>
                <w:lang w:val="fr-FR"/>
              </w:rPr>
              <w:t xml:space="preserve">concasseuses </w:t>
            </w:r>
            <w:r w:rsidRPr="00E6056C">
              <w:rPr>
                <w:color w:val="0000CC"/>
                <w:lang w:val="fr-FR"/>
              </w:rPr>
              <w:t>de Damadè sont formées sur la santé sécurité.</w:t>
            </w:r>
          </w:p>
          <w:p w14:paraId="07078215" w14:textId="77777777" w:rsidR="00C83796" w:rsidRPr="00E6056C" w:rsidRDefault="00E46F9C" w:rsidP="00C83796">
            <w:pPr>
              <w:pStyle w:val="ListParagraph"/>
              <w:numPr>
                <w:ilvl w:val="0"/>
                <w:numId w:val="3"/>
              </w:numPr>
              <w:ind w:left="426" w:hanging="283"/>
              <w:jc w:val="both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 xml:space="preserve">Phase de mise en œuvre des recommandations : </w:t>
            </w:r>
          </w:p>
          <w:p w14:paraId="46161846" w14:textId="77777777" w:rsidR="00C83796" w:rsidRPr="00E6056C" w:rsidRDefault="00D41A5A" w:rsidP="00C83796">
            <w:pPr>
              <w:pStyle w:val="ListParagraph"/>
              <w:numPr>
                <w:ilvl w:val="0"/>
                <w:numId w:val="4"/>
              </w:numPr>
              <w:ind w:left="567" w:hanging="283"/>
              <w:jc w:val="both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 xml:space="preserve">les </w:t>
            </w:r>
            <w:r w:rsidR="00E46F9C" w:rsidRPr="00E6056C">
              <w:rPr>
                <w:color w:val="0000CC"/>
                <w:lang w:val="fr-FR"/>
              </w:rPr>
              <w:t>équipemen</w:t>
            </w:r>
            <w:r w:rsidR="00A075E7" w:rsidRPr="00E6056C">
              <w:rPr>
                <w:color w:val="0000CC"/>
                <w:lang w:val="fr-FR"/>
              </w:rPr>
              <w:t>ts de protection individuelle (</w:t>
            </w:r>
            <w:r w:rsidR="00E46F9C" w:rsidRPr="00E6056C">
              <w:rPr>
                <w:color w:val="0000CC"/>
                <w:lang w:val="fr-FR"/>
              </w:rPr>
              <w:t>cache-nez, gants)</w:t>
            </w:r>
            <w:r w:rsidR="00A075E7" w:rsidRPr="00E6056C">
              <w:rPr>
                <w:color w:val="0000CC"/>
                <w:lang w:val="fr-FR"/>
              </w:rPr>
              <w:t xml:space="preserve"> et la</w:t>
            </w:r>
            <w:r w:rsidR="00E46F9C" w:rsidRPr="00E6056C">
              <w:rPr>
                <w:color w:val="0000CC"/>
                <w:lang w:val="fr-FR"/>
              </w:rPr>
              <w:t xml:space="preserve"> </w:t>
            </w:r>
            <w:r w:rsidR="00A075E7" w:rsidRPr="00E6056C">
              <w:rPr>
                <w:color w:val="0000CC"/>
                <w:lang w:val="fr-FR"/>
              </w:rPr>
              <w:t xml:space="preserve">boîte à pharmacie </w:t>
            </w:r>
            <w:r w:rsidR="00E46F9C" w:rsidRPr="00E6056C">
              <w:rPr>
                <w:color w:val="0000CC"/>
                <w:lang w:val="fr-FR"/>
              </w:rPr>
              <w:t>sont</w:t>
            </w:r>
            <w:r w:rsidR="00A075E7" w:rsidRPr="00E6056C">
              <w:rPr>
                <w:color w:val="0000CC"/>
                <w:lang w:val="fr-FR"/>
              </w:rPr>
              <w:t xml:space="preserve"> achetés et mis à disposition.</w:t>
            </w:r>
            <w:r w:rsidR="0032485D" w:rsidRPr="00E6056C">
              <w:rPr>
                <w:color w:val="0000CC"/>
                <w:lang w:val="fr-FR"/>
              </w:rPr>
              <w:t xml:space="preserve"> </w:t>
            </w:r>
          </w:p>
          <w:p w14:paraId="58AE1B8E" w14:textId="77777777" w:rsidR="00C83796" w:rsidRPr="00E6056C" w:rsidRDefault="00A075E7" w:rsidP="00C83796">
            <w:pPr>
              <w:pStyle w:val="ListParagraph"/>
              <w:numPr>
                <w:ilvl w:val="0"/>
                <w:numId w:val="4"/>
              </w:numPr>
              <w:ind w:left="567" w:hanging="283"/>
              <w:jc w:val="both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 xml:space="preserve">Un </w:t>
            </w:r>
            <w:r w:rsidR="00E46F9C" w:rsidRPr="00E6056C">
              <w:rPr>
                <w:color w:val="0000CC"/>
                <w:lang w:val="fr-FR"/>
              </w:rPr>
              <w:t>hangar</w:t>
            </w:r>
            <w:r w:rsidRPr="00E6056C">
              <w:rPr>
                <w:color w:val="0000CC"/>
                <w:lang w:val="fr-FR"/>
              </w:rPr>
              <w:t xml:space="preserve"> est construit et mis à disposition</w:t>
            </w:r>
            <w:r w:rsidR="0032485D" w:rsidRPr="00E6056C">
              <w:rPr>
                <w:color w:val="0000CC"/>
                <w:lang w:val="fr-FR"/>
              </w:rPr>
              <w:t xml:space="preserve">. </w:t>
            </w:r>
          </w:p>
          <w:p w14:paraId="2A640688" w14:textId="77777777" w:rsidR="00E46F9C" w:rsidRPr="00E6056C" w:rsidRDefault="0032485D" w:rsidP="00C83796">
            <w:pPr>
              <w:pStyle w:val="ListParagraph"/>
              <w:numPr>
                <w:ilvl w:val="0"/>
                <w:numId w:val="4"/>
              </w:numPr>
              <w:ind w:left="567" w:hanging="283"/>
              <w:jc w:val="both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 xml:space="preserve">Le couvert végétal </w:t>
            </w:r>
            <w:r w:rsidR="00423FE6">
              <w:rPr>
                <w:color w:val="0000CC"/>
                <w:lang w:val="fr-FR"/>
              </w:rPr>
              <w:t xml:space="preserve">détruit </w:t>
            </w:r>
            <w:r w:rsidRPr="00E6056C">
              <w:rPr>
                <w:color w:val="0000CC"/>
                <w:lang w:val="fr-FR"/>
              </w:rPr>
              <w:t xml:space="preserve">est </w:t>
            </w:r>
            <w:r w:rsidR="00423FE6">
              <w:rPr>
                <w:color w:val="0000CC"/>
                <w:lang w:val="fr-FR"/>
              </w:rPr>
              <w:t>compensé</w:t>
            </w:r>
            <w:r w:rsidRPr="00E6056C">
              <w:rPr>
                <w:color w:val="0000CC"/>
                <w:lang w:val="fr-FR"/>
              </w:rPr>
              <w:t xml:space="preserve"> par la plantation des arbres</w:t>
            </w:r>
            <w:r w:rsidR="00E46F9C" w:rsidRPr="00E6056C">
              <w:rPr>
                <w:color w:val="0000CC"/>
                <w:lang w:val="fr-FR"/>
              </w:rPr>
              <w:t>.</w:t>
            </w:r>
          </w:p>
          <w:p w14:paraId="5A5B511E" w14:textId="77777777" w:rsidR="005E35E6" w:rsidRPr="00423FE6" w:rsidRDefault="00E46F9C" w:rsidP="00423FE6">
            <w:pPr>
              <w:pStyle w:val="ListParagraph"/>
              <w:numPr>
                <w:ilvl w:val="0"/>
                <w:numId w:val="3"/>
              </w:numPr>
              <w:ind w:left="426" w:hanging="283"/>
              <w:jc w:val="both"/>
              <w:rPr>
                <w:color w:val="0000CC"/>
                <w:lang w:val="fr-FR"/>
              </w:rPr>
            </w:pPr>
            <w:r w:rsidRPr="00423FE6">
              <w:rPr>
                <w:color w:val="0000CC"/>
                <w:lang w:val="fr-FR"/>
              </w:rPr>
              <w:t xml:space="preserve">Période de suivi-évaluation : </w:t>
            </w:r>
            <w:r w:rsidR="00A075E7" w:rsidRPr="00423FE6">
              <w:rPr>
                <w:color w:val="0000CC"/>
                <w:lang w:val="fr-FR"/>
              </w:rPr>
              <w:t xml:space="preserve">Les formatrices s’assurent que les </w:t>
            </w:r>
            <w:r w:rsidR="00D41A5A" w:rsidRPr="00423FE6">
              <w:rPr>
                <w:color w:val="0000CC"/>
                <w:lang w:val="fr-FR"/>
              </w:rPr>
              <w:t>cache-nez et gants sont portés, que la boîte à pharmacie et le hangar sont utilisés</w:t>
            </w:r>
            <w:r w:rsidR="00162834" w:rsidRPr="00423FE6">
              <w:rPr>
                <w:color w:val="0000CC"/>
                <w:lang w:val="fr-FR"/>
              </w:rPr>
              <w:t>.</w:t>
            </w:r>
          </w:p>
        </w:tc>
      </w:tr>
      <w:tr w:rsidR="005E35E6" w:rsidRPr="00CC6163" w14:paraId="05618F30" w14:textId="77777777" w:rsidTr="006B0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hideMark/>
          </w:tcPr>
          <w:p w14:paraId="50BD818B" w14:textId="77777777" w:rsidR="005E35E6" w:rsidRPr="00E6056C" w:rsidRDefault="005E35E6" w:rsidP="0032485D">
            <w:pPr>
              <w:rPr>
                <w:color w:val="0000CC"/>
                <w:lang w:val="fr-FR"/>
              </w:rPr>
            </w:pPr>
            <w:r w:rsidRPr="00E6056C">
              <w:rPr>
                <w:u w:val="single"/>
                <w:lang w:val="fr-FR"/>
              </w:rPr>
              <w:t>Extrants prévus :</w:t>
            </w:r>
            <w:r w:rsidR="004A241E" w:rsidRPr="00E6056C">
              <w:rPr>
                <w:u w:val="single"/>
                <w:lang w:val="fr-FR"/>
              </w:rPr>
              <w:t xml:space="preserve"> </w:t>
            </w:r>
            <w:r w:rsidR="0032485D" w:rsidRPr="00E6056C">
              <w:rPr>
                <w:color w:val="0000CC"/>
                <w:lang w:val="fr-FR"/>
              </w:rPr>
              <w:t>cache-nez, gants, boîte à pharmacie et hangar</w:t>
            </w:r>
            <w:r w:rsidR="00C83796" w:rsidRPr="00E6056C">
              <w:rPr>
                <w:color w:val="0000CC"/>
                <w:lang w:val="fr-FR"/>
              </w:rPr>
              <w:t xml:space="preserve"> sont mise à disposition</w:t>
            </w:r>
            <w:r w:rsidR="0032485D" w:rsidRPr="00E6056C">
              <w:rPr>
                <w:color w:val="0000CC"/>
                <w:lang w:val="fr-FR"/>
              </w:rPr>
              <w:t>.</w:t>
            </w:r>
          </w:p>
          <w:p w14:paraId="111FA09E" w14:textId="77777777" w:rsidR="00C83796" w:rsidRPr="00E6056C" w:rsidRDefault="00C83796" w:rsidP="0032485D">
            <w:pPr>
              <w:rPr>
                <w:lang w:val="fr-FR"/>
              </w:rPr>
            </w:pPr>
            <w:r w:rsidRPr="00E6056C">
              <w:rPr>
                <w:color w:val="0000CC"/>
                <w:lang w:val="fr-FR"/>
              </w:rPr>
              <w:t xml:space="preserve">Les arbres sont plantés par les </w:t>
            </w:r>
            <w:commentRangeStart w:id="1"/>
            <w:r w:rsidRPr="00E6056C">
              <w:rPr>
                <w:color w:val="0000CC"/>
                <w:lang w:val="fr-FR"/>
              </w:rPr>
              <w:t>femmes</w:t>
            </w:r>
            <w:commentRangeEnd w:id="1"/>
            <w:r w:rsidR="00CC6163">
              <w:rPr>
                <w:rStyle w:val="CommentReference"/>
                <w:b w:val="0"/>
                <w:bCs w:val="0"/>
              </w:rPr>
              <w:commentReference w:id="1"/>
            </w:r>
            <w:r w:rsidRPr="00E6056C">
              <w:rPr>
                <w:color w:val="0000CC"/>
                <w:lang w:val="fr-FR"/>
              </w:rPr>
              <w:t>.</w:t>
            </w:r>
          </w:p>
        </w:tc>
      </w:tr>
      <w:tr w:rsidR="005E35E6" w:rsidRPr="00CC6163" w14:paraId="4C5396B4" w14:textId="77777777" w:rsidTr="0051640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hideMark/>
          </w:tcPr>
          <w:p w14:paraId="0ABEEA59" w14:textId="77777777" w:rsidR="00F46F06" w:rsidRPr="00E6056C" w:rsidRDefault="005E35E6" w:rsidP="00522247">
            <w:pPr>
              <w:spacing w:after="160" w:line="259" w:lineRule="auto"/>
              <w:jc w:val="both"/>
              <w:rPr>
                <w:color w:val="0000CC"/>
                <w:lang w:val="fr-FR"/>
              </w:rPr>
            </w:pPr>
            <w:r w:rsidRPr="00E6056C">
              <w:rPr>
                <w:u w:val="single"/>
                <w:lang w:val="fr-FR"/>
              </w:rPr>
              <w:t xml:space="preserve">Veuillez décrire comment vous prévoyez de mettre en </w:t>
            </w:r>
            <w:r w:rsidR="008C0819" w:rsidRPr="00E6056C">
              <w:rPr>
                <w:u w:val="single"/>
                <w:lang w:val="fr-FR"/>
              </w:rPr>
              <w:t>œuvre</w:t>
            </w:r>
            <w:r w:rsidRPr="00E6056C">
              <w:rPr>
                <w:u w:val="single"/>
                <w:lang w:val="fr-FR"/>
              </w:rPr>
              <w:t xml:space="preserve"> le </w:t>
            </w:r>
            <w:r w:rsidR="008C0819" w:rsidRPr="00E6056C">
              <w:rPr>
                <w:u w:val="single"/>
                <w:lang w:val="fr-FR"/>
              </w:rPr>
              <w:t>Plan de Retour au Travail</w:t>
            </w:r>
            <w:r w:rsidR="008C0819" w:rsidRPr="00E6056C">
              <w:rPr>
                <w:lang w:val="fr-FR"/>
              </w:rPr>
              <w:t>: (décrivez</w:t>
            </w:r>
            <w:r w:rsidRPr="00E6056C">
              <w:rPr>
                <w:lang w:val="fr-FR"/>
              </w:rPr>
              <w:t xml:space="preserve"> les principaux partenariats et collaborations </w:t>
            </w:r>
            <w:r w:rsidR="008C0819" w:rsidRPr="00E6056C">
              <w:rPr>
                <w:lang w:val="fr-FR"/>
              </w:rPr>
              <w:t xml:space="preserve">possibles </w:t>
            </w:r>
            <w:r w:rsidRPr="00E6056C">
              <w:rPr>
                <w:lang w:val="fr-FR"/>
              </w:rPr>
              <w:t xml:space="preserve">entre les </w:t>
            </w:r>
            <w:r w:rsidR="00BD760F" w:rsidRPr="00E6056C">
              <w:rPr>
                <w:lang w:val="fr-FR"/>
              </w:rPr>
              <w:t>acteurs dans votre pays</w:t>
            </w:r>
            <w:r w:rsidRPr="00E6056C">
              <w:rPr>
                <w:lang w:val="fr-FR"/>
              </w:rPr>
              <w:t>)</w:t>
            </w:r>
            <w:r w:rsidR="00CE2727" w:rsidRPr="00E6056C">
              <w:rPr>
                <w:lang w:val="fr-FR"/>
              </w:rPr>
              <w:t xml:space="preserve"> : </w:t>
            </w:r>
            <w:r w:rsidR="00522247" w:rsidRPr="00E6056C">
              <w:rPr>
                <w:color w:val="0000CC"/>
                <w:lang w:val="fr-FR"/>
              </w:rPr>
              <w:t>Chaque phase de formation aura lieu en deux week-end</w:t>
            </w:r>
            <w:r w:rsidR="00F064BB" w:rsidRPr="00E6056C">
              <w:rPr>
                <w:color w:val="0000CC"/>
                <w:lang w:val="fr-FR"/>
              </w:rPr>
              <w:t>s</w:t>
            </w:r>
            <w:r w:rsidR="00522247" w:rsidRPr="00E6056C">
              <w:rPr>
                <w:color w:val="0000CC"/>
                <w:lang w:val="fr-FR"/>
              </w:rPr>
              <w:t xml:space="preserve"> à l’Ecole primaire publique de Damadè. Un enseignant de l’école assurera</w:t>
            </w:r>
            <w:r w:rsidR="00F064BB" w:rsidRPr="00E6056C">
              <w:rPr>
                <w:color w:val="0000CC"/>
                <w:lang w:val="fr-FR"/>
              </w:rPr>
              <w:t xml:space="preserve"> la traduction en langue locale. Les formatrices auront pour mentors le formateur accrédité et la Présidente de l’AFEMET. </w:t>
            </w:r>
            <w:r w:rsidR="00F46F06" w:rsidRPr="00E6056C">
              <w:rPr>
                <w:color w:val="0000CC"/>
                <w:lang w:val="fr-FR"/>
              </w:rPr>
              <w:t xml:space="preserve">Les fonds nécessaires pour la mise en œuvre du PRT proviendront des cotisations des membres cadres de l’AFEMET et éventuellement de certains donateurs. </w:t>
            </w:r>
            <w:r w:rsidR="00F064BB" w:rsidRPr="00E6056C">
              <w:rPr>
                <w:color w:val="0000CC"/>
                <w:lang w:val="fr-FR"/>
              </w:rPr>
              <w:t xml:space="preserve"> </w:t>
            </w:r>
          </w:p>
          <w:p w14:paraId="59311DDD" w14:textId="77777777" w:rsidR="00F46F06" w:rsidRPr="00E6056C" w:rsidRDefault="006D1215" w:rsidP="00522247">
            <w:pPr>
              <w:spacing w:after="160" w:line="259" w:lineRule="auto"/>
              <w:jc w:val="both"/>
              <w:rPr>
                <w:lang w:val="fr-FR"/>
              </w:rPr>
            </w:pPr>
            <w:r w:rsidRPr="00B76020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D623894" wp14:editId="5C214754">
                      <wp:simplePos x="0" y="0"/>
                      <wp:positionH relativeFrom="column">
                        <wp:posOffset>-422339</wp:posOffset>
                      </wp:positionH>
                      <wp:positionV relativeFrom="paragraph">
                        <wp:posOffset>721360</wp:posOffset>
                      </wp:positionV>
                      <wp:extent cx="6948805" cy="522515"/>
                      <wp:effectExtent l="0" t="19050" r="4445" b="11430"/>
                      <wp:wrapNone/>
                      <wp:docPr id="94" name="Groupe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48805" cy="522515"/>
                                <a:chOff x="0" y="0"/>
                                <a:chExt cx="6819900" cy="522515"/>
                              </a:xfrm>
                            </wpg:grpSpPr>
                            <wps:wsp>
                              <wps:cNvPr id="95" name="Connecteur droit 95"/>
                              <wps:cNvCnPr/>
                              <wps:spPr>
                                <a:xfrm>
                                  <a:off x="47625" y="0"/>
                                  <a:ext cx="673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" name="Zone de texte 96"/>
                              <wps:cNvSpPr txBox="1">
                                <a:spLocks/>
                              </wps:cNvSpPr>
                              <wps:spPr>
                                <a:xfrm>
                                  <a:off x="0" y="104775"/>
                                  <a:ext cx="6819900" cy="417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001C1AE" w14:textId="77777777" w:rsidR="006D1215" w:rsidRPr="006D1215" w:rsidRDefault="006D1215" w:rsidP="006D1215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lang w:val="fr-FR"/>
                                      </w:rPr>
                                    </w:pPr>
                                    <w:r w:rsidRPr="006D1215">
                                      <w:rPr>
                                        <w:rFonts w:ascii="Arial" w:hAnsi="Arial" w:cs="Arial"/>
                                        <w:sz w:val="20"/>
                                        <w:lang w:val="fr-FR"/>
                                      </w:rPr>
                                      <w:t>Siège social : Agoè-Plantation, 500 m du centre de loisir Fil’O Parc</w:t>
                                    </w:r>
                                    <w:r w:rsidRPr="006D1215">
                                      <w:rPr>
                                        <w:rFonts w:ascii="Arial" w:hAnsi="Arial" w:cs="Arial"/>
                                        <w:sz w:val="20"/>
                                        <w:lang w:val="fr-FR"/>
                                      </w:rPr>
                                      <w:tab/>
                                      <w:t>Récépissé N°0507/MATDCL-SG-DLPAP-DACA</w:t>
                                    </w:r>
                                  </w:p>
                                  <w:p w14:paraId="5E6FF179" w14:textId="037C45B8" w:rsidR="006D1215" w:rsidRPr="00AA0E98" w:rsidRDefault="006D1215" w:rsidP="006D1215">
                                    <w:pPr>
                                      <w:spacing w:after="0" w:line="276" w:lineRule="auto"/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6D1215">
                                      <w:rPr>
                                        <w:rFonts w:ascii="Arial" w:hAnsi="Arial" w:cs="Arial"/>
                                        <w:sz w:val="20"/>
                                        <w:lang w:val="fr-FR"/>
                                      </w:rPr>
                                      <w:t xml:space="preserve">   </w:t>
                                    </w:r>
                                    <w:r w:rsidRPr="00AA0E98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08 BP : 8446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-</w:t>
                                    </w:r>
                                    <w:r w:rsidRPr="00AA0E98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Lomé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      </w:t>
                                    </w:r>
                                    <w:r w:rsidRPr="00AA0E98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Tél. : 90 83 17 77 / 90 25 58 68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      </w:t>
                                    </w:r>
                                    <w:r w:rsidR="00C31A57" w:rsidRPr="00AA0E98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Email:</w:t>
                                    </w:r>
                                    <w:r w:rsidRPr="00C7414F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hyperlink r:id="rId11" w:history="1">
                                      <w:r w:rsidRPr="00410FA6"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  <w:t>afemet@yahoo.com</w:t>
                                      </w:r>
                                    </w:hyperlink>
                                    <w:r w:rsidRPr="00B236D0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site Web : www.afemet.org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623894" id="Groupe 94" o:spid="_x0000_s1030" style="position:absolute;left:0;text-align:left;margin-left:-33.25pt;margin-top:56.8pt;width:547.15pt;height:41.15pt;z-index:251661312;mso-width-relative:margin;mso-height-relative:margin" coordsize="68199,5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">
                      <v:line id="Connecteur droit 95" o:spid="_x0000_s1031" style="position:absolute;visibility:visible;mso-wrap-style:square" from="476,0" to="6779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GgK8MAAADbAAAADwAAAGRycy9kb3ducmV2LnhtbESPT4vCMBTE74LfIbwFbzZVcNGuUcQ/&#10;KHhalT0/m2dbtnkpSdTqp98ICx6HmfkNM523phY3cr6yrGCQpCCIc6srLhScjpv+GIQPyBpry6Tg&#10;QR7ms25nipm2d/6m2yEUIkLYZ6igDKHJpPR5SQZ9Yhvi6F2sMxiidIXUDu8Rbmo5TNNPabDiuFBi&#10;Q8uS8t/D1SjYDvT+si7Oi3H1TH8eq7N78sgp1ftoF18gArXhHf5v77SCyQheX+IP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BoCvDAAAA2wAAAA8AAAAAAAAAAAAA&#10;AAAAoQIAAGRycy9kb3ducmV2LnhtbFBLBQYAAAAABAAEAPkAAACRAwAAAAA=&#10;" strokecolor="#984807" strokeweight="2.25pt"/>
                      <v:shape id="Zone de texte 96" o:spid="_x0000_s1032" type="#_x0000_t202" style="position:absolute;top:1047;width:68199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wi8QA&#10;AADbAAAADwAAAGRycy9kb3ducmV2LnhtbESPQWvCQBSE7wX/w/KE3uqmBaWNrlIEaS8iaiseH9ln&#10;Es2+TbOvSfz3rlDocZiZb5jZoneVaqkJpWcDz6MEFHHmbcm5ga/96ukVVBBki5VnMnClAIv54GGG&#10;qfUdb6ndSa4ihEOKBgqROtU6ZAU5DCNfE0fv5BuHEmWTa9tgF+Gu0i9JMtEOS44LBda0LCi77H6d&#10;gb3/OJ+7Q9L+bMb8faTx+pKLGPM47N+noIR6+Q//tT+tgbcJ3L/EH6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PMIvEAAAA2wAAAA8AAAAAAAAAAAAAAAAAmAIAAGRycy9k&#10;b3ducmV2LnhtbFBLBQYAAAAABAAEAPUAAACJAwAAAAA=&#10;" filled="f" stroked="f" strokeweight=".5pt">
                        <v:path arrowok="t"/>
                        <v:textbox inset="0,0,0,0">
                          <w:txbxContent>
                            <w:p w14:paraId="0001C1AE" w14:textId="77777777" w:rsidR="006D1215" w:rsidRPr="006D1215" w:rsidRDefault="006D1215" w:rsidP="006D1215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lang w:val="fr-FR"/>
                                </w:rPr>
                              </w:pPr>
                              <w:r w:rsidRPr="006D1215">
                                <w:rPr>
                                  <w:rFonts w:ascii="Arial" w:hAnsi="Arial" w:cs="Arial"/>
                                  <w:sz w:val="20"/>
                                  <w:lang w:val="fr-FR"/>
                                </w:rPr>
                                <w:t>Siège social : Agoè-Plantation, 500 m du centre de loisir Fil’O Parc</w:t>
                              </w:r>
                              <w:r w:rsidRPr="006D1215">
                                <w:rPr>
                                  <w:rFonts w:ascii="Arial" w:hAnsi="Arial" w:cs="Arial"/>
                                  <w:sz w:val="20"/>
                                  <w:lang w:val="fr-FR"/>
                                </w:rPr>
                                <w:tab/>
                                <w:t>Récépissé N°0507/MATDCL-SG-DLPAP-DACA</w:t>
                              </w:r>
                            </w:p>
                            <w:p w14:paraId="5E6FF179" w14:textId="037C45B8" w:rsidR="006D1215" w:rsidRPr="00AA0E98" w:rsidRDefault="006D1215" w:rsidP="006D1215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6D1215">
                                <w:rPr>
                                  <w:rFonts w:ascii="Arial" w:hAnsi="Arial" w:cs="Arial"/>
                                  <w:sz w:val="20"/>
                                  <w:lang w:val="fr-FR"/>
                                </w:rPr>
                                <w:t xml:space="preserve">   </w:t>
                              </w:r>
                              <w:r w:rsidRPr="00AA0E98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08 BP : 8446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-</w:t>
                              </w:r>
                              <w:r w:rsidRPr="00AA0E98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Lomé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      </w:t>
                              </w:r>
                              <w:r w:rsidRPr="00AA0E98">
                                <w:rPr>
                                  <w:rFonts w:ascii="Arial" w:hAnsi="Arial" w:cs="Arial"/>
                                  <w:sz w:val="20"/>
                                </w:rPr>
                                <w:t>Tél. : 90 83 17 77 / 90 25 58 68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      </w:t>
                              </w:r>
                              <w:r w:rsidR="00C31A57" w:rsidRPr="00AA0E98">
                                <w:rPr>
                                  <w:rFonts w:ascii="Arial" w:hAnsi="Arial" w:cs="Arial"/>
                                  <w:sz w:val="20"/>
                                </w:rPr>
                                <w:t>Email:</w:t>
                              </w:r>
                              <w:r w:rsidRPr="00C7414F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hyperlink r:id="rId12" w:history="1">
                                <w:r w:rsidRPr="00410FA6">
                                  <w:rPr>
                                    <w:rStyle w:val="Hyperlink"/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  <w:t>afemet@yahoo.com</w:t>
                                </w:r>
                              </w:hyperlink>
                              <w:r w:rsidRPr="00B236D0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site Web : www.afemet.org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46F06" w:rsidRPr="00E6056C">
              <w:rPr>
                <w:color w:val="0000CC"/>
                <w:lang w:val="fr-FR"/>
              </w:rPr>
              <w:t>L’apothéose de la mise en œuvre du PRT sera couvert</w:t>
            </w:r>
            <w:r w:rsidR="00FE4680" w:rsidRPr="00E6056C">
              <w:rPr>
                <w:color w:val="0000CC"/>
                <w:lang w:val="fr-FR"/>
              </w:rPr>
              <w:t>e</w:t>
            </w:r>
            <w:r w:rsidR="00F46F06" w:rsidRPr="00E6056C">
              <w:rPr>
                <w:color w:val="0000CC"/>
                <w:lang w:val="fr-FR"/>
              </w:rPr>
              <w:t xml:space="preserve"> par la Télévision togolaise, TVT, un partenaire de l’AFEMET.</w:t>
            </w:r>
          </w:p>
        </w:tc>
      </w:tr>
      <w:tr w:rsidR="005E35E6" w:rsidRPr="00CC6163" w14:paraId="10247F54" w14:textId="77777777" w:rsidTr="006B0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hideMark/>
          </w:tcPr>
          <w:p w14:paraId="3DC9550D" w14:textId="77777777" w:rsidR="005E35E6" w:rsidRPr="00E6056C" w:rsidRDefault="005E35E6" w:rsidP="00FE4680">
            <w:pPr>
              <w:spacing w:after="160" w:line="259" w:lineRule="auto"/>
              <w:jc w:val="both"/>
              <w:rPr>
                <w:lang w:val="fr-FR"/>
              </w:rPr>
            </w:pPr>
            <w:r w:rsidRPr="00E6056C">
              <w:rPr>
                <w:u w:val="single"/>
                <w:lang w:val="fr-FR"/>
              </w:rPr>
              <w:lastRenderedPageBreak/>
              <w:t>Quels indicateurs de succès allez-vous employer</w:t>
            </w:r>
            <w:r w:rsidR="00BD760F" w:rsidRPr="00E6056C">
              <w:rPr>
                <w:u w:val="single"/>
                <w:lang w:val="fr-FR"/>
              </w:rPr>
              <w:t xml:space="preserve"> pour mesurer la réussite du Plan</w:t>
            </w:r>
            <w:r w:rsidRPr="00E6056C">
              <w:rPr>
                <w:lang w:val="fr-FR"/>
              </w:rPr>
              <w:t xml:space="preserve">? (Inclure les indicateurs de succès qui vont au-delà de la mise en </w:t>
            </w:r>
            <w:r w:rsidR="00BD760F" w:rsidRPr="00E6056C">
              <w:rPr>
                <w:lang w:val="fr-FR"/>
              </w:rPr>
              <w:t>œuvre</w:t>
            </w:r>
            <w:r w:rsidRPr="00E6056C">
              <w:rPr>
                <w:lang w:val="fr-FR"/>
              </w:rPr>
              <w:t xml:space="preserve"> au niveau de l'activité)</w:t>
            </w:r>
            <w:r w:rsidR="00D05C7B" w:rsidRPr="00E6056C">
              <w:rPr>
                <w:lang w:val="fr-FR"/>
              </w:rPr>
              <w:t xml:space="preserve"> : </w:t>
            </w:r>
          </w:p>
          <w:p w14:paraId="6FD0AF82" w14:textId="77777777" w:rsidR="00572D92" w:rsidRPr="00E6056C" w:rsidRDefault="00423FE6" w:rsidP="00FE4680">
            <w:pPr>
              <w:spacing w:after="160" w:line="259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572D92" w:rsidRPr="00E6056C">
              <w:rPr>
                <w:lang w:val="fr-FR"/>
              </w:rPr>
              <w:t>es indicateurs de succès sont :</w:t>
            </w:r>
          </w:p>
          <w:p w14:paraId="33E9FB9F" w14:textId="77777777" w:rsidR="00572D92" w:rsidRPr="00E6056C" w:rsidRDefault="00572D92" w:rsidP="00572D92">
            <w:pPr>
              <w:pStyle w:val="ListParagraph"/>
              <w:numPr>
                <w:ilvl w:val="0"/>
                <w:numId w:val="3"/>
              </w:numPr>
              <w:ind w:left="567" w:hanging="283"/>
              <w:rPr>
                <w:color w:val="0000CC"/>
                <w:lang w:val="fr-FR"/>
              </w:rPr>
            </w:pPr>
            <w:commentRangeStart w:id="2"/>
            <w:r w:rsidRPr="00E6056C">
              <w:rPr>
                <w:color w:val="0000CC"/>
                <w:lang w:val="fr-FR"/>
              </w:rPr>
              <w:t>Le nombre de femmes formées ;</w:t>
            </w:r>
          </w:p>
          <w:p w14:paraId="3266E418" w14:textId="77777777" w:rsidR="00572D92" w:rsidRPr="00E6056C" w:rsidRDefault="00331156" w:rsidP="00572D92">
            <w:pPr>
              <w:pStyle w:val="ListParagraph"/>
              <w:numPr>
                <w:ilvl w:val="0"/>
                <w:numId w:val="3"/>
              </w:numPr>
              <w:ind w:left="567" w:hanging="283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>Le nombre de femmes utilisant les cache-nez et les gants ;</w:t>
            </w:r>
          </w:p>
          <w:p w14:paraId="304944B0" w14:textId="77777777" w:rsidR="00331156" w:rsidRPr="00E6056C" w:rsidRDefault="00331156" w:rsidP="00572D92">
            <w:pPr>
              <w:pStyle w:val="ListParagraph"/>
              <w:numPr>
                <w:ilvl w:val="0"/>
                <w:numId w:val="3"/>
              </w:numPr>
              <w:ind w:left="567" w:hanging="283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>Le nombre de femmes faisant le concassage sous le hangar ;</w:t>
            </w:r>
          </w:p>
          <w:p w14:paraId="05DCD0DC" w14:textId="77777777" w:rsidR="00423FE6" w:rsidRDefault="00572D92" w:rsidP="00423FE6">
            <w:pPr>
              <w:pStyle w:val="ListParagraph"/>
              <w:numPr>
                <w:ilvl w:val="0"/>
                <w:numId w:val="3"/>
              </w:numPr>
              <w:ind w:left="567" w:hanging="283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>Le nombre de femmes blessées ayant utilisé la boîte à pharmacie ;</w:t>
            </w:r>
          </w:p>
          <w:p w14:paraId="03452EE3" w14:textId="77777777" w:rsidR="00D4412B" w:rsidRPr="00CC6163" w:rsidRDefault="00331156" w:rsidP="00CC6163">
            <w:pPr>
              <w:pStyle w:val="ListParagraph"/>
              <w:numPr>
                <w:ilvl w:val="0"/>
                <w:numId w:val="3"/>
              </w:numPr>
              <w:ind w:left="567" w:hanging="283"/>
              <w:rPr>
                <w:color w:val="0000CC"/>
                <w:lang w:val="fr-FR"/>
              </w:rPr>
            </w:pPr>
            <w:r w:rsidRPr="00423FE6">
              <w:rPr>
                <w:color w:val="0000CC"/>
                <w:lang w:val="fr-FR"/>
              </w:rPr>
              <w:t xml:space="preserve">Le nombre d’arbres plantés et existants </w:t>
            </w:r>
            <w:r w:rsidR="00423FE6">
              <w:rPr>
                <w:color w:val="0000CC"/>
                <w:lang w:val="fr-FR"/>
              </w:rPr>
              <w:t>pour la compensation</w:t>
            </w:r>
            <w:r w:rsidRPr="00423FE6">
              <w:rPr>
                <w:color w:val="0000CC"/>
                <w:lang w:val="fr-FR"/>
              </w:rPr>
              <w:t>.</w:t>
            </w:r>
            <w:commentRangeEnd w:id="2"/>
            <w:r w:rsidR="00C31A57">
              <w:rPr>
                <w:rStyle w:val="CommentReference"/>
                <w:b w:val="0"/>
                <w:bCs w:val="0"/>
              </w:rPr>
              <w:commentReference w:id="2"/>
            </w:r>
          </w:p>
        </w:tc>
      </w:tr>
      <w:tr w:rsidR="005E35E6" w:rsidRPr="00CC6163" w14:paraId="0522317F" w14:textId="77777777" w:rsidTr="006B0C72">
        <w:trPr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hideMark/>
          </w:tcPr>
          <w:p w14:paraId="63356A38" w14:textId="77777777" w:rsidR="005E35E6" w:rsidRPr="00E6056C" w:rsidRDefault="005E35E6" w:rsidP="00142950">
            <w:pPr>
              <w:spacing w:after="160" w:line="259" w:lineRule="auto"/>
              <w:jc w:val="both"/>
              <w:rPr>
                <w:lang w:val="fr-FR"/>
              </w:rPr>
            </w:pPr>
            <w:r w:rsidRPr="00E6056C">
              <w:rPr>
                <w:u w:val="single"/>
                <w:lang w:val="fr-FR"/>
              </w:rPr>
              <w:t>Quelles autres possibilités stratégiques avez-vous identifié qui contribuera à la réussite et la durabilité de votre projet</w:t>
            </w:r>
            <w:r w:rsidRPr="00E6056C">
              <w:rPr>
                <w:lang w:val="fr-FR"/>
              </w:rPr>
              <w:t>?</w:t>
            </w:r>
            <w:r w:rsidR="00142950">
              <w:rPr>
                <w:lang w:val="fr-FR"/>
              </w:rPr>
              <w:t xml:space="preserve"> </w:t>
            </w:r>
            <w:r w:rsidRPr="00E6056C">
              <w:rPr>
                <w:lang w:val="fr-FR"/>
              </w:rPr>
              <w:t xml:space="preserve">(Inclure les liens de </w:t>
            </w:r>
            <w:r w:rsidR="00BD760F" w:rsidRPr="00E6056C">
              <w:rPr>
                <w:lang w:val="fr-FR"/>
              </w:rPr>
              <w:t>sous régionaux</w:t>
            </w:r>
            <w:r w:rsidRPr="00E6056C">
              <w:rPr>
                <w:lang w:val="fr-FR"/>
              </w:rPr>
              <w:t xml:space="preserve"> et régionaux </w:t>
            </w:r>
            <w:r w:rsidR="00BD760F" w:rsidRPr="00E6056C">
              <w:rPr>
                <w:lang w:val="fr-FR"/>
              </w:rPr>
              <w:t>si possible</w:t>
            </w:r>
            <w:r w:rsidRPr="00E6056C">
              <w:rPr>
                <w:lang w:val="fr-FR"/>
              </w:rPr>
              <w:t>)</w:t>
            </w:r>
          </w:p>
          <w:p w14:paraId="1338D9BD" w14:textId="77777777" w:rsidR="009A0F0B" w:rsidRDefault="009A0F0B" w:rsidP="00106807">
            <w:pPr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>Possibilité</w:t>
            </w:r>
            <w:r w:rsidR="00FA7F82" w:rsidRPr="00E6056C">
              <w:rPr>
                <w:color w:val="0000CC"/>
                <w:lang w:val="fr-FR"/>
              </w:rPr>
              <w:t>s</w:t>
            </w:r>
            <w:r w:rsidRPr="00E6056C">
              <w:rPr>
                <w:color w:val="0000CC"/>
                <w:lang w:val="fr-FR"/>
              </w:rPr>
              <w:t xml:space="preserve"> stratégiques :</w:t>
            </w:r>
            <w:r w:rsidR="006C6497" w:rsidRPr="00E6056C">
              <w:rPr>
                <w:color w:val="0000CC"/>
                <w:lang w:val="fr-FR"/>
              </w:rPr>
              <w:t xml:space="preserve"> Inviter</w:t>
            </w:r>
            <w:r w:rsidRPr="00E6056C">
              <w:rPr>
                <w:color w:val="0000CC"/>
                <w:lang w:val="fr-FR"/>
              </w:rPr>
              <w:t xml:space="preserve"> le Préfet, le Directeur Régi</w:t>
            </w:r>
            <w:r w:rsidR="006C6497" w:rsidRPr="00E6056C">
              <w:rPr>
                <w:color w:val="0000CC"/>
                <w:lang w:val="fr-FR"/>
              </w:rPr>
              <w:t xml:space="preserve">onal des mines, </w:t>
            </w:r>
            <w:r w:rsidR="00106807" w:rsidRPr="00E6056C">
              <w:rPr>
                <w:color w:val="0000CC"/>
                <w:lang w:val="fr-FR"/>
              </w:rPr>
              <w:t>la coordinatrice du programme national du leadership professionnel des femmes togolaises</w:t>
            </w:r>
            <w:r w:rsidRPr="00E6056C">
              <w:rPr>
                <w:color w:val="0000CC"/>
                <w:lang w:val="fr-FR"/>
              </w:rPr>
              <w:t xml:space="preserve"> et/ou la Ministre chargé</w:t>
            </w:r>
            <w:r w:rsidR="00142950">
              <w:rPr>
                <w:color w:val="0000CC"/>
                <w:lang w:val="fr-FR"/>
              </w:rPr>
              <w:t>e</w:t>
            </w:r>
            <w:r w:rsidRPr="00E6056C">
              <w:rPr>
                <w:color w:val="0000CC"/>
                <w:lang w:val="fr-FR"/>
              </w:rPr>
              <w:t xml:space="preserve"> de la promotion de la femme</w:t>
            </w:r>
            <w:r w:rsidR="00142950">
              <w:rPr>
                <w:color w:val="0000CC"/>
                <w:lang w:val="fr-FR"/>
              </w:rPr>
              <w:t xml:space="preserve"> à l’apothéose de la mise en œuvre du PRT</w:t>
            </w:r>
            <w:r w:rsidRPr="00E6056C">
              <w:rPr>
                <w:color w:val="0000CC"/>
                <w:lang w:val="fr-FR"/>
              </w:rPr>
              <w:t>.</w:t>
            </w:r>
          </w:p>
          <w:p w14:paraId="0705D0A6" w14:textId="77777777" w:rsidR="00142950" w:rsidRPr="00E6056C" w:rsidRDefault="00142950" w:rsidP="00106807">
            <w:pPr>
              <w:rPr>
                <w:lang w:val="fr-FR"/>
              </w:rPr>
            </w:pPr>
          </w:p>
        </w:tc>
      </w:tr>
      <w:tr w:rsidR="005E35E6" w:rsidRPr="00CC6163" w14:paraId="5531839D" w14:textId="77777777" w:rsidTr="006B0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hideMark/>
          </w:tcPr>
          <w:p w14:paraId="0BD189AA" w14:textId="77777777" w:rsidR="005E35E6" w:rsidRPr="00E6056C" w:rsidRDefault="005E35E6" w:rsidP="005E35E6">
            <w:pPr>
              <w:spacing w:after="160" w:line="259" w:lineRule="auto"/>
              <w:rPr>
                <w:lang w:val="fr-FR"/>
              </w:rPr>
            </w:pPr>
            <w:r w:rsidRPr="00E6056C">
              <w:rPr>
                <w:u w:val="single"/>
                <w:lang w:val="fr-FR"/>
              </w:rPr>
              <w:t>Qu</w:t>
            </w:r>
            <w:r w:rsidR="00BD760F" w:rsidRPr="00E6056C">
              <w:rPr>
                <w:u w:val="single"/>
                <w:lang w:val="fr-FR"/>
              </w:rPr>
              <w:t>els aspects de la formation reçue seront</w:t>
            </w:r>
            <w:r w:rsidRPr="00E6056C">
              <w:rPr>
                <w:u w:val="single"/>
                <w:lang w:val="fr-FR"/>
              </w:rPr>
              <w:t xml:space="preserve"> plus </w:t>
            </w:r>
            <w:r w:rsidR="00BD760F" w:rsidRPr="00E6056C">
              <w:rPr>
                <w:u w:val="single"/>
                <w:lang w:val="fr-FR"/>
              </w:rPr>
              <w:t>utiles</w:t>
            </w:r>
            <w:r w:rsidRPr="00E6056C">
              <w:rPr>
                <w:u w:val="single"/>
                <w:lang w:val="fr-FR"/>
              </w:rPr>
              <w:t xml:space="preserve"> dans la mise en </w:t>
            </w:r>
            <w:r w:rsidR="00BD760F" w:rsidRPr="00E6056C">
              <w:rPr>
                <w:u w:val="single"/>
                <w:lang w:val="fr-FR"/>
              </w:rPr>
              <w:t>œuvre</w:t>
            </w:r>
            <w:r w:rsidRPr="00E6056C">
              <w:rPr>
                <w:u w:val="single"/>
                <w:lang w:val="fr-FR"/>
              </w:rPr>
              <w:t xml:space="preserve"> de votre projet</w:t>
            </w:r>
            <w:r w:rsidRPr="00E6056C">
              <w:rPr>
                <w:lang w:val="fr-FR"/>
              </w:rPr>
              <w:t>? Expliquer</w:t>
            </w:r>
            <w:r w:rsidR="003C309D" w:rsidRPr="00E6056C">
              <w:rPr>
                <w:lang w:val="fr-FR"/>
              </w:rPr>
              <w:t> :</w:t>
            </w:r>
          </w:p>
          <w:p w14:paraId="009AFEE7" w14:textId="77777777" w:rsidR="005E35E6" w:rsidRPr="00E6056C" w:rsidRDefault="002E3B85" w:rsidP="002E3B85">
            <w:pPr>
              <w:spacing w:after="160" w:line="259" w:lineRule="auto"/>
              <w:rPr>
                <w:lang w:val="fr-FR"/>
              </w:rPr>
            </w:pPr>
            <w:r w:rsidRPr="00E6056C">
              <w:rPr>
                <w:color w:val="0000CC"/>
                <w:lang w:val="fr-FR"/>
              </w:rPr>
              <w:t>Tous les aspects concernant l’e</w:t>
            </w:r>
            <w:r w:rsidR="003C309D" w:rsidRPr="00E6056C">
              <w:rPr>
                <w:color w:val="0000CC"/>
                <w:lang w:val="fr-FR"/>
              </w:rPr>
              <w:t xml:space="preserve">nvironnement, </w:t>
            </w:r>
            <w:r w:rsidRPr="00E6056C">
              <w:rPr>
                <w:color w:val="0000CC"/>
                <w:lang w:val="fr-FR"/>
              </w:rPr>
              <w:t>le genre et la santé-</w:t>
            </w:r>
            <w:r w:rsidR="003C309D" w:rsidRPr="00E6056C">
              <w:rPr>
                <w:color w:val="0000CC"/>
                <w:lang w:val="fr-FR"/>
              </w:rPr>
              <w:t>sécurité</w:t>
            </w:r>
            <w:r w:rsidRPr="00E6056C">
              <w:rPr>
                <w:color w:val="0000CC"/>
                <w:lang w:val="fr-FR"/>
              </w:rPr>
              <w:t xml:space="preserve"> qui ont été l’objet de la formation seront très utiles pour la mise en œuvre du PRT</w:t>
            </w:r>
            <w:r w:rsidR="003C309D" w:rsidRPr="00E6056C">
              <w:rPr>
                <w:color w:val="0000CC"/>
                <w:lang w:val="fr-FR"/>
              </w:rPr>
              <w:t>.</w:t>
            </w:r>
            <w:r w:rsidR="005E35E6" w:rsidRPr="00E6056C">
              <w:rPr>
                <w:color w:val="0000CC"/>
                <w:lang w:val="fr-FR"/>
              </w:rPr>
              <w:t> </w:t>
            </w:r>
          </w:p>
        </w:tc>
      </w:tr>
      <w:tr w:rsidR="005E35E6" w:rsidRPr="00CC6163" w14:paraId="28762D04" w14:textId="77777777" w:rsidTr="006B0C72">
        <w:trPr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hideMark/>
          </w:tcPr>
          <w:p w14:paraId="6792F181" w14:textId="77777777" w:rsidR="005E35E6" w:rsidRPr="00E6056C" w:rsidRDefault="005E35E6" w:rsidP="009B3D46">
            <w:pPr>
              <w:spacing w:after="160" w:line="259" w:lineRule="auto"/>
              <w:jc w:val="both"/>
              <w:rPr>
                <w:lang w:val="fr-FR"/>
              </w:rPr>
            </w:pPr>
            <w:r w:rsidRPr="00E6056C">
              <w:rPr>
                <w:u w:val="single"/>
                <w:lang w:val="fr-FR"/>
              </w:rPr>
              <w:t>Quels sont vos plans pour l'avenir</w:t>
            </w:r>
            <w:r w:rsidRPr="00E6056C">
              <w:rPr>
                <w:lang w:val="fr-FR"/>
              </w:rPr>
              <w:t>? (Inclure les besoins en matière de renforcement des capacités supplémentaires pour votre développement professionnel que vous avez identifiés au cours de l'atelier).</w:t>
            </w:r>
          </w:p>
          <w:p w14:paraId="0B47D482" w14:textId="77777777" w:rsidR="002E3B85" w:rsidRPr="00142950" w:rsidRDefault="002E3B85" w:rsidP="00142950">
            <w:pPr>
              <w:spacing w:line="259" w:lineRule="auto"/>
              <w:jc w:val="both"/>
              <w:rPr>
                <w:color w:val="0000CC"/>
                <w:lang w:val="fr-FR"/>
              </w:rPr>
            </w:pPr>
            <w:r w:rsidRPr="00142950">
              <w:rPr>
                <w:color w:val="0000CC"/>
                <w:lang w:val="fr-FR"/>
              </w:rPr>
              <w:t>Pour l’</w:t>
            </w:r>
            <w:r w:rsidR="0021724E" w:rsidRPr="00142950">
              <w:rPr>
                <w:color w:val="0000CC"/>
                <w:lang w:val="fr-FR"/>
              </w:rPr>
              <w:t>avenir et en ce qui concerne le concassage de gravier par les femmes,</w:t>
            </w:r>
            <w:r w:rsidRPr="00142950">
              <w:rPr>
                <w:color w:val="0000CC"/>
                <w:lang w:val="fr-FR"/>
              </w:rPr>
              <w:t xml:space="preserve"> </w:t>
            </w:r>
            <w:r w:rsidR="0021724E" w:rsidRPr="00142950">
              <w:rPr>
                <w:color w:val="0000CC"/>
                <w:lang w:val="fr-FR"/>
              </w:rPr>
              <w:t>notre association compte :</w:t>
            </w:r>
          </w:p>
          <w:p w14:paraId="5DB02F41" w14:textId="77777777" w:rsidR="0021724E" w:rsidRPr="00E6056C" w:rsidRDefault="0021724E" w:rsidP="0021724E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>Faire l’inventaire des sites de concassage artisanal des femmes à travers tout le pays,</w:t>
            </w:r>
          </w:p>
          <w:p w14:paraId="4B11BB03" w14:textId="77777777" w:rsidR="0021724E" w:rsidRPr="00E6056C" w:rsidRDefault="0021724E" w:rsidP="0021724E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>Faire le calcul des réserves dans ces sites ;</w:t>
            </w:r>
          </w:p>
          <w:p w14:paraId="0240393C" w14:textId="77777777" w:rsidR="0021724E" w:rsidRPr="00E6056C" w:rsidRDefault="0021724E" w:rsidP="0021724E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>Etablir des comptes d’exploitation de ses gisements</w:t>
            </w:r>
            <w:r w:rsidR="00975B54" w:rsidRPr="00E6056C">
              <w:rPr>
                <w:color w:val="0000CC"/>
                <w:lang w:val="fr-FR"/>
              </w:rPr>
              <w:t> ;</w:t>
            </w:r>
          </w:p>
          <w:p w14:paraId="74E06FC9" w14:textId="77777777" w:rsidR="00975B54" w:rsidRPr="00E6056C" w:rsidRDefault="00975B54" w:rsidP="00975B54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>Œuvrer à l’obtention des permis d’exploitation artisanale par ces femmes organisées en coopératives ;</w:t>
            </w:r>
          </w:p>
          <w:p w14:paraId="612D6CAE" w14:textId="77777777" w:rsidR="005E35E6" w:rsidRDefault="00975B54" w:rsidP="00975B54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CC"/>
                <w:lang w:val="fr-FR"/>
              </w:rPr>
            </w:pPr>
            <w:r w:rsidRPr="00E6056C">
              <w:rPr>
                <w:color w:val="0000CC"/>
                <w:lang w:val="fr-FR"/>
              </w:rPr>
              <w:t>Procéder à l’appui de ces femmes à travers le projet PAFCGT (Projet d’appui des femmes c</w:t>
            </w:r>
            <w:r w:rsidR="00D4412B">
              <w:rPr>
                <w:color w:val="0000CC"/>
                <w:lang w:val="fr-FR"/>
              </w:rPr>
              <w:t>oncasseuses de gravier du TOGO).</w:t>
            </w:r>
          </w:p>
          <w:p w14:paraId="26AF26F4" w14:textId="77777777" w:rsidR="00D4412B" w:rsidRPr="00E6056C" w:rsidRDefault="00D4412B" w:rsidP="00D4412B">
            <w:pPr>
              <w:pStyle w:val="ListParagraph"/>
              <w:jc w:val="both"/>
              <w:rPr>
                <w:color w:val="0000CC"/>
                <w:lang w:val="fr-FR"/>
              </w:rPr>
            </w:pPr>
          </w:p>
        </w:tc>
      </w:tr>
      <w:tr w:rsidR="00BD760F" w:rsidRPr="00E6056C" w14:paraId="05096B2E" w14:textId="77777777" w:rsidTr="006B0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</w:tcPr>
          <w:p w14:paraId="58A9CC24" w14:textId="77777777" w:rsidR="00BD760F" w:rsidRPr="00E6056C" w:rsidRDefault="00BD760F" w:rsidP="00BD760F">
            <w:pPr>
              <w:jc w:val="center"/>
              <w:rPr>
                <w:lang w:val="fr-FR"/>
              </w:rPr>
            </w:pPr>
            <w:r w:rsidRPr="00E6056C">
              <w:rPr>
                <w:lang w:val="fr-FR"/>
              </w:rPr>
              <w:t>PLAN D’ACTION</w:t>
            </w:r>
          </w:p>
        </w:tc>
      </w:tr>
      <w:tr w:rsidR="006B0C72" w:rsidRPr="00E6056C" w14:paraId="76021203" w14:textId="77777777" w:rsidTr="009006D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l2br w:val="single" w:sz="4" w:space="0" w:color="BFBFBF" w:themeColor="background1" w:themeShade="BF"/>
            </w:tcBorders>
          </w:tcPr>
          <w:p w14:paraId="55617EFA" w14:textId="77777777" w:rsidR="00196863" w:rsidRPr="00E6056C" w:rsidRDefault="00196863" w:rsidP="005E35E6">
            <w:r w:rsidRPr="00E6056C">
              <w:rPr>
                <w:lang w:val="fr-FR"/>
              </w:rPr>
              <w:t xml:space="preserve">           </w:t>
            </w:r>
            <w:r w:rsidR="006B0C72" w:rsidRPr="00E6056C">
              <w:rPr>
                <w:lang w:val="fr-FR"/>
              </w:rPr>
              <w:t xml:space="preserve">                                      </w:t>
            </w:r>
            <w:r w:rsidRPr="00E6056C">
              <w:rPr>
                <w:lang w:val="fr-FR"/>
              </w:rPr>
              <w:t>Période</w:t>
            </w:r>
            <w:r w:rsidRPr="00E6056C">
              <w:t> </w:t>
            </w:r>
          </w:p>
          <w:p w14:paraId="185130AA" w14:textId="77777777" w:rsidR="00196863" w:rsidRPr="00E6056C" w:rsidRDefault="00196863" w:rsidP="005E35E6"/>
          <w:p w14:paraId="7DC49630" w14:textId="77777777" w:rsidR="00196863" w:rsidRPr="00E6056C" w:rsidRDefault="00196863" w:rsidP="005E35E6">
            <w:r w:rsidRPr="00E6056C">
              <w:t>Activités </w:t>
            </w:r>
          </w:p>
        </w:tc>
        <w:tc>
          <w:tcPr>
            <w:tcW w:w="851" w:type="dxa"/>
          </w:tcPr>
          <w:p w14:paraId="79C2A49F" w14:textId="77777777" w:rsidR="00196863" w:rsidRPr="00E6056C" w:rsidRDefault="00196863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326B43" w14:textId="77777777" w:rsidR="00196863" w:rsidRPr="00E6056C" w:rsidRDefault="00196863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56C">
              <w:t>Mois 1</w:t>
            </w:r>
          </w:p>
        </w:tc>
        <w:tc>
          <w:tcPr>
            <w:tcW w:w="850" w:type="dxa"/>
          </w:tcPr>
          <w:p w14:paraId="1849BACA" w14:textId="77777777" w:rsidR="00196863" w:rsidRPr="00E6056C" w:rsidRDefault="00196863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8F9BDE" w14:textId="77777777" w:rsidR="00196863" w:rsidRPr="00E6056C" w:rsidRDefault="00196863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56C">
              <w:t>Mois 2</w:t>
            </w:r>
          </w:p>
        </w:tc>
        <w:tc>
          <w:tcPr>
            <w:tcW w:w="851" w:type="dxa"/>
          </w:tcPr>
          <w:p w14:paraId="235B6E3D" w14:textId="77777777" w:rsidR="00196863" w:rsidRPr="00E6056C" w:rsidRDefault="00196863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A0E4CB" w14:textId="77777777" w:rsidR="00196863" w:rsidRPr="00E6056C" w:rsidRDefault="00196863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56C">
              <w:t>Mois 3</w:t>
            </w:r>
          </w:p>
        </w:tc>
        <w:tc>
          <w:tcPr>
            <w:tcW w:w="850" w:type="dxa"/>
          </w:tcPr>
          <w:p w14:paraId="0875EFEE" w14:textId="77777777" w:rsidR="00196863" w:rsidRPr="00E6056C" w:rsidRDefault="00196863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822912" w14:textId="77777777" w:rsidR="00196863" w:rsidRPr="00E6056C" w:rsidRDefault="00196863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56C">
              <w:t>Mois 4</w:t>
            </w:r>
          </w:p>
        </w:tc>
        <w:tc>
          <w:tcPr>
            <w:tcW w:w="851" w:type="dxa"/>
          </w:tcPr>
          <w:p w14:paraId="2F6E6671" w14:textId="77777777" w:rsidR="00196863" w:rsidRPr="00E6056C" w:rsidRDefault="00196863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5CBACB" w14:textId="77777777" w:rsidR="00196863" w:rsidRPr="00E6056C" w:rsidRDefault="00196863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56C">
              <w:t>Mois 5</w:t>
            </w:r>
          </w:p>
        </w:tc>
        <w:tc>
          <w:tcPr>
            <w:tcW w:w="850" w:type="dxa"/>
          </w:tcPr>
          <w:p w14:paraId="3576CB00" w14:textId="77777777" w:rsidR="00196863" w:rsidRPr="00E6056C" w:rsidRDefault="00196863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567CE4" w14:textId="77777777" w:rsidR="00196863" w:rsidRPr="00E6056C" w:rsidRDefault="00196863" w:rsidP="005E3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56C">
              <w:t>Mois 6</w:t>
            </w:r>
          </w:p>
        </w:tc>
      </w:tr>
      <w:tr w:rsidR="006B0C72" w:rsidRPr="00E6056C" w14:paraId="1A659047" w14:textId="77777777" w:rsidTr="00900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879FF77" w14:textId="77777777" w:rsidR="00196863" w:rsidRPr="00E6056C" w:rsidRDefault="006B0C72" w:rsidP="006B0C72">
            <w:pPr>
              <w:spacing w:after="160" w:line="259" w:lineRule="auto"/>
              <w:jc w:val="both"/>
              <w:rPr>
                <w:color w:val="0000CC"/>
                <w:lang w:val="fr-FR"/>
              </w:rPr>
            </w:pPr>
            <w:r w:rsidRPr="00E6056C">
              <w:rPr>
                <w:lang w:val="fr-FR"/>
              </w:rPr>
              <w:t>Activité 1</w:t>
            </w:r>
            <w:r w:rsidR="006E4995" w:rsidRPr="00E6056C">
              <w:rPr>
                <w:lang w:val="fr-FR"/>
              </w:rPr>
              <w:t> </w:t>
            </w:r>
            <w:r w:rsidR="00196863" w:rsidRPr="00E6056C">
              <w:rPr>
                <w:lang w:val="fr-FR"/>
              </w:rPr>
              <w:t>: </w:t>
            </w:r>
            <w:r w:rsidRPr="00E6056C">
              <w:rPr>
                <w:color w:val="0000CC"/>
                <w:lang w:val="fr-FR"/>
              </w:rPr>
              <w:t>formation sur le genre</w:t>
            </w:r>
          </w:p>
        </w:tc>
        <w:tc>
          <w:tcPr>
            <w:tcW w:w="851" w:type="dxa"/>
          </w:tcPr>
          <w:p w14:paraId="0B4A542C" w14:textId="77777777" w:rsidR="00196863" w:rsidRPr="00E6056C" w:rsidRDefault="006E4995" w:rsidP="006E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lang w:val="fr-FR"/>
              </w:rPr>
            </w:pPr>
            <w:r w:rsidRPr="00E6056C">
              <w:rPr>
                <w:sz w:val="40"/>
                <w:lang w:val="fr-FR"/>
              </w:rPr>
              <w:t>X</w:t>
            </w:r>
            <w:r w:rsidR="009006D7">
              <w:rPr>
                <w:sz w:val="40"/>
                <w:lang w:val="fr-FR"/>
              </w:rPr>
              <w:t>XX</w:t>
            </w:r>
          </w:p>
        </w:tc>
        <w:tc>
          <w:tcPr>
            <w:tcW w:w="850" w:type="dxa"/>
          </w:tcPr>
          <w:p w14:paraId="3D8BCA97" w14:textId="77777777" w:rsidR="00196863" w:rsidRPr="00E6056C" w:rsidRDefault="00196863" w:rsidP="006E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  <w:tc>
          <w:tcPr>
            <w:tcW w:w="851" w:type="dxa"/>
          </w:tcPr>
          <w:p w14:paraId="36E7DBF2" w14:textId="77777777" w:rsidR="00196863" w:rsidRPr="00E6056C" w:rsidRDefault="00196863" w:rsidP="006E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  <w:tc>
          <w:tcPr>
            <w:tcW w:w="850" w:type="dxa"/>
          </w:tcPr>
          <w:p w14:paraId="77EDABA0" w14:textId="77777777" w:rsidR="00196863" w:rsidRPr="00E6056C" w:rsidRDefault="00196863" w:rsidP="006E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  <w:tc>
          <w:tcPr>
            <w:tcW w:w="851" w:type="dxa"/>
          </w:tcPr>
          <w:p w14:paraId="73DE1BB9" w14:textId="77777777" w:rsidR="00196863" w:rsidRPr="00E6056C" w:rsidRDefault="00196863" w:rsidP="006E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  <w:tc>
          <w:tcPr>
            <w:tcW w:w="850" w:type="dxa"/>
          </w:tcPr>
          <w:p w14:paraId="2ADA7920" w14:textId="77777777" w:rsidR="00196863" w:rsidRPr="00E6056C" w:rsidRDefault="00196863" w:rsidP="006E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</w:tr>
      <w:tr w:rsidR="006B0C72" w:rsidRPr="00E6056C" w14:paraId="6D4A3CC2" w14:textId="77777777" w:rsidTr="009006D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55CAA7E" w14:textId="77777777" w:rsidR="00196863" w:rsidRPr="00E6056C" w:rsidRDefault="006B0C72" w:rsidP="006B0C72">
            <w:pPr>
              <w:rPr>
                <w:lang w:val="fr-FR"/>
              </w:rPr>
            </w:pPr>
            <w:r w:rsidRPr="00E6056C">
              <w:rPr>
                <w:lang w:val="fr-FR"/>
              </w:rPr>
              <w:t>Activité 2 :</w:t>
            </w:r>
            <w:r w:rsidRPr="00E6056C">
              <w:rPr>
                <w:color w:val="0000CC"/>
                <w:lang w:val="fr-FR"/>
              </w:rPr>
              <w:t xml:space="preserve"> formation sur l’environnement </w:t>
            </w:r>
          </w:p>
        </w:tc>
        <w:tc>
          <w:tcPr>
            <w:tcW w:w="851" w:type="dxa"/>
          </w:tcPr>
          <w:p w14:paraId="0F056E2E" w14:textId="77777777" w:rsidR="00196863" w:rsidRPr="00E6056C" w:rsidRDefault="00196863" w:rsidP="006E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  <w:tc>
          <w:tcPr>
            <w:tcW w:w="850" w:type="dxa"/>
          </w:tcPr>
          <w:p w14:paraId="5E609C59" w14:textId="77777777" w:rsidR="00196863" w:rsidRPr="00E6056C" w:rsidRDefault="006E4995" w:rsidP="006E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lang w:val="fr-FR"/>
              </w:rPr>
            </w:pPr>
            <w:r w:rsidRPr="00E6056C">
              <w:rPr>
                <w:sz w:val="40"/>
                <w:lang w:val="fr-FR"/>
              </w:rPr>
              <w:t>X</w:t>
            </w:r>
            <w:r w:rsidR="009006D7">
              <w:rPr>
                <w:sz w:val="40"/>
                <w:lang w:val="fr-FR"/>
              </w:rPr>
              <w:t>XX</w:t>
            </w:r>
          </w:p>
        </w:tc>
        <w:tc>
          <w:tcPr>
            <w:tcW w:w="851" w:type="dxa"/>
          </w:tcPr>
          <w:p w14:paraId="3B5AE0AB" w14:textId="77777777" w:rsidR="00196863" w:rsidRPr="00E6056C" w:rsidRDefault="00196863" w:rsidP="006E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  <w:tc>
          <w:tcPr>
            <w:tcW w:w="850" w:type="dxa"/>
          </w:tcPr>
          <w:p w14:paraId="2869CDE6" w14:textId="77777777" w:rsidR="00196863" w:rsidRPr="00E6056C" w:rsidRDefault="00196863" w:rsidP="006E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  <w:tc>
          <w:tcPr>
            <w:tcW w:w="851" w:type="dxa"/>
          </w:tcPr>
          <w:p w14:paraId="7E0CB8DB" w14:textId="77777777" w:rsidR="00196863" w:rsidRPr="00E6056C" w:rsidRDefault="00196863" w:rsidP="006E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  <w:tc>
          <w:tcPr>
            <w:tcW w:w="850" w:type="dxa"/>
          </w:tcPr>
          <w:p w14:paraId="491CB4A0" w14:textId="77777777" w:rsidR="00196863" w:rsidRPr="00E6056C" w:rsidRDefault="00196863" w:rsidP="006E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</w:tr>
      <w:tr w:rsidR="006B0C72" w:rsidRPr="00E6056C" w14:paraId="377EA256" w14:textId="77777777" w:rsidTr="00900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5409C820" w14:textId="77777777" w:rsidR="00196863" w:rsidRPr="00E6056C" w:rsidRDefault="00196863" w:rsidP="006B0C72">
            <w:pPr>
              <w:rPr>
                <w:lang w:val="fr-FR"/>
              </w:rPr>
            </w:pPr>
            <w:r w:rsidRPr="00E6056C">
              <w:rPr>
                <w:lang w:val="fr-FR"/>
              </w:rPr>
              <w:t>Activité </w:t>
            </w:r>
            <w:r w:rsidR="006B0C72" w:rsidRPr="00E6056C">
              <w:rPr>
                <w:lang w:val="fr-FR"/>
              </w:rPr>
              <w:t>3 :</w:t>
            </w:r>
            <w:r w:rsidR="006B0C72" w:rsidRPr="00E6056C">
              <w:rPr>
                <w:color w:val="0000CC"/>
                <w:lang w:val="fr-FR"/>
              </w:rPr>
              <w:t xml:space="preserve"> formation sur la santé sécurité</w:t>
            </w:r>
          </w:p>
        </w:tc>
        <w:tc>
          <w:tcPr>
            <w:tcW w:w="851" w:type="dxa"/>
          </w:tcPr>
          <w:p w14:paraId="164F51F6" w14:textId="77777777" w:rsidR="00196863" w:rsidRPr="00E6056C" w:rsidRDefault="00196863" w:rsidP="006E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  <w:tc>
          <w:tcPr>
            <w:tcW w:w="850" w:type="dxa"/>
          </w:tcPr>
          <w:p w14:paraId="7C081824" w14:textId="77777777" w:rsidR="00196863" w:rsidRPr="00E6056C" w:rsidRDefault="00196863" w:rsidP="006E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  <w:tc>
          <w:tcPr>
            <w:tcW w:w="851" w:type="dxa"/>
          </w:tcPr>
          <w:p w14:paraId="5D930BBF" w14:textId="77777777" w:rsidR="00196863" w:rsidRPr="00E6056C" w:rsidRDefault="006E4995" w:rsidP="006E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lang w:val="fr-FR"/>
              </w:rPr>
            </w:pPr>
            <w:r w:rsidRPr="00E6056C">
              <w:rPr>
                <w:sz w:val="40"/>
                <w:lang w:val="fr-FR"/>
              </w:rPr>
              <w:t>X</w:t>
            </w:r>
            <w:r w:rsidR="009006D7">
              <w:rPr>
                <w:sz w:val="40"/>
                <w:lang w:val="fr-FR"/>
              </w:rPr>
              <w:t>XX</w:t>
            </w:r>
          </w:p>
        </w:tc>
        <w:tc>
          <w:tcPr>
            <w:tcW w:w="850" w:type="dxa"/>
          </w:tcPr>
          <w:p w14:paraId="6D36832A" w14:textId="77777777" w:rsidR="00196863" w:rsidRPr="00E6056C" w:rsidRDefault="00196863" w:rsidP="006E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  <w:tc>
          <w:tcPr>
            <w:tcW w:w="851" w:type="dxa"/>
          </w:tcPr>
          <w:p w14:paraId="5F52C7DC" w14:textId="77777777" w:rsidR="00196863" w:rsidRPr="00E6056C" w:rsidRDefault="00196863" w:rsidP="006E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  <w:tc>
          <w:tcPr>
            <w:tcW w:w="850" w:type="dxa"/>
          </w:tcPr>
          <w:p w14:paraId="05CA2874" w14:textId="77777777" w:rsidR="00196863" w:rsidRPr="00E6056C" w:rsidRDefault="00196863" w:rsidP="006E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</w:tr>
      <w:tr w:rsidR="006B0C72" w:rsidRPr="00E6056C" w14:paraId="1D0C6276" w14:textId="77777777" w:rsidTr="009006D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0269FED" w14:textId="77777777" w:rsidR="00196863" w:rsidRPr="00E6056C" w:rsidRDefault="00196863" w:rsidP="005E35E6">
            <w:pPr>
              <w:rPr>
                <w:lang w:val="fr-FR"/>
              </w:rPr>
            </w:pPr>
            <w:r w:rsidRPr="00E6056C">
              <w:rPr>
                <w:lang w:val="fr-FR"/>
              </w:rPr>
              <w:t>Activité 4 : </w:t>
            </w:r>
            <w:r w:rsidR="006B0C72" w:rsidRPr="00E6056C">
              <w:rPr>
                <w:color w:val="0000CC"/>
                <w:lang w:val="fr-FR"/>
              </w:rPr>
              <w:t>mise en œuvre des recommandations</w:t>
            </w:r>
          </w:p>
        </w:tc>
        <w:tc>
          <w:tcPr>
            <w:tcW w:w="851" w:type="dxa"/>
          </w:tcPr>
          <w:p w14:paraId="34D2030B" w14:textId="77777777" w:rsidR="00196863" w:rsidRPr="00E6056C" w:rsidRDefault="00196863" w:rsidP="006E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  <w:tc>
          <w:tcPr>
            <w:tcW w:w="850" w:type="dxa"/>
          </w:tcPr>
          <w:p w14:paraId="77CB7C75" w14:textId="77777777" w:rsidR="00196863" w:rsidRPr="00E6056C" w:rsidRDefault="00196863" w:rsidP="006E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  <w:tc>
          <w:tcPr>
            <w:tcW w:w="851" w:type="dxa"/>
          </w:tcPr>
          <w:p w14:paraId="54728EF0" w14:textId="77777777" w:rsidR="00196863" w:rsidRPr="00E6056C" w:rsidRDefault="006E4995" w:rsidP="006E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lang w:val="fr-FR"/>
              </w:rPr>
            </w:pPr>
            <w:r w:rsidRPr="00E6056C">
              <w:rPr>
                <w:sz w:val="40"/>
                <w:lang w:val="fr-FR"/>
              </w:rPr>
              <w:t>X</w:t>
            </w:r>
            <w:r w:rsidR="009006D7">
              <w:rPr>
                <w:sz w:val="40"/>
                <w:lang w:val="fr-FR"/>
              </w:rPr>
              <w:t>XX</w:t>
            </w:r>
          </w:p>
        </w:tc>
        <w:tc>
          <w:tcPr>
            <w:tcW w:w="850" w:type="dxa"/>
          </w:tcPr>
          <w:p w14:paraId="49E25F89" w14:textId="77777777" w:rsidR="00196863" w:rsidRPr="00E6056C" w:rsidRDefault="00196863" w:rsidP="006E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  <w:tc>
          <w:tcPr>
            <w:tcW w:w="851" w:type="dxa"/>
          </w:tcPr>
          <w:p w14:paraId="0C77D627" w14:textId="77777777" w:rsidR="00196863" w:rsidRPr="00E6056C" w:rsidRDefault="00196863" w:rsidP="006E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  <w:tc>
          <w:tcPr>
            <w:tcW w:w="850" w:type="dxa"/>
          </w:tcPr>
          <w:p w14:paraId="6C5F3F4D" w14:textId="77777777" w:rsidR="00196863" w:rsidRPr="00E6056C" w:rsidRDefault="00196863" w:rsidP="006E49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lang w:val="fr-FR"/>
              </w:rPr>
            </w:pPr>
          </w:p>
        </w:tc>
      </w:tr>
      <w:tr w:rsidR="006B0C72" w:rsidRPr="00E6056C" w14:paraId="0B868E87" w14:textId="77777777" w:rsidTr="00900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F2A1B82" w14:textId="77777777" w:rsidR="00196863" w:rsidRPr="00E6056C" w:rsidRDefault="00196863" w:rsidP="005E35E6">
            <w:r w:rsidRPr="00E6056C">
              <w:rPr>
                <w:lang w:val="fr-FR"/>
              </w:rPr>
              <w:t>Activité</w:t>
            </w:r>
            <w:r w:rsidRPr="00E6056C">
              <w:t> 5 : </w:t>
            </w:r>
            <w:r w:rsidR="006B0C72" w:rsidRPr="00E6056C">
              <w:rPr>
                <w:color w:val="0000CC"/>
                <w:lang w:val="fr-FR"/>
              </w:rPr>
              <w:t>suivi-évaluation</w:t>
            </w:r>
          </w:p>
        </w:tc>
        <w:tc>
          <w:tcPr>
            <w:tcW w:w="851" w:type="dxa"/>
          </w:tcPr>
          <w:p w14:paraId="0D6E57D8" w14:textId="77777777" w:rsidR="00196863" w:rsidRPr="00E6056C" w:rsidRDefault="00196863" w:rsidP="006E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</w:rPr>
            </w:pPr>
          </w:p>
        </w:tc>
        <w:tc>
          <w:tcPr>
            <w:tcW w:w="850" w:type="dxa"/>
          </w:tcPr>
          <w:p w14:paraId="5D2CB8A2" w14:textId="77777777" w:rsidR="00196863" w:rsidRPr="00E6056C" w:rsidRDefault="00196863" w:rsidP="006E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</w:rPr>
            </w:pPr>
          </w:p>
        </w:tc>
        <w:tc>
          <w:tcPr>
            <w:tcW w:w="851" w:type="dxa"/>
          </w:tcPr>
          <w:p w14:paraId="17B3FD6A" w14:textId="77777777" w:rsidR="00196863" w:rsidRPr="00E6056C" w:rsidRDefault="00196863" w:rsidP="006E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</w:rPr>
            </w:pPr>
          </w:p>
        </w:tc>
        <w:tc>
          <w:tcPr>
            <w:tcW w:w="850" w:type="dxa"/>
          </w:tcPr>
          <w:p w14:paraId="6F0D87D3" w14:textId="77777777" w:rsidR="00196863" w:rsidRPr="00E6056C" w:rsidRDefault="006E4995" w:rsidP="006E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</w:rPr>
            </w:pPr>
            <w:r w:rsidRPr="00E6056C">
              <w:rPr>
                <w:sz w:val="40"/>
              </w:rPr>
              <w:t>X</w:t>
            </w:r>
            <w:r w:rsidR="009006D7">
              <w:rPr>
                <w:sz w:val="40"/>
              </w:rPr>
              <w:t>XX</w:t>
            </w:r>
          </w:p>
        </w:tc>
        <w:tc>
          <w:tcPr>
            <w:tcW w:w="851" w:type="dxa"/>
          </w:tcPr>
          <w:p w14:paraId="75208BF5" w14:textId="77777777" w:rsidR="00196863" w:rsidRPr="00E6056C" w:rsidRDefault="006E4995" w:rsidP="006E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</w:rPr>
            </w:pPr>
            <w:r w:rsidRPr="00E6056C">
              <w:rPr>
                <w:sz w:val="40"/>
              </w:rPr>
              <w:t>X</w:t>
            </w:r>
            <w:r w:rsidR="009006D7">
              <w:rPr>
                <w:sz w:val="40"/>
              </w:rPr>
              <w:t>XX</w:t>
            </w:r>
          </w:p>
        </w:tc>
        <w:tc>
          <w:tcPr>
            <w:tcW w:w="850" w:type="dxa"/>
          </w:tcPr>
          <w:p w14:paraId="7CA61BD4" w14:textId="77777777" w:rsidR="00196863" w:rsidRPr="00E6056C" w:rsidRDefault="006E4995" w:rsidP="006E4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</w:rPr>
            </w:pPr>
            <w:bookmarkStart w:id="3" w:name="_GoBack"/>
            <w:bookmarkEnd w:id="3"/>
            <w:r w:rsidRPr="00E6056C">
              <w:rPr>
                <w:sz w:val="40"/>
              </w:rPr>
              <w:t>X</w:t>
            </w:r>
            <w:r w:rsidR="009006D7">
              <w:rPr>
                <w:sz w:val="40"/>
              </w:rPr>
              <w:t>XX</w:t>
            </w:r>
          </w:p>
        </w:tc>
      </w:tr>
    </w:tbl>
    <w:p w14:paraId="441683EB" w14:textId="77777777" w:rsidR="005E35E6" w:rsidRPr="00E6056C" w:rsidRDefault="005E35E6" w:rsidP="00436FFB">
      <w:pPr>
        <w:tabs>
          <w:tab w:val="left" w:pos="2311"/>
        </w:tabs>
      </w:pPr>
    </w:p>
    <w:sectPr w:rsidR="005E35E6" w:rsidRPr="00E6056C" w:rsidSect="00436FFB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acina Pakoun" w:date="2016-06-14T10:17:00Z" w:initials="LP">
    <w:p w14:paraId="32071C57" w14:textId="77777777" w:rsidR="00CC6163" w:rsidRPr="00CC6163" w:rsidRDefault="00CC6163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Pr="00CC6163">
        <w:rPr>
          <w:lang w:val="fr-FR"/>
        </w:rPr>
        <w:t>Aucun rapport de formation prévu?</w:t>
      </w:r>
    </w:p>
  </w:comment>
  <w:comment w:id="2" w:author="Lacina Pakoun" w:date="2016-06-14T10:19:00Z" w:initials="LP">
    <w:p w14:paraId="518B5393" w14:textId="4262D8AA" w:rsidR="00C31A57" w:rsidRPr="00C31A57" w:rsidRDefault="00C31A57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Pr="00C31A57">
        <w:rPr>
          <w:lang w:val="fr-FR"/>
        </w:rPr>
        <w:t>Peut-on chiffrer/quantifier ces indicateurs dès à pr</w:t>
      </w:r>
      <w:r>
        <w:rPr>
          <w:lang w:val="fr-FR"/>
        </w:rPr>
        <w:t>ésent pur en mesurer le degré d’atteinte après coup 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071C57" w15:done="0"/>
  <w15:commentEx w15:paraId="518B539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334CE" w14:textId="77777777" w:rsidR="009167E8" w:rsidRDefault="009167E8" w:rsidP="00436FFB">
      <w:pPr>
        <w:spacing w:after="0" w:line="240" w:lineRule="auto"/>
      </w:pPr>
      <w:r>
        <w:separator/>
      </w:r>
    </w:p>
  </w:endnote>
  <w:endnote w:type="continuationSeparator" w:id="0">
    <w:p w14:paraId="6A000F3F" w14:textId="77777777" w:rsidR="009167E8" w:rsidRDefault="009167E8" w:rsidP="0043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F53BB" w14:textId="77777777" w:rsidR="009167E8" w:rsidRDefault="009167E8" w:rsidP="00436FFB">
      <w:pPr>
        <w:spacing w:after="0" w:line="240" w:lineRule="auto"/>
      </w:pPr>
      <w:r>
        <w:separator/>
      </w:r>
    </w:p>
  </w:footnote>
  <w:footnote w:type="continuationSeparator" w:id="0">
    <w:p w14:paraId="1F0763FD" w14:textId="77777777" w:rsidR="009167E8" w:rsidRDefault="009167E8" w:rsidP="00436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709D6"/>
    <w:multiLevelType w:val="hybridMultilevel"/>
    <w:tmpl w:val="7FFEC356"/>
    <w:lvl w:ilvl="0" w:tplc="9F2C08B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CB76166"/>
    <w:multiLevelType w:val="hybridMultilevel"/>
    <w:tmpl w:val="822081C4"/>
    <w:lvl w:ilvl="0" w:tplc="01904D6E">
      <w:start w:val="1489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071129"/>
    <w:multiLevelType w:val="hybridMultilevel"/>
    <w:tmpl w:val="D576B53E"/>
    <w:lvl w:ilvl="0" w:tplc="040C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" w15:restartNumberingAfterBreak="0">
    <w:nsid w:val="545D2C5D"/>
    <w:multiLevelType w:val="hybridMultilevel"/>
    <w:tmpl w:val="5C8033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736F6"/>
    <w:multiLevelType w:val="hybridMultilevel"/>
    <w:tmpl w:val="996C64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cina Pakoun">
    <w15:presenceInfo w15:providerId="AD" w15:userId="S-1-5-21-2522443605-4281392432-508062080-3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51"/>
    <w:rsid w:val="00106807"/>
    <w:rsid w:val="001205AD"/>
    <w:rsid w:val="00142950"/>
    <w:rsid w:val="00162834"/>
    <w:rsid w:val="00196863"/>
    <w:rsid w:val="001B16EF"/>
    <w:rsid w:val="0021724E"/>
    <w:rsid w:val="0025120C"/>
    <w:rsid w:val="002E3B85"/>
    <w:rsid w:val="002E4C51"/>
    <w:rsid w:val="002F550D"/>
    <w:rsid w:val="0032485D"/>
    <w:rsid w:val="00331156"/>
    <w:rsid w:val="00347742"/>
    <w:rsid w:val="003C309D"/>
    <w:rsid w:val="00416FDC"/>
    <w:rsid w:val="00423FE6"/>
    <w:rsid w:val="00436FFB"/>
    <w:rsid w:val="00454F79"/>
    <w:rsid w:val="00490DBD"/>
    <w:rsid w:val="004A241E"/>
    <w:rsid w:val="004E6BA4"/>
    <w:rsid w:val="00516405"/>
    <w:rsid w:val="00522247"/>
    <w:rsid w:val="00572D92"/>
    <w:rsid w:val="00590B22"/>
    <w:rsid w:val="005E35E6"/>
    <w:rsid w:val="006B0C72"/>
    <w:rsid w:val="006B4A86"/>
    <w:rsid w:val="006C6497"/>
    <w:rsid w:val="006D1215"/>
    <w:rsid w:val="006E4995"/>
    <w:rsid w:val="00721BA1"/>
    <w:rsid w:val="007A6007"/>
    <w:rsid w:val="008C0819"/>
    <w:rsid w:val="008C1198"/>
    <w:rsid w:val="008C4238"/>
    <w:rsid w:val="009006D7"/>
    <w:rsid w:val="009032D8"/>
    <w:rsid w:val="009167E8"/>
    <w:rsid w:val="00970F4F"/>
    <w:rsid w:val="00975B54"/>
    <w:rsid w:val="0099760C"/>
    <w:rsid w:val="009A0F0B"/>
    <w:rsid w:val="009B3D46"/>
    <w:rsid w:val="00A075E7"/>
    <w:rsid w:val="00A33391"/>
    <w:rsid w:val="00BD760F"/>
    <w:rsid w:val="00C31A57"/>
    <w:rsid w:val="00C83796"/>
    <w:rsid w:val="00CB6B81"/>
    <w:rsid w:val="00CC6163"/>
    <w:rsid w:val="00CE2727"/>
    <w:rsid w:val="00D05C7B"/>
    <w:rsid w:val="00D37177"/>
    <w:rsid w:val="00D41A5A"/>
    <w:rsid w:val="00D4412B"/>
    <w:rsid w:val="00D85A3A"/>
    <w:rsid w:val="00E46F9C"/>
    <w:rsid w:val="00E6056C"/>
    <w:rsid w:val="00E71813"/>
    <w:rsid w:val="00F064BB"/>
    <w:rsid w:val="00F46F06"/>
    <w:rsid w:val="00F5778C"/>
    <w:rsid w:val="00FA3712"/>
    <w:rsid w:val="00FA7F82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6530F"/>
  <w15:docId w15:val="{3FDF6A12-CE57-45C7-82B1-E5FADB47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5E35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5E35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05C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76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43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FFB"/>
  </w:style>
  <w:style w:type="paragraph" w:styleId="Footer">
    <w:name w:val="footer"/>
    <w:basedOn w:val="Normal"/>
    <w:link w:val="FooterChar"/>
    <w:uiPriority w:val="99"/>
    <w:unhideWhenUsed/>
    <w:rsid w:val="0043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FFB"/>
  </w:style>
  <w:style w:type="character" w:styleId="Hyperlink">
    <w:name w:val="Hyperlink"/>
    <w:basedOn w:val="DefaultParagraphFont"/>
    <w:rsid w:val="006D121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6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1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1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1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feme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femet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Lacina Pakoun</dc:creator>
  <cp:lastModifiedBy>Lacina Pakoun</cp:lastModifiedBy>
  <cp:revision>26</cp:revision>
  <dcterms:created xsi:type="dcterms:W3CDTF">2016-03-28T18:26:00Z</dcterms:created>
  <dcterms:modified xsi:type="dcterms:W3CDTF">2016-06-14T07:21:00Z</dcterms:modified>
</cp:coreProperties>
</file>