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comments.xml" ContentType="application/vnd.openxmlformats-officedocument.wordprocessingml.comment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2.jpeg" ContentType="image/jpeg"/>
  <Override PartName="/word/media/image1.jpeg" ContentType="image/jpeg"/>
  <Override PartName="/word/header4.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keepLines/>
        <w:spacing w:lineRule="exact" w:line="300" w:before="120" w:after="120"/>
        <w:ind w:firstLine="360"/>
        <w:jc w:val="center"/>
        <w:rPr>
          <w:rFonts w:ascii="Calibri" w:hAnsi="Calibri" w:cs="Arial"/>
          <w:b/>
          <w:b/>
        </w:rPr>
      </w:pPr>
      <w:r>
        <w:rPr>
          <w:rFonts w:cs="Arial" w:ascii="Calibri" w:hAnsi="Calibri"/>
          <w:b/>
        </w:rPr>
        <w:t>TABLE OF</w:t>
      </w:r>
      <w:bookmarkStart w:id="0" w:name="_GoBack"/>
      <w:bookmarkEnd w:id="0"/>
      <w:r>
        <w:rPr>
          <w:rFonts w:cs="Arial" w:ascii="Calibri" w:hAnsi="Calibri"/>
          <w:b/>
        </w:rPr>
        <w:t xml:space="preserve"> CONTENTS</w:t>
      </w:r>
    </w:p>
    <w:p>
      <w:pPr>
        <w:pStyle w:val="Normal"/>
        <w:keepNext/>
        <w:keepLines/>
        <w:spacing w:lineRule="exact" w:line="300" w:before="120" w:after="120"/>
        <w:ind w:firstLine="360"/>
        <w:jc w:val="center"/>
        <w:rPr/>
      </w:pPr>
      <w:r>
        <w:rPr/>
      </w:r>
    </w:p>
    <w:p>
      <w:pPr>
        <w:pStyle w:val="Contents1"/>
        <w:rPr>
          <w:rFonts w:ascii="Calibri" w:hAnsi="Calibri" w:eastAsia="ＭＳ 明朝" w:cs="" w:asciiTheme="minorHAnsi" w:cstheme="minorBidi" w:eastAsiaTheme="minorEastAsia" w:hAnsiTheme="minorHAnsi"/>
          <w:b w:val="false"/>
          <w:b w:val="false"/>
          <w:bCs w:val="false"/>
          <w:caps w:val="false"/>
          <w:smallCaps w:val="false"/>
          <w:sz w:val="20"/>
          <w:szCs w:val="20"/>
          <w:lang w:val="it-IT" w:eastAsia="it-IT"/>
        </w:rPr>
      </w:pPr>
      <w:r>
        <w:fldChar w:fldCharType="begin"/>
      </w:r>
      <w:r>
        <w:instrText> TOC \z \o "1-4" \u \h</w:instrText>
      </w:r>
      <w:r>
        <w:fldChar w:fldCharType="separate"/>
      </w:r>
      <w:hyperlink w:anchor="_Toc477436659">
        <w:r>
          <w:rPr>
            <w:webHidden/>
            <w:rStyle w:val="IndexLink"/>
            <w:rFonts w:ascii="Calibri" w:hAnsi="Calibri" w:asciiTheme="minorHAnsi" w:hAnsiTheme="minorHAnsi"/>
            <w:sz w:val="20"/>
            <w:szCs w:val="20"/>
          </w:rPr>
          <w:t>1</w:t>
        </w:r>
        <w:r>
          <w:rPr>
            <w:rStyle w:val="IndexLink"/>
            <w:rFonts w:eastAsia="ＭＳ 明朝" w:cs="" w:ascii="Calibri" w:hAnsi="Calibri" w:asciiTheme="minorHAnsi" w:cstheme="minorBidi" w:eastAsiaTheme="minorEastAsia" w:hAnsiTheme="minorHAnsi"/>
            <w:b w:val="false"/>
            <w:bCs w:val="false"/>
            <w:caps w:val="false"/>
            <w:smallCaps w:val="false"/>
            <w:sz w:val="20"/>
            <w:szCs w:val="20"/>
            <w:lang w:val="it-IT" w:eastAsia="it-IT"/>
          </w:rPr>
          <w:tab/>
        </w:r>
        <w:r>
          <w:rPr>
            <w:rStyle w:val="IndexLink"/>
            <w:rFonts w:ascii="Calibri" w:hAnsi="Calibri" w:asciiTheme="minorHAnsi" w:hAnsiTheme="minorHAnsi"/>
            <w:sz w:val="20"/>
            <w:szCs w:val="20"/>
          </w:rPr>
          <w:t>PROJECT SYNOPSIS</w:t>
        </w:r>
        <w:r>
          <w:rPr>
            <w:webHidden/>
          </w:rPr>
          <w:fldChar w:fldCharType="begin"/>
        </w:r>
        <w:r>
          <w:rPr>
            <w:webHidden/>
          </w:rPr>
          <w:instrText>PAGEREF _Toc477436659 \h</w:instrText>
        </w:r>
        <w:r>
          <w:rPr>
            <w:webHidden/>
          </w:rPr>
          <w:fldChar w:fldCharType="separate"/>
        </w:r>
        <w:r>
          <w:rPr>
            <w:rStyle w:val="IndexLink"/>
            <w:rFonts w:ascii="Calibri" w:hAnsi="Calibri" w:asciiTheme="minorHAnsi" w:hAnsiTheme="minorHAnsi"/>
            <w:vanish w:val="false"/>
            <w:sz w:val="20"/>
            <w:szCs w:val="20"/>
          </w:rPr>
          <w:tab/>
          <w:t>6</w:t>
        </w:r>
        <w:r>
          <w:rPr>
            <w:webHidden/>
          </w:rPr>
          <w:fldChar w:fldCharType="end"/>
        </w:r>
      </w:hyperlink>
    </w:p>
    <w:p>
      <w:pPr>
        <w:pStyle w:val="Contents1"/>
        <w:rPr>
          <w:rFonts w:ascii="Calibri" w:hAnsi="Calibri" w:eastAsia="ＭＳ 明朝" w:cs="" w:asciiTheme="minorHAnsi" w:cstheme="minorBidi" w:eastAsiaTheme="minorEastAsia" w:hAnsiTheme="minorHAnsi"/>
          <w:b w:val="false"/>
          <w:b w:val="false"/>
          <w:bCs w:val="false"/>
          <w:caps w:val="false"/>
          <w:smallCaps w:val="false"/>
          <w:sz w:val="20"/>
          <w:szCs w:val="20"/>
          <w:lang w:val="it-IT" w:eastAsia="it-IT"/>
        </w:rPr>
      </w:pPr>
      <w:hyperlink w:anchor="_Toc477436660">
        <w:r>
          <w:rPr>
            <w:webHidden/>
            <w:rStyle w:val="IndexLink"/>
            <w:rFonts w:ascii="Calibri" w:hAnsi="Calibri" w:asciiTheme="minorHAnsi" w:hAnsiTheme="minorHAnsi"/>
            <w:sz w:val="20"/>
            <w:szCs w:val="20"/>
          </w:rPr>
          <w:t>2</w:t>
        </w:r>
        <w:r>
          <w:rPr>
            <w:rStyle w:val="IndexLink"/>
            <w:rFonts w:eastAsia="ＭＳ 明朝" w:cs="" w:ascii="Calibri" w:hAnsi="Calibri" w:asciiTheme="minorHAnsi" w:cstheme="minorBidi" w:eastAsiaTheme="minorEastAsia" w:hAnsiTheme="minorHAnsi"/>
            <w:b w:val="false"/>
            <w:bCs w:val="false"/>
            <w:caps w:val="false"/>
            <w:smallCaps w:val="false"/>
            <w:sz w:val="20"/>
            <w:szCs w:val="20"/>
            <w:lang w:val="it-IT" w:eastAsia="it-IT"/>
          </w:rPr>
          <w:tab/>
        </w:r>
        <w:r>
          <w:rPr>
            <w:rStyle w:val="IndexLink"/>
            <w:rFonts w:ascii="Calibri" w:hAnsi="Calibri" w:asciiTheme="minorHAnsi" w:hAnsiTheme="minorHAnsi"/>
            <w:sz w:val="20"/>
            <w:szCs w:val="20"/>
          </w:rPr>
          <w:t>SUMMARY</w:t>
        </w:r>
        <w:r>
          <w:rPr>
            <w:webHidden/>
          </w:rPr>
          <w:fldChar w:fldCharType="begin"/>
        </w:r>
        <w:r>
          <w:rPr>
            <w:webHidden/>
          </w:rPr>
          <w:instrText>PAGEREF _Toc477436660 \h</w:instrText>
        </w:r>
        <w:r>
          <w:rPr>
            <w:webHidden/>
          </w:rPr>
          <w:fldChar w:fldCharType="separate"/>
        </w:r>
        <w:r>
          <w:rPr>
            <w:rStyle w:val="IndexLink"/>
            <w:rFonts w:ascii="Calibri" w:hAnsi="Calibri" w:asciiTheme="minorHAnsi" w:hAnsiTheme="minorHAnsi"/>
            <w:vanish w:val="false"/>
            <w:sz w:val="20"/>
            <w:szCs w:val="20"/>
          </w:rPr>
          <w:tab/>
          <w:t>7</w:t>
        </w:r>
        <w:r>
          <w:rPr>
            <w:webHidden/>
          </w:rPr>
          <w:fldChar w:fldCharType="end"/>
        </w:r>
      </w:hyperlink>
    </w:p>
    <w:p>
      <w:pPr>
        <w:pStyle w:val="Contents1"/>
        <w:rPr>
          <w:rFonts w:ascii="Calibri" w:hAnsi="Calibri" w:eastAsia="ＭＳ 明朝" w:cs="" w:asciiTheme="minorHAnsi" w:cstheme="minorBidi" w:eastAsiaTheme="minorEastAsia" w:hAnsiTheme="minorHAnsi"/>
          <w:b w:val="false"/>
          <w:b w:val="false"/>
          <w:bCs w:val="false"/>
          <w:caps w:val="false"/>
          <w:smallCaps w:val="false"/>
          <w:sz w:val="20"/>
          <w:szCs w:val="20"/>
          <w:lang w:val="it-IT" w:eastAsia="it-IT"/>
        </w:rPr>
      </w:pPr>
      <w:hyperlink w:anchor="_Toc477436661">
        <w:r>
          <w:rPr>
            <w:webHidden/>
            <w:rStyle w:val="IndexLink"/>
            <w:rFonts w:ascii="Calibri" w:hAnsi="Calibri" w:asciiTheme="minorHAnsi" w:hAnsiTheme="minorHAnsi"/>
            <w:sz w:val="20"/>
            <w:szCs w:val="20"/>
          </w:rPr>
          <w:t>3</w:t>
        </w:r>
        <w:r>
          <w:rPr>
            <w:rStyle w:val="IndexLink"/>
            <w:rFonts w:eastAsia="ＭＳ 明朝" w:cs="" w:ascii="Calibri" w:hAnsi="Calibri" w:asciiTheme="minorHAnsi" w:cstheme="minorBidi" w:eastAsiaTheme="minorEastAsia" w:hAnsiTheme="minorHAnsi"/>
            <w:b w:val="false"/>
            <w:bCs w:val="false"/>
            <w:caps w:val="false"/>
            <w:smallCaps w:val="false"/>
            <w:sz w:val="20"/>
            <w:szCs w:val="20"/>
            <w:lang w:val="it-IT" w:eastAsia="it-IT"/>
          </w:rPr>
          <w:tab/>
        </w:r>
        <w:r>
          <w:rPr>
            <w:rStyle w:val="IndexLink"/>
            <w:rFonts w:ascii="Calibri" w:hAnsi="Calibri" w:asciiTheme="minorHAnsi" w:hAnsiTheme="minorHAnsi"/>
            <w:sz w:val="20"/>
            <w:szCs w:val="20"/>
          </w:rPr>
          <w:t>PROJECT PROGRESS</w:t>
        </w:r>
        <w:r>
          <w:rPr>
            <w:webHidden/>
          </w:rPr>
          <w:fldChar w:fldCharType="begin"/>
        </w:r>
        <w:r>
          <w:rPr>
            <w:webHidden/>
          </w:rPr>
          <w:instrText>PAGEREF _Toc477436661 \h</w:instrText>
        </w:r>
        <w:r>
          <w:rPr>
            <w:webHidden/>
          </w:rPr>
          <w:fldChar w:fldCharType="separate"/>
        </w:r>
        <w:r>
          <w:rPr>
            <w:rStyle w:val="IndexLink"/>
            <w:rFonts w:ascii="Calibri" w:hAnsi="Calibri" w:asciiTheme="minorHAnsi" w:hAnsiTheme="minorHAnsi"/>
            <w:vanish w:val="false"/>
            <w:sz w:val="20"/>
            <w:szCs w:val="20"/>
          </w:rPr>
          <w:tab/>
          <w:t>7</w:t>
        </w:r>
        <w:r>
          <w:rPr>
            <w:webHidden/>
          </w:rPr>
          <w:fldChar w:fldCharType="end"/>
        </w:r>
      </w:hyperlink>
    </w:p>
    <w:p>
      <w:pPr>
        <w:pStyle w:val="Contents2"/>
        <w:rPr>
          <w:rFonts w:ascii="Calibri" w:hAnsi="Calibri" w:eastAsia="ＭＳ 明朝" w:cs="" w:asciiTheme="minorHAnsi" w:cstheme="minorBidi" w:eastAsiaTheme="minorEastAsia" w:hAnsiTheme="minorHAnsi"/>
          <w:b w:val="false"/>
          <w:b w:val="false"/>
          <w:bCs w:val="false"/>
          <w:lang w:val="it-IT" w:eastAsia="it-IT"/>
        </w:rPr>
      </w:pPr>
      <w:hyperlink w:anchor="_Toc477436662">
        <w:r>
          <w:rPr>
            <w:webHidden/>
            <w:rStyle w:val="IndexLink"/>
            <w:rFonts w:ascii="Calibri" w:hAnsi="Calibri" w:asciiTheme="minorHAnsi" w:hAnsiTheme="minorHAnsi"/>
          </w:rPr>
          <w:t>3.1</w:t>
        </w:r>
        <w:r>
          <w:rPr>
            <w:rStyle w:val="IndexLink"/>
            <w:rFonts w:eastAsia="ＭＳ 明朝" w:cs="" w:ascii="Calibri" w:hAnsi="Calibri" w:asciiTheme="minorHAnsi" w:cstheme="minorBidi" w:eastAsiaTheme="minorEastAsia" w:hAnsiTheme="minorHAnsi"/>
            <w:b w:val="false"/>
            <w:bCs w:val="false"/>
            <w:lang w:val="it-IT" w:eastAsia="it-IT"/>
          </w:rPr>
          <w:tab/>
        </w:r>
        <w:r>
          <w:rPr>
            <w:rStyle w:val="IndexLink"/>
            <w:rFonts w:ascii="Calibri" w:hAnsi="Calibri" w:asciiTheme="minorHAnsi" w:hAnsiTheme="minorHAnsi"/>
          </w:rPr>
          <w:t>Inception Phase</w:t>
        </w:r>
        <w:r>
          <w:rPr>
            <w:webHidden/>
          </w:rPr>
          <w:fldChar w:fldCharType="begin"/>
        </w:r>
        <w:r>
          <w:rPr>
            <w:webHidden/>
          </w:rPr>
          <w:instrText>PAGEREF _Toc477436662 \h</w:instrText>
        </w:r>
        <w:r>
          <w:rPr>
            <w:webHidden/>
          </w:rPr>
          <w:fldChar w:fldCharType="separate"/>
        </w:r>
        <w:r>
          <w:rPr>
            <w:rStyle w:val="IndexLink"/>
            <w:rFonts w:ascii="Calibri" w:hAnsi="Calibri" w:asciiTheme="minorHAnsi" w:hAnsiTheme="minorHAnsi"/>
            <w:vanish w:val="false"/>
          </w:rPr>
          <w:tab/>
          <w:t>8</w:t>
        </w:r>
        <w:r>
          <w:rPr>
            <w:webHidden/>
          </w:rPr>
          <w:fldChar w:fldCharType="end"/>
        </w:r>
      </w:hyperlink>
    </w:p>
    <w:p>
      <w:pPr>
        <w:pStyle w:val="Contents2"/>
        <w:rPr>
          <w:rFonts w:ascii="Calibri" w:hAnsi="Calibri" w:eastAsia="ＭＳ 明朝" w:cs="" w:asciiTheme="minorHAnsi" w:cstheme="minorBidi" w:eastAsiaTheme="minorEastAsia" w:hAnsiTheme="minorHAnsi"/>
          <w:b w:val="false"/>
          <w:b w:val="false"/>
          <w:bCs w:val="false"/>
          <w:lang w:val="it-IT" w:eastAsia="it-IT"/>
        </w:rPr>
      </w:pPr>
      <w:hyperlink w:anchor="_Toc477436663">
        <w:r>
          <w:rPr>
            <w:webHidden/>
            <w:rStyle w:val="IndexLink"/>
            <w:rFonts w:ascii="Calibri" w:hAnsi="Calibri" w:asciiTheme="minorHAnsi" w:hAnsiTheme="minorHAnsi"/>
          </w:rPr>
          <w:t>3.2</w:t>
        </w:r>
        <w:r>
          <w:rPr>
            <w:rStyle w:val="IndexLink"/>
            <w:rFonts w:eastAsia="ＭＳ 明朝" w:cs="" w:ascii="Calibri" w:hAnsi="Calibri" w:asciiTheme="minorHAnsi" w:cstheme="minorBidi" w:eastAsiaTheme="minorEastAsia" w:hAnsiTheme="minorHAnsi"/>
            <w:b w:val="false"/>
            <w:bCs w:val="false"/>
            <w:lang w:val="it-IT" w:eastAsia="it-IT"/>
          </w:rPr>
          <w:tab/>
        </w:r>
        <w:r>
          <w:rPr>
            <w:rStyle w:val="IndexLink"/>
            <w:rFonts w:ascii="Calibri" w:hAnsi="Calibri" w:asciiTheme="minorHAnsi" w:hAnsiTheme="minorHAnsi"/>
          </w:rPr>
          <w:t>Component 1 “Assessment and improvement of the legal and institutional situation and the identification of steps needed”</w:t>
        </w:r>
        <w:r>
          <w:rPr>
            <w:webHidden/>
          </w:rPr>
          <w:fldChar w:fldCharType="begin"/>
        </w:r>
        <w:r>
          <w:rPr>
            <w:webHidden/>
          </w:rPr>
          <w:instrText>PAGEREF _Toc477436663 \h</w:instrText>
        </w:r>
        <w:r>
          <w:rPr>
            <w:webHidden/>
          </w:rPr>
          <w:fldChar w:fldCharType="separate"/>
        </w:r>
        <w:r>
          <w:rPr>
            <w:rStyle w:val="IndexLink"/>
            <w:rFonts w:ascii="Calibri" w:hAnsi="Calibri" w:asciiTheme="minorHAnsi" w:hAnsiTheme="minorHAnsi"/>
            <w:vanish w:val="false"/>
          </w:rPr>
          <w:tab/>
          <w:t>11</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64">
        <w:r>
          <w:rPr>
            <w:webHidden/>
            <w:rStyle w:val="IndexLink"/>
            <w:rFonts w:ascii="Calibri" w:hAnsi="Calibri" w:asciiTheme="minorHAnsi" w:hAnsiTheme="minorHAnsi"/>
          </w:rPr>
          <w:t>3.2.1</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1.1: Legal, Technical and Institutional analysis (LTI analysis)</w:t>
        </w:r>
        <w:r>
          <w:rPr>
            <w:webHidden/>
          </w:rPr>
          <w:fldChar w:fldCharType="begin"/>
        </w:r>
        <w:r>
          <w:rPr>
            <w:webHidden/>
          </w:rPr>
          <w:instrText>PAGEREF _Toc477436664 \h</w:instrText>
        </w:r>
        <w:r>
          <w:rPr>
            <w:webHidden/>
          </w:rPr>
          <w:fldChar w:fldCharType="separate"/>
        </w:r>
        <w:r>
          <w:rPr>
            <w:rStyle w:val="IndexLink"/>
            <w:rFonts w:ascii="Calibri" w:hAnsi="Calibri" w:asciiTheme="minorHAnsi" w:hAnsiTheme="minorHAnsi"/>
            <w:vanish w:val="false"/>
          </w:rPr>
          <w:tab/>
          <w:t>11</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65">
        <w:r>
          <w:rPr>
            <w:webHidden/>
            <w:rStyle w:val="IndexLink"/>
            <w:rFonts w:ascii="Calibri" w:hAnsi="Calibri" w:asciiTheme="minorHAnsi" w:hAnsiTheme="minorHAnsi"/>
          </w:rPr>
          <w:t>3.2.2</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1.2: Preparation of an Options Paper</w:t>
        </w:r>
        <w:r>
          <w:rPr>
            <w:webHidden/>
          </w:rPr>
          <w:fldChar w:fldCharType="begin"/>
        </w:r>
        <w:r>
          <w:rPr>
            <w:webHidden/>
          </w:rPr>
          <w:instrText>PAGEREF _Toc477436665 \h</w:instrText>
        </w:r>
        <w:r>
          <w:rPr>
            <w:webHidden/>
          </w:rPr>
          <w:fldChar w:fldCharType="separate"/>
        </w:r>
        <w:r>
          <w:rPr>
            <w:rStyle w:val="IndexLink"/>
            <w:rFonts w:ascii="Calibri" w:hAnsi="Calibri" w:asciiTheme="minorHAnsi" w:hAnsiTheme="minorHAnsi"/>
            <w:vanish w:val="false"/>
          </w:rPr>
          <w:tab/>
          <w:t>11</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66">
        <w:r>
          <w:rPr>
            <w:webHidden/>
            <w:rStyle w:val="IndexLink"/>
            <w:rFonts w:ascii="Calibri" w:hAnsi="Calibri" w:asciiTheme="minorHAnsi" w:hAnsiTheme="minorHAnsi"/>
          </w:rPr>
          <w:t>3.2.3</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1.3: Preparation of an Implementation Paper / Action Plan</w:t>
        </w:r>
        <w:r>
          <w:rPr>
            <w:webHidden/>
          </w:rPr>
          <w:fldChar w:fldCharType="begin"/>
        </w:r>
        <w:r>
          <w:rPr>
            <w:webHidden/>
          </w:rPr>
          <w:instrText>PAGEREF _Toc477436666 \h</w:instrText>
        </w:r>
        <w:r>
          <w:rPr>
            <w:webHidden/>
          </w:rPr>
          <w:fldChar w:fldCharType="separate"/>
        </w:r>
        <w:r>
          <w:rPr>
            <w:rStyle w:val="IndexLink"/>
            <w:rFonts w:ascii="Calibri" w:hAnsi="Calibri" w:asciiTheme="minorHAnsi" w:hAnsiTheme="minorHAnsi"/>
            <w:vanish w:val="false"/>
          </w:rPr>
          <w:tab/>
          <w:t>11</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67">
        <w:r>
          <w:rPr>
            <w:webHidden/>
            <w:rStyle w:val="IndexLink"/>
            <w:rFonts w:ascii="Calibri" w:hAnsi="Calibri" w:asciiTheme="minorHAnsi" w:hAnsiTheme="minorHAnsi"/>
          </w:rPr>
          <w:t>3.2.4</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1.4: Draft legislation to complete alignment with EU Regulation 525/2013</w:t>
        </w:r>
        <w:r>
          <w:rPr>
            <w:webHidden/>
          </w:rPr>
          <w:fldChar w:fldCharType="begin"/>
        </w:r>
        <w:r>
          <w:rPr>
            <w:webHidden/>
          </w:rPr>
          <w:instrText>PAGEREF _Toc477436667 \h</w:instrText>
        </w:r>
        <w:r>
          <w:rPr>
            <w:webHidden/>
          </w:rPr>
          <w:fldChar w:fldCharType="separate"/>
        </w:r>
        <w:r>
          <w:rPr>
            <w:rStyle w:val="IndexLink"/>
            <w:rFonts w:ascii="Calibri" w:hAnsi="Calibri" w:asciiTheme="minorHAnsi" w:hAnsiTheme="minorHAnsi"/>
            <w:vanish w:val="false"/>
          </w:rPr>
          <w:tab/>
          <w:t>11</w:t>
        </w:r>
        <w:r>
          <w:rPr>
            <w:webHidden/>
          </w:rPr>
          <w:fldChar w:fldCharType="end"/>
        </w:r>
      </w:hyperlink>
    </w:p>
    <w:p>
      <w:pPr>
        <w:pStyle w:val="Contents2"/>
        <w:rPr>
          <w:rFonts w:ascii="Calibri" w:hAnsi="Calibri" w:eastAsia="ＭＳ 明朝" w:cs="" w:asciiTheme="minorHAnsi" w:cstheme="minorBidi" w:eastAsiaTheme="minorEastAsia" w:hAnsiTheme="minorHAnsi"/>
          <w:b w:val="false"/>
          <w:b w:val="false"/>
          <w:bCs w:val="false"/>
          <w:lang w:val="it-IT" w:eastAsia="it-IT"/>
        </w:rPr>
      </w:pPr>
      <w:hyperlink w:anchor="_Toc477436668">
        <w:r>
          <w:rPr>
            <w:webHidden/>
            <w:rStyle w:val="IndexLink"/>
            <w:rFonts w:ascii="Calibri" w:hAnsi="Calibri" w:asciiTheme="minorHAnsi" w:hAnsiTheme="minorHAnsi"/>
          </w:rPr>
          <w:t>3.3</w:t>
        </w:r>
        <w:r>
          <w:rPr>
            <w:rStyle w:val="IndexLink"/>
            <w:rFonts w:eastAsia="ＭＳ 明朝" w:cs="" w:ascii="Calibri" w:hAnsi="Calibri" w:asciiTheme="minorHAnsi" w:cstheme="minorBidi" w:eastAsiaTheme="minorEastAsia" w:hAnsiTheme="minorHAnsi"/>
            <w:b w:val="false"/>
            <w:bCs w:val="false"/>
            <w:lang w:val="it-IT" w:eastAsia="it-IT"/>
          </w:rPr>
          <w:tab/>
        </w:r>
        <w:r>
          <w:rPr>
            <w:rStyle w:val="IndexLink"/>
            <w:rFonts w:ascii="Calibri" w:hAnsi="Calibri" w:asciiTheme="minorHAnsi" w:hAnsiTheme="minorHAnsi"/>
          </w:rPr>
          <w:t>Component 2 “GHG Inventory”</w:t>
        </w:r>
        <w:r>
          <w:rPr>
            <w:webHidden/>
          </w:rPr>
          <w:fldChar w:fldCharType="begin"/>
        </w:r>
        <w:r>
          <w:rPr>
            <w:webHidden/>
          </w:rPr>
          <w:instrText>PAGEREF _Toc477436668 \h</w:instrText>
        </w:r>
        <w:r>
          <w:rPr>
            <w:webHidden/>
          </w:rPr>
          <w:fldChar w:fldCharType="separate"/>
        </w:r>
        <w:r>
          <w:rPr>
            <w:rStyle w:val="IndexLink"/>
            <w:rFonts w:ascii="Calibri" w:hAnsi="Calibri" w:asciiTheme="minorHAnsi" w:hAnsiTheme="minorHAnsi"/>
            <w:vanish w:val="false"/>
          </w:rPr>
          <w:tab/>
          <w:t>12</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69">
        <w:r>
          <w:rPr>
            <w:webHidden/>
            <w:rStyle w:val="IndexLink"/>
            <w:rFonts w:ascii="Calibri" w:hAnsi="Calibri" w:asciiTheme="minorHAnsi" w:hAnsiTheme="minorHAnsi"/>
          </w:rPr>
          <w:t>3.3.1</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2.1 Defining an on-the-job training programme on preparing National Inventory Reports Technical Assistance Team Mobilization</w:t>
        </w:r>
        <w:r>
          <w:rPr>
            <w:webHidden/>
          </w:rPr>
          <w:fldChar w:fldCharType="begin"/>
        </w:r>
        <w:r>
          <w:rPr>
            <w:webHidden/>
          </w:rPr>
          <w:instrText>PAGEREF _Toc477436669 \h</w:instrText>
        </w:r>
        <w:r>
          <w:rPr>
            <w:webHidden/>
          </w:rPr>
          <w:fldChar w:fldCharType="separate"/>
        </w:r>
        <w:r>
          <w:rPr>
            <w:rStyle w:val="IndexLink"/>
            <w:rFonts w:ascii="Calibri" w:hAnsi="Calibri" w:asciiTheme="minorHAnsi" w:hAnsiTheme="minorHAnsi"/>
            <w:vanish w:val="false"/>
          </w:rPr>
          <w:tab/>
          <w:t>12</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0">
        <w:r>
          <w:rPr>
            <w:webHidden/>
            <w:rStyle w:val="IndexLink"/>
            <w:rFonts w:ascii="Calibri" w:hAnsi="Calibri" w:asciiTheme="minorHAnsi" w:hAnsiTheme="minorHAnsi"/>
          </w:rPr>
          <w:t>3.3.2</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2.2: Implementation of the on-the-job training programme</w:t>
        </w:r>
        <w:r>
          <w:rPr>
            <w:webHidden/>
          </w:rPr>
          <w:fldChar w:fldCharType="begin"/>
        </w:r>
        <w:r>
          <w:rPr>
            <w:webHidden/>
          </w:rPr>
          <w:instrText>PAGEREF _Toc477436670 \h</w:instrText>
        </w:r>
        <w:r>
          <w:rPr>
            <w:webHidden/>
          </w:rPr>
          <w:fldChar w:fldCharType="separate"/>
        </w:r>
        <w:r>
          <w:rPr>
            <w:rStyle w:val="IndexLink"/>
            <w:rFonts w:ascii="Calibri" w:hAnsi="Calibri" w:asciiTheme="minorHAnsi" w:hAnsiTheme="minorHAnsi"/>
            <w:vanish w:val="false"/>
          </w:rPr>
          <w:tab/>
          <w:t>13</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1">
        <w:r>
          <w:rPr>
            <w:webHidden/>
            <w:rStyle w:val="IndexLink"/>
            <w:rFonts w:ascii="Calibri" w:hAnsi="Calibri" w:asciiTheme="minorHAnsi" w:hAnsiTheme="minorHAnsi"/>
          </w:rPr>
          <w:t>3.3.3</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2.3: Flexible support mechanism to the NIR 2015 inventory work</w:t>
        </w:r>
        <w:r>
          <w:rPr>
            <w:webHidden/>
          </w:rPr>
          <w:fldChar w:fldCharType="begin"/>
        </w:r>
        <w:r>
          <w:rPr>
            <w:webHidden/>
          </w:rPr>
          <w:instrText>PAGEREF _Toc477436671 \h</w:instrText>
        </w:r>
        <w:r>
          <w:rPr>
            <w:webHidden/>
          </w:rPr>
          <w:fldChar w:fldCharType="separate"/>
        </w:r>
        <w:r>
          <w:rPr>
            <w:rStyle w:val="IndexLink"/>
            <w:rFonts w:ascii="Calibri" w:hAnsi="Calibri" w:asciiTheme="minorHAnsi" w:hAnsiTheme="minorHAnsi"/>
            <w:vanish w:val="false"/>
          </w:rPr>
          <w:tab/>
          <w:t>15</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2">
        <w:r>
          <w:rPr>
            <w:webHidden/>
            <w:rStyle w:val="IndexLink"/>
            <w:rFonts w:ascii="Calibri" w:hAnsi="Calibri" w:asciiTheme="minorHAnsi" w:hAnsiTheme="minorHAnsi"/>
          </w:rPr>
          <w:t>3.3.4</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2.4: Evaluation and import results of Component II into Component I</w:t>
        </w:r>
        <w:r>
          <w:rPr>
            <w:webHidden/>
          </w:rPr>
          <w:fldChar w:fldCharType="begin"/>
        </w:r>
        <w:r>
          <w:rPr>
            <w:webHidden/>
          </w:rPr>
          <w:instrText>PAGEREF _Toc477436672 \h</w:instrText>
        </w:r>
        <w:r>
          <w:rPr>
            <w:webHidden/>
          </w:rPr>
          <w:fldChar w:fldCharType="separate"/>
        </w:r>
        <w:r>
          <w:rPr>
            <w:rStyle w:val="IndexLink"/>
            <w:rFonts w:ascii="Calibri" w:hAnsi="Calibri" w:asciiTheme="minorHAnsi" w:hAnsiTheme="minorHAnsi"/>
            <w:vanish w:val="false"/>
          </w:rPr>
          <w:tab/>
          <w:t>18</w:t>
        </w:r>
        <w:r>
          <w:rPr>
            <w:webHidden/>
          </w:rPr>
          <w:fldChar w:fldCharType="end"/>
        </w:r>
      </w:hyperlink>
    </w:p>
    <w:p>
      <w:pPr>
        <w:pStyle w:val="Contents2"/>
        <w:rPr>
          <w:rFonts w:ascii="Calibri" w:hAnsi="Calibri" w:eastAsia="ＭＳ 明朝" w:cs="" w:asciiTheme="minorHAnsi" w:cstheme="minorBidi" w:eastAsiaTheme="minorEastAsia" w:hAnsiTheme="minorHAnsi"/>
          <w:b w:val="false"/>
          <w:b w:val="false"/>
          <w:bCs w:val="false"/>
          <w:lang w:val="it-IT" w:eastAsia="it-IT"/>
        </w:rPr>
      </w:pPr>
      <w:hyperlink w:anchor="_Toc477436673">
        <w:r>
          <w:rPr>
            <w:webHidden/>
            <w:rStyle w:val="IndexLink"/>
            <w:rFonts w:ascii="Calibri" w:hAnsi="Calibri" w:asciiTheme="minorHAnsi" w:hAnsiTheme="minorHAnsi"/>
          </w:rPr>
          <w:t>3.4</w:t>
        </w:r>
        <w:r>
          <w:rPr>
            <w:rStyle w:val="IndexLink"/>
            <w:rFonts w:eastAsia="ＭＳ 明朝" w:cs="" w:ascii="Calibri" w:hAnsi="Calibri" w:asciiTheme="minorHAnsi" w:cstheme="minorBidi" w:eastAsiaTheme="minorEastAsia" w:hAnsiTheme="minorHAnsi"/>
            <w:b w:val="false"/>
            <w:bCs w:val="false"/>
            <w:lang w:val="it-IT" w:eastAsia="it-IT"/>
          </w:rPr>
          <w:tab/>
        </w:r>
        <w:r>
          <w:rPr>
            <w:rStyle w:val="IndexLink"/>
            <w:rFonts w:ascii="Calibri" w:hAnsi="Calibri" w:asciiTheme="minorHAnsi" w:hAnsiTheme="minorHAnsi"/>
          </w:rPr>
          <w:t>Component 3 “Elements of the National Communications and Biennial Reports”</w:t>
        </w:r>
        <w:r>
          <w:rPr>
            <w:webHidden/>
          </w:rPr>
          <w:fldChar w:fldCharType="begin"/>
        </w:r>
        <w:r>
          <w:rPr>
            <w:webHidden/>
          </w:rPr>
          <w:instrText>PAGEREF _Toc477436673 \h</w:instrText>
        </w:r>
        <w:r>
          <w:rPr>
            <w:webHidden/>
          </w:rPr>
          <w:fldChar w:fldCharType="separate"/>
        </w:r>
        <w:r>
          <w:rPr>
            <w:rStyle w:val="IndexLink"/>
            <w:rFonts w:ascii="Calibri" w:hAnsi="Calibri" w:asciiTheme="minorHAnsi" w:hAnsiTheme="minorHAnsi"/>
            <w:vanish w:val="false"/>
          </w:rPr>
          <w:tab/>
          <w:t>18</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4">
        <w:r>
          <w:rPr>
            <w:webHidden/>
            <w:rStyle w:val="IndexLink"/>
            <w:rFonts w:ascii="Calibri" w:hAnsi="Calibri" w:asciiTheme="minorHAnsi" w:hAnsiTheme="minorHAnsi"/>
          </w:rPr>
          <w:t>3.4.1</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3.1 Defining an on-the-job training programme on preparing the National Communications and Biennial Reports</w:t>
        </w:r>
        <w:r>
          <w:rPr>
            <w:webHidden/>
          </w:rPr>
          <w:fldChar w:fldCharType="begin"/>
        </w:r>
        <w:r>
          <w:rPr>
            <w:webHidden/>
          </w:rPr>
          <w:instrText>PAGEREF _Toc477436674 \h</w:instrText>
        </w:r>
        <w:r>
          <w:rPr>
            <w:webHidden/>
          </w:rPr>
          <w:fldChar w:fldCharType="separate"/>
        </w:r>
        <w:r>
          <w:rPr>
            <w:rStyle w:val="IndexLink"/>
            <w:rFonts w:ascii="Calibri" w:hAnsi="Calibri" w:asciiTheme="minorHAnsi" w:hAnsiTheme="minorHAnsi"/>
            <w:vanish w:val="false"/>
          </w:rPr>
          <w:tab/>
          <w:t>18</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5">
        <w:r>
          <w:rPr>
            <w:webHidden/>
            <w:rStyle w:val="IndexLink"/>
            <w:rFonts w:ascii="Calibri" w:hAnsi="Calibri" w:asciiTheme="minorHAnsi" w:hAnsiTheme="minorHAnsi"/>
          </w:rPr>
          <w:t>3.4.2</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3.2: Improve technical capacity on evaluating and monitoring PaMs (Policies and Measures)</w:t>
        </w:r>
        <w:r>
          <w:rPr>
            <w:webHidden/>
          </w:rPr>
          <w:fldChar w:fldCharType="begin"/>
        </w:r>
        <w:r>
          <w:rPr>
            <w:webHidden/>
          </w:rPr>
          <w:instrText>PAGEREF _Toc477436675 \h</w:instrText>
        </w:r>
        <w:r>
          <w:rPr>
            <w:webHidden/>
          </w:rPr>
          <w:fldChar w:fldCharType="separate"/>
        </w:r>
        <w:r>
          <w:rPr>
            <w:rStyle w:val="IndexLink"/>
            <w:rFonts w:ascii="Calibri" w:hAnsi="Calibri" w:asciiTheme="minorHAnsi" w:hAnsiTheme="minorHAnsi"/>
            <w:vanish w:val="false"/>
          </w:rPr>
          <w:tab/>
          <w:t>19</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6">
        <w:r>
          <w:rPr>
            <w:webHidden/>
            <w:rStyle w:val="IndexLink"/>
            <w:rFonts w:ascii="Calibri" w:hAnsi="Calibri" w:asciiTheme="minorHAnsi" w:hAnsiTheme="minorHAnsi"/>
          </w:rPr>
          <w:t>3.4.3</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3.3: Improve technical capacity for the preparation of national projections of greenhouse gas emissions – Models and approaches used</w:t>
        </w:r>
        <w:r>
          <w:rPr>
            <w:webHidden/>
          </w:rPr>
          <w:fldChar w:fldCharType="begin"/>
        </w:r>
        <w:r>
          <w:rPr>
            <w:webHidden/>
          </w:rPr>
          <w:instrText>PAGEREF _Toc477436676 \h</w:instrText>
        </w:r>
        <w:r>
          <w:rPr>
            <w:webHidden/>
          </w:rPr>
          <w:fldChar w:fldCharType="separate"/>
        </w:r>
        <w:r>
          <w:rPr>
            <w:rStyle w:val="IndexLink"/>
            <w:rFonts w:ascii="Calibri" w:hAnsi="Calibri" w:asciiTheme="minorHAnsi" w:hAnsiTheme="minorHAnsi"/>
            <w:vanish w:val="false"/>
          </w:rPr>
          <w:tab/>
          <w:t>19</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7">
        <w:r>
          <w:rPr>
            <w:webHidden/>
            <w:rStyle w:val="IndexLink"/>
            <w:rFonts w:ascii="Calibri" w:hAnsi="Calibri" w:asciiTheme="minorHAnsi" w:hAnsiTheme="minorHAnsi"/>
          </w:rPr>
          <w:t>3.4.4</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3.4: Improve technical capacity for the preparation of national projections of greenhouse gas emissions – Sectoral emission scenario development</w:t>
        </w:r>
        <w:r>
          <w:rPr>
            <w:webHidden/>
          </w:rPr>
          <w:fldChar w:fldCharType="begin"/>
        </w:r>
        <w:r>
          <w:rPr>
            <w:webHidden/>
          </w:rPr>
          <w:instrText>PAGEREF _Toc477436677 \h</w:instrText>
        </w:r>
        <w:r>
          <w:rPr>
            <w:webHidden/>
          </w:rPr>
          <w:fldChar w:fldCharType="separate"/>
        </w:r>
        <w:r>
          <w:rPr>
            <w:rStyle w:val="IndexLink"/>
            <w:rFonts w:ascii="Calibri" w:hAnsi="Calibri" w:asciiTheme="minorHAnsi" w:hAnsiTheme="minorHAnsi"/>
            <w:vanish w:val="false"/>
          </w:rPr>
          <w:tab/>
          <w:t>20</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8">
        <w:r>
          <w:rPr>
            <w:webHidden/>
            <w:rStyle w:val="IndexLink"/>
            <w:rFonts w:ascii="Calibri" w:hAnsi="Calibri" w:asciiTheme="minorHAnsi" w:hAnsiTheme="minorHAnsi"/>
          </w:rPr>
          <w:t>3.4.5</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3.5: Training in cost-benefit analysis and development of mitigation cost curve</w:t>
        </w:r>
        <w:r>
          <w:rPr>
            <w:webHidden/>
          </w:rPr>
          <w:fldChar w:fldCharType="begin"/>
        </w:r>
        <w:r>
          <w:rPr>
            <w:webHidden/>
          </w:rPr>
          <w:instrText>PAGEREF _Toc477436678 \h</w:instrText>
        </w:r>
        <w:r>
          <w:rPr>
            <w:webHidden/>
          </w:rPr>
          <w:fldChar w:fldCharType="separate"/>
        </w:r>
        <w:r>
          <w:rPr>
            <w:rStyle w:val="IndexLink"/>
            <w:rFonts w:ascii="Calibri" w:hAnsi="Calibri" w:asciiTheme="minorHAnsi" w:hAnsiTheme="minorHAnsi"/>
            <w:vanish w:val="false"/>
          </w:rPr>
          <w:tab/>
          <w:t>21</w:t>
        </w:r>
        <w:r>
          <w:rPr>
            <w:webHidden/>
          </w:rPr>
          <w:fldChar w:fldCharType="end"/>
        </w:r>
      </w:hyperlink>
    </w:p>
    <w:p>
      <w:pPr>
        <w:pStyle w:val="Contents3"/>
        <w:rPr>
          <w:rFonts w:ascii="Calibri" w:hAnsi="Calibri" w:eastAsia="ＭＳ 明朝" w:cs="" w:asciiTheme="minorHAnsi" w:cstheme="minorBidi" w:eastAsiaTheme="minorEastAsia" w:hAnsiTheme="minorHAnsi"/>
          <w:lang w:val="it-IT" w:eastAsia="it-IT"/>
        </w:rPr>
      </w:pPr>
      <w:hyperlink w:anchor="_Toc477436679">
        <w:r>
          <w:rPr>
            <w:webHidden/>
            <w:rStyle w:val="IndexLink"/>
            <w:rFonts w:ascii="Calibri" w:hAnsi="Calibri" w:asciiTheme="minorHAnsi" w:hAnsiTheme="minorHAnsi"/>
          </w:rPr>
          <w:t>3.4.6</w:t>
        </w:r>
        <w:r>
          <w:rPr>
            <w:rStyle w:val="IndexLink"/>
            <w:rFonts w:eastAsia="ＭＳ 明朝" w:cs="" w:ascii="Calibri" w:hAnsi="Calibri" w:asciiTheme="minorHAnsi" w:cstheme="minorBidi" w:eastAsiaTheme="minorEastAsia" w:hAnsiTheme="minorHAnsi"/>
            <w:lang w:val="it-IT" w:eastAsia="it-IT"/>
          </w:rPr>
          <w:tab/>
        </w:r>
        <w:r>
          <w:rPr>
            <w:rStyle w:val="IndexLink"/>
            <w:rFonts w:ascii="Calibri" w:hAnsi="Calibri" w:asciiTheme="minorHAnsi" w:hAnsiTheme="minorHAnsi"/>
          </w:rPr>
          <w:t>Activity 3.6. Hands on Assistance on preparing chapters of the National Communications/Biennial Reports and Peer review</w:t>
        </w:r>
        <w:r>
          <w:rPr>
            <w:webHidden/>
          </w:rPr>
          <w:fldChar w:fldCharType="begin"/>
        </w:r>
        <w:r>
          <w:rPr>
            <w:webHidden/>
          </w:rPr>
          <w:instrText>PAGEREF _Toc477436679 \h</w:instrText>
        </w:r>
        <w:r>
          <w:rPr>
            <w:webHidden/>
          </w:rPr>
          <w:fldChar w:fldCharType="separate"/>
        </w:r>
        <w:r>
          <w:rPr>
            <w:rStyle w:val="IndexLink"/>
            <w:rFonts w:ascii="Calibri" w:hAnsi="Calibri" w:asciiTheme="minorHAnsi" w:hAnsiTheme="minorHAnsi"/>
            <w:vanish w:val="false"/>
          </w:rPr>
          <w:tab/>
          <w:t>21</w:t>
        </w:r>
        <w:r>
          <w:rPr>
            <w:webHidden/>
          </w:rPr>
          <w:fldChar w:fldCharType="end"/>
        </w:r>
      </w:hyperlink>
    </w:p>
    <w:p>
      <w:pPr>
        <w:pStyle w:val="Contents2"/>
        <w:rPr>
          <w:rFonts w:ascii="Calibri" w:hAnsi="Calibri" w:eastAsia="ＭＳ 明朝" w:cs="" w:asciiTheme="minorHAnsi" w:cstheme="minorBidi" w:eastAsiaTheme="minorEastAsia" w:hAnsiTheme="minorHAnsi"/>
          <w:b w:val="false"/>
          <w:b w:val="false"/>
          <w:bCs w:val="false"/>
          <w:lang w:val="it-IT" w:eastAsia="it-IT"/>
        </w:rPr>
      </w:pPr>
      <w:hyperlink w:anchor="_Toc477436680">
        <w:r>
          <w:rPr>
            <w:webHidden/>
            <w:rStyle w:val="IndexLink"/>
            <w:rFonts w:ascii="Calibri" w:hAnsi="Calibri" w:asciiTheme="minorHAnsi" w:hAnsiTheme="minorHAnsi"/>
          </w:rPr>
          <w:t>3.5</w:t>
        </w:r>
        <w:r>
          <w:rPr>
            <w:rStyle w:val="IndexLink"/>
            <w:rFonts w:eastAsia="ＭＳ 明朝" w:cs="" w:ascii="Calibri" w:hAnsi="Calibri" w:asciiTheme="minorHAnsi" w:cstheme="minorBidi" w:eastAsiaTheme="minorEastAsia" w:hAnsiTheme="minorHAnsi"/>
            <w:b w:val="false"/>
            <w:bCs w:val="false"/>
            <w:lang w:val="it-IT" w:eastAsia="it-IT"/>
          </w:rPr>
          <w:tab/>
        </w:r>
        <w:r>
          <w:rPr>
            <w:rStyle w:val="IndexLink"/>
            <w:rFonts w:ascii="Calibri" w:hAnsi="Calibri" w:asciiTheme="minorHAnsi" w:hAnsiTheme="minorHAnsi"/>
          </w:rPr>
          <w:t>Closure Phase</w:t>
        </w:r>
        <w:r>
          <w:rPr>
            <w:webHidden/>
          </w:rPr>
          <w:fldChar w:fldCharType="begin"/>
        </w:r>
        <w:r>
          <w:rPr>
            <w:webHidden/>
          </w:rPr>
          <w:instrText>PAGEREF _Toc477436680 \h</w:instrText>
        </w:r>
        <w:r>
          <w:rPr>
            <w:webHidden/>
          </w:rPr>
          <w:fldChar w:fldCharType="separate"/>
        </w:r>
        <w:r>
          <w:rPr>
            <w:rStyle w:val="IndexLink"/>
            <w:rFonts w:ascii="Calibri" w:hAnsi="Calibri" w:asciiTheme="minorHAnsi" w:hAnsiTheme="minorHAnsi"/>
            <w:vanish w:val="false"/>
          </w:rPr>
          <w:tab/>
          <w:t>22</w:t>
        </w:r>
        <w:r>
          <w:rPr>
            <w:webHidden/>
          </w:rPr>
          <w:fldChar w:fldCharType="end"/>
        </w:r>
      </w:hyperlink>
    </w:p>
    <w:p>
      <w:pPr>
        <w:pStyle w:val="Contents2"/>
        <w:rPr>
          <w:rFonts w:ascii="Calibri" w:hAnsi="Calibri" w:eastAsia="ＭＳ 明朝" w:cs="" w:asciiTheme="minorHAnsi" w:cstheme="minorBidi" w:eastAsiaTheme="minorEastAsia" w:hAnsiTheme="minorHAnsi"/>
          <w:b w:val="false"/>
          <w:b w:val="false"/>
          <w:bCs w:val="false"/>
          <w:lang w:val="it-IT" w:eastAsia="it-IT"/>
        </w:rPr>
      </w:pPr>
      <w:hyperlink w:anchor="_Toc477436681">
        <w:r>
          <w:rPr>
            <w:webHidden/>
            <w:rStyle w:val="IndexLink"/>
            <w:rFonts w:ascii="Calibri" w:hAnsi="Calibri" w:asciiTheme="minorHAnsi" w:hAnsiTheme="minorHAnsi"/>
          </w:rPr>
          <w:t>3.6</w:t>
        </w:r>
        <w:r>
          <w:rPr>
            <w:rStyle w:val="IndexLink"/>
            <w:rFonts w:eastAsia="ＭＳ 明朝" w:cs="" w:ascii="Calibri" w:hAnsi="Calibri" w:asciiTheme="minorHAnsi" w:cstheme="minorBidi" w:eastAsiaTheme="minorEastAsia" w:hAnsiTheme="minorHAnsi"/>
            <w:b w:val="false"/>
            <w:bCs w:val="false"/>
            <w:lang w:val="it-IT" w:eastAsia="it-IT"/>
          </w:rPr>
          <w:tab/>
        </w:r>
        <w:r>
          <w:rPr>
            <w:rStyle w:val="IndexLink"/>
            <w:rFonts w:ascii="Calibri" w:hAnsi="Calibri" w:asciiTheme="minorHAnsi" w:hAnsiTheme="minorHAnsi"/>
          </w:rPr>
          <w:t>Project Management and Backstopping</w:t>
        </w:r>
        <w:r>
          <w:rPr>
            <w:webHidden/>
          </w:rPr>
          <w:fldChar w:fldCharType="begin"/>
        </w:r>
        <w:r>
          <w:rPr>
            <w:webHidden/>
          </w:rPr>
          <w:instrText>PAGEREF _Toc477436681 \h</w:instrText>
        </w:r>
        <w:r>
          <w:rPr>
            <w:webHidden/>
          </w:rPr>
          <w:fldChar w:fldCharType="separate"/>
        </w:r>
        <w:r>
          <w:rPr>
            <w:rStyle w:val="IndexLink"/>
            <w:rFonts w:ascii="Calibri" w:hAnsi="Calibri" w:asciiTheme="minorHAnsi" w:hAnsiTheme="minorHAnsi"/>
            <w:vanish w:val="false"/>
          </w:rPr>
          <w:tab/>
          <w:t>23</w:t>
        </w:r>
        <w:r>
          <w:rPr>
            <w:webHidden/>
          </w:rPr>
          <w:fldChar w:fldCharType="end"/>
        </w:r>
      </w:hyperlink>
    </w:p>
    <w:p>
      <w:pPr>
        <w:pStyle w:val="Contents1"/>
        <w:rPr>
          <w:rFonts w:ascii="Calibri" w:hAnsi="Calibri" w:eastAsia="ＭＳ 明朝" w:cs="" w:asciiTheme="minorHAnsi" w:cstheme="minorBidi" w:eastAsiaTheme="minorEastAsia" w:hAnsiTheme="minorHAnsi"/>
          <w:b w:val="false"/>
          <w:b w:val="false"/>
          <w:bCs w:val="false"/>
          <w:caps w:val="false"/>
          <w:smallCaps w:val="false"/>
          <w:sz w:val="20"/>
          <w:szCs w:val="20"/>
          <w:lang w:val="it-IT" w:eastAsia="it-IT"/>
        </w:rPr>
      </w:pPr>
      <w:hyperlink w:anchor="_Toc477436682">
        <w:r>
          <w:rPr>
            <w:webHidden/>
            <w:rStyle w:val="IndexLink"/>
            <w:rFonts w:ascii="Calibri" w:hAnsi="Calibri" w:asciiTheme="minorHAnsi" w:hAnsiTheme="minorHAnsi"/>
            <w:sz w:val="20"/>
            <w:szCs w:val="20"/>
          </w:rPr>
          <w:t>4</w:t>
        </w:r>
        <w:r>
          <w:rPr>
            <w:rStyle w:val="IndexLink"/>
            <w:rFonts w:eastAsia="ＭＳ 明朝" w:cs="" w:ascii="Calibri" w:hAnsi="Calibri" w:asciiTheme="minorHAnsi" w:cstheme="minorBidi" w:eastAsiaTheme="minorEastAsia" w:hAnsiTheme="minorHAnsi"/>
            <w:b w:val="false"/>
            <w:bCs w:val="false"/>
            <w:caps w:val="false"/>
            <w:smallCaps w:val="false"/>
            <w:sz w:val="20"/>
            <w:szCs w:val="20"/>
            <w:lang w:val="it-IT" w:eastAsia="it-IT"/>
          </w:rPr>
          <w:tab/>
        </w:r>
        <w:r>
          <w:rPr>
            <w:rStyle w:val="IndexLink"/>
            <w:rFonts w:ascii="Calibri" w:hAnsi="Calibri" w:asciiTheme="minorHAnsi" w:hAnsiTheme="minorHAnsi"/>
            <w:sz w:val="20"/>
            <w:szCs w:val="20"/>
          </w:rPr>
          <w:t>REVIEW OF PERFORMANCE</w:t>
        </w:r>
        <w:r>
          <w:rPr>
            <w:webHidden/>
          </w:rPr>
          <w:fldChar w:fldCharType="begin"/>
        </w:r>
        <w:r>
          <w:rPr>
            <w:webHidden/>
          </w:rPr>
          <w:instrText>PAGEREF _Toc477436682 \h</w:instrText>
        </w:r>
        <w:r>
          <w:rPr>
            <w:webHidden/>
          </w:rPr>
          <w:fldChar w:fldCharType="separate"/>
        </w:r>
        <w:r>
          <w:rPr>
            <w:rStyle w:val="IndexLink"/>
            <w:rFonts w:ascii="Calibri" w:hAnsi="Calibri" w:asciiTheme="minorHAnsi" w:hAnsiTheme="minorHAnsi"/>
            <w:vanish w:val="false"/>
            <w:sz w:val="20"/>
            <w:szCs w:val="20"/>
          </w:rPr>
          <w:tab/>
          <w:t>25</w:t>
        </w:r>
        <w:r>
          <w:rPr>
            <w:webHidden/>
          </w:rPr>
          <w:fldChar w:fldCharType="end"/>
        </w:r>
      </w:hyperlink>
    </w:p>
    <w:p>
      <w:pPr>
        <w:pStyle w:val="Contents1"/>
        <w:rPr>
          <w:rFonts w:ascii="Calibri" w:hAnsi="Calibri" w:eastAsia="ＭＳ 明朝" w:cs="" w:asciiTheme="minorHAnsi" w:cstheme="minorBidi" w:eastAsiaTheme="minorEastAsia" w:hAnsiTheme="minorHAnsi"/>
          <w:b w:val="false"/>
          <w:b w:val="false"/>
          <w:bCs w:val="false"/>
          <w:caps w:val="false"/>
          <w:smallCaps w:val="false"/>
          <w:sz w:val="20"/>
          <w:szCs w:val="20"/>
          <w:lang w:val="it-IT" w:eastAsia="it-IT"/>
        </w:rPr>
      </w:pPr>
      <w:hyperlink w:anchor="_Toc477436683">
        <w:r>
          <w:rPr>
            <w:webHidden/>
            <w:rStyle w:val="IndexLink"/>
            <w:rFonts w:ascii="Calibri" w:hAnsi="Calibri" w:asciiTheme="minorHAnsi" w:hAnsiTheme="minorHAnsi"/>
            <w:sz w:val="20"/>
            <w:szCs w:val="20"/>
          </w:rPr>
          <w:t>5</w:t>
        </w:r>
        <w:r>
          <w:rPr>
            <w:rStyle w:val="IndexLink"/>
            <w:rFonts w:eastAsia="ＭＳ 明朝" w:cs="" w:ascii="Calibri" w:hAnsi="Calibri" w:asciiTheme="minorHAnsi" w:cstheme="minorBidi" w:eastAsiaTheme="minorEastAsia" w:hAnsiTheme="minorHAnsi"/>
            <w:b w:val="false"/>
            <w:bCs w:val="false"/>
            <w:caps w:val="false"/>
            <w:smallCaps w:val="false"/>
            <w:sz w:val="20"/>
            <w:szCs w:val="20"/>
            <w:lang w:val="it-IT" w:eastAsia="it-IT"/>
          </w:rPr>
          <w:tab/>
        </w:r>
        <w:r>
          <w:rPr>
            <w:rStyle w:val="IndexLink"/>
            <w:rFonts w:ascii="Calibri" w:hAnsi="Calibri" w:asciiTheme="minorHAnsi" w:hAnsiTheme="minorHAnsi"/>
            <w:sz w:val="20"/>
            <w:szCs w:val="20"/>
          </w:rPr>
          <w:t>PROBLEMS ENCOUNTERED AND LESSONS LEARNED</w:t>
        </w:r>
        <w:r>
          <w:rPr>
            <w:webHidden/>
          </w:rPr>
          <w:fldChar w:fldCharType="begin"/>
        </w:r>
        <w:r>
          <w:rPr>
            <w:webHidden/>
          </w:rPr>
          <w:instrText>PAGEREF _Toc477436683 \h</w:instrText>
        </w:r>
        <w:r>
          <w:rPr>
            <w:webHidden/>
          </w:rPr>
          <w:fldChar w:fldCharType="separate"/>
        </w:r>
        <w:r>
          <w:rPr>
            <w:rStyle w:val="IndexLink"/>
            <w:rFonts w:ascii="Calibri" w:hAnsi="Calibri" w:asciiTheme="minorHAnsi" w:hAnsiTheme="minorHAnsi"/>
            <w:vanish w:val="false"/>
            <w:sz w:val="20"/>
            <w:szCs w:val="20"/>
          </w:rPr>
          <w:tab/>
          <w:t>31</w:t>
        </w:r>
        <w:r>
          <w:rPr>
            <w:webHidden/>
          </w:rPr>
          <w:fldChar w:fldCharType="end"/>
        </w:r>
      </w:hyperlink>
    </w:p>
    <w:p>
      <w:pPr>
        <w:pStyle w:val="Contents1"/>
        <w:rPr>
          <w:rFonts w:ascii="Calibri" w:hAnsi="Calibri" w:eastAsia="ＭＳ 明朝" w:cs="" w:asciiTheme="minorHAnsi" w:cstheme="minorBidi" w:eastAsiaTheme="minorEastAsia" w:hAnsiTheme="minorHAnsi"/>
          <w:b w:val="false"/>
          <w:b w:val="false"/>
          <w:bCs w:val="false"/>
          <w:caps w:val="false"/>
          <w:smallCaps w:val="false"/>
          <w:sz w:val="20"/>
          <w:szCs w:val="20"/>
          <w:lang w:val="it-IT" w:eastAsia="it-IT"/>
        </w:rPr>
      </w:pPr>
      <w:hyperlink w:anchor="_Toc477436684">
        <w:r>
          <w:rPr>
            <w:webHidden/>
            <w:rStyle w:val="IndexLink"/>
            <w:rFonts w:ascii="Calibri" w:hAnsi="Calibri" w:asciiTheme="minorHAnsi" w:hAnsiTheme="minorHAnsi"/>
            <w:sz w:val="20"/>
            <w:szCs w:val="20"/>
          </w:rPr>
          <w:t>6</w:t>
        </w:r>
        <w:r>
          <w:rPr>
            <w:rStyle w:val="IndexLink"/>
            <w:rFonts w:eastAsia="ＭＳ 明朝" w:cs="" w:ascii="Calibri" w:hAnsi="Calibri" w:asciiTheme="minorHAnsi" w:cstheme="minorBidi" w:eastAsiaTheme="minorEastAsia" w:hAnsiTheme="minorHAnsi"/>
            <w:b w:val="false"/>
            <w:bCs w:val="false"/>
            <w:caps w:val="false"/>
            <w:smallCaps w:val="false"/>
            <w:sz w:val="20"/>
            <w:szCs w:val="20"/>
            <w:lang w:val="it-IT" w:eastAsia="it-IT"/>
          </w:rPr>
          <w:tab/>
        </w:r>
        <w:r>
          <w:rPr>
            <w:rStyle w:val="IndexLink"/>
            <w:rFonts w:ascii="Calibri" w:hAnsi="Calibri" w:asciiTheme="minorHAnsi" w:hAnsiTheme="minorHAnsi"/>
            <w:sz w:val="20"/>
            <w:szCs w:val="20"/>
          </w:rPr>
          <w:t>ACHIEVEMENT OF RESULTS AGAINST OBJECTIVELY VERIFIABLE INDICATORS</w:t>
        </w:r>
        <w:r>
          <w:rPr>
            <w:webHidden/>
          </w:rPr>
          <w:fldChar w:fldCharType="begin"/>
        </w:r>
        <w:r>
          <w:rPr>
            <w:webHidden/>
          </w:rPr>
          <w:instrText>PAGEREF _Toc477436684 \h</w:instrText>
        </w:r>
        <w:r>
          <w:rPr>
            <w:webHidden/>
          </w:rPr>
          <w:fldChar w:fldCharType="separate"/>
        </w:r>
        <w:r>
          <w:rPr>
            <w:rStyle w:val="IndexLink"/>
            <w:rFonts w:ascii="Calibri" w:hAnsi="Calibri" w:asciiTheme="minorHAnsi" w:hAnsiTheme="minorHAnsi"/>
            <w:vanish w:val="false"/>
            <w:sz w:val="20"/>
            <w:szCs w:val="20"/>
          </w:rPr>
          <w:tab/>
          <w:t>33</w:t>
        </w:r>
        <w:r>
          <w:rPr>
            <w:webHidden/>
          </w:rPr>
          <w:fldChar w:fldCharType="end"/>
        </w:r>
      </w:hyperlink>
    </w:p>
    <w:p>
      <w:pPr>
        <w:pStyle w:val="Contents1"/>
        <w:rPr>
          <w:rFonts w:ascii="Calibri" w:hAnsi="Calibri" w:eastAsia="ＭＳ 明朝" w:cs="" w:asciiTheme="minorHAnsi" w:cstheme="minorBidi" w:eastAsiaTheme="minorEastAsia" w:hAnsiTheme="minorHAnsi"/>
          <w:b w:val="false"/>
          <w:b w:val="false"/>
          <w:bCs w:val="false"/>
          <w:caps w:val="false"/>
          <w:smallCaps w:val="false"/>
          <w:sz w:val="20"/>
          <w:szCs w:val="20"/>
          <w:lang w:val="it-IT" w:eastAsia="it-IT"/>
        </w:rPr>
      </w:pPr>
      <w:hyperlink w:anchor="_Toc477436685">
        <w:r>
          <w:rPr>
            <w:webHidden/>
            <w:rStyle w:val="IndexLink"/>
            <w:rFonts w:ascii="Calibri" w:hAnsi="Calibri" w:asciiTheme="minorHAnsi" w:hAnsiTheme="minorHAnsi"/>
            <w:sz w:val="20"/>
            <w:szCs w:val="20"/>
          </w:rPr>
          <w:t>7</w:t>
        </w:r>
        <w:r>
          <w:rPr>
            <w:rStyle w:val="IndexLink"/>
            <w:rFonts w:eastAsia="ＭＳ 明朝" w:cs="" w:ascii="Calibri" w:hAnsi="Calibri" w:asciiTheme="minorHAnsi" w:cstheme="minorBidi" w:eastAsiaTheme="minorEastAsia" w:hAnsiTheme="minorHAnsi"/>
            <w:b w:val="false"/>
            <w:bCs w:val="false"/>
            <w:caps w:val="false"/>
            <w:smallCaps w:val="false"/>
            <w:sz w:val="20"/>
            <w:szCs w:val="20"/>
            <w:lang w:val="it-IT" w:eastAsia="it-IT"/>
          </w:rPr>
          <w:tab/>
        </w:r>
        <w:r>
          <w:rPr>
            <w:rStyle w:val="IndexLink"/>
            <w:rFonts w:ascii="Calibri" w:hAnsi="Calibri" w:asciiTheme="minorHAnsi" w:hAnsiTheme="minorHAnsi"/>
            <w:sz w:val="20"/>
            <w:szCs w:val="20"/>
          </w:rPr>
          <w:t>CONCLUSIONS</w:t>
        </w:r>
        <w:r>
          <w:rPr>
            <w:webHidden/>
          </w:rPr>
          <w:fldChar w:fldCharType="begin"/>
        </w:r>
        <w:r>
          <w:rPr>
            <w:webHidden/>
          </w:rPr>
          <w:instrText>PAGEREF _Toc477436685 \h</w:instrText>
        </w:r>
        <w:r>
          <w:rPr>
            <w:webHidden/>
          </w:rPr>
          <w:fldChar w:fldCharType="separate"/>
        </w:r>
        <w:r>
          <w:rPr>
            <w:rStyle w:val="IndexLink"/>
            <w:rFonts w:ascii="Calibri" w:hAnsi="Calibri" w:asciiTheme="minorHAnsi" w:hAnsiTheme="minorHAnsi"/>
            <w:vanish w:val="false"/>
            <w:sz w:val="20"/>
            <w:szCs w:val="20"/>
          </w:rPr>
          <w:tab/>
          <w:t>35</w:t>
        </w:r>
        <w:r>
          <w:rPr>
            <w:webHidden/>
          </w:rPr>
          <w:fldChar w:fldCharType="end"/>
        </w:r>
      </w:hyperlink>
    </w:p>
    <w:p>
      <w:pPr>
        <w:pStyle w:val="Contents1"/>
        <w:rPr>
          <w:rFonts w:ascii="Calibri" w:hAnsi="Calibri" w:eastAsia="ＭＳ 明朝" w:cs="" w:asciiTheme="minorHAnsi" w:cstheme="minorBidi" w:eastAsiaTheme="minorEastAsia" w:hAnsiTheme="minorHAnsi"/>
          <w:b w:val="false"/>
          <w:b w:val="false"/>
          <w:bCs w:val="false"/>
          <w:caps w:val="false"/>
          <w:smallCaps w:val="false"/>
          <w:sz w:val="20"/>
          <w:szCs w:val="20"/>
          <w:lang w:val="it-IT" w:eastAsia="it-IT"/>
        </w:rPr>
      </w:pPr>
      <w:hyperlink w:anchor="_Toc477436686">
        <w:r>
          <w:rPr>
            <w:webHidden/>
            <w:rStyle w:val="IndexLink"/>
            <w:rFonts w:ascii="Calibri" w:hAnsi="Calibri" w:asciiTheme="minorHAnsi" w:hAnsiTheme="minorHAnsi"/>
            <w:sz w:val="20"/>
            <w:szCs w:val="20"/>
          </w:rPr>
          <w:t>8</w:t>
        </w:r>
        <w:r>
          <w:rPr>
            <w:rStyle w:val="IndexLink"/>
            <w:rFonts w:eastAsia="ＭＳ 明朝" w:cs="" w:ascii="Calibri" w:hAnsi="Calibri" w:asciiTheme="minorHAnsi" w:cstheme="minorBidi" w:eastAsiaTheme="minorEastAsia" w:hAnsiTheme="minorHAnsi"/>
            <w:b w:val="false"/>
            <w:bCs w:val="false"/>
            <w:caps w:val="false"/>
            <w:smallCaps w:val="false"/>
            <w:sz w:val="20"/>
            <w:szCs w:val="20"/>
            <w:lang w:val="it-IT" w:eastAsia="it-IT"/>
          </w:rPr>
          <w:tab/>
        </w:r>
        <w:r>
          <w:rPr>
            <w:rStyle w:val="IndexLink"/>
            <w:rFonts w:ascii="Calibri" w:hAnsi="Calibri" w:asciiTheme="minorHAnsi" w:hAnsiTheme="minorHAnsi"/>
            <w:sz w:val="20"/>
            <w:szCs w:val="20"/>
          </w:rPr>
          <w:t>ANNEXES</w:t>
        </w:r>
        <w:r>
          <w:rPr>
            <w:webHidden/>
          </w:rPr>
          <w:fldChar w:fldCharType="begin"/>
        </w:r>
        <w:r>
          <w:rPr>
            <w:webHidden/>
          </w:rPr>
          <w:instrText>PAGEREF _Toc477436686 \h</w:instrText>
        </w:r>
        <w:r>
          <w:rPr>
            <w:webHidden/>
          </w:rPr>
          <w:fldChar w:fldCharType="separate"/>
        </w:r>
        <w:r>
          <w:rPr>
            <w:rStyle w:val="IndexLink"/>
            <w:rFonts w:ascii="Calibri" w:hAnsi="Calibri" w:asciiTheme="minorHAnsi" w:hAnsiTheme="minorHAnsi"/>
            <w:vanish w:val="false"/>
            <w:sz w:val="20"/>
            <w:szCs w:val="20"/>
          </w:rPr>
          <w:tab/>
          <w:t>37</w:t>
        </w:r>
        <w:r>
          <w:rPr>
            <w:webHidden/>
          </w:rPr>
          <w:fldChar w:fldCharType="end"/>
        </w:r>
      </w:hyperlink>
    </w:p>
    <w:p>
      <w:pPr>
        <w:pStyle w:val="Normal"/>
        <w:keepNext/>
        <w:keepLines/>
        <w:spacing w:before="120" w:after="0"/>
        <w:jc w:val="both"/>
        <w:rPr>
          <w:rFonts w:ascii="Calibri" w:hAnsi="Calibri" w:cs="Arial" w:asciiTheme="minorHAnsi" w:hAnsiTheme="minorHAnsi"/>
          <w:sz w:val="20"/>
          <w:szCs w:val="20"/>
        </w:rPr>
      </w:pPr>
      <w:r>
        <w:rPr>
          <w:rFonts w:cs="Arial" w:ascii="Calibri" w:hAnsi="Calibri"/>
          <w:sz w:val="20"/>
          <w:szCs w:val="20"/>
        </w:rPr>
      </w:r>
      <w:r>
        <w:fldChar w:fldCharType="end"/>
      </w:r>
    </w:p>
    <w:p>
      <w:pPr>
        <w:pStyle w:val="Normal"/>
        <w:rPr>
          <w:rFonts w:ascii="Calibri" w:hAnsi="Calibri" w:cs="Arial" w:asciiTheme="minorHAnsi" w:hAnsiTheme="minorHAnsi"/>
          <w:sz w:val="20"/>
          <w:szCs w:val="20"/>
        </w:rPr>
      </w:pPr>
      <w:r>
        <w:rPr>
          <w:rFonts w:cs="Arial" w:ascii="Calibri" w:hAnsi="Calibri"/>
          <w:sz w:val="20"/>
          <w:szCs w:val="20"/>
        </w:rPr>
      </w:r>
      <w:r>
        <w:br w:type="page"/>
      </w:r>
    </w:p>
    <w:p>
      <w:pPr>
        <w:pStyle w:val="Normal"/>
        <w:keepNext/>
        <w:keepLines/>
        <w:spacing w:before="120" w:after="0"/>
        <w:jc w:val="both"/>
        <w:rPr>
          <w:rFonts w:ascii="Calibri" w:hAnsi="Calibri"/>
          <w:sz w:val="20"/>
          <w:szCs w:val="20"/>
        </w:rPr>
      </w:pPr>
      <w:r>
        <w:rPr>
          <w:rFonts w:ascii="Calibri" w:hAnsi="Calibri"/>
          <w:sz w:val="20"/>
          <w:szCs w:val="20"/>
        </w:rPr>
        <w:t>Project Title:</w:t>
        <w:tab/>
        <w:tab/>
        <w:t xml:space="preserve">Technical Assistance for Support to Mechanism for Monitoring Turkey's Greenhouse </w:t>
        <w:tab/>
        <w:tab/>
        <w:tab/>
        <w:t>Gas Emissions</w:t>
      </w:r>
    </w:p>
    <w:p>
      <w:pPr>
        <w:pStyle w:val="Normal"/>
        <w:keepNext/>
        <w:keepLines/>
        <w:tabs>
          <w:tab w:val="left" w:pos="1800" w:leader="none"/>
        </w:tabs>
        <w:spacing w:before="120" w:after="120"/>
        <w:rPr>
          <w:rFonts w:ascii="Calibri" w:hAnsi="Calibri"/>
          <w:sz w:val="20"/>
          <w:szCs w:val="20"/>
        </w:rPr>
      </w:pPr>
      <w:r>
        <w:rPr>
          <w:rFonts w:ascii="Calibri" w:hAnsi="Calibri"/>
          <w:sz w:val="20"/>
          <w:szCs w:val="20"/>
        </w:rPr>
        <w:t>Project Ref. Number:</w:t>
        <w:tab/>
        <w:tab/>
        <w:t>EuropeAid/134454/D/SER/TR</w:t>
      </w:r>
    </w:p>
    <w:p>
      <w:pPr>
        <w:pStyle w:val="Normal"/>
        <w:keepNext/>
        <w:keepLines/>
        <w:tabs>
          <w:tab w:val="left" w:pos="1800" w:leader="none"/>
        </w:tabs>
        <w:spacing w:before="120" w:after="120"/>
        <w:rPr>
          <w:rFonts w:ascii="Calibri" w:hAnsi="Calibri"/>
          <w:sz w:val="20"/>
          <w:szCs w:val="20"/>
        </w:rPr>
      </w:pPr>
      <w:r>
        <w:rPr>
          <w:rFonts w:ascii="Calibri" w:hAnsi="Calibri"/>
          <w:sz w:val="20"/>
          <w:szCs w:val="20"/>
        </w:rPr>
        <w:t>Report Title:</w:t>
        <w:tab/>
        <w:tab/>
        <w:t>Final Report</w:t>
      </w:r>
    </w:p>
    <w:p>
      <w:pPr>
        <w:pStyle w:val="Normal"/>
        <w:keepNext/>
        <w:keepLines/>
        <w:tabs>
          <w:tab w:val="left" w:pos="1800" w:leader="none"/>
        </w:tabs>
        <w:spacing w:before="120" w:after="120"/>
        <w:rPr>
          <w:rFonts w:ascii="Calibri" w:hAnsi="Calibri"/>
          <w:sz w:val="20"/>
          <w:szCs w:val="20"/>
        </w:rPr>
      </w:pPr>
      <w:r>
        <w:rPr>
          <w:rFonts w:ascii="Calibri" w:hAnsi="Calibri"/>
          <w:sz w:val="20"/>
          <w:szCs w:val="20"/>
        </w:rPr>
        <w:t>Issue Number</w:t>
        <w:tab/>
        <w:tab/>
        <w:t>1</w:t>
      </w:r>
    </w:p>
    <w:p>
      <w:pPr>
        <w:pStyle w:val="Normal"/>
        <w:keepNext/>
        <w:keepLines/>
        <w:tabs>
          <w:tab w:val="left" w:pos="1800" w:leader="none"/>
        </w:tabs>
        <w:rPr>
          <w:rFonts w:ascii="Calibri" w:hAnsi="Calibri"/>
          <w:sz w:val="20"/>
          <w:szCs w:val="20"/>
        </w:rPr>
      </w:pPr>
      <w:r>
        <w:rPr>
          <w:rFonts w:ascii="Calibri" w:hAnsi="Calibri"/>
          <w:sz w:val="20"/>
          <w:szCs w:val="20"/>
        </w:rPr>
      </w:r>
    </w:p>
    <w:tbl>
      <w:tblPr>
        <w:tblW w:w="9372" w:type="dxa"/>
        <w:jc w:val="left"/>
        <w:tblInd w:w="0" w:type="dxa"/>
        <w:tblBorders>
          <w:top w:val="double" w:sz="4" w:space="0" w:color="333399"/>
          <w:bottom w:val="double" w:sz="4" w:space="0" w:color="333399"/>
          <w:insideH w:val="double" w:sz="4" w:space="0" w:color="333399"/>
        </w:tblBorders>
        <w:tblCellMar>
          <w:top w:w="0" w:type="dxa"/>
          <w:left w:w="108" w:type="dxa"/>
          <w:bottom w:w="0" w:type="dxa"/>
          <w:right w:w="108" w:type="dxa"/>
        </w:tblCellMar>
        <w:tblLook w:val="00a0" w:noVBand="0" w:noHBand="0" w:lastColumn="0" w:firstColumn="1" w:lastRow="0" w:firstRow="1"/>
      </w:tblPr>
      <w:tblGrid>
        <w:gridCol w:w="1862"/>
        <w:gridCol w:w="1932"/>
        <w:gridCol w:w="1858"/>
        <w:gridCol w:w="1853"/>
        <w:gridCol w:w="1867"/>
      </w:tblGrid>
      <w:tr>
        <w:trPr>
          <w:trHeight w:val="739" w:hRule="atLeast"/>
        </w:trPr>
        <w:tc>
          <w:tcPr>
            <w:tcW w:w="1862" w:type="dxa"/>
            <w:tcBorders>
              <w:top w:val="double" w:sz="4" w:space="0" w:color="333399"/>
              <w:bottom w:val="double" w:sz="4" w:space="0" w:color="333399"/>
              <w:insideH w:val="double" w:sz="4" w:space="0" w:color="333399"/>
            </w:tcBorders>
            <w:shd w:color="auto" w:fill="E6E6E6" w:val="clear"/>
            <w:vAlign w:val="center"/>
          </w:tcPr>
          <w:p>
            <w:pPr>
              <w:pStyle w:val="Normal"/>
              <w:keepNext/>
              <w:keepLines/>
              <w:rPr>
                <w:rFonts w:ascii="Calibri" w:hAnsi="Calibri"/>
                <w:b/>
                <w:b/>
                <w:color w:val="333399"/>
                <w:sz w:val="20"/>
                <w:szCs w:val="20"/>
              </w:rPr>
            </w:pPr>
            <w:r>
              <w:rPr>
                <w:rFonts w:ascii="Calibri" w:hAnsi="Calibri"/>
                <w:b/>
                <w:color w:val="333399"/>
                <w:sz w:val="20"/>
                <w:szCs w:val="20"/>
              </w:rPr>
              <w:t>Version</w:t>
            </w:r>
          </w:p>
        </w:tc>
        <w:tc>
          <w:tcPr>
            <w:tcW w:w="1932" w:type="dxa"/>
            <w:tcBorders>
              <w:top w:val="double" w:sz="4" w:space="0" w:color="333399"/>
              <w:bottom w:val="double" w:sz="4" w:space="0" w:color="333399"/>
              <w:insideH w:val="double" w:sz="4" w:space="0" w:color="333399"/>
            </w:tcBorders>
            <w:shd w:color="auto" w:fill="E6E6E6" w:val="clear"/>
            <w:vAlign w:val="center"/>
          </w:tcPr>
          <w:p>
            <w:pPr>
              <w:pStyle w:val="Normal"/>
              <w:keepNext/>
              <w:keepLines/>
              <w:jc w:val="center"/>
              <w:rPr>
                <w:rFonts w:ascii="Calibri" w:hAnsi="Calibri"/>
                <w:b/>
                <w:b/>
                <w:color w:val="333399"/>
                <w:sz w:val="20"/>
                <w:szCs w:val="20"/>
              </w:rPr>
            </w:pPr>
            <w:r>
              <w:rPr>
                <w:rFonts w:ascii="Calibri" w:hAnsi="Calibri"/>
                <w:b/>
                <w:color w:val="333399"/>
                <w:sz w:val="20"/>
                <w:szCs w:val="20"/>
              </w:rPr>
              <w:t>1</w:t>
            </w:r>
          </w:p>
        </w:tc>
        <w:tc>
          <w:tcPr>
            <w:tcW w:w="1858" w:type="dxa"/>
            <w:tcBorders>
              <w:top w:val="double" w:sz="4" w:space="0" w:color="333399"/>
              <w:bottom w:val="double" w:sz="4" w:space="0" w:color="333399"/>
              <w:insideH w:val="double" w:sz="4" w:space="0" w:color="333399"/>
            </w:tcBorders>
            <w:shd w:color="auto" w:fill="E6E6E6" w:val="clear"/>
            <w:vAlign w:val="center"/>
          </w:tcPr>
          <w:p>
            <w:pPr>
              <w:pStyle w:val="Normal"/>
              <w:keepNext/>
              <w:keepLines/>
              <w:jc w:val="center"/>
              <w:rPr>
                <w:rFonts w:ascii="Calibri" w:hAnsi="Calibri"/>
                <w:b/>
                <w:b/>
                <w:color w:val="333399"/>
                <w:sz w:val="20"/>
                <w:szCs w:val="20"/>
              </w:rPr>
            </w:pPr>
            <w:r>
              <w:rPr>
                <w:rFonts w:ascii="Calibri" w:hAnsi="Calibri"/>
                <w:b/>
                <w:color w:val="333399"/>
                <w:sz w:val="20"/>
                <w:szCs w:val="20"/>
              </w:rPr>
              <w:t>2</w:t>
            </w:r>
          </w:p>
        </w:tc>
        <w:tc>
          <w:tcPr>
            <w:tcW w:w="1853" w:type="dxa"/>
            <w:tcBorders>
              <w:top w:val="double" w:sz="4" w:space="0" w:color="333399"/>
              <w:bottom w:val="double" w:sz="4" w:space="0" w:color="333399"/>
              <w:insideH w:val="double" w:sz="4" w:space="0" w:color="333399"/>
            </w:tcBorders>
            <w:shd w:color="auto" w:fill="E6E6E6" w:val="clear"/>
            <w:vAlign w:val="center"/>
          </w:tcPr>
          <w:p>
            <w:pPr>
              <w:pStyle w:val="Normal"/>
              <w:keepNext/>
              <w:keepLines/>
              <w:jc w:val="center"/>
              <w:rPr>
                <w:rFonts w:ascii="Calibri" w:hAnsi="Calibri"/>
                <w:b/>
                <w:b/>
                <w:color w:val="333399"/>
                <w:sz w:val="20"/>
                <w:szCs w:val="20"/>
              </w:rPr>
            </w:pPr>
            <w:r>
              <w:rPr>
                <w:rFonts w:ascii="Calibri" w:hAnsi="Calibri"/>
                <w:b/>
                <w:color w:val="333399"/>
                <w:sz w:val="20"/>
                <w:szCs w:val="20"/>
              </w:rPr>
              <w:t>3</w:t>
            </w:r>
          </w:p>
        </w:tc>
        <w:tc>
          <w:tcPr>
            <w:tcW w:w="1867" w:type="dxa"/>
            <w:tcBorders>
              <w:top w:val="double" w:sz="4" w:space="0" w:color="333399"/>
              <w:bottom w:val="double" w:sz="4" w:space="0" w:color="333399"/>
              <w:insideH w:val="double" w:sz="4" w:space="0" w:color="333399"/>
            </w:tcBorders>
            <w:shd w:color="auto" w:fill="E6E6E6" w:val="clear"/>
            <w:vAlign w:val="center"/>
          </w:tcPr>
          <w:p>
            <w:pPr>
              <w:pStyle w:val="Normal"/>
              <w:keepNext/>
              <w:keepLines/>
              <w:jc w:val="center"/>
              <w:rPr>
                <w:rFonts w:ascii="Calibri" w:hAnsi="Calibri"/>
                <w:b/>
                <w:b/>
                <w:color w:val="333399"/>
                <w:sz w:val="20"/>
                <w:szCs w:val="20"/>
              </w:rPr>
            </w:pPr>
            <w:r>
              <w:rPr>
                <w:rFonts w:ascii="Calibri" w:hAnsi="Calibri"/>
                <w:b/>
                <w:color w:val="333399"/>
                <w:sz w:val="20"/>
                <w:szCs w:val="20"/>
              </w:rPr>
              <w:t>4</w:t>
            </w:r>
          </w:p>
        </w:tc>
      </w:tr>
      <w:tr>
        <w:trPr>
          <w:trHeight w:val="739" w:hRule="atLeast"/>
        </w:trPr>
        <w:tc>
          <w:tcPr>
            <w:tcW w:w="1862" w:type="dxa"/>
            <w:tcBorders>
              <w:bottom w:val="dotted" w:sz="4" w:space="0" w:color="333399"/>
              <w:insideH w:val="dotted" w:sz="4" w:space="0" w:color="333399"/>
            </w:tcBorders>
            <w:shd w:color="auto" w:fill="E6E6E6" w:val="clear"/>
            <w:vAlign w:val="center"/>
          </w:tcPr>
          <w:p>
            <w:pPr>
              <w:pStyle w:val="Normal"/>
              <w:keepNext/>
              <w:keepLines/>
              <w:rPr>
                <w:rFonts w:ascii="Calibri" w:hAnsi="Calibri"/>
                <w:b/>
                <w:b/>
                <w:sz w:val="20"/>
                <w:szCs w:val="20"/>
              </w:rPr>
            </w:pPr>
            <w:r>
              <w:rPr>
                <w:rFonts w:ascii="Calibri" w:hAnsi="Calibri"/>
                <w:b/>
                <w:sz w:val="20"/>
                <w:szCs w:val="20"/>
              </w:rPr>
              <w:t>Date</w:t>
            </w:r>
          </w:p>
        </w:tc>
        <w:tc>
          <w:tcPr>
            <w:tcW w:w="1932" w:type="dxa"/>
            <w:tcBorders>
              <w:bottom w:val="dotted" w:sz="4" w:space="0" w:color="333399"/>
              <w:insideH w:val="dotted"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t>25 March 2017</w:t>
            </w:r>
          </w:p>
        </w:tc>
        <w:tc>
          <w:tcPr>
            <w:tcW w:w="1858" w:type="dxa"/>
            <w:tcBorders>
              <w:bottom w:val="dotted" w:sz="4" w:space="0" w:color="333399"/>
              <w:insideH w:val="dotted"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c>
          <w:tcPr>
            <w:tcW w:w="1853" w:type="dxa"/>
            <w:tcBorders>
              <w:bottom w:val="dotted" w:sz="4" w:space="0" w:color="333399"/>
              <w:insideH w:val="dotted"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c>
          <w:tcPr>
            <w:tcW w:w="1867" w:type="dxa"/>
            <w:tcBorders>
              <w:bottom w:val="dotted" w:sz="4" w:space="0" w:color="333399"/>
              <w:insideH w:val="dotted"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r>
      <w:tr>
        <w:trPr>
          <w:trHeight w:val="739" w:hRule="atLeast"/>
        </w:trPr>
        <w:tc>
          <w:tcPr>
            <w:tcW w:w="1862" w:type="dxa"/>
            <w:tcBorders>
              <w:bottom w:val="dotted" w:sz="4" w:space="0" w:color="333399"/>
              <w:insideH w:val="dotted" w:sz="4" w:space="0" w:color="333399"/>
            </w:tcBorders>
            <w:shd w:color="auto" w:fill="E6E6E6" w:val="clear"/>
            <w:vAlign w:val="center"/>
          </w:tcPr>
          <w:p>
            <w:pPr>
              <w:pStyle w:val="Normal"/>
              <w:keepNext/>
              <w:keepLines/>
              <w:rPr>
                <w:rFonts w:ascii="Calibri" w:hAnsi="Calibri"/>
                <w:b/>
                <w:b/>
                <w:sz w:val="20"/>
                <w:szCs w:val="20"/>
              </w:rPr>
            </w:pPr>
            <w:r>
              <w:rPr>
                <w:rFonts w:ascii="Calibri" w:hAnsi="Calibri"/>
                <w:b/>
                <w:sz w:val="20"/>
                <w:szCs w:val="20"/>
              </w:rPr>
              <w:t>Prepared By</w:t>
            </w:r>
          </w:p>
        </w:tc>
        <w:tc>
          <w:tcPr>
            <w:tcW w:w="1932" w:type="dxa"/>
            <w:tcBorders>
              <w:bottom w:val="dotted" w:sz="4" w:space="0" w:color="333399"/>
              <w:insideH w:val="dotted"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t>Christian Melis, Alessandra Barreca, Michael Gillenwater,</w:t>
            </w:r>
          </w:p>
          <w:p>
            <w:pPr>
              <w:pStyle w:val="Normal"/>
              <w:keepNext/>
              <w:keepLines/>
              <w:jc w:val="center"/>
              <w:rPr>
                <w:rFonts w:ascii="Calibri" w:hAnsi="Calibri"/>
                <w:sz w:val="20"/>
                <w:szCs w:val="20"/>
              </w:rPr>
            </w:pPr>
            <w:r>
              <w:rPr>
                <w:rFonts w:ascii="Calibri" w:hAnsi="Calibri"/>
                <w:sz w:val="20"/>
                <w:szCs w:val="20"/>
              </w:rPr>
              <w:t>Stelios Pesmajoglou</w:t>
            </w:r>
          </w:p>
        </w:tc>
        <w:tc>
          <w:tcPr>
            <w:tcW w:w="1858" w:type="dxa"/>
            <w:tcBorders>
              <w:bottom w:val="dotted" w:sz="4" w:space="0" w:color="333399"/>
              <w:insideH w:val="dotted"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c>
          <w:tcPr>
            <w:tcW w:w="1853" w:type="dxa"/>
            <w:tcBorders>
              <w:bottom w:val="dotted" w:sz="4" w:space="0" w:color="333399"/>
              <w:insideH w:val="dotted"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c>
          <w:tcPr>
            <w:tcW w:w="1867" w:type="dxa"/>
            <w:tcBorders>
              <w:bottom w:val="dotted" w:sz="4" w:space="0" w:color="333399"/>
              <w:insideH w:val="dotted"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r>
      <w:tr>
        <w:trPr>
          <w:trHeight w:val="749" w:hRule="atLeast"/>
        </w:trPr>
        <w:tc>
          <w:tcPr>
            <w:tcW w:w="1862" w:type="dxa"/>
            <w:tcBorders>
              <w:top w:val="dotted" w:sz="4" w:space="0" w:color="333399"/>
              <w:bottom w:val="double" w:sz="4" w:space="0" w:color="333399"/>
              <w:insideH w:val="double" w:sz="4" w:space="0" w:color="333399"/>
            </w:tcBorders>
            <w:shd w:color="auto" w:fill="E6E6E6" w:val="clear"/>
            <w:vAlign w:val="center"/>
          </w:tcPr>
          <w:p>
            <w:pPr>
              <w:pStyle w:val="Normal"/>
              <w:keepNext/>
              <w:keepLines/>
              <w:rPr>
                <w:rFonts w:ascii="Calibri" w:hAnsi="Calibri"/>
                <w:b/>
                <w:b/>
                <w:sz w:val="20"/>
                <w:szCs w:val="20"/>
              </w:rPr>
            </w:pPr>
            <w:r>
              <w:rPr>
                <w:rFonts w:ascii="Calibri" w:hAnsi="Calibri"/>
                <w:b/>
                <w:sz w:val="20"/>
                <w:szCs w:val="20"/>
              </w:rPr>
              <w:t>Checked By</w:t>
            </w:r>
          </w:p>
        </w:tc>
        <w:tc>
          <w:tcPr>
            <w:tcW w:w="1932" w:type="dxa"/>
            <w:tcBorders>
              <w:top w:val="dotted" w:sz="4" w:space="0" w:color="333399"/>
              <w:bottom w:val="double" w:sz="4" w:space="0" w:color="333399"/>
              <w:insideH w:val="double"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c>
          <w:tcPr>
            <w:tcW w:w="1858" w:type="dxa"/>
            <w:tcBorders>
              <w:top w:val="dotted" w:sz="4" w:space="0" w:color="333399"/>
              <w:bottom w:val="double" w:sz="4" w:space="0" w:color="333399"/>
              <w:insideH w:val="double"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c>
          <w:tcPr>
            <w:tcW w:w="1853" w:type="dxa"/>
            <w:tcBorders>
              <w:top w:val="dotted" w:sz="4" w:space="0" w:color="333399"/>
              <w:bottom w:val="double" w:sz="4" w:space="0" w:color="333399"/>
              <w:insideH w:val="double"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c>
          <w:tcPr>
            <w:tcW w:w="1867" w:type="dxa"/>
            <w:tcBorders>
              <w:top w:val="dotted" w:sz="4" w:space="0" w:color="333399"/>
              <w:bottom w:val="double" w:sz="4" w:space="0" w:color="333399"/>
              <w:insideH w:val="double" w:sz="4" w:space="0" w:color="333399"/>
            </w:tcBorders>
            <w:shd w:color="auto" w:fill="auto" w:val="clear"/>
            <w:vAlign w:val="center"/>
          </w:tcPr>
          <w:p>
            <w:pPr>
              <w:pStyle w:val="Normal"/>
              <w:keepNext/>
              <w:keepLines/>
              <w:jc w:val="center"/>
              <w:rPr>
                <w:rFonts w:ascii="Calibri" w:hAnsi="Calibri"/>
                <w:sz w:val="20"/>
                <w:szCs w:val="20"/>
              </w:rPr>
            </w:pPr>
            <w:r>
              <w:rPr>
                <w:rFonts w:ascii="Calibri" w:hAnsi="Calibri"/>
                <w:sz w:val="20"/>
                <w:szCs w:val="20"/>
              </w:rPr>
            </w:r>
          </w:p>
        </w:tc>
      </w:tr>
    </w:tbl>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r>
        <w:br w:type="page"/>
      </w:r>
    </w:p>
    <w:p>
      <w:pPr>
        <w:pStyle w:val="Normal"/>
        <w:keepNext/>
        <w:keepLines/>
        <w:spacing w:lineRule="exact" w:line="300" w:before="120" w:after="120"/>
        <w:jc w:val="center"/>
        <w:rPr>
          <w:rFonts w:ascii="Calibri" w:hAnsi="Calibri" w:cs="Arial"/>
          <w:b/>
          <w:b/>
          <w:color w:val="333399"/>
          <w:sz w:val="28"/>
          <w:szCs w:val="28"/>
        </w:rPr>
      </w:pPr>
      <w:r>
        <w:rPr>
          <w:rFonts w:cs="Arial" w:ascii="Calibri" w:hAnsi="Calibri"/>
          <w:b/>
          <w:color w:val="333399"/>
          <w:sz w:val="28"/>
          <w:szCs w:val="28"/>
        </w:rPr>
        <w:t>Report Coverage page</w:t>
      </w:r>
    </w:p>
    <w:p>
      <w:pPr>
        <w:pStyle w:val="Normal"/>
        <w:keepNext/>
        <w:keepLines/>
        <w:spacing w:lineRule="exact" w:line="300" w:before="120" w:after="120"/>
        <w:jc w:val="center"/>
        <w:rPr>
          <w:rFonts w:ascii="Calibri" w:hAnsi="Calibri" w:cs="Arial"/>
          <w:b/>
          <w:b/>
          <w:sz w:val="22"/>
          <w:szCs w:val="22"/>
        </w:rPr>
      </w:pPr>
      <w:r>
        <w:rPr>
          <w:rFonts w:cs="Arial" w:ascii="Calibri" w:hAnsi="Calibri"/>
          <w:b/>
          <w:sz w:val="22"/>
          <w:szCs w:val="22"/>
        </w:rPr>
      </w:r>
    </w:p>
    <w:tbl>
      <w:tblPr>
        <w:tblW w:w="9216" w:type="dxa"/>
        <w:jc w:val="left"/>
        <w:tblInd w:w="0" w:type="dxa"/>
        <w:tblBorders>
          <w:top w:val="double" w:sz="4" w:space="0" w:color="333399"/>
          <w:bottom w:val="double" w:sz="4" w:space="0" w:color="333399"/>
          <w:insideH w:val="double" w:sz="4" w:space="0" w:color="333399"/>
        </w:tblBorders>
        <w:tblCellMar>
          <w:top w:w="0" w:type="dxa"/>
          <w:left w:w="108" w:type="dxa"/>
          <w:bottom w:w="0" w:type="dxa"/>
          <w:right w:w="108" w:type="dxa"/>
        </w:tblCellMar>
        <w:tblLook w:val="01e0" w:noVBand="0" w:noHBand="0" w:lastColumn="1" w:firstColumn="1" w:lastRow="1" w:firstRow="1"/>
      </w:tblPr>
      <w:tblGrid>
        <w:gridCol w:w="2387"/>
        <w:gridCol w:w="6828"/>
      </w:tblGrid>
      <w:tr>
        <w:trPr>
          <w:trHeight w:val="384" w:hRule="atLeast"/>
        </w:trPr>
        <w:tc>
          <w:tcPr>
            <w:tcW w:w="2387" w:type="dxa"/>
            <w:tcBorders>
              <w:top w:val="double" w:sz="4" w:space="0" w:color="333399"/>
              <w:bottom w:val="double" w:sz="4" w:space="0" w:color="333399"/>
              <w:insideH w:val="double" w:sz="4" w:space="0" w:color="333399"/>
            </w:tcBorders>
            <w:shd w:color="auto" w:fill="E6E6E6" w:val="clear"/>
          </w:tcPr>
          <w:p>
            <w:pPr>
              <w:pStyle w:val="Normal"/>
              <w:keepNext/>
              <w:keepLines/>
              <w:spacing w:before="120" w:after="120"/>
              <w:rPr>
                <w:rFonts w:ascii="Calibri" w:hAnsi="Calibri"/>
                <w:b/>
                <w:b/>
                <w:color w:val="333399"/>
                <w:sz w:val="20"/>
                <w:szCs w:val="20"/>
              </w:rPr>
            </w:pPr>
            <w:r>
              <w:rPr>
                <w:rFonts w:ascii="Calibri" w:hAnsi="Calibri"/>
                <w:b/>
                <w:color w:val="333399"/>
                <w:sz w:val="20"/>
                <w:szCs w:val="20"/>
              </w:rPr>
              <w:t>Project Title:</w:t>
            </w:r>
          </w:p>
        </w:tc>
        <w:tc>
          <w:tcPr>
            <w:tcW w:w="6828" w:type="dxa"/>
            <w:tcBorders>
              <w:top w:val="double" w:sz="4" w:space="0" w:color="333399"/>
              <w:bottom w:val="double" w:sz="4" w:space="0" w:color="333399"/>
              <w:insideH w:val="double" w:sz="4" w:space="0" w:color="333399"/>
            </w:tcBorders>
            <w:shd w:color="auto" w:fill="E6E6E6" w:val="clear"/>
          </w:tcPr>
          <w:p>
            <w:pPr>
              <w:pStyle w:val="Normal"/>
              <w:keepNext/>
              <w:keepLines/>
              <w:spacing w:before="120" w:after="0"/>
              <w:jc w:val="both"/>
              <w:rPr>
                <w:rFonts w:ascii="Calibri" w:hAnsi="Calibri"/>
                <w:b/>
                <w:b/>
                <w:color w:val="333399"/>
                <w:sz w:val="20"/>
                <w:szCs w:val="20"/>
              </w:rPr>
            </w:pPr>
            <w:r>
              <w:rPr>
                <w:rFonts w:ascii="Calibri" w:hAnsi="Calibri"/>
                <w:b/>
                <w:color w:val="333399"/>
                <w:sz w:val="20"/>
                <w:szCs w:val="20"/>
              </w:rPr>
              <w:t>Technical Assistance for Support to Mechanism for Monitoring Turkey's Greenhouse Gas Emissions</w:t>
            </w:r>
          </w:p>
        </w:tc>
      </w:tr>
      <w:tr>
        <w:trPr>
          <w:trHeight w:val="494" w:hRule="atLeast"/>
        </w:trPr>
        <w:tc>
          <w:tcPr>
            <w:tcW w:w="2387" w:type="dxa"/>
            <w:tcBorders>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Project Ref. Number:</w:t>
            </w:r>
          </w:p>
        </w:tc>
        <w:tc>
          <w:tcPr>
            <w:tcW w:w="6828" w:type="dxa"/>
            <w:tcBorders>
              <w:bottom w:val="dotted" w:sz="4" w:space="0" w:color="333399"/>
              <w:insideH w:val="dotted" w:sz="4" w:space="0" w:color="333399"/>
            </w:tcBorders>
            <w:shd w:color="auto" w:fill="auto" w:val="clear"/>
          </w:tcPr>
          <w:p>
            <w:pPr>
              <w:pStyle w:val="Normal"/>
              <w:keepNext/>
              <w:keepLines/>
              <w:tabs>
                <w:tab w:val="left" w:pos="1800" w:leader="none"/>
              </w:tabs>
              <w:spacing w:before="120" w:after="120"/>
              <w:rPr>
                <w:rFonts w:ascii="Calibri" w:hAnsi="Calibri"/>
                <w:sz w:val="20"/>
                <w:szCs w:val="20"/>
              </w:rPr>
            </w:pPr>
            <w:r>
              <w:rPr>
                <w:rFonts w:ascii="Calibri" w:hAnsi="Calibri"/>
                <w:sz w:val="20"/>
                <w:szCs w:val="20"/>
              </w:rPr>
              <w:t>EuropeAid/134454/D/SER/TR</w:t>
            </w:r>
          </w:p>
        </w:tc>
      </w:tr>
      <w:tr>
        <w:trPr>
          <w:trHeight w:val="494" w:hRule="atLeast"/>
        </w:trPr>
        <w:tc>
          <w:tcPr>
            <w:tcW w:w="2387" w:type="dxa"/>
            <w:tcBorders>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Contract no:</w:t>
            </w:r>
          </w:p>
        </w:tc>
        <w:tc>
          <w:tcPr>
            <w:tcW w:w="6828" w:type="dxa"/>
            <w:tcBorders>
              <w:bottom w:val="dotted" w:sz="4" w:space="0" w:color="333399"/>
              <w:insideH w:val="dotted" w:sz="4" w:space="0" w:color="333399"/>
            </w:tcBorders>
            <w:shd w:color="auto" w:fill="auto" w:val="clear"/>
          </w:tcPr>
          <w:p>
            <w:pPr>
              <w:pStyle w:val="Normal"/>
              <w:keepNext/>
              <w:keepLines/>
              <w:tabs>
                <w:tab w:val="left" w:pos="1800" w:leader="none"/>
              </w:tabs>
              <w:spacing w:before="120" w:after="120"/>
              <w:rPr>
                <w:rFonts w:ascii="Calibri" w:hAnsi="Calibri"/>
                <w:sz w:val="20"/>
                <w:szCs w:val="20"/>
              </w:rPr>
            </w:pPr>
            <w:r>
              <w:rPr>
                <w:rFonts w:ascii="Calibri" w:hAnsi="Calibri"/>
                <w:sz w:val="20"/>
                <w:szCs w:val="20"/>
              </w:rPr>
              <w:t>TR2011/0327.21.02-01/001</w:t>
            </w:r>
          </w:p>
        </w:tc>
      </w:tr>
      <w:tr>
        <w:trPr>
          <w:trHeight w:val="346" w:hRule="atLeast"/>
        </w:trPr>
        <w:tc>
          <w:tcPr>
            <w:tcW w:w="2387" w:type="dxa"/>
            <w:tcBorders>
              <w:top w:val="dotted" w:sz="4" w:space="0" w:color="333399"/>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Country:</w:t>
            </w:r>
          </w:p>
        </w:tc>
        <w:tc>
          <w:tcPr>
            <w:tcW w:w="6828" w:type="dxa"/>
            <w:tcBorders>
              <w:top w:val="dotted" w:sz="4" w:space="0" w:color="333399"/>
              <w:bottom w:val="dotted" w:sz="4" w:space="0" w:color="333399"/>
              <w:insideH w:val="dotted" w:sz="4" w:space="0" w:color="333399"/>
            </w:tcBorders>
            <w:shd w:color="auto" w:fill="auto" w:val="clear"/>
          </w:tcPr>
          <w:p>
            <w:pPr>
              <w:pStyle w:val="Normal"/>
              <w:keepNext/>
              <w:keepLines/>
              <w:spacing w:before="120" w:after="120"/>
              <w:jc w:val="both"/>
              <w:rPr>
                <w:rFonts w:ascii="Calibri" w:hAnsi="Calibri"/>
                <w:sz w:val="20"/>
                <w:szCs w:val="20"/>
              </w:rPr>
            </w:pPr>
            <w:r>
              <w:rPr>
                <w:rFonts w:ascii="Calibri" w:hAnsi="Calibri"/>
                <w:sz w:val="20"/>
                <w:szCs w:val="20"/>
              </w:rPr>
              <w:t xml:space="preserve">Turkey </w:t>
            </w:r>
          </w:p>
        </w:tc>
      </w:tr>
      <w:tr>
        <w:trPr>
          <w:trHeight w:val="474" w:hRule="atLeast"/>
        </w:trPr>
        <w:tc>
          <w:tcPr>
            <w:tcW w:w="2387" w:type="dxa"/>
            <w:tcBorders>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Contractor:</w:t>
            </w:r>
          </w:p>
        </w:tc>
        <w:tc>
          <w:tcPr>
            <w:tcW w:w="6828" w:type="dxa"/>
            <w:tcBorders>
              <w:bottom w:val="dotted" w:sz="4" w:space="0" w:color="333399"/>
              <w:insideH w:val="dotted" w:sz="4" w:space="0" w:color="333399"/>
            </w:tcBorders>
            <w:shd w:color="auto" w:fill="auto" w:val="clear"/>
          </w:tcPr>
          <w:p>
            <w:pPr>
              <w:pStyle w:val="Normal"/>
              <w:keepNext/>
              <w:keepLines/>
              <w:spacing w:before="120" w:after="120"/>
              <w:rPr>
                <w:rFonts w:ascii="Calibri" w:hAnsi="Calibri"/>
                <w:sz w:val="20"/>
                <w:szCs w:val="20"/>
              </w:rPr>
            </w:pPr>
            <w:r>
              <w:rPr>
                <w:rFonts w:ascii="Calibri" w:hAnsi="Calibri"/>
                <w:sz w:val="20"/>
                <w:szCs w:val="20"/>
              </w:rPr>
              <w:t>P.A.N.G.E.A. Società Cooperativa Consortile</w:t>
            </w:r>
          </w:p>
        </w:tc>
      </w:tr>
      <w:tr>
        <w:trPr>
          <w:trHeight w:val="474" w:hRule="atLeast"/>
        </w:trPr>
        <w:tc>
          <w:tcPr>
            <w:tcW w:w="2387" w:type="dxa"/>
            <w:tcBorders>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Contractor's local branch:</w:t>
            </w:r>
          </w:p>
        </w:tc>
        <w:tc>
          <w:tcPr>
            <w:tcW w:w="6828" w:type="dxa"/>
            <w:tcBorders>
              <w:bottom w:val="dotted" w:sz="4" w:space="0" w:color="333399"/>
              <w:insideH w:val="dotted" w:sz="4" w:space="0" w:color="333399"/>
            </w:tcBorders>
            <w:shd w:color="auto" w:fill="auto" w:val="clear"/>
          </w:tcPr>
          <w:p>
            <w:pPr>
              <w:pStyle w:val="Normal"/>
              <w:keepNext/>
              <w:keepLines/>
              <w:spacing w:before="120" w:after="120"/>
              <w:rPr>
                <w:rFonts w:ascii="Calibri" w:hAnsi="Calibri"/>
                <w:sz w:val="20"/>
                <w:szCs w:val="20"/>
              </w:rPr>
            </w:pPr>
            <w:r>
              <w:rPr>
                <w:rFonts w:ascii="Calibri" w:hAnsi="Calibri"/>
                <w:sz w:val="20"/>
                <w:szCs w:val="20"/>
              </w:rPr>
              <w:t>P.A.N.G.E.A. Società Cooperativa Consortile Merkezi Italya Ankara Merkez Subesi</w:t>
            </w:r>
          </w:p>
        </w:tc>
      </w:tr>
      <w:tr>
        <w:trPr>
          <w:trHeight w:val="359" w:hRule="atLeast"/>
        </w:trPr>
        <w:tc>
          <w:tcPr>
            <w:tcW w:w="2387" w:type="dxa"/>
            <w:tcBorders>
              <w:top w:val="dotted" w:sz="4" w:space="0" w:color="333399"/>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Address:</w:t>
            </w:r>
          </w:p>
        </w:tc>
        <w:tc>
          <w:tcPr>
            <w:tcW w:w="6828" w:type="dxa"/>
            <w:tcBorders>
              <w:top w:val="dotted" w:sz="4" w:space="0" w:color="333399"/>
              <w:bottom w:val="dotted" w:sz="4" w:space="0" w:color="333399"/>
              <w:insideH w:val="dotted" w:sz="4" w:space="0" w:color="333399"/>
            </w:tcBorders>
            <w:shd w:color="auto" w:fill="auto" w:val="clear"/>
          </w:tcPr>
          <w:p>
            <w:pPr>
              <w:pStyle w:val="Normal"/>
              <w:keepNext/>
              <w:keepLines/>
              <w:spacing w:before="120" w:after="120"/>
              <w:rPr>
                <w:rFonts w:ascii="Calibri" w:hAnsi="Calibri"/>
                <w:sz w:val="20"/>
                <w:szCs w:val="20"/>
              </w:rPr>
            </w:pPr>
            <w:r>
              <w:rPr>
                <w:rFonts w:ascii="Calibri" w:hAnsi="Calibri"/>
                <w:sz w:val="20"/>
                <w:szCs w:val="20"/>
              </w:rPr>
              <w:t>Nasur Akar Mah. Prof. Osman Turan Sek. No: 4/3 Balgat, Ankara, Turkey</w:t>
            </w:r>
          </w:p>
        </w:tc>
      </w:tr>
      <w:tr>
        <w:trPr>
          <w:trHeight w:val="350" w:hRule="atLeast"/>
        </w:trPr>
        <w:tc>
          <w:tcPr>
            <w:tcW w:w="2387" w:type="dxa"/>
            <w:tcBorders>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Telephone:</w:t>
            </w:r>
          </w:p>
        </w:tc>
        <w:tc>
          <w:tcPr>
            <w:tcW w:w="6828" w:type="dxa"/>
            <w:tcBorders>
              <w:bottom w:val="dotted" w:sz="4" w:space="0" w:color="333399"/>
              <w:insideH w:val="dotted" w:sz="4" w:space="0" w:color="333399"/>
            </w:tcBorders>
            <w:shd w:color="auto" w:fill="auto" w:val="clear"/>
          </w:tcPr>
          <w:p>
            <w:pPr>
              <w:pStyle w:val="Normal"/>
              <w:keepNext/>
              <w:keepLines/>
              <w:spacing w:before="120" w:after="120"/>
              <w:rPr>
                <w:rFonts w:ascii="Calibri" w:hAnsi="Calibri"/>
                <w:sz w:val="20"/>
                <w:szCs w:val="20"/>
              </w:rPr>
            </w:pPr>
            <w:r>
              <w:rPr>
                <w:rFonts w:ascii="Calibri" w:hAnsi="Calibri"/>
                <w:sz w:val="20"/>
                <w:szCs w:val="20"/>
              </w:rPr>
              <w:t>+90 (0)312 2847304</w:t>
            </w:r>
          </w:p>
        </w:tc>
      </w:tr>
      <w:tr>
        <w:trPr>
          <w:trHeight w:val="350" w:hRule="atLeast"/>
        </w:trPr>
        <w:tc>
          <w:tcPr>
            <w:tcW w:w="2387" w:type="dxa"/>
            <w:tcBorders>
              <w:top w:val="dotted" w:sz="4" w:space="0" w:color="333399"/>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Fax:</w:t>
            </w:r>
          </w:p>
        </w:tc>
        <w:tc>
          <w:tcPr>
            <w:tcW w:w="6828" w:type="dxa"/>
            <w:tcBorders>
              <w:top w:val="dotted" w:sz="4" w:space="0" w:color="333399"/>
              <w:bottom w:val="dotted" w:sz="4" w:space="0" w:color="333399"/>
              <w:insideH w:val="dotted" w:sz="4" w:space="0" w:color="333399"/>
            </w:tcBorders>
            <w:shd w:color="auto" w:fill="auto" w:val="clear"/>
          </w:tcPr>
          <w:p>
            <w:pPr>
              <w:pStyle w:val="Normal"/>
              <w:keepNext/>
              <w:keepLines/>
              <w:spacing w:before="120" w:after="120"/>
              <w:rPr>
                <w:rFonts w:ascii="Calibri" w:hAnsi="Calibri"/>
                <w:sz w:val="20"/>
                <w:szCs w:val="20"/>
              </w:rPr>
            </w:pPr>
            <w:r>
              <w:rPr>
                <w:rFonts w:ascii="Calibri" w:hAnsi="Calibri"/>
                <w:sz w:val="20"/>
                <w:szCs w:val="20"/>
              </w:rPr>
              <w:t>+90 (0)312 2846174</w:t>
            </w:r>
          </w:p>
        </w:tc>
      </w:tr>
      <w:tr>
        <w:trPr>
          <w:trHeight w:val="350" w:hRule="atLeast"/>
        </w:trPr>
        <w:tc>
          <w:tcPr>
            <w:tcW w:w="2387" w:type="dxa"/>
            <w:tcBorders>
              <w:bottom w:val="dotted" w:sz="4" w:space="0" w:color="333399"/>
              <w:insideH w:val="dotted"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Ε Mail:</w:t>
            </w:r>
          </w:p>
        </w:tc>
        <w:tc>
          <w:tcPr>
            <w:tcW w:w="6828" w:type="dxa"/>
            <w:tcBorders>
              <w:bottom w:val="dotted" w:sz="4" w:space="0" w:color="333399"/>
              <w:insideH w:val="dotted" w:sz="4" w:space="0" w:color="333399"/>
            </w:tcBorders>
            <w:shd w:color="auto" w:fill="auto" w:val="clear"/>
          </w:tcPr>
          <w:p>
            <w:pPr>
              <w:pStyle w:val="Normal"/>
              <w:keepNext/>
              <w:keepLines/>
              <w:spacing w:before="120" w:after="120"/>
              <w:rPr>
                <w:rFonts w:ascii="Calibri" w:hAnsi="Calibri"/>
                <w:sz w:val="20"/>
                <w:szCs w:val="20"/>
              </w:rPr>
            </w:pPr>
            <w:r>
              <w:rPr>
                <w:rFonts w:ascii="Calibri" w:hAnsi="Calibri"/>
                <w:sz w:val="20"/>
                <w:szCs w:val="20"/>
              </w:rPr>
              <w:t>info@pangeasc.com</w:t>
            </w:r>
          </w:p>
        </w:tc>
      </w:tr>
      <w:tr>
        <w:trPr>
          <w:trHeight w:val="499" w:hRule="atLeast"/>
        </w:trPr>
        <w:tc>
          <w:tcPr>
            <w:tcW w:w="2387" w:type="dxa"/>
            <w:tcBorders>
              <w:bottom w:val="double" w:sz="4" w:space="0" w:color="333399"/>
              <w:insideH w:val="double" w:sz="4" w:space="0" w:color="333399"/>
            </w:tcBorders>
            <w:shd w:color="auto" w:fill="E6E6E6" w:val="clear"/>
          </w:tcPr>
          <w:p>
            <w:pPr>
              <w:pStyle w:val="Normal"/>
              <w:keepNext/>
              <w:keepLines/>
              <w:spacing w:before="120" w:after="120"/>
              <w:rPr>
                <w:rFonts w:ascii="Calibri" w:hAnsi="Calibri"/>
                <w:b/>
                <w:b/>
                <w:sz w:val="20"/>
                <w:szCs w:val="20"/>
              </w:rPr>
            </w:pPr>
            <w:r>
              <w:rPr>
                <w:rFonts w:ascii="Calibri" w:hAnsi="Calibri"/>
                <w:b/>
                <w:sz w:val="20"/>
                <w:szCs w:val="20"/>
              </w:rPr>
              <w:t>Contact Person:</w:t>
            </w:r>
          </w:p>
        </w:tc>
        <w:tc>
          <w:tcPr>
            <w:tcW w:w="6828" w:type="dxa"/>
            <w:tcBorders>
              <w:bottom w:val="double" w:sz="4" w:space="0" w:color="333399"/>
              <w:insideH w:val="double" w:sz="4" w:space="0" w:color="333399"/>
            </w:tcBorders>
            <w:shd w:color="auto" w:fill="auto" w:val="clear"/>
          </w:tcPr>
          <w:p>
            <w:pPr>
              <w:pStyle w:val="Normal"/>
              <w:keepNext/>
              <w:keepLines/>
              <w:spacing w:before="120" w:after="120"/>
              <w:rPr>
                <w:rFonts w:ascii="Calibri" w:hAnsi="Calibri"/>
                <w:sz w:val="20"/>
                <w:szCs w:val="20"/>
              </w:rPr>
            </w:pPr>
            <w:r>
              <w:rPr>
                <w:rFonts w:ascii="Calibri" w:hAnsi="Calibri"/>
                <w:sz w:val="20"/>
                <w:szCs w:val="20"/>
              </w:rPr>
              <w:t>Andrea Porta</w:t>
            </w:r>
          </w:p>
        </w:tc>
      </w:tr>
    </w:tbl>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0"/>
          <w:szCs w:val="20"/>
        </w:rPr>
      </w:pPr>
      <w:r>
        <w:rPr>
          <w:rFonts w:cs="Arial" w:ascii="Calibri" w:hAnsi="Calibri"/>
          <w:sz w:val="20"/>
          <w:szCs w:val="20"/>
        </w:rPr>
        <w:t>Date of Report:</w:t>
        <w:tab/>
        <w:t>25 March 2017</w:t>
        <w:tab/>
      </w:r>
    </w:p>
    <w:p>
      <w:pPr>
        <w:pStyle w:val="Normal"/>
        <w:keepNext/>
        <w:keepLines/>
        <w:spacing w:lineRule="exact" w:line="300" w:before="120" w:after="120"/>
        <w:jc w:val="both"/>
        <w:rPr>
          <w:rFonts w:ascii="Calibri" w:hAnsi="Calibri" w:cs="Arial"/>
          <w:sz w:val="20"/>
          <w:szCs w:val="20"/>
        </w:rPr>
      </w:pPr>
      <w:r>
        <w:rPr>
          <w:rFonts w:cs="Arial" w:ascii="Calibri" w:hAnsi="Calibri"/>
          <w:sz w:val="20"/>
          <w:szCs w:val="20"/>
        </w:rPr>
        <w:t>Reporting period:</w:t>
        <w:tab/>
        <w:t xml:space="preserve"> 25 December 2014 – 25 April 2017</w:t>
        <w:tab/>
      </w:r>
    </w:p>
    <w:p>
      <w:pPr>
        <w:pStyle w:val="Normal"/>
        <w:keepNext/>
        <w:keepLines/>
        <w:spacing w:lineRule="exact" w:line="300" w:before="120" w:after="120"/>
        <w:ind w:left="2160" w:hanging="2160"/>
        <w:jc w:val="both"/>
        <w:rPr>
          <w:rFonts w:ascii="Calibri" w:hAnsi="Calibri" w:cs="Arial"/>
          <w:sz w:val="20"/>
          <w:szCs w:val="20"/>
        </w:rPr>
      </w:pPr>
      <w:r>
        <w:rPr>
          <w:rFonts w:cs="Arial" w:ascii="Calibri" w:hAnsi="Calibri"/>
          <w:sz w:val="20"/>
          <w:szCs w:val="20"/>
        </w:rPr>
        <w:t>Authors of Report: Christian Melis, Alessandra Barreca, Michael Gillenwater, Stelios Pesmajoglou</w:t>
      </w:r>
    </w:p>
    <w:p>
      <w:pPr>
        <w:pStyle w:val="Normal"/>
        <w:keepNext/>
        <w:keepLines/>
        <w:spacing w:lineRule="exact" w:line="300" w:before="120" w:after="120"/>
        <w:jc w:val="both"/>
        <w:rPr>
          <w:rFonts w:ascii="Calibri" w:hAnsi="Calibri" w:cs="Arial"/>
          <w:sz w:val="20"/>
          <w:szCs w:val="20"/>
        </w:rPr>
      </w:pPr>
      <w:r>
        <w:rPr>
          <w:rFonts w:cs="Arial" w:ascii="Calibri" w:hAnsi="Calibri"/>
          <w:sz w:val="20"/>
          <w:szCs w:val="20"/>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2"/>
          <w:szCs w:val="22"/>
        </w:rPr>
      </w:pPr>
      <w:r>
        <w:rPr>
          <w:rFonts w:cs="Arial" w:ascii="Calibri" w:hAnsi="Calibri"/>
          <w:sz w:val="22"/>
          <w:szCs w:val="22"/>
        </w:rPr>
      </w:r>
    </w:p>
    <w:p>
      <w:pPr>
        <w:pStyle w:val="Normal"/>
        <w:keepNext/>
        <w:keepLines/>
        <w:spacing w:lineRule="exact" w:line="300" w:before="120" w:after="120"/>
        <w:jc w:val="both"/>
        <w:rPr>
          <w:rFonts w:ascii="Calibri" w:hAnsi="Calibri" w:cs="Arial"/>
          <w:sz w:val="20"/>
          <w:szCs w:val="20"/>
        </w:rPr>
      </w:pPr>
      <w:r>
        <w:rPr>
          <w:rFonts w:cs="Arial" w:ascii="Calibri" w:hAnsi="Calibri"/>
          <w:sz w:val="20"/>
          <w:szCs w:val="20"/>
        </w:rPr>
        <w:t>The content of this Report is the sole responsibility of the Consultant and can in no way be taken to reflect the views of the European Union</w:t>
      </w:r>
      <w:r>
        <w:br w:type="page"/>
      </w:r>
    </w:p>
    <w:p>
      <w:pPr>
        <w:pStyle w:val="SWIM1"/>
        <w:keepNext/>
        <w:keepLines/>
        <w:tabs>
          <w:tab w:val="left" w:pos="1800" w:leader="none"/>
        </w:tabs>
        <w:ind w:left="0" w:hanging="0"/>
        <w:rPr>
          <w:rFonts w:ascii="Calibri" w:hAnsi="Calibri"/>
          <w:color w:val="333399"/>
        </w:rPr>
      </w:pPr>
      <w:bookmarkStart w:id="1" w:name="_Toc301879743"/>
      <w:bookmarkEnd w:id="1"/>
      <w:r>
        <w:rPr>
          <w:rFonts w:ascii="Calibri" w:hAnsi="Calibri"/>
          <w:color w:val="333399"/>
        </w:rPr>
        <w:t>LIST OF ABBREVIATIONS</w:t>
      </w:r>
    </w:p>
    <w:tbl>
      <w:tblPr>
        <w:tblW w:w="4900" w:type="pct"/>
        <w:jc w:val="left"/>
        <w:tblInd w:w="0" w:type="dxa"/>
        <w:tblBorders>
          <w:bottom w:val="dotted" w:sz="4" w:space="0" w:color="00000A"/>
          <w:insideH w:val="dotted" w:sz="4" w:space="0" w:color="00000A"/>
        </w:tblBorders>
        <w:tblCellMar>
          <w:top w:w="0" w:type="dxa"/>
          <w:left w:w="108" w:type="dxa"/>
          <w:bottom w:w="0" w:type="dxa"/>
          <w:right w:w="108" w:type="dxa"/>
        </w:tblCellMar>
        <w:tblLook w:val="01e0" w:noVBand="0" w:noHBand="0" w:lastColumn="1" w:firstColumn="1" w:lastRow="1" w:firstRow="1"/>
      </w:tblPr>
      <w:tblGrid>
        <w:gridCol w:w="1692"/>
        <w:gridCol w:w="7196"/>
      </w:tblGrid>
      <w:tr>
        <w:trPr/>
        <w:tc>
          <w:tcPr>
            <w:tcW w:w="1692" w:type="dxa"/>
            <w:tcBorders>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AD</w:t>
            </w:r>
          </w:p>
        </w:tc>
        <w:tc>
          <w:tcPr>
            <w:tcW w:w="7196" w:type="dxa"/>
            <w:tcBorders>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Activity Data</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BR</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Biennial Report</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CBA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Cost - Benefit Analyses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CCCB</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Climate Change Coordination Board</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CCAE</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Coordination Council On Air Emissions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CCAMCB</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Climate Change and Air Management Coordination Board</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CCCC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Climate Change Coordination Council</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CH</w:t>
            </w:r>
            <w:r>
              <w:rPr>
                <w:rFonts w:ascii="Calibri Light" w:hAnsi="Calibri Light" w:asciiTheme="majorHAnsi" w:hAnsiTheme="majorHAnsi"/>
                <w:sz w:val="20"/>
                <w:szCs w:val="20"/>
                <w:vertAlign w:val="subscript"/>
              </w:rPr>
              <w:t>4</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Methane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CITEPA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(French) Interprofessional Technical Centre for Studies on Air Pollution;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CLRTAP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Convention on Long-Range Transboundary Air Pollution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CMP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Conference of the Parties serving as the Meeting of the Parties to the Kyoto Protocol</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CO</w:t>
            </w:r>
            <w:r>
              <w:rPr>
                <w:rFonts w:ascii="Calibri Light" w:hAnsi="Calibri Light" w:asciiTheme="majorHAnsi" w:hAnsiTheme="majorHAnsi"/>
                <w:sz w:val="20"/>
                <w:szCs w:val="20"/>
                <w:vertAlign w:val="subscript"/>
              </w:rPr>
              <w:t>2</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Carbon Dioxide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CoGIS</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(Italian) Commission for Guaranteeing Statistical Information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Comstat</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(Italian) Committee for Policy and Coordination of Statistical Information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COP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Conference of Parties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CRF</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Common Reporting Format</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DCE</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Danish Centre for Environment and Energy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DECC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(UK) Department of Energy and Climate Change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DEFRA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(UK) Department for Environment Food and Rural Affairs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DG</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General Directorate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EBRD</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European Bank for Reconstruction and Development</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EEA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European Environmental Agency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EF</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Emission Factor</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EFDB</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Emission Factors Database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EMEP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European Monitoring and Evaluation Programme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EMEP/EEA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Air pollutant Emissions Inventory Guidebook (formerly also known as EMEP CORINAIR)</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ERT</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Expert Review Team</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ESMAP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Energy Sector Management Assistance Program</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ETS</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Emissions Trading System</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EU</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European Union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GDP</w:t>
            </w:r>
          </w:p>
        </w:tc>
        <w:tc>
          <w:tcPr>
            <w:tcW w:w="7196" w:type="dxa"/>
            <w:tcBorders>
              <w:top w:val="dotted" w:sz="4" w:space="0" w:color="333399"/>
              <w:bottom w:val="dotted" w:sz="4" w:space="0" w:color="00000A"/>
              <w:insideH w:val="dotted" w:sz="4" w:space="0" w:color="00000A"/>
            </w:tcBorders>
            <w:shd w:fill="auto" w:val="clea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Gross Domestic Product</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GEF</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Global Environmental Facility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GHG</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Greenhouse gas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GIZ</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German Federal Enterprise for International Cooperation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GWP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Global Warming Potential</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HFCs</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Hydrofluorocarbons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IETA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International Emissions Trading Association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IIP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Inventory Improvement Plan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INDC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Intended National Determined Contribution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IPCC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Intergovernmental Panel on Climate Change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IPPU</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Industrial Processes and Solvent and other Product Use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ISPRA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(Italian) Institute for Environmental Protection and Research</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ISTAT</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(Italian) National Institute of Statistics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KE</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Key Expert</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KISAD</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Limestone Industry Association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KP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Kyoto Protocol</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LTI</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 xml:space="preserve">Legal, Technical and Institutional analysis </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LULUCF</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Land Use, Land Use Change and Forestry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MCT</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Ministry of Customs and Trade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MEDDE</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(French) Ministry of Ecology, Sustainable Development and Energy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MEECC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(Greece) Ministry of Environment, Energy and Climate Change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MENR</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Ministry of Energy and Natural Resources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MMD</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Monitoring Mechanism Decision (280/2004/EC)</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MMR</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Monitoring Mechanism Regulation: regulation (EU) No 525/2013 on a mechanism for monitoring and reporting greenhouse gas emissions and for reporting other information at national and Union level relevant to climate change and repealing Decision No 280/2004/EC</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MoEU</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Ministry of Environment and Urbanisation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MoFAL</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Ministry of Food, Agriculture and Livestock</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MoFWA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Ministry of Forestry and Water Affairs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MoSIT</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Ministry of Science, Industry and Technology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MRV</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Monitoring, Reporting and Verification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MTMAC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Ministry of Transport, Maritime Affairs and Communication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w:t>
            </w:r>
            <w:r>
              <w:rPr>
                <w:rFonts w:ascii="Calibri Light" w:hAnsi="Calibri Light" w:asciiTheme="majorHAnsi" w:hAnsiTheme="majorHAnsi"/>
                <w:sz w:val="20"/>
                <w:szCs w:val="20"/>
                <w:vertAlign w:val="subscript"/>
              </w:rPr>
              <w:t>2</w:t>
            </w:r>
            <w:r>
              <w:rPr>
                <w:rFonts w:ascii="Calibri Light" w:hAnsi="Calibri Light" w:asciiTheme="majorHAnsi" w:hAnsiTheme="majorHAnsi"/>
                <w:sz w:val="20"/>
                <w:szCs w:val="20"/>
              </w:rPr>
              <w:t>O</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Nitrous Oxide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NAMA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 xml:space="preserve">Nationally Appropriate Mitigation Actions </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NC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National Communications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NEB</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National Energy Balance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NEC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National Emissions Ceiling</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NERI</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Denmark’s National Environmental Research Institute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NI</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National Inventory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NIR</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National Inventory Report</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NIS</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National Inventory System</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NKE</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Non-Key Expert</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NLA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Netherlands Enterprise Agency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NTUA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(Greece) National Technical University of Athens/ School of Chemical Engineering</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PaMs</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Policies and Measures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PFCs</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Perfluorocarbons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PMR</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Partnership for Market Readiness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PRTR</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(European Union) Pollutant Release And Transfer Register</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PSC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Project Steering Committee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QA/QC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Quality Assurance / Quality Control</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ROM</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Results Oriented Monitoring</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SBI</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Subsidiary Body for Implementation to the UNFCCC</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SBSTA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Subsidiary Body for Scientific and Technical Advice to the UNFCCC</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SF</w:t>
            </w:r>
            <w:r>
              <w:rPr>
                <w:rFonts w:ascii="Calibri Light" w:hAnsi="Calibri Light" w:asciiTheme="majorHAnsi" w:hAnsiTheme="majorHAnsi"/>
                <w:sz w:val="20"/>
                <w:szCs w:val="20"/>
                <w:vertAlign w:val="subscript"/>
              </w:rPr>
              <w:t>6</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Sulphur Hexafluoride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SISTAN</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(Italian) National Statistical System</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SNIEBA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(French) National System for Air Emissions Inventory and Audits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SPO</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Senior Programme Officer</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SWOT</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Strengths, Weaknesses, Opportunities and Threats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TACCC</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Transparency, Accuracy, Consistency, Comparability, Completeness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TANA</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Training and Assistance Need Analysis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TASK-GHG</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Technical Assistance for Support to Mechanism for Monitoring Turkey's Greenhouse Gas Emissions</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TAT</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Technical Assistance Team</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TCMB</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Turkish Cement Manufacturers’ Association</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ToR</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Terms of Reference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TUBITAK</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Scientific and Technological Research Council Of Turkey</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TurkStat</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Turkish Statistical Institute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UNDP</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United Nations Development Programme</w:t>
            </w:r>
          </w:p>
        </w:tc>
      </w:tr>
      <w:tr>
        <w:trPr/>
        <w:tc>
          <w:tcPr>
            <w:tcW w:w="1692" w:type="dxa"/>
            <w:tcBorders>
              <w:top w:val="dotted" w:sz="4" w:space="0" w:color="333399"/>
              <w:bottom w:val="dotted" w:sz="4" w:space="0" w:color="333399"/>
              <w:insideH w:val="dotted" w:sz="4" w:space="0" w:color="333399"/>
            </w:tcBorders>
            <w:shd w:color="auto" w:fill="E6E6E6"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UNFCCC</w:t>
            </w:r>
          </w:p>
        </w:tc>
        <w:tc>
          <w:tcPr>
            <w:tcW w:w="7196" w:type="dxa"/>
            <w:tcBorders>
              <w:top w:val="dotted" w:sz="4" w:space="0" w:color="333399"/>
              <w:bottom w:val="dotted" w:sz="4" w:space="0" w:color="333399"/>
              <w:insideH w:val="dotted" w:sz="4" w:space="0" w:color="333399"/>
            </w:tcBorders>
            <w:shd w:fill="auto" w:val="clear"/>
            <w:vAlign w:val="center"/>
          </w:tcPr>
          <w:p>
            <w:pPr>
              <w:pStyle w:val="Normal"/>
              <w:rPr>
                <w:rFonts w:ascii="Calibri Light" w:hAnsi="Calibri Light" w:asciiTheme="majorHAnsi" w:hAnsiTheme="majorHAnsi"/>
                <w:b/>
                <w:b/>
                <w:sz w:val="20"/>
                <w:szCs w:val="20"/>
              </w:rPr>
            </w:pPr>
            <w:r>
              <w:rPr>
                <w:rFonts w:ascii="Calibri Light" w:hAnsi="Calibri Light" w:asciiTheme="majorHAnsi" w:hAnsiTheme="majorHAnsi"/>
                <w:sz w:val="20"/>
                <w:szCs w:val="20"/>
              </w:rPr>
              <w:t>United Nations Framework Convention on Climate Change</w:t>
            </w:r>
          </w:p>
        </w:tc>
      </w:tr>
      <w:tr>
        <w:trPr/>
        <w:tc>
          <w:tcPr>
            <w:tcW w:w="1692" w:type="dxa"/>
            <w:tcBorders>
              <w:top w:val="dotted" w:sz="4" w:space="0" w:color="333399"/>
              <w:bottom w:val="dotted" w:sz="4" w:space="0" w:color="00000A"/>
              <w:insideH w:val="dotted" w:sz="4" w:space="0" w:color="00000A"/>
            </w:tcBorders>
            <w:shd w:color="auto" w:fill="E6E6E6"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WGs</w:t>
            </w:r>
          </w:p>
        </w:tc>
        <w:tc>
          <w:tcPr>
            <w:tcW w:w="7196" w:type="dxa"/>
            <w:tcBorders>
              <w:top w:val="dotted" w:sz="4" w:space="0" w:color="333399"/>
              <w:bottom w:val="dotted" w:sz="4" w:space="0" w:color="00000A"/>
              <w:insideH w:val="dotted" w:sz="4" w:space="0" w:color="00000A"/>
            </w:tcBorders>
            <w:shd w:fill="auto" w:val="clear"/>
            <w:vAlign w:val="center"/>
          </w:tcPr>
          <w:p>
            <w:pPr>
              <w:pStyle w:val="Normal"/>
              <w:rPr>
                <w:rFonts w:ascii="Calibri Light" w:hAnsi="Calibri Light" w:asciiTheme="majorHAnsi" w:hAnsiTheme="majorHAnsi"/>
                <w:sz w:val="20"/>
                <w:szCs w:val="20"/>
              </w:rPr>
            </w:pPr>
            <w:r>
              <w:rPr>
                <w:rFonts w:ascii="Calibri Light" w:hAnsi="Calibri Light" w:asciiTheme="majorHAnsi" w:hAnsiTheme="majorHAnsi"/>
                <w:sz w:val="20"/>
                <w:szCs w:val="20"/>
              </w:rPr>
              <w:t>Working Groups</w:t>
            </w:r>
          </w:p>
        </w:tc>
      </w:tr>
    </w:tbl>
    <w:p>
      <w:pPr>
        <w:sectPr>
          <w:headerReference w:type="default" r:id="rId2"/>
          <w:footerReference w:type="default" r:id="rId3"/>
          <w:type w:val="nextPage"/>
          <w:pgSz w:w="11906" w:h="16838"/>
          <w:pgMar w:left="1701" w:right="1134" w:header="567" w:top="1438" w:footer="567" w:bottom="1701" w:gutter="0"/>
          <w:pgNumType w:start="1" w:fmt="decimal"/>
          <w:formProt w:val="false"/>
          <w:textDirection w:val="lrTb"/>
          <w:docGrid w:type="default" w:linePitch="360" w:charSpace="4294961151"/>
        </w:sectPr>
      </w:pPr>
    </w:p>
    <w:p>
      <w:pPr>
        <w:pStyle w:val="Heading1"/>
        <w:keepLines/>
        <w:numPr>
          <w:ilvl w:val="0"/>
          <w:numId w:val="5"/>
        </w:numPr>
        <w:rPr>
          <w:sz w:val="24"/>
          <w:szCs w:val="24"/>
        </w:rPr>
      </w:pPr>
      <w:bookmarkStart w:id="3" w:name="_Toc477436659"/>
      <w:bookmarkStart w:id="4" w:name="_Toc301879745"/>
      <w:r>
        <w:rPr>
          <w:sz w:val="24"/>
          <w:szCs w:val="24"/>
        </w:rPr>
        <w:t>PROJECT SYNOPSIS</w:t>
      </w:r>
      <w:bookmarkEnd w:id="3"/>
      <w:bookmarkEnd w:id="4"/>
      <w:r>
        <w:rPr>
          <w:sz w:val="24"/>
          <w:szCs w:val="24"/>
        </w:rPr>
        <w:t xml:space="preserve"> </w:t>
      </w:r>
    </w:p>
    <w:p>
      <w:pPr>
        <w:pStyle w:val="Normal"/>
        <w:keepNext/>
        <w:keepLines/>
        <w:spacing w:before="144" w:after="144"/>
        <w:rPr>
          <w:rFonts w:ascii="Calibri" w:hAnsi="Calibri"/>
          <w:sz w:val="20"/>
          <w:szCs w:val="20"/>
        </w:rPr>
      </w:pPr>
      <w:r>
        <w:rPr>
          <w:rFonts w:ascii="Calibri" w:hAnsi="Calibri"/>
          <w:sz w:val="20"/>
          <w:szCs w:val="20"/>
        </w:rPr>
      </w:r>
    </w:p>
    <w:tbl>
      <w:tblPr>
        <w:tblW w:w="8931" w:type="dxa"/>
        <w:jc w:val="left"/>
        <w:tblInd w:w="0" w:type="dxa"/>
        <w:tblBorders>
          <w:bottom w:val="dotted" w:sz="4" w:space="0" w:color="00000A"/>
          <w:insideH w:val="dotted" w:sz="4" w:space="0" w:color="00000A"/>
        </w:tblBorders>
        <w:tblCellMar>
          <w:top w:w="0" w:type="dxa"/>
          <w:left w:w="108" w:type="dxa"/>
          <w:bottom w:w="0" w:type="dxa"/>
          <w:right w:w="108" w:type="dxa"/>
        </w:tblCellMar>
        <w:tblLook w:val="01e0" w:noVBand="0" w:noHBand="0" w:lastColumn="1" w:firstColumn="1" w:lastRow="1" w:firstRow="1"/>
      </w:tblPr>
      <w:tblGrid>
        <w:gridCol w:w="1565"/>
        <w:gridCol w:w="7365"/>
      </w:tblGrid>
      <w:tr>
        <w:trPr>
          <w:trHeight w:val="526" w:hRule="atLeast"/>
        </w:trPr>
        <w:tc>
          <w:tcPr>
            <w:tcW w:w="1565" w:type="dxa"/>
            <w:tcBorders>
              <w:bottom w:val="dotted" w:sz="4" w:space="0" w:color="00000A"/>
              <w:insideH w:val="dotted" w:sz="4" w:space="0" w:color="00000A"/>
            </w:tcBorders>
            <w:shd w:color="auto" w:fill="E6E6E6" w:val="clea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Project Title</w:t>
            </w:r>
          </w:p>
        </w:tc>
        <w:tc>
          <w:tcPr>
            <w:tcW w:w="7365" w:type="dxa"/>
            <w:tcBorders>
              <w:bottom w:val="dotted" w:sz="4" w:space="0" w:color="00000A"/>
              <w:insideH w:val="dotted" w:sz="4" w:space="0" w:color="00000A"/>
            </w:tcBorders>
            <w:shd w:fill="auto" w:val="clear"/>
          </w:tcPr>
          <w:p>
            <w:pPr>
              <w:pStyle w:val="Normal"/>
              <w:keepNext/>
              <w:keepLines/>
              <w:spacing w:before="120" w:after="120"/>
              <w:jc w:val="both"/>
              <w:rPr>
                <w:rFonts w:ascii="Calibri" w:hAnsi="Calibri"/>
                <w:sz w:val="20"/>
                <w:szCs w:val="20"/>
              </w:rPr>
            </w:pPr>
            <w:r>
              <w:rPr>
                <w:rFonts w:ascii="Calibri" w:hAnsi="Calibri"/>
                <w:sz w:val="20"/>
                <w:szCs w:val="20"/>
              </w:rPr>
              <w:t>Technical Assistance for Support to Mechanism for Monitoring Turkey's Greenhouse Gas Emissions</w:t>
            </w:r>
          </w:p>
        </w:tc>
      </w:tr>
      <w:tr>
        <w:trPr>
          <w:trHeight w:val="526" w:hRule="atLeast"/>
        </w:trPr>
        <w:tc>
          <w:tcPr>
            <w:tcW w:w="1565" w:type="dxa"/>
            <w:tcBorders>
              <w:bottom w:val="dotted" w:sz="4" w:space="0" w:color="00000A"/>
              <w:insideH w:val="dotted" w:sz="4" w:space="0" w:color="00000A"/>
            </w:tcBorders>
            <w:shd w:color="auto" w:fill="E6E6E6" w:val="clear"/>
            <w:vAlign w:val="cente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Project Ref. Number</w:t>
            </w:r>
          </w:p>
        </w:tc>
        <w:tc>
          <w:tcPr>
            <w:tcW w:w="7365" w:type="dxa"/>
            <w:tcBorders>
              <w:bottom w:val="dotted" w:sz="4" w:space="0" w:color="00000A"/>
              <w:insideH w:val="dotted" w:sz="4" w:space="0" w:color="00000A"/>
            </w:tcBorders>
            <w:shd w:fill="auto" w:val="clear"/>
            <w:vAlign w:val="center"/>
          </w:tcPr>
          <w:p>
            <w:pPr>
              <w:pStyle w:val="Normal"/>
              <w:keepNext/>
              <w:keepLines/>
              <w:spacing w:before="144" w:after="144"/>
              <w:rPr>
                <w:rFonts w:ascii="Calibri" w:hAnsi="Calibri"/>
                <w:sz w:val="20"/>
                <w:szCs w:val="20"/>
              </w:rPr>
            </w:pPr>
            <w:r>
              <w:rPr>
                <w:rFonts w:ascii="Calibri" w:hAnsi="Calibri"/>
                <w:sz w:val="20"/>
                <w:szCs w:val="20"/>
              </w:rPr>
              <w:t>EuropeAid/134454/D/SER/TR</w:t>
            </w:r>
          </w:p>
        </w:tc>
      </w:tr>
      <w:tr>
        <w:trPr>
          <w:trHeight w:val="526" w:hRule="atLeast"/>
        </w:trPr>
        <w:tc>
          <w:tcPr>
            <w:tcW w:w="1565" w:type="dxa"/>
            <w:tcBorders>
              <w:bottom w:val="dotted" w:sz="4" w:space="0" w:color="00000A"/>
              <w:insideH w:val="dotted" w:sz="4" w:space="0" w:color="00000A"/>
            </w:tcBorders>
            <w:shd w:color="auto" w:fill="E6E6E6" w:val="clea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Country</w:t>
            </w:r>
          </w:p>
        </w:tc>
        <w:tc>
          <w:tcPr>
            <w:tcW w:w="7365" w:type="dxa"/>
            <w:tcBorders>
              <w:bottom w:val="dotted" w:sz="4" w:space="0" w:color="00000A"/>
              <w:insideH w:val="dotted" w:sz="4" w:space="0" w:color="00000A"/>
            </w:tcBorders>
            <w:shd w:fill="auto" w:val="clear"/>
          </w:tcPr>
          <w:p>
            <w:pPr>
              <w:pStyle w:val="SWIMTEXT"/>
              <w:keepLines/>
              <w:widowControl/>
              <w:spacing w:lineRule="exact" w:line="280" w:before="144" w:after="144"/>
              <w:ind w:right="0" w:hanging="0"/>
              <w:rPr>
                <w:rFonts w:ascii="Calibri" w:hAnsi="Calibri"/>
                <w:sz w:val="20"/>
                <w:szCs w:val="20"/>
              </w:rPr>
            </w:pPr>
            <w:r>
              <w:rPr>
                <w:rFonts w:ascii="Calibri" w:hAnsi="Calibri"/>
                <w:sz w:val="20"/>
                <w:szCs w:val="20"/>
              </w:rPr>
              <w:t>Turkey</w:t>
            </w:r>
          </w:p>
        </w:tc>
      </w:tr>
      <w:tr>
        <w:trPr>
          <w:trHeight w:val="526" w:hRule="atLeast"/>
        </w:trPr>
        <w:tc>
          <w:tcPr>
            <w:tcW w:w="1565" w:type="dxa"/>
            <w:tcBorders>
              <w:bottom w:val="dotted" w:sz="4" w:space="0" w:color="00000A"/>
              <w:insideH w:val="dotted" w:sz="4" w:space="0" w:color="00000A"/>
            </w:tcBorders>
            <w:shd w:color="auto" w:fill="E6E6E6" w:val="clea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Beneficiary organisation:</w:t>
            </w:r>
          </w:p>
        </w:tc>
        <w:tc>
          <w:tcPr>
            <w:tcW w:w="7365" w:type="dxa"/>
            <w:tcBorders>
              <w:bottom w:val="dotted" w:sz="4" w:space="0" w:color="00000A"/>
              <w:insideH w:val="dotted" w:sz="4" w:space="0" w:color="00000A"/>
            </w:tcBorders>
            <w:shd w:fill="auto" w:val="clear"/>
          </w:tcPr>
          <w:p>
            <w:pPr>
              <w:pStyle w:val="SWIMTEXT"/>
              <w:keepLines/>
              <w:widowControl/>
              <w:spacing w:lineRule="exact" w:line="280" w:before="144" w:after="144"/>
              <w:ind w:right="0" w:hanging="0"/>
              <w:rPr>
                <w:rFonts w:ascii="Calibri" w:hAnsi="Calibri"/>
                <w:sz w:val="20"/>
                <w:szCs w:val="20"/>
              </w:rPr>
            </w:pPr>
            <w:r>
              <w:rPr>
                <w:rFonts w:ascii="Calibri" w:hAnsi="Calibri"/>
                <w:sz w:val="20"/>
                <w:szCs w:val="20"/>
              </w:rPr>
              <w:t>Ministry of Environment and Urbanisation</w:t>
            </w:r>
          </w:p>
        </w:tc>
      </w:tr>
      <w:tr>
        <w:trPr>
          <w:trHeight w:val="526" w:hRule="atLeast"/>
        </w:trPr>
        <w:tc>
          <w:tcPr>
            <w:tcW w:w="1565" w:type="dxa"/>
            <w:tcBorders>
              <w:bottom w:val="dotted" w:sz="4" w:space="0" w:color="00000A"/>
              <w:insideH w:val="dotted" w:sz="4" w:space="0" w:color="00000A"/>
            </w:tcBorders>
            <w:shd w:color="auto" w:fill="E6E6E6" w:val="clea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 xml:space="preserve">Overall objective </w:t>
            </w:r>
          </w:p>
        </w:tc>
        <w:tc>
          <w:tcPr>
            <w:tcW w:w="7365" w:type="dxa"/>
            <w:tcBorders>
              <w:bottom w:val="dotted" w:sz="4" w:space="0" w:color="00000A"/>
              <w:insideH w:val="dotted" w:sz="4" w:space="0" w:color="00000A"/>
            </w:tcBorders>
            <w:shd w:fill="auto" w:val="clear"/>
          </w:tcPr>
          <w:p>
            <w:pPr>
              <w:pStyle w:val="SWIMTEXT"/>
              <w:keepLines/>
              <w:widowControl/>
              <w:spacing w:lineRule="exact" w:line="280" w:before="144" w:after="144"/>
              <w:ind w:right="0" w:hanging="0"/>
              <w:rPr>
                <w:rFonts w:ascii="Calibri" w:hAnsi="Calibri"/>
                <w:sz w:val="20"/>
                <w:szCs w:val="20"/>
              </w:rPr>
            </w:pPr>
            <w:r>
              <w:rPr>
                <w:rFonts w:cs="Times New Roman" w:ascii="Calibri" w:hAnsi="Calibri"/>
                <w:sz w:val="20"/>
                <w:szCs w:val="20"/>
              </w:rPr>
              <w:t>To support Turkey in its efforts to contribute efficiently and effectively, together with the EU, to the UNFCCC objective to achieve the stabilization of greenhouse gas concentrations in the atmosphere at a level which prevents dangerous anthropogenic interference with the climate system.</w:t>
            </w:r>
          </w:p>
        </w:tc>
      </w:tr>
      <w:tr>
        <w:trPr>
          <w:trHeight w:val="526" w:hRule="atLeast"/>
        </w:trPr>
        <w:tc>
          <w:tcPr>
            <w:tcW w:w="1565" w:type="dxa"/>
            <w:tcBorders>
              <w:bottom w:val="dotted" w:sz="4" w:space="0" w:color="00000A"/>
              <w:insideH w:val="dotted" w:sz="4" w:space="0" w:color="00000A"/>
            </w:tcBorders>
            <w:shd w:color="auto" w:fill="E6E6E6" w:val="clea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Planned Outcomes</w:t>
            </w:r>
          </w:p>
        </w:tc>
        <w:tc>
          <w:tcPr>
            <w:tcW w:w="7365" w:type="dxa"/>
            <w:tcBorders>
              <w:bottom w:val="dotted" w:sz="4" w:space="0" w:color="00000A"/>
              <w:insideH w:val="dotted" w:sz="4" w:space="0" w:color="00000A"/>
            </w:tcBorders>
            <w:shd w:fill="auto" w:val="clear"/>
          </w:tcPr>
          <w:p>
            <w:pPr>
              <w:pStyle w:val="TextBody"/>
              <w:keepNext/>
              <w:keepLines/>
              <w:numPr>
                <w:ilvl w:val="1"/>
                <w:numId w:val="4"/>
              </w:numPr>
              <w:tabs>
                <w:tab w:val="left" w:pos="300" w:leader="none"/>
              </w:tabs>
              <w:spacing w:before="144" w:after="144"/>
              <w:ind w:left="300" w:right="-1372" w:hanging="300"/>
              <w:jc w:val="both"/>
              <w:rPr>
                <w:rFonts w:ascii="Calibri" w:hAnsi="Calibri"/>
                <w:sz w:val="20"/>
                <w:szCs w:val="20"/>
              </w:rPr>
            </w:pPr>
            <w:r>
              <w:rPr>
                <w:rFonts w:ascii="Calibri" w:hAnsi="Calibri"/>
                <w:sz w:val="20"/>
                <w:szCs w:val="20"/>
              </w:rPr>
              <w:t>Institutional, legal and procedural arrangements in place and linked to the planning, preparation and management of the inventory.</w:t>
            </w:r>
          </w:p>
          <w:p>
            <w:pPr>
              <w:pStyle w:val="TextBody"/>
              <w:keepNext/>
              <w:keepLines/>
              <w:numPr>
                <w:ilvl w:val="1"/>
                <w:numId w:val="4"/>
              </w:numPr>
              <w:tabs>
                <w:tab w:val="left" w:pos="300" w:leader="none"/>
              </w:tabs>
              <w:spacing w:before="144" w:after="144"/>
              <w:ind w:left="300" w:right="-1372" w:hanging="300"/>
              <w:jc w:val="both"/>
              <w:rPr>
                <w:rFonts w:ascii="Calibri" w:hAnsi="Calibri"/>
                <w:sz w:val="20"/>
                <w:szCs w:val="20"/>
              </w:rPr>
            </w:pPr>
            <w:r>
              <w:rPr>
                <w:rFonts w:ascii="Calibri" w:hAnsi="Calibri"/>
                <w:sz w:val="20"/>
                <w:szCs w:val="20"/>
              </w:rPr>
              <w:t>Improvement of the quality of the National Inventory Reports, with a focus on improved estimations and reporting following UNFCCC and IPCC guidelines.</w:t>
            </w:r>
          </w:p>
          <w:p>
            <w:pPr>
              <w:pStyle w:val="TextBody"/>
              <w:keepNext/>
              <w:keepLines/>
              <w:numPr>
                <w:ilvl w:val="1"/>
                <w:numId w:val="4"/>
              </w:numPr>
              <w:tabs>
                <w:tab w:val="left" w:pos="300" w:leader="none"/>
              </w:tabs>
              <w:spacing w:before="144" w:after="144"/>
              <w:ind w:left="300" w:right="-1372" w:hanging="300"/>
              <w:jc w:val="both"/>
              <w:rPr>
                <w:rFonts w:ascii="Calibri" w:hAnsi="Calibri"/>
                <w:sz w:val="20"/>
                <w:szCs w:val="20"/>
              </w:rPr>
            </w:pPr>
            <w:r>
              <w:rPr>
                <w:rFonts w:ascii="Calibri" w:hAnsi="Calibri"/>
                <w:sz w:val="20"/>
                <w:szCs w:val="20"/>
              </w:rPr>
              <w:t>Improvement of the data quality and technical capacity for preparing elements of the National Communications and biennial update report.</w:t>
            </w:r>
          </w:p>
        </w:tc>
      </w:tr>
      <w:tr>
        <w:trPr>
          <w:trHeight w:val="526" w:hRule="atLeast"/>
        </w:trPr>
        <w:tc>
          <w:tcPr>
            <w:tcW w:w="1565" w:type="dxa"/>
            <w:tcBorders>
              <w:bottom w:val="dotted" w:sz="4" w:space="0" w:color="00000A"/>
              <w:insideH w:val="dotted" w:sz="4" w:space="0" w:color="00000A"/>
            </w:tcBorders>
            <w:shd w:color="auto" w:fill="E6E6E6" w:val="clea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Technical Assistance Team</w:t>
            </w:r>
          </w:p>
        </w:tc>
        <w:tc>
          <w:tcPr>
            <w:tcW w:w="7365" w:type="dxa"/>
            <w:tcBorders>
              <w:bottom w:val="dotted" w:sz="4" w:space="0" w:color="00000A"/>
              <w:insideH w:val="dotted" w:sz="4" w:space="0" w:color="00000A"/>
            </w:tcBorders>
            <w:shd w:fill="auto" w:val="clear"/>
          </w:tcPr>
          <w:p>
            <w:pPr>
              <w:pStyle w:val="Normal"/>
              <w:keepNext/>
              <w:keepLines/>
              <w:spacing w:before="144" w:after="144"/>
              <w:rPr>
                <w:rFonts w:ascii="Calibri" w:hAnsi="Calibri"/>
                <w:sz w:val="20"/>
                <w:szCs w:val="20"/>
              </w:rPr>
            </w:pPr>
            <w:r>
              <w:rPr>
                <w:rFonts w:ascii="Calibri" w:hAnsi="Calibri"/>
                <w:sz w:val="20"/>
                <w:szCs w:val="20"/>
              </w:rPr>
              <w:t>Technical Assistance Team is composed by:</w:t>
            </w:r>
          </w:p>
          <w:p>
            <w:pPr>
              <w:pStyle w:val="SWIMTEXT"/>
              <w:keepLines/>
              <w:widowControl/>
              <w:numPr>
                <w:ilvl w:val="0"/>
                <w:numId w:val="2"/>
              </w:numPr>
              <w:tabs>
                <w:tab w:val="left" w:pos="432" w:leader="none"/>
              </w:tabs>
              <w:spacing w:lineRule="exact" w:line="280" w:before="144" w:after="144"/>
              <w:ind w:left="432" w:right="0" w:hanging="360"/>
              <w:rPr>
                <w:rFonts w:ascii="Calibri" w:hAnsi="Calibri"/>
                <w:sz w:val="20"/>
                <w:szCs w:val="20"/>
              </w:rPr>
            </w:pPr>
            <w:r>
              <w:rPr>
                <w:rFonts w:ascii="Calibri" w:hAnsi="Calibri"/>
                <w:sz w:val="20"/>
                <w:szCs w:val="20"/>
              </w:rPr>
              <w:t>Team Leader/Climate Change Expert, Mr. Christian Melis</w:t>
            </w:r>
          </w:p>
          <w:p>
            <w:pPr>
              <w:pStyle w:val="SWIMTEXT"/>
              <w:keepLines/>
              <w:widowControl/>
              <w:numPr>
                <w:ilvl w:val="0"/>
                <w:numId w:val="2"/>
              </w:numPr>
              <w:tabs>
                <w:tab w:val="left" w:pos="432" w:leader="none"/>
              </w:tabs>
              <w:spacing w:lineRule="exact" w:line="280" w:before="144" w:after="144"/>
              <w:ind w:left="432" w:right="0" w:hanging="360"/>
              <w:rPr>
                <w:rFonts w:ascii="Calibri" w:hAnsi="Calibri"/>
                <w:sz w:val="20"/>
                <w:szCs w:val="20"/>
              </w:rPr>
            </w:pPr>
            <w:r>
              <w:rPr>
                <w:rFonts w:ascii="Calibri" w:hAnsi="Calibri"/>
                <w:sz w:val="20"/>
                <w:szCs w:val="20"/>
              </w:rPr>
              <w:t>Key Expert 2 – Senior Legal Expert, Ms. Alessandra Barreca</w:t>
            </w:r>
          </w:p>
          <w:p>
            <w:pPr>
              <w:pStyle w:val="SWIMTEXT"/>
              <w:keepLines/>
              <w:widowControl/>
              <w:numPr>
                <w:ilvl w:val="0"/>
                <w:numId w:val="2"/>
              </w:numPr>
              <w:tabs>
                <w:tab w:val="left" w:pos="432" w:leader="none"/>
              </w:tabs>
              <w:spacing w:lineRule="exact" w:line="280" w:before="144" w:after="144"/>
              <w:ind w:left="432" w:right="0" w:hanging="360"/>
              <w:rPr>
                <w:rFonts w:ascii="Calibri" w:hAnsi="Calibri"/>
                <w:sz w:val="20"/>
                <w:szCs w:val="20"/>
              </w:rPr>
            </w:pPr>
            <w:r>
              <w:rPr>
                <w:rFonts w:ascii="Calibri" w:hAnsi="Calibri"/>
                <w:sz w:val="20"/>
                <w:szCs w:val="20"/>
              </w:rPr>
              <w:t>Key Expert 3 – Senior Expert on GHG Inventory Work, Mr. Michael Gillenwater</w:t>
            </w:r>
          </w:p>
          <w:p>
            <w:pPr>
              <w:pStyle w:val="SWIMTEXT"/>
              <w:keepLines/>
              <w:widowControl/>
              <w:numPr>
                <w:ilvl w:val="0"/>
                <w:numId w:val="2"/>
              </w:numPr>
              <w:tabs>
                <w:tab w:val="left" w:pos="432" w:leader="none"/>
              </w:tabs>
              <w:spacing w:lineRule="exact" w:line="280" w:before="144" w:after="144"/>
              <w:ind w:left="432" w:right="0" w:hanging="360"/>
              <w:rPr>
                <w:rFonts w:ascii="Calibri" w:hAnsi="Calibri"/>
                <w:sz w:val="20"/>
                <w:szCs w:val="20"/>
              </w:rPr>
            </w:pPr>
            <w:r>
              <w:rPr>
                <w:rFonts w:ascii="Calibri" w:hAnsi="Calibri"/>
                <w:sz w:val="20"/>
                <w:szCs w:val="20"/>
              </w:rPr>
              <w:t>Key Expert 4 – Senior Expert on National Communications, Mr. Stelios Pesmajoglou</w:t>
            </w:r>
          </w:p>
          <w:p>
            <w:pPr>
              <w:pStyle w:val="SWIMTEXT"/>
              <w:keepLines/>
              <w:widowControl/>
              <w:numPr>
                <w:ilvl w:val="0"/>
                <w:numId w:val="2"/>
              </w:numPr>
              <w:tabs>
                <w:tab w:val="left" w:pos="432" w:leader="none"/>
              </w:tabs>
              <w:spacing w:lineRule="exact" w:line="280" w:before="144" w:after="144"/>
              <w:ind w:left="432" w:right="0" w:hanging="360"/>
              <w:rPr>
                <w:rFonts w:ascii="Calibri" w:hAnsi="Calibri"/>
                <w:sz w:val="20"/>
                <w:szCs w:val="20"/>
              </w:rPr>
            </w:pPr>
            <w:r>
              <w:rPr>
                <w:rFonts w:ascii="Calibri" w:hAnsi="Calibri"/>
                <w:sz w:val="20"/>
                <w:szCs w:val="20"/>
              </w:rPr>
              <w:t>Non-Key Experts - Gamze Çelikyılmaz; Guido Bonati; Mario Contaldi; Riccardo De Lauretis; Domenico Gaudioso; Melina Mikelis; John O. Niles; Daniela Romano; Pinar Ozturk; Marina Vitullo; Barbara Gonella; Eleonora di Cristofaro; Andrea Gagna; Emanuele Peschi; Nilufer Oral; Molly White; Luciano Pasi; Lisa Hanle; Yusuf Serengil; Iordanis Tzamtzis; Carlo Francesco Bolzonello.</w:t>
            </w:r>
          </w:p>
        </w:tc>
      </w:tr>
      <w:tr>
        <w:trPr>
          <w:trHeight w:val="526" w:hRule="atLeast"/>
        </w:trPr>
        <w:tc>
          <w:tcPr>
            <w:tcW w:w="1565" w:type="dxa"/>
            <w:tcBorders>
              <w:bottom w:val="dotted" w:sz="4" w:space="0" w:color="00000A"/>
              <w:insideH w:val="dotted" w:sz="4" w:space="0" w:color="00000A"/>
            </w:tcBorders>
            <w:shd w:color="auto" w:fill="E6E6E6" w:val="clea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 xml:space="preserve">Project commencement date </w:t>
            </w:r>
          </w:p>
        </w:tc>
        <w:tc>
          <w:tcPr>
            <w:tcW w:w="7365" w:type="dxa"/>
            <w:tcBorders>
              <w:bottom w:val="dotted" w:sz="4" w:space="0" w:color="00000A"/>
              <w:insideH w:val="dotted" w:sz="4" w:space="0" w:color="00000A"/>
            </w:tcBorders>
            <w:shd w:fill="auto" w:val="clear"/>
          </w:tcPr>
          <w:p>
            <w:pPr>
              <w:pStyle w:val="Normal"/>
              <w:keepNext/>
              <w:keepLines/>
              <w:spacing w:before="144" w:after="144"/>
              <w:rPr>
                <w:rFonts w:ascii="Calibri" w:hAnsi="Calibri"/>
                <w:sz w:val="20"/>
                <w:szCs w:val="20"/>
              </w:rPr>
            </w:pPr>
            <w:r>
              <w:rPr>
                <w:rFonts w:ascii="Calibri" w:hAnsi="Calibri"/>
                <w:sz w:val="20"/>
                <w:szCs w:val="20"/>
              </w:rPr>
              <w:t>25 December 2014</w:t>
            </w:r>
          </w:p>
        </w:tc>
      </w:tr>
      <w:tr>
        <w:trPr>
          <w:trHeight w:val="526" w:hRule="atLeast"/>
        </w:trPr>
        <w:tc>
          <w:tcPr>
            <w:tcW w:w="1565" w:type="dxa"/>
            <w:tcBorders>
              <w:bottom w:val="dotted" w:sz="4" w:space="0" w:color="00000A"/>
              <w:insideH w:val="dotted" w:sz="4" w:space="0" w:color="00000A"/>
            </w:tcBorders>
            <w:shd w:color="auto" w:fill="E6E6E6" w:val="clear"/>
          </w:tcPr>
          <w:p>
            <w:pPr>
              <w:pStyle w:val="Normal"/>
              <w:keepNext/>
              <w:keepLines/>
              <w:spacing w:before="144" w:after="144"/>
              <w:rPr>
                <w:rFonts w:ascii="Calibri" w:hAnsi="Calibri"/>
                <w:b/>
                <w:b/>
                <w:color w:val="333399"/>
                <w:sz w:val="20"/>
                <w:szCs w:val="20"/>
              </w:rPr>
            </w:pPr>
            <w:r>
              <w:rPr>
                <w:rFonts w:ascii="Calibri" w:hAnsi="Calibri"/>
                <w:b/>
                <w:color w:val="333399"/>
                <w:sz w:val="20"/>
                <w:szCs w:val="20"/>
              </w:rPr>
              <w:t>Project duration</w:t>
            </w:r>
          </w:p>
        </w:tc>
        <w:tc>
          <w:tcPr>
            <w:tcW w:w="7365" w:type="dxa"/>
            <w:tcBorders>
              <w:bottom w:val="dotted" w:sz="4" w:space="0" w:color="00000A"/>
              <w:insideH w:val="dotted" w:sz="4" w:space="0" w:color="00000A"/>
            </w:tcBorders>
            <w:shd w:fill="auto" w:val="clear"/>
          </w:tcPr>
          <w:p>
            <w:pPr>
              <w:pStyle w:val="SWIMTEXT"/>
              <w:keepLines/>
              <w:widowControl/>
              <w:spacing w:lineRule="exact" w:line="280" w:before="144" w:after="144"/>
              <w:ind w:right="0" w:hanging="0"/>
              <w:rPr>
                <w:rFonts w:ascii="Calibri" w:hAnsi="Calibri"/>
                <w:sz w:val="20"/>
                <w:szCs w:val="20"/>
              </w:rPr>
            </w:pPr>
            <w:r>
              <w:rPr>
                <w:rFonts w:ascii="Calibri" w:hAnsi="Calibri"/>
                <w:sz w:val="20"/>
                <w:szCs w:val="20"/>
              </w:rPr>
              <w:t>28 months – ending date 25 April 2017</w:t>
            </w:r>
          </w:p>
        </w:tc>
      </w:tr>
    </w:tbl>
    <w:p>
      <w:pPr>
        <w:sectPr>
          <w:headerReference w:type="default" r:id="rId4"/>
          <w:footerReference w:type="default" r:id="rId5"/>
          <w:type w:val="nextPage"/>
          <w:pgSz w:w="11906" w:h="16838"/>
          <w:pgMar w:left="1701" w:right="1134" w:header="567" w:top="1701" w:footer="567" w:bottom="1701" w:gutter="0"/>
          <w:pgNumType w:fmt="decimal"/>
          <w:formProt w:val="false"/>
          <w:textDirection w:val="lrTb"/>
          <w:docGrid w:type="default" w:linePitch="360" w:charSpace="4294961151"/>
        </w:sectPr>
      </w:pPr>
    </w:p>
    <w:p>
      <w:pPr>
        <w:pStyle w:val="Heading1"/>
        <w:keepLines/>
        <w:numPr>
          <w:ilvl w:val="0"/>
          <w:numId w:val="5"/>
        </w:numPr>
        <w:rPr>
          <w:sz w:val="24"/>
          <w:szCs w:val="24"/>
        </w:rPr>
      </w:pPr>
      <w:bookmarkStart w:id="5" w:name="_Toc301879749"/>
      <w:bookmarkStart w:id="6" w:name="_Toc477436660"/>
      <w:r>
        <w:rPr>
          <w:sz w:val="24"/>
          <w:szCs w:val="24"/>
        </w:rPr>
        <w:t>SUMMARY</w:t>
      </w:r>
      <w:bookmarkEnd w:id="6"/>
      <w:r>
        <w:rPr>
          <w:sz w:val="24"/>
          <w:szCs w:val="24"/>
        </w:rPr>
        <w:t xml:space="preserve"> </w:t>
      </w:r>
    </w:p>
    <w:p>
      <w:pPr>
        <w:pStyle w:val="SWIMTEXT"/>
        <w:keepLines/>
        <w:spacing w:lineRule="exact" w:line="280" w:before="120" w:after="0"/>
        <w:ind w:left="2779" w:right="0" w:hanging="851"/>
        <w:rPr>
          <w:rFonts w:ascii="Calibri" w:hAnsi="Calibri"/>
          <w:sz w:val="20"/>
          <w:szCs w:val="20"/>
        </w:rPr>
      </w:pPr>
      <w:r>
        <w:rPr>
          <w:rFonts w:ascii="Calibri" w:hAnsi="Calibri"/>
          <w:sz w:val="20"/>
          <w:szCs w:val="20"/>
        </w:rPr>
        <w:t>The project “Technical Assistance for Support to Mechanism for Monitoring Turkey's Greenhouse Gas Emissions” (TASK-GHG) has been defined within the framework of the United Nations Framework Convention on Climate Change (UNFCCC) and its Kyoto Protocol, taking in consideration that all Annex I Parties to the Convention, including Turkey, have reporting obligations.</w:t>
      </w:r>
    </w:p>
    <w:p>
      <w:pPr>
        <w:pStyle w:val="SWIMTEXT"/>
        <w:keepLines/>
        <w:spacing w:lineRule="exact" w:line="280" w:before="120" w:after="0"/>
        <w:ind w:left="2779" w:right="0" w:hanging="851"/>
        <w:rPr>
          <w:rFonts w:ascii="Calibri" w:hAnsi="Calibri"/>
          <w:sz w:val="20"/>
          <w:szCs w:val="20"/>
        </w:rPr>
      </w:pPr>
      <w:r>
        <w:rPr>
          <w:rFonts w:ascii="Calibri" w:hAnsi="Calibri"/>
          <w:sz w:val="20"/>
          <w:szCs w:val="20"/>
        </w:rPr>
        <w:t>It aims to strengthen existing capacities in Turkey and assist the country to:</w:t>
      </w:r>
    </w:p>
    <w:p>
      <w:pPr>
        <w:pStyle w:val="SWIMTEXT"/>
        <w:keepLines/>
        <w:numPr>
          <w:ilvl w:val="0"/>
          <w:numId w:val="7"/>
        </w:numPr>
        <w:spacing w:lineRule="exact" w:line="280" w:before="120" w:after="0"/>
        <w:ind w:left="720" w:right="0" w:hanging="360"/>
        <w:rPr>
          <w:rFonts w:ascii="Calibri" w:hAnsi="Calibri"/>
          <w:sz w:val="20"/>
          <w:szCs w:val="20"/>
        </w:rPr>
      </w:pPr>
      <w:r>
        <w:rPr>
          <w:rFonts w:ascii="Calibri" w:hAnsi="Calibri"/>
          <w:sz w:val="20"/>
          <w:szCs w:val="20"/>
        </w:rPr>
        <w:t>Fully implement a monitoring mechanism of Greenhouse Gas (GHG) emissions in Turkey, in line with the EU Monitoring Mechanism Regulation 525/2013 repealing Decision 280/2004/EC, and</w:t>
      </w:r>
    </w:p>
    <w:p>
      <w:pPr>
        <w:pStyle w:val="SWIMTEXT"/>
        <w:keepLines/>
        <w:numPr>
          <w:ilvl w:val="0"/>
          <w:numId w:val="7"/>
        </w:numPr>
        <w:spacing w:lineRule="exact" w:line="280" w:before="0" w:after="0"/>
        <w:ind w:left="714" w:right="0" w:hanging="357"/>
        <w:rPr>
          <w:rFonts w:ascii="Calibri" w:hAnsi="Calibri"/>
          <w:sz w:val="20"/>
          <w:szCs w:val="20"/>
        </w:rPr>
      </w:pPr>
      <w:r>
        <w:rPr>
          <w:rFonts w:ascii="Calibri" w:hAnsi="Calibri"/>
          <w:sz w:val="20"/>
          <w:szCs w:val="20"/>
        </w:rPr>
        <w:t>Better fulfil its reporting requirements to the UNFCCC, including national GHG inventories, National Communications and Biennial Reports.</w:t>
      </w:r>
    </w:p>
    <w:p>
      <w:pPr>
        <w:pStyle w:val="SWIMTEXT"/>
        <w:keepLines/>
        <w:spacing w:lineRule="exact" w:line="280" w:before="120" w:after="0"/>
        <w:ind w:left="2779" w:right="0" w:hanging="851"/>
        <w:rPr>
          <w:rFonts w:ascii="Calibri" w:hAnsi="Calibri"/>
          <w:sz w:val="20"/>
          <w:szCs w:val="20"/>
        </w:rPr>
      </w:pPr>
      <w:r>
        <w:rPr>
          <w:rFonts w:ascii="Calibri" w:hAnsi="Calibri"/>
          <w:sz w:val="20"/>
          <w:szCs w:val="20"/>
        </w:rPr>
        <w:t>The main beneficiary of the project is the Ministry of Environment and Urbanization (MoEU), as the national focal point and coordinator of climate change related issues in Turkey. Other relevant stakeholders have been involved in the project’s activities, including all key Ministries, institutions and national agencies active in the area of Climate Change and GHG policy, with a particular accent to the Turkish Statistical Institute (TurkStat).</w:t>
      </w:r>
    </w:p>
    <w:p>
      <w:pPr>
        <w:pStyle w:val="SWIMTEXT"/>
        <w:keepLines/>
        <w:spacing w:lineRule="exact" w:line="280" w:before="120" w:after="0"/>
        <w:ind w:left="2779" w:right="0" w:hanging="851"/>
        <w:rPr>
          <w:rFonts w:ascii="Calibri" w:hAnsi="Calibri"/>
          <w:sz w:val="20"/>
          <w:szCs w:val="20"/>
        </w:rPr>
      </w:pPr>
      <w:r>
        <w:rPr>
          <w:rFonts w:ascii="Calibri" w:hAnsi="Calibri"/>
          <w:sz w:val="20"/>
          <w:szCs w:val="20"/>
        </w:rPr>
        <w:t>The TASK-GHG Project consists of three components:</w:t>
      </w:r>
    </w:p>
    <w:p>
      <w:pPr>
        <w:pStyle w:val="SWIMTEXT"/>
        <w:keepLines/>
        <w:spacing w:lineRule="exact" w:line="280"/>
        <w:ind w:left="2779" w:right="-1" w:hanging="851"/>
        <w:rPr>
          <w:rFonts w:ascii="Calibri" w:hAnsi="Calibri"/>
          <w:sz w:val="20"/>
          <w:szCs w:val="20"/>
        </w:rPr>
      </w:pPr>
      <w:r>
        <w:rPr>
          <w:rFonts w:ascii="Calibri" w:hAnsi="Calibri"/>
          <w:b/>
          <w:color w:val="000080"/>
          <w:sz w:val="20"/>
          <w:szCs w:val="20"/>
        </w:rPr>
        <w:t>Component 1:</w:t>
      </w:r>
      <w:r>
        <w:rPr>
          <w:rFonts w:ascii="Calibri" w:hAnsi="Calibri"/>
          <w:sz w:val="20"/>
          <w:szCs w:val="20"/>
        </w:rPr>
        <w:t xml:space="preserve"> </w:t>
      </w:r>
      <w:r>
        <w:rPr>
          <w:rFonts w:ascii="Calibri" w:hAnsi="Calibri"/>
          <w:b/>
          <w:color w:val="000080"/>
          <w:sz w:val="20"/>
          <w:szCs w:val="20"/>
        </w:rPr>
        <w:t>Assessment and improvement of the legal and institutional situation and the identification of steps needed</w:t>
      </w:r>
      <w:r>
        <w:rPr>
          <w:rFonts w:ascii="Calibri" w:hAnsi="Calibri"/>
          <w:sz w:val="20"/>
          <w:szCs w:val="20"/>
        </w:rPr>
        <w:t xml:space="preserve"> </w:t>
      </w:r>
    </w:p>
    <w:p>
      <w:pPr>
        <w:pStyle w:val="SWIMTEXT"/>
        <w:keepLines/>
        <w:spacing w:lineRule="exact" w:line="280"/>
        <w:ind w:left="2779" w:right="-1" w:hanging="851"/>
        <w:rPr>
          <w:rFonts w:ascii="Calibri" w:hAnsi="Calibri"/>
          <w:sz w:val="20"/>
          <w:szCs w:val="20"/>
        </w:rPr>
      </w:pPr>
      <w:r>
        <w:rPr>
          <w:rFonts w:ascii="Calibri" w:hAnsi="Calibri"/>
          <w:sz w:val="20"/>
          <w:szCs w:val="20"/>
        </w:rPr>
        <w:t xml:space="preserve">Component 1 will contribute to the enhancement of the existing institutional arrangements to assist Turkey in meeting its international GHG emissions reporting commitments, consistently with Regulation 525/2013/EU requirements. The specific approach includes: Legal, Technical and Institutional gap analysis; identification of implementation options and definition of an operational work plan to improve the national system; and development of draft legislation in line with EU Monitoring Mechanism Regulation 525/2013. </w:t>
      </w:r>
    </w:p>
    <w:p>
      <w:pPr>
        <w:pStyle w:val="SWIMTEXT"/>
        <w:keepLines/>
        <w:widowControl/>
        <w:spacing w:lineRule="exact" w:line="280"/>
        <w:ind w:left="2779" w:right="0" w:hanging="851"/>
        <w:rPr>
          <w:rFonts w:ascii="Calibri" w:hAnsi="Calibri"/>
          <w:b/>
          <w:b/>
          <w:color w:val="000080"/>
          <w:sz w:val="20"/>
          <w:szCs w:val="20"/>
        </w:rPr>
      </w:pPr>
      <w:r>
        <w:rPr>
          <w:rFonts w:ascii="Calibri" w:hAnsi="Calibri"/>
          <w:b/>
          <w:color w:val="000080"/>
          <w:sz w:val="20"/>
          <w:szCs w:val="20"/>
        </w:rPr>
        <w:t>Component 2: GHG Inventory</w:t>
      </w:r>
    </w:p>
    <w:p>
      <w:pPr>
        <w:pStyle w:val="SWIMTEXT"/>
        <w:keepLines/>
        <w:spacing w:lineRule="exact" w:line="280"/>
        <w:ind w:left="2779" w:right="-1" w:hanging="851"/>
        <w:rPr>
          <w:rFonts w:ascii="Calibri" w:hAnsi="Calibri"/>
          <w:sz w:val="20"/>
          <w:szCs w:val="20"/>
        </w:rPr>
      </w:pPr>
      <w:r>
        <w:rPr>
          <w:rFonts w:ascii="Calibri" w:hAnsi="Calibri"/>
          <w:sz w:val="20"/>
          <w:szCs w:val="20"/>
        </w:rPr>
        <w:t xml:space="preserve">Component 2 will contribute to the development and implementation of a capacity building and training programme with a view to improving the quality of the annual GHG data and relevant elements of national inventories of GHG emissions and removals. The specific approach includes: analysis of training and assistance needs of staff involved in the preparation of the national GHG inventory, definition of training options and a work plan for the implementation of the training programme. </w:t>
      </w:r>
    </w:p>
    <w:p>
      <w:pPr>
        <w:pStyle w:val="SWIMTEXT"/>
        <w:keepLines/>
        <w:widowControl/>
        <w:spacing w:lineRule="exact" w:line="280"/>
        <w:ind w:left="2779" w:right="0" w:hanging="851"/>
        <w:rPr>
          <w:rFonts w:ascii="Calibri" w:hAnsi="Calibri"/>
          <w:b/>
          <w:b/>
          <w:color w:val="000080"/>
          <w:sz w:val="20"/>
          <w:szCs w:val="20"/>
        </w:rPr>
      </w:pPr>
      <w:r>
        <w:rPr>
          <w:rFonts w:ascii="Calibri" w:hAnsi="Calibri"/>
          <w:b/>
          <w:color w:val="000080"/>
          <w:sz w:val="20"/>
          <w:szCs w:val="20"/>
        </w:rPr>
        <w:t>Component 3: Elements of the National Communications and Biennial Reports</w:t>
      </w:r>
    </w:p>
    <w:p>
      <w:pPr>
        <w:pStyle w:val="SWIMTEXT"/>
        <w:keepLines/>
        <w:spacing w:lineRule="exact" w:line="280" w:before="0" w:after="0"/>
        <w:ind w:left="2779" w:right="-1" w:hanging="851"/>
        <w:rPr>
          <w:rFonts w:ascii="Calibri" w:hAnsi="Calibri" w:eastAsia="ヒラギノ角ゴ Pro W3"/>
          <w:iCs/>
          <w:color w:val="333399"/>
          <w:u w:val="single"/>
          <w:lang w:eastAsia="en-GB"/>
        </w:rPr>
      </w:pPr>
      <w:r>
        <w:rPr>
          <w:rFonts w:ascii="Calibri" w:hAnsi="Calibri"/>
          <w:sz w:val="20"/>
          <w:szCs w:val="20"/>
        </w:rPr>
        <w:t>Component 3 will contribute to the development and implementation of a capacity building and training programme with a view to improving the quality of National Communications and Biennial Reports. The specific approach includes: identification of training and assistance needs and development of an appropriate training programme for all staff involved in the preparation of the National Communications and Biennial Reports.</w:t>
      </w:r>
    </w:p>
    <w:p>
      <w:pPr>
        <w:pStyle w:val="Heading1"/>
        <w:keepLines/>
        <w:numPr>
          <w:ilvl w:val="0"/>
          <w:numId w:val="5"/>
        </w:numPr>
        <w:rPr>
          <w:sz w:val="24"/>
          <w:szCs w:val="24"/>
        </w:rPr>
      </w:pPr>
      <w:bookmarkStart w:id="7" w:name="_Toc301879749"/>
      <w:bookmarkStart w:id="8" w:name="_Toc477436661"/>
      <w:r>
        <w:rPr>
          <w:sz w:val="24"/>
          <w:szCs w:val="24"/>
        </w:rPr>
        <w:t>PROJECT PROGRES</w:t>
      </w:r>
      <w:bookmarkEnd w:id="7"/>
      <w:bookmarkEnd w:id="8"/>
      <w:r>
        <w:rPr>
          <w:sz w:val="24"/>
          <w:szCs w:val="24"/>
        </w:rPr>
        <w:t>S</w:t>
      </w:r>
    </w:p>
    <w:p>
      <w:pPr>
        <w:pStyle w:val="Normal"/>
        <w:spacing w:lineRule="exact" w:line="280"/>
        <w:jc w:val="both"/>
        <w:rPr>
          <w:rFonts w:ascii="Calibri" w:hAnsi="Calibri" w:cs="Arial"/>
          <w:sz w:val="20"/>
          <w:szCs w:val="20"/>
        </w:rPr>
      </w:pPr>
      <w:r>
        <w:rPr>
          <w:rFonts w:cs="Arial" w:ascii="Calibri" w:hAnsi="Calibri"/>
          <w:sz w:val="20"/>
          <w:szCs w:val="20"/>
        </w:rPr>
        <w:t>The Final Report of the project TASK-GHG covers the entire period of implementation, from 25 December 2014 to 25 April 2017. The activities implemented and the progress achieved were also described in four Progress Reports produced on semester basis and officially approved by the CFCU in agreement with the Beneficiary respectively on 9 October 2015, 15 February 2016, 16 December 2016 and 27 February 2017.</w:t>
      </w:r>
    </w:p>
    <w:p>
      <w:pPr>
        <w:pStyle w:val="Normal"/>
        <w:spacing w:lineRule="exact" w:line="280"/>
        <w:jc w:val="both"/>
        <w:rPr>
          <w:rFonts w:ascii="Calibri" w:hAnsi="Calibri" w:cs="Arial"/>
          <w:sz w:val="20"/>
          <w:szCs w:val="20"/>
        </w:rPr>
      </w:pPr>
      <w:r>
        <w:rPr>
          <w:rFonts w:cs="Arial" w:ascii="Calibri" w:hAnsi="Calibri"/>
          <w:sz w:val="20"/>
          <w:szCs w:val="20"/>
        </w:rPr>
      </w:r>
    </w:p>
    <w:p>
      <w:pPr>
        <w:pStyle w:val="Heading2"/>
        <w:numPr>
          <w:ilvl w:val="1"/>
          <w:numId w:val="5"/>
        </w:numPr>
        <w:rPr>
          <w:sz w:val="22"/>
          <w:szCs w:val="22"/>
        </w:rPr>
      </w:pPr>
      <w:bookmarkStart w:id="9" w:name="_Toc477436662"/>
      <w:bookmarkEnd w:id="9"/>
      <w:r>
        <w:rPr>
          <w:sz w:val="22"/>
          <w:szCs w:val="22"/>
        </w:rPr>
        <w:t>Inception Phase</w:t>
      </w:r>
    </w:p>
    <w:p>
      <w:pPr>
        <w:pStyle w:val="Normal"/>
        <w:spacing w:lineRule="exact" w:line="280"/>
        <w:jc w:val="both"/>
        <w:rPr>
          <w:rFonts w:ascii="Calibri" w:hAnsi="Calibri" w:cs="Arial"/>
          <w:sz w:val="20"/>
          <w:szCs w:val="20"/>
        </w:rPr>
      </w:pPr>
      <w:r>
        <w:rPr>
          <w:rFonts w:cs="Arial" w:ascii="Calibri" w:hAnsi="Calibri"/>
          <w:b/>
          <w:bCs/>
          <w:color w:val="333399"/>
          <w:sz w:val="20"/>
          <w:szCs w:val="20"/>
        </w:rPr>
        <w:t>Kick-off Meeting</w:t>
      </w:r>
    </w:p>
    <w:p>
      <w:pPr>
        <w:pStyle w:val="Normal"/>
        <w:spacing w:lineRule="exact" w:line="280" w:before="120" w:after="120"/>
        <w:jc w:val="both"/>
        <w:rPr>
          <w:rFonts w:ascii="Calibri" w:hAnsi="Calibri" w:cs="Arial"/>
          <w:sz w:val="20"/>
          <w:szCs w:val="20"/>
        </w:rPr>
      </w:pPr>
      <w:r>
        <w:rPr>
          <w:rFonts w:cs="Arial" w:ascii="Calibri" w:hAnsi="Calibri"/>
          <w:sz w:val="20"/>
          <w:szCs w:val="20"/>
        </w:rPr>
        <w:t xml:space="preserve">The Kick-off Meeting of the project took place at the beginning of the inception phase, on 25 February 2015 in Ankara, at the premises of the MoEU. Several representatives of the MoEU, as well as of the Contracting Authority and the EU Delegation, participated at the event. The Consultant was represented by the Key Experts, the Project Director and some Non-Key Experts, as well as the partners of the consortium. The meeting represented the first opportunity for establishing contacts between the TAT, the Beneficiary and the national administration in Turkey. Following an overall presentation of the project, several operational issues were discussed at the meeting and some clarifications concerning project management, administrative procedures, deliverables and deadlines were provided by the Contracting Authority. The minutes from the Kick-Off meeting are attached in </w:t>
      </w:r>
      <w:r>
        <w:rPr>
          <w:rFonts w:cs="Arial" w:ascii="Calibri" w:hAnsi="Calibri"/>
          <w:sz w:val="20"/>
          <w:szCs w:val="20"/>
          <w:highlight w:val="yellow"/>
        </w:rPr>
        <w:t>Annex 1</w:t>
      </w:r>
    </w:p>
    <w:p>
      <w:pPr>
        <w:pStyle w:val="Normal"/>
        <w:spacing w:lineRule="exact" w:line="280"/>
        <w:jc w:val="both"/>
        <w:rPr>
          <w:rFonts w:ascii="Calibri" w:hAnsi="Calibri" w:cs="Arial"/>
          <w:b/>
          <w:b/>
          <w:bCs/>
          <w:color w:val="333399"/>
          <w:sz w:val="20"/>
          <w:szCs w:val="20"/>
        </w:rPr>
      </w:pPr>
      <w:r>
        <w:rPr>
          <w:rFonts w:cs="Arial" w:ascii="Calibri" w:hAnsi="Calibri"/>
          <w:b/>
          <w:bCs/>
          <w:color w:val="333399"/>
          <w:sz w:val="20"/>
          <w:szCs w:val="20"/>
        </w:rPr>
        <w:t>Stakeholder and donor consultation</w:t>
      </w:r>
    </w:p>
    <w:p>
      <w:pPr>
        <w:pStyle w:val="Normal"/>
        <w:spacing w:lineRule="exact" w:line="280"/>
        <w:jc w:val="both"/>
        <w:rPr>
          <w:rFonts w:ascii="Calibri" w:hAnsi="Calibri" w:cs="Arial"/>
          <w:sz w:val="20"/>
          <w:szCs w:val="20"/>
        </w:rPr>
      </w:pPr>
      <w:r>
        <w:rPr>
          <w:rFonts w:cs="Arial" w:ascii="Calibri" w:hAnsi="Calibri"/>
          <w:sz w:val="20"/>
          <w:szCs w:val="20"/>
        </w:rPr>
        <w:t xml:space="preserve">In order to prepare an effective and detailed work plan, several stakeholder consultations have been conducted with relevant institutions with a role in the elaboration of Turkey's GHG inventory, National Communication and Biennial Reports. The meetings, supported by the Beneficiary, aimed at introducing the Project and the TAT team, and at understanding the role of each institution in the process of preparation of GHG inventories and National Reports, human capacities, responsibilities of the staff and information flows, in order to address the existing bottlenecks and improve the MRV system of Turkey. During the meetings, representatives of stakeholders answered an initial questionnaire (in English and Turkish language) prepared by the TAT. The questionnaire is attached in </w:t>
      </w:r>
      <w:r>
        <w:rPr>
          <w:rFonts w:cs="Arial" w:ascii="Calibri" w:hAnsi="Calibri"/>
          <w:sz w:val="20"/>
          <w:szCs w:val="20"/>
          <w:highlight w:val="yellow"/>
        </w:rPr>
        <w:t>Annex 2</w:t>
      </w:r>
      <w:r>
        <w:rPr>
          <w:rFonts w:cs="Arial" w:ascii="Calibri" w:hAnsi="Calibri"/>
          <w:sz w:val="20"/>
          <w:szCs w:val="20"/>
        </w:rPr>
        <w:t>.  The consultation meetings involved the following institutions:</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 xml:space="preserve">MoEU </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TurkStat</w:t>
      </w:r>
    </w:p>
    <w:p>
      <w:pPr>
        <w:pStyle w:val="Normal"/>
        <w:spacing w:lineRule="exact" w:line="280"/>
        <w:ind w:left="1440" w:hanging="720"/>
        <w:jc w:val="both"/>
        <w:rPr>
          <w:rFonts w:ascii="Calibri" w:hAnsi="Calibri" w:cs="Arial"/>
          <w:sz w:val="20"/>
          <w:szCs w:val="20"/>
        </w:rPr>
      </w:pPr>
      <w:r>
        <w:rPr>
          <w:rFonts w:cs="Arial" w:ascii="Calibri" w:hAnsi="Calibri"/>
          <w:sz w:val="20"/>
          <w:szCs w:val="20"/>
        </w:rPr>
        <w:t>•</w:t>
      </w:r>
      <w:r>
        <w:rPr>
          <w:rFonts w:cs="Arial" w:ascii="Calibri" w:hAnsi="Calibri"/>
          <w:sz w:val="20"/>
          <w:szCs w:val="20"/>
        </w:rPr>
        <w:tab/>
        <w:t>Ministry of Energy and Natural Resources (Energy and Environmental Management Department; Energy Statistic Department)</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Ministry of Forestry and Water Affairs</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Ministry of Science, Industry and Technology</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Ministry of Transport, Maritime Affairs and Communications</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Scientific and Technological Research Council of Turkey (TÜBİTAK)</w:t>
      </w:r>
    </w:p>
    <w:p>
      <w:pPr>
        <w:pStyle w:val="Normal"/>
        <w:spacing w:lineRule="exact" w:line="280"/>
        <w:jc w:val="both"/>
        <w:rPr>
          <w:rFonts w:ascii="Calibri" w:hAnsi="Calibri" w:cs="Arial"/>
          <w:sz w:val="20"/>
          <w:szCs w:val="20"/>
        </w:rPr>
      </w:pPr>
      <w:r>
        <w:rPr>
          <w:rFonts w:cs="Arial" w:ascii="Calibri" w:hAnsi="Calibri"/>
          <w:sz w:val="20"/>
          <w:szCs w:val="20"/>
        </w:rPr>
        <w:t xml:space="preserve">Stakeholder consultations have been conducted also with the Turkish Cement Manufactures Association, which represent one of the Industrial Sectors that is among the biggest GHG emitters in Turkey. The minutes of the stakeholder consultation meetings are attached in </w:t>
      </w:r>
      <w:r>
        <w:rPr>
          <w:rFonts w:cs="Arial" w:ascii="Calibri" w:hAnsi="Calibri"/>
          <w:sz w:val="20"/>
          <w:szCs w:val="20"/>
          <w:highlight w:val="yellow"/>
        </w:rPr>
        <w:t>Annex 3</w:t>
      </w:r>
      <w:r>
        <w:rPr>
          <w:rFonts w:cs="Arial" w:ascii="Calibri" w:hAnsi="Calibri"/>
          <w:sz w:val="20"/>
          <w:szCs w:val="20"/>
        </w:rPr>
        <w:t>.</w:t>
      </w:r>
    </w:p>
    <w:p>
      <w:pPr>
        <w:pStyle w:val="Normal"/>
        <w:spacing w:lineRule="exact" w:line="280"/>
        <w:jc w:val="both"/>
        <w:rPr>
          <w:rFonts w:ascii="Calibri" w:hAnsi="Calibri" w:cs="Arial"/>
          <w:sz w:val="20"/>
          <w:szCs w:val="20"/>
        </w:rPr>
      </w:pPr>
      <w:r>
        <w:rPr>
          <w:rFonts w:cs="Arial" w:ascii="Calibri" w:hAnsi="Calibri"/>
          <w:sz w:val="20"/>
          <w:szCs w:val="20"/>
        </w:rPr>
        <w:t>The Consultant held meetings also with representatives of international organizations and development agencies involved in programmes and projects which have similar objectives in the area of improving GHG inventories and/or National Reports. The purposes of the meetings were to identify potential interactions among related activities and reduce risks of overlapping. The projects and relevant stakeholders which the TAT had consultations with, are as follows:</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GIZ for the Project "Capacity Development for the Implementation of a Monitoring, Reporting and Verification System (MRV) on GHG Emissions”</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UNDP Turkey for the Project "Support for the Preparation of the Turkey's First Biennial Report (FBR) to UNFCCC"</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World Bank for the Project "Partnership for Market Readiness"</w:t>
      </w:r>
    </w:p>
    <w:p>
      <w:pPr>
        <w:pStyle w:val="Normal"/>
        <w:spacing w:lineRule="exact" w:line="280" w:before="120" w:after="120"/>
        <w:jc w:val="both"/>
        <w:rPr>
          <w:rFonts w:ascii="Calibri" w:hAnsi="Calibri" w:cs="Arial"/>
          <w:sz w:val="20"/>
          <w:szCs w:val="20"/>
        </w:rPr>
      </w:pPr>
      <w:r>
        <w:rPr>
          <w:rFonts w:cs="Arial" w:ascii="Calibri" w:hAnsi="Calibri"/>
          <w:sz w:val="20"/>
          <w:szCs w:val="20"/>
        </w:rPr>
        <w:t xml:space="preserve">The minutes of the donor consultation meetings are attached in </w:t>
      </w:r>
      <w:r>
        <w:rPr>
          <w:rFonts w:cs="Arial" w:ascii="Calibri" w:hAnsi="Calibri"/>
          <w:sz w:val="20"/>
          <w:szCs w:val="20"/>
          <w:highlight w:val="yellow"/>
        </w:rPr>
        <w:t>Annex 4</w:t>
      </w:r>
      <w:r>
        <w:rPr>
          <w:rFonts w:cs="Arial" w:ascii="Calibri" w:hAnsi="Calibri"/>
          <w:sz w:val="20"/>
          <w:szCs w:val="20"/>
        </w:rPr>
        <w:t>.</w:t>
      </w:r>
    </w:p>
    <w:p>
      <w:pPr>
        <w:pStyle w:val="Normal"/>
        <w:spacing w:lineRule="exact" w:line="280"/>
        <w:jc w:val="both"/>
        <w:rPr>
          <w:sz w:val="20"/>
          <w:szCs w:val="20"/>
        </w:rPr>
      </w:pPr>
      <w:r>
        <w:rPr>
          <w:rFonts w:cs="Arial" w:ascii="Calibri" w:hAnsi="Calibri"/>
          <w:b/>
          <w:bCs/>
          <w:color w:val="333399"/>
          <w:sz w:val="20"/>
          <w:szCs w:val="20"/>
        </w:rPr>
        <w:t>Elaboration of the work programme</w:t>
      </w:r>
    </w:p>
    <w:p>
      <w:pPr>
        <w:pStyle w:val="Normal"/>
        <w:spacing w:lineRule="exact" w:line="280" w:before="120" w:after="120"/>
        <w:jc w:val="both"/>
        <w:rPr>
          <w:rFonts w:ascii="Calibri" w:hAnsi="Calibri" w:cs="Arial"/>
          <w:sz w:val="20"/>
          <w:szCs w:val="20"/>
        </w:rPr>
      </w:pPr>
      <w:r>
        <w:rPr>
          <w:rFonts w:cs="Arial" w:ascii="Calibri" w:hAnsi="Calibri"/>
          <w:sz w:val="20"/>
          <w:szCs w:val="20"/>
        </w:rPr>
        <w:t xml:space="preserve">The TAT elaborated the work programme taking into account the ToR and the approach adopted by the Consultant. For each Component, the TAT identified and analysed activities and steps, and defined relevant outputs and experts’ input per each deliverable. The work plan was constantly updated and discussed with the Beneficiary, the GHG Inventory Core Group and the Steering Committee. A detailed short plan at weekly basis was prepared for facilitating the management of activities. The most updated version of the workplan is attached in </w:t>
      </w:r>
      <w:r>
        <w:rPr>
          <w:rFonts w:cs="Arial" w:ascii="Calibri" w:hAnsi="Calibri"/>
          <w:sz w:val="20"/>
          <w:szCs w:val="20"/>
          <w:highlight w:val="yellow"/>
        </w:rPr>
        <w:t>Annex 5.</w:t>
      </w:r>
    </w:p>
    <w:p>
      <w:pPr>
        <w:pStyle w:val="Normal"/>
        <w:spacing w:lineRule="exact" w:line="280"/>
        <w:jc w:val="both"/>
        <w:rPr>
          <w:sz w:val="20"/>
          <w:szCs w:val="20"/>
        </w:rPr>
      </w:pPr>
      <w:bookmarkStart w:id="10" w:name="_Toc423959612"/>
      <w:bookmarkEnd w:id="10"/>
      <w:r>
        <w:rPr>
          <w:rFonts w:cs="Arial" w:ascii="Calibri" w:hAnsi="Calibri"/>
          <w:b/>
          <w:bCs/>
          <w:color w:val="333399"/>
          <w:sz w:val="20"/>
          <w:szCs w:val="20"/>
        </w:rPr>
        <w:t>Opening Ceremony</w:t>
      </w:r>
    </w:p>
    <w:p>
      <w:pPr>
        <w:pStyle w:val="Normal"/>
        <w:spacing w:lineRule="exact" w:line="280"/>
        <w:jc w:val="both"/>
        <w:rPr>
          <w:rFonts w:ascii="Calibri" w:hAnsi="Calibri" w:cs="Arial"/>
          <w:sz w:val="20"/>
          <w:szCs w:val="20"/>
        </w:rPr>
      </w:pPr>
      <w:r>
        <w:rPr>
          <w:rFonts w:cs="Arial" w:ascii="Calibri" w:hAnsi="Calibri"/>
          <w:sz w:val="20"/>
          <w:szCs w:val="20"/>
        </w:rPr>
        <w:t xml:space="preserve">The Consultant organized the official Opening Ceremony of the project on 8 April 2015 at the Rixos Hotel in Ankara. The purpose of the one-day ceremony was to involve, and to increase the awareness of, all relevant stakeholders in Turkey on the project, on its objectives, of the timeline and the results to be obtained. Some 150 participants from key Ministries, national authorities, agencies, universities and civil society took part at the event. The opening speeches were delivered by representatives of the Ministry of Environment and Urbanisation, the Central Finance &amp; Contracts Unit and the EU Delegation. The Ministry of Environment and Urbanisation and the Key Experts held presentations on MoEU’s activities and overall information about the project. The organization of the event has followed the indications specified in the </w:t>
      </w:r>
      <w:r>
        <w:rPr>
          <w:rFonts w:ascii="Calibri" w:hAnsi="Calibri"/>
          <w:sz w:val="20"/>
          <w:szCs w:val="20"/>
        </w:rPr>
        <w:t xml:space="preserve">ToR. </w:t>
      </w:r>
      <w:r>
        <w:rPr>
          <w:rFonts w:cs="Arial" w:ascii="Calibri" w:hAnsi="Calibri"/>
          <w:sz w:val="20"/>
          <w:szCs w:val="20"/>
        </w:rPr>
        <w:t xml:space="preserve">The minutes from the Opening Ceremony are attached in </w:t>
      </w:r>
      <w:r>
        <w:rPr>
          <w:rFonts w:cs="Arial" w:ascii="Calibri" w:hAnsi="Calibri"/>
          <w:sz w:val="20"/>
          <w:szCs w:val="20"/>
          <w:highlight w:val="yellow"/>
        </w:rPr>
        <w:t xml:space="preserve">Annex </w:t>
      </w:r>
      <w:r>
        <w:rPr>
          <w:rFonts w:cs="Arial" w:ascii="Calibri" w:hAnsi="Calibri"/>
          <w:sz w:val="20"/>
          <w:szCs w:val="20"/>
        </w:rPr>
        <w:t>6.</w:t>
      </w:r>
    </w:p>
    <w:p>
      <w:pPr>
        <w:pStyle w:val="Normal"/>
        <w:spacing w:lineRule="exact" w:line="280" w:before="120" w:after="120"/>
        <w:jc w:val="both"/>
        <w:rPr>
          <w:rFonts w:ascii="Calibri" w:hAnsi="Calibri" w:cs="Arial"/>
          <w:b/>
          <w:b/>
          <w:bCs/>
          <w:color w:val="333399"/>
          <w:sz w:val="20"/>
          <w:szCs w:val="20"/>
        </w:rPr>
      </w:pPr>
      <w:bookmarkStart w:id="11" w:name="_Toc440227750"/>
      <w:bookmarkEnd w:id="11"/>
      <w:r>
        <w:rPr>
          <w:rFonts w:cs="Arial" w:ascii="Calibri" w:hAnsi="Calibri"/>
          <w:b/>
          <w:bCs/>
          <w:color w:val="333399"/>
          <w:sz w:val="20"/>
          <w:szCs w:val="20"/>
        </w:rPr>
        <w:t>Project website</w:t>
      </w:r>
    </w:p>
    <w:p>
      <w:pPr>
        <w:pStyle w:val="Normal"/>
        <w:spacing w:lineRule="exact" w:line="280"/>
        <w:jc w:val="both"/>
        <w:rPr/>
      </w:pPr>
      <w:r>
        <w:rPr>
          <w:rFonts w:cs="Arial" w:ascii="Calibri" w:hAnsi="Calibri"/>
          <w:sz w:val="20"/>
          <w:szCs w:val="20"/>
        </w:rPr>
        <w:t>A project website (</w:t>
      </w:r>
      <w:hyperlink r:id="rId6">
        <w:r>
          <w:rPr>
            <w:webHidden/>
            <w:rStyle w:val="InternetLink"/>
            <w:rFonts w:cs="Arial" w:ascii="Calibri" w:hAnsi="Calibri"/>
            <w:sz w:val="20"/>
            <w:szCs w:val="20"/>
          </w:rPr>
          <w:t>www.task-ghg.com</w:t>
        </w:r>
      </w:hyperlink>
      <w:r>
        <w:rPr>
          <w:rFonts w:cs="Arial" w:ascii="Calibri" w:hAnsi="Calibri"/>
          <w:sz w:val="20"/>
          <w:szCs w:val="20"/>
        </w:rPr>
        <w:t>), developed in line with the visibility rules indicated by the Beneficiary, the CFCU and the EU Delegation, has been created with the purpose of establishing an interface between the project’s management, the stakeholders and any other interested visitor. The website offers information and multimedia material on project’s activities and outcomes to the general public and to participants to the project, provides the possibility to get information about future and past events organized in the frame of the project through an activities’ calendar, and fulfils the important function of sharing the instructional material used during the trainings (presentations, exercises, examples, etc.). The website is available in Turkish and English language.</w:t>
      </w:r>
    </w:p>
    <w:p>
      <w:pPr>
        <w:pStyle w:val="Normal"/>
        <w:spacing w:lineRule="exact" w:line="280" w:before="120" w:after="120"/>
        <w:jc w:val="both"/>
        <w:rPr>
          <w:rFonts w:ascii="Calibri" w:hAnsi="Calibri" w:cs="Arial"/>
          <w:b/>
          <w:b/>
          <w:bCs/>
          <w:color w:val="333399"/>
          <w:sz w:val="20"/>
          <w:szCs w:val="20"/>
        </w:rPr>
      </w:pPr>
      <w:bookmarkStart w:id="12" w:name="_Toc420052140"/>
      <w:bookmarkEnd w:id="12"/>
      <w:r>
        <w:rPr>
          <w:rFonts w:cs="Arial" w:ascii="Calibri" w:hAnsi="Calibri"/>
          <w:b/>
          <w:bCs/>
          <w:color w:val="333399"/>
          <w:sz w:val="20"/>
          <w:szCs w:val="20"/>
        </w:rPr>
        <w:t>Drafting and submission of the inception report</w:t>
      </w:r>
    </w:p>
    <w:p>
      <w:pPr>
        <w:pStyle w:val="Normal"/>
        <w:spacing w:lineRule="exact" w:line="280"/>
        <w:jc w:val="both"/>
        <w:rPr>
          <w:rFonts w:ascii="Calibri" w:hAnsi="Calibri" w:cs="Arial"/>
          <w:sz w:val="20"/>
          <w:szCs w:val="20"/>
        </w:rPr>
      </w:pPr>
      <w:r>
        <w:rPr>
          <w:rFonts w:cs="Arial" w:ascii="Calibri" w:hAnsi="Calibri"/>
          <w:sz w:val="20"/>
          <w:szCs w:val="20"/>
        </w:rPr>
        <w:t>The Consultant drafted and submitted the Inception Report (IR) at the conclusion of the inception phase, in line with the indications specified in the ToR. The IR included all the material and information collected and analysed during the Inception Phase of the project. The CFCU, in accordance with the Beneficiary, approved the IR on 17 August 2015.</w:t>
      </w:r>
    </w:p>
    <w:p>
      <w:pPr>
        <w:pStyle w:val="Normal"/>
        <w:spacing w:lineRule="exact" w:line="280" w:before="120" w:after="120"/>
        <w:jc w:val="both"/>
        <w:rPr>
          <w:rFonts w:ascii="Calibri" w:hAnsi="Calibri" w:cs="Arial"/>
          <w:b/>
          <w:b/>
          <w:bCs/>
          <w:color w:val="333399"/>
          <w:sz w:val="20"/>
          <w:szCs w:val="20"/>
        </w:rPr>
      </w:pPr>
      <w:bookmarkStart w:id="13" w:name="_Toc423959622"/>
      <w:bookmarkStart w:id="14" w:name="_Toc420052133"/>
      <w:bookmarkEnd w:id="13"/>
      <w:bookmarkEnd w:id="14"/>
      <w:r>
        <w:rPr>
          <w:rFonts w:cs="Arial" w:ascii="Calibri" w:hAnsi="Calibri"/>
          <w:b/>
          <w:bCs/>
          <w:color w:val="333399"/>
          <w:sz w:val="20"/>
          <w:szCs w:val="20"/>
        </w:rPr>
        <w:t>Familiarising with strategy papers and reports</w:t>
      </w:r>
    </w:p>
    <w:p>
      <w:pPr>
        <w:pStyle w:val="Normal"/>
        <w:spacing w:lineRule="exact" w:line="280"/>
        <w:jc w:val="both"/>
        <w:rPr>
          <w:rFonts w:ascii="Calibri" w:hAnsi="Calibri" w:cs="Arial"/>
          <w:sz w:val="20"/>
          <w:szCs w:val="20"/>
        </w:rPr>
      </w:pPr>
      <w:r>
        <w:rPr>
          <w:rFonts w:cs="Arial" w:ascii="Calibri" w:hAnsi="Calibri"/>
          <w:sz w:val="20"/>
          <w:szCs w:val="20"/>
        </w:rPr>
        <w:t>At the beginning of the project, the TAT collected and reviewed documents (legislative acts, reports, strategy papers, etc.) that could be useful for the proper implementation of the activities. The following material has been collected and analyzed:</w:t>
      </w:r>
    </w:p>
    <w:p>
      <w:pPr>
        <w:pStyle w:val="Normal"/>
        <w:spacing w:lineRule="exact" w:line="280"/>
        <w:jc w:val="both"/>
        <w:rPr>
          <w:rFonts w:ascii="Calibri" w:hAnsi="Calibri" w:cs="Arial"/>
          <w:sz w:val="20"/>
          <w:szCs w:val="20"/>
        </w:rPr>
      </w:pPr>
      <w:r>
        <w:rPr>
          <w:rFonts w:cs="Arial" w:ascii="Calibri" w:hAnsi="Calibri"/>
          <w:color w:val="333399"/>
          <w:sz w:val="20"/>
          <w:szCs w:val="20"/>
        </w:rPr>
        <w:t>International sources</w:t>
      </w:r>
      <w:r>
        <w:rPr>
          <w:rFonts w:cs="Arial" w:ascii="Calibri" w:hAnsi="Calibri"/>
          <w:sz w:val="20"/>
          <w:szCs w:val="20"/>
        </w:rPr>
        <w:t>:</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UN Framework Convention on Climate Change;</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Kyoto Protocol;</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 xml:space="preserve">2006 IPCC Guidelines for National Greenhouse Gas Inventories; </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IPCC Good Practice Guidance and Uncertainty Management in National GHG Inventories;</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IPCC Good Practice Guidance for LULUCF;</w:t>
      </w:r>
    </w:p>
    <w:p>
      <w:pPr>
        <w:pStyle w:val="Normal"/>
        <w:spacing w:lineRule="exact" w:line="280"/>
        <w:ind w:left="1440" w:hanging="720"/>
        <w:jc w:val="both"/>
        <w:rPr>
          <w:rFonts w:ascii="Calibri" w:hAnsi="Calibri" w:cs="Arial"/>
          <w:sz w:val="20"/>
          <w:szCs w:val="20"/>
        </w:rPr>
      </w:pPr>
      <w:r>
        <w:rPr>
          <w:rFonts w:cs="Arial" w:ascii="Calibri" w:hAnsi="Calibri"/>
          <w:sz w:val="20"/>
          <w:szCs w:val="20"/>
        </w:rPr>
        <w:t>•</w:t>
      </w:r>
      <w:r>
        <w:rPr>
          <w:rFonts w:cs="Arial" w:ascii="Calibri" w:hAnsi="Calibri"/>
          <w:sz w:val="20"/>
          <w:szCs w:val="20"/>
        </w:rPr>
        <w:tab/>
        <w:t>Updated UNFCCC reporting guidelines on annual inventories following incorporation of the provisions of Decision 14/CP.11;</w:t>
      </w:r>
    </w:p>
    <w:p>
      <w:pPr>
        <w:pStyle w:val="Normal"/>
        <w:spacing w:lineRule="exact" w:line="280"/>
        <w:ind w:left="1440" w:hanging="720"/>
        <w:jc w:val="both"/>
        <w:rPr>
          <w:rFonts w:ascii="Calibri" w:hAnsi="Calibri" w:cs="Arial"/>
          <w:sz w:val="20"/>
          <w:szCs w:val="20"/>
        </w:rPr>
      </w:pPr>
      <w:r>
        <w:rPr>
          <w:rFonts w:cs="Arial" w:ascii="Calibri" w:hAnsi="Calibri"/>
          <w:sz w:val="20"/>
          <w:szCs w:val="20"/>
        </w:rPr>
        <w:t>•</w:t>
      </w:r>
      <w:r>
        <w:rPr>
          <w:rFonts w:cs="Arial" w:ascii="Calibri" w:hAnsi="Calibri"/>
          <w:sz w:val="20"/>
          <w:szCs w:val="20"/>
        </w:rPr>
        <w:tab/>
        <w:t>UNFCCC Report on the individual review of the inventory submission of Turkey submitted in 2014</w:t>
      </w:r>
    </w:p>
    <w:p>
      <w:pPr>
        <w:pStyle w:val="Normal"/>
        <w:spacing w:lineRule="exact" w:line="280"/>
        <w:jc w:val="both"/>
        <w:rPr>
          <w:rFonts w:ascii="Calibri" w:hAnsi="Calibri" w:cs="Arial"/>
          <w:sz w:val="20"/>
          <w:szCs w:val="20"/>
        </w:rPr>
      </w:pPr>
      <w:r>
        <w:rPr>
          <w:rFonts w:cs="Arial" w:ascii="Calibri" w:hAnsi="Calibri"/>
          <w:color w:val="333399"/>
          <w:sz w:val="20"/>
          <w:szCs w:val="20"/>
        </w:rPr>
        <w:t>EU sources</w:t>
      </w:r>
      <w:r>
        <w:rPr>
          <w:rFonts w:cs="Arial" w:ascii="Calibri" w:hAnsi="Calibri"/>
          <w:sz w:val="20"/>
          <w:szCs w:val="20"/>
        </w:rPr>
        <w:t>:</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Regulation (EU) No. 525/2013 of The European Parliament and of the Council on a mechanism for monitoring and reporting greenhouse gas emissions and for reporting other information at national and Union level relevant to climate change and repealing Decision No 280/2004/EC;</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Decision (EU) No .529/2013 of the European Parliament and of the Council of 21 May 2013 on accounting rules on greenhouse gas emissions and removals resulting from activities relating to land use, land-use change and forestry and on information concerning actions relating to those activities;</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Commission Implementing Regulation (EU) No 749/2014 on structure, format, submission processes and review of information reported by Member States pursuant to Regulation (EU) No 525/2013 of the European Parliament and of the Council;</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Commission Delegated Regulation (EU) No 666/2014 establishing substantive requirements for a Union inventory system and taking into account changes in the global warming potentials and internationally agreed inventory guidelines pursuant to Regulation (EU) No 525/2013 of the European Parliament and of the Council;</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Commission Regulation (EU) No 601/2012 on the monitoring and reporting of greenhouse gas emissions pursuant to Directive 2003/87/EC of the European Parliament and of the Council;</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Regulation (EC) No 1099/2008 of the European Parliament and of the Council on energy statistics;</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Commission Regulation (EU) No 147/2013 amending Regulation (EC) No 1099/2008 of the European Parliament and of the Council on energy statistics, as regards the implementation of updates for the monthly and annual energy statistics;</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Commission Staff Working Document, Elements of the Union greenhouse gas inventory system and the Quality Assurance and Control (QA/QC) programme- Brussels, 12.8.2013 SWD(2013) 308 final</w:t>
      </w:r>
    </w:p>
    <w:p>
      <w:pPr>
        <w:pStyle w:val="Normal"/>
        <w:spacing w:lineRule="exact" w:line="280"/>
        <w:jc w:val="both"/>
        <w:rPr>
          <w:rFonts w:ascii="Calibri" w:hAnsi="Calibri" w:cs="Arial"/>
          <w:sz w:val="20"/>
          <w:szCs w:val="20"/>
        </w:rPr>
      </w:pPr>
      <w:r>
        <w:rPr>
          <w:rFonts w:cs="Arial" w:ascii="Calibri" w:hAnsi="Calibri"/>
          <w:color w:val="333399"/>
          <w:sz w:val="20"/>
          <w:szCs w:val="20"/>
        </w:rPr>
        <w:t>Turkish sources</w:t>
      </w:r>
      <w:r>
        <w:rPr>
          <w:rFonts w:cs="Arial" w:ascii="Calibri" w:hAnsi="Calibri"/>
          <w:sz w:val="20"/>
          <w:szCs w:val="20"/>
        </w:rPr>
        <w:t>:</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Law on Environment 2872/1983;</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Law Decree on Organization and Tasks of Ministry of Environment and Urbanisation no. 644/2011;</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Regulation on Monitoring of Greenhouse Gas Emissions;</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Bylaw on Monitoring and Reporting of Greenhouse Gas Emissions;</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“Monitoring transposition and implementation of the EU environmental acquis”, Turkey Implementation Questionnaire, Year 17 (2014) on Regulation no. 525/2013;</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Turkey’s Fifth National Communication under the UNFCCC;</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Statistic Law no. 5429/2005;</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Official Statistic Programme 2012-2016;</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National Inventory Report 2014;</w:t>
      </w:r>
    </w:p>
    <w:p>
      <w:pPr>
        <w:pStyle w:val="Normal"/>
        <w:numPr>
          <w:ilvl w:val="0"/>
          <w:numId w:val="6"/>
        </w:numPr>
        <w:spacing w:lineRule="exact" w:line="280"/>
        <w:jc w:val="both"/>
        <w:rPr>
          <w:rFonts w:ascii="Calibri" w:hAnsi="Calibri" w:cs="Arial"/>
          <w:sz w:val="20"/>
          <w:szCs w:val="20"/>
        </w:rPr>
      </w:pPr>
      <w:r>
        <w:rPr>
          <w:rFonts w:cs="Arial" w:ascii="Calibri" w:hAnsi="Calibri"/>
          <w:sz w:val="20"/>
          <w:szCs w:val="20"/>
        </w:rPr>
        <w:t>Common Reporting Format table submission;</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Draft F Gases Regulation;</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QA/QC Plan of Turkey;</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National Inventory System (presentation by TurkStat);</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Republic of Turkey Climate Change Strategy 2010-2020;</w:t>
      </w:r>
    </w:p>
    <w:p>
      <w:pPr>
        <w:pStyle w:val="Normal"/>
        <w:spacing w:lineRule="exact" w:line="280"/>
        <w:ind w:left="1418" w:hanging="698"/>
        <w:jc w:val="both"/>
        <w:rPr>
          <w:rFonts w:ascii="Calibri" w:hAnsi="Calibri" w:cs="Arial"/>
          <w:sz w:val="20"/>
          <w:szCs w:val="20"/>
        </w:rPr>
      </w:pPr>
      <w:r>
        <w:rPr>
          <w:rFonts w:cs="Arial" w:ascii="Calibri" w:hAnsi="Calibri"/>
          <w:sz w:val="20"/>
          <w:szCs w:val="20"/>
        </w:rPr>
        <w:t>•</w:t>
      </w:r>
      <w:r>
        <w:rPr>
          <w:rFonts w:cs="Arial" w:ascii="Calibri" w:hAnsi="Calibri"/>
          <w:sz w:val="20"/>
          <w:szCs w:val="20"/>
        </w:rPr>
        <w:tab/>
        <w:t>Turkey’s National Climate Change Adaptation Strategy and Action Plan;</w:t>
      </w:r>
    </w:p>
    <w:p>
      <w:pPr>
        <w:pStyle w:val="Normal"/>
        <w:numPr>
          <w:ilvl w:val="0"/>
          <w:numId w:val="6"/>
        </w:numPr>
        <w:spacing w:lineRule="exact" w:line="280"/>
        <w:jc w:val="both"/>
        <w:rPr>
          <w:rFonts w:ascii="Calibri" w:hAnsi="Calibri" w:cs="Arial"/>
          <w:sz w:val="20"/>
          <w:szCs w:val="20"/>
        </w:rPr>
      </w:pPr>
      <w:r>
        <w:rPr>
          <w:rFonts w:cs="Arial" w:ascii="Calibri" w:hAnsi="Calibri"/>
          <w:sz w:val="20"/>
          <w:szCs w:val="20"/>
        </w:rPr>
        <w:t>Climate Change Action Plan 2011-2023;</w:t>
      </w:r>
    </w:p>
    <w:p>
      <w:pPr>
        <w:pStyle w:val="Normal"/>
        <w:numPr>
          <w:ilvl w:val="0"/>
          <w:numId w:val="6"/>
        </w:numPr>
        <w:spacing w:lineRule="exact" w:line="280"/>
        <w:jc w:val="both"/>
        <w:rPr>
          <w:rFonts w:ascii="Calibri" w:hAnsi="Calibri" w:cs="Arial"/>
          <w:sz w:val="20"/>
          <w:szCs w:val="20"/>
        </w:rPr>
      </w:pPr>
      <w:r>
        <w:rPr>
          <w:rFonts w:cs="Arial" w:ascii="Calibri" w:hAnsi="Calibri"/>
          <w:sz w:val="20"/>
          <w:szCs w:val="20"/>
        </w:rPr>
        <w:t>Report of Climate Change and Air Management Coordination Board (İDHYKK) Meeting Decision 2014/1, held on 7 May 2014, and its Annexes:</w:t>
      </w:r>
    </w:p>
    <w:p>
      <w:pPr>
        <w:pStyle w:val="Normal"/>
        <w:numPr>
          <w:ilvl w:val="0"/>
          <w:numId w:val="29"/>
        </w:numPr>
        <w:spacing w:lineRule="exact" w:line="280"/>
        <w:jc w:val="both"/>
        <w:rPr>
          <w:rFonts w:ascii="Calibri" w:hAnsi="Calibri" w:cs="Arial"/>
          <w:sz w:val="20"/>
          <w:szCs w:val="20"/>
        </w:rPr>
      </w:pPr>
      <w:r>
        <w:rPr>
          <w:rFonts w:cs="Arial" w:ascii="Calibri" w:hAnsi="Calibri"/>
          <w:sz w:val="20"/>
          <w:szCs w:val="20"/>
        </w:rPr>
        <w:t>Instructions regarding Working Principles and Procedures of İDHYKK</w:t>
      </w:r>
    </w:p>
    <w:p>
      <w:pPr>
        <w:pStyle w:val="Normal"/>
        <w:numPr>
          <w:ilvl w:val="0"/>
          <w:numId w:val="29"/>
        </w:numPr>
        <w:spacing w:lineRule="exact" w:line="280"/>
        <w:jc w:val="both"/>
        <w:rPr>
          <w:rFonts w:ascii="Calibri" w:hAnsi="Calibri" w:cs="Arial"/>
          <w:sz w:val="20"/>
          <w:szCs w:val="20"/>
        </w:rPr>
      </w:pPr>
      <w:r>
        <w:rPr>
          <w:rFonts w:cs="Arial" w:ascii="Calibri" w:hAnsi="Calibri"/>
          <w:sz w:val="20"/>
          <w:szCs w:val="20"/>
        </w:rPr>
        <w:t>Working Groups of İDHYKK</w:t>
      </w:r>
    </w:p>
    <w:p>
      <w:pPr>
        <w:pStyle w:val="Normal"/>
        <w:numPr>
          <w:ilvl w:val="0"/>
          <w:numId w:val="29"/>
        </w:numPr>
        <w:spacing w:lineRule="exact" w:line="280"/>
        <w:jc w:val="both"/>
        <w:rPr>
          <w:rFonts w:ascii="Calibri" w:hAnsi="Calibri" w:cs="Arial"/>
          <w:sz w:val="20"/>
          <w:szCs w:val="20"/>
        </w:rPr>
      </w:pPr>
      <w:r>
        <w:rPr>
          <w:rFonts w:cs="Arial" w:ascii="Calibri" w:hAnsi="Calibri"/>
          <w:sz w:val="20"/>
          <w:szCs w:val="20"/>
        </w:rPr>
        <w:t>GHG Emissions Inventory Quality Assurance and Quality Control (QA&amp;QC) Plan</w:t>
      </w:r>
    </w:p>
    <w:p>
      <w:pPr>
        <w:pStyle w:val="Normal"/>
        <w:numPr>
          <w:ilvl w:val="0"/>
          <w:numId w:val="30"/>
        </w:numPr>
        <w:spacing w:lineRule="exact" w:line="280"/>
        <w:ind w:left="1418" w:hanging="698"/>
        <w:jc w:val="both"/>
        <w:rPr>
          <w:rFonts w:ascii="Calibri" w:hAnsi="Calibri" w:cs="Arial"/>
          <w:sz w:val="20"/>
          <w:szCs w:val="20"/>
        </w:rPr>
      </w:pPr>
      <w:r>
        <w:rPr>
          <w:rFonts w:cs="Arial" w:ascii="Calibri" w:hAnsi="Calibri"/>
          <w:sz w:val="20"/>
          <w:szCs w:val="20"/>
        </w:rPr>
        <w:t>Report of Climate Change and Air Management Coordination Board (İDHYKK) Meeting Decision 2015/1, held on 9 April 2015;</w:t>
      </w:r>
    </w:p>
    <w:p>
      <w:pPr>
        <w:pStyle w:val="Normal"/>
        <w:numPr>
          <w:ilvl w:val="0"/>
          <w:numId w:val="30"/>
        </w:numPr>
        <w:spacing w:lineRule="exact" w:line="280"/>
        <w:ind w:left="1418" w:hanging="698"/>
        <w:jc w:val="both"/>
        <w:rPr>
          <w:rFonts w:ascii="Calibri" w:hAnsi="Calibri" w:cs="Arial"/>
          <w:sz w:val="20"/>
          <w:szCs w:val="20"/>
        </w:rPr>
      </w:pPr>
      <w:r>
        <w:rPr>
          <w:rFonts w:cs="Arial" w:ascii="Calibri" w:hAnsi="Calibri"/>
          <w:sz w:val="20"/>
          <w:szCs w:val="20"/>
        </w:rPr>
        <w:t>Report of Climate Change and Air Management Coordination Board (İDHYKK) Meeting Decision 2015/2, held on 25 May 2014.</w:t>
      </w:r>
    </w:p>
    <w:p>
      <w:pPr>
        <w:pStyle w:val="Heading2"/>
        <w:numPr>
          <w:ilvl w:val="1"/>
          <w:numId w:val="5"/>
        </w:numPr>
        <w:rPr>
          <w:sz w:val="22"/>
          <w:szCs w:val="22"/>
        </w:rPr>
      </w:pPr>
      <w:bookmarkStart w:id="15" w:name="_Toc477436663"/>
      <w:bookmarkEnd w:id="15"/>
      <w:r>
        <w:rPr>
          <w:sz w:val="22"/>
          <w:szCs w:val="22"/>
        </w:rPr>
        <w:t>Component 1 “Assessment and improvement of the legal and institutional situation and the identification of steps needed”</w:t>
      </w:r>
    </w:p>
    <w:p>
      <w:pPr>
        <w:pStyle w:val="Heading3"/>
        <w:numPr>
          <w:ilvl w:val="2"/>
          <w:numId w:val="5"/>
        </w:numPr>
        <w:rPr>
          <w:sz w:val="20"/>
          <w:szCs w:val="20"/>
        </w:rPr>
      </w:pPr>
      <w:bookmarkStart w:id="16" w:name="_Toc477436664"/>
      <w:bookmarkStart w:id="17" w:name="_Toc454278095"/>
      <w:bookmarkEnd w:id="16"/>
      <w:bookmarkEnd w:id="17"/>
      <w:r>
        <w:rPr>
          <w:sz w:val="20"/>
          <w:szCs w:val="20"/>
        </w:rPr>
        <w:t>Activity 1.1: Legal, Technical and Institutional analysis (LTI analysis)</w:t>
      </w:r>
    </w:p>
    <w:p>
      <w:pPr>
        <w:pStyle w:val="Normal"/>
        <w:spacing w:lineRule="exact" w:line="280"/>
        <w:jc w:val="both"/>
        <w:rPr>
          <w:rFonts w:ascii="Calibri" w:hAnsi="Calibri" w:cs="Arial"/>
          <w:sz w:val="20"/>
          <w:szCs w:val="20"/>
        </w:rPr>
      </w:pPr>
      <w:r>
        <w:rPr>
          <w:rFonts w:cs="Arial" w:ascii="Calibri" w:hAnsi="Calibri"/>
          <w:b/>
          <w:bCs/>
          <w:color w:val="333399"/>
          <w:sz w:val="20"/>
          <w:szCs w:val="20"/>
        </w:rPr>
        <w:t>Legal, Technical &amp; Institutional Analysis</w:t>
      </w:r>
      <w:r>
        <w:rPr>
          <w:rFonts w:cs="Arial" w:ascii="Calibri" w:hAnsi="Calibri"/>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 xml:space="preserve">The Report “Legal, Technical &amp; Institutional (LTI) Analysis” represented the first deliverable of Component 1 of the project TASK-GHG. Within the general objective of contributing to the enhancement of the existing institutional arrangements to assist Turkey in meeting its international GHG emissions reporting commitments (consistently with Regulation 525/2013/EU (MRR) requirements), this Report provided a Legal, Technical, and Institutional  analysis of the current national systems (NIS and National System for P&amp;Ms and projections), with the purpose of identifying its gaps and needs and, consequently, spelling out the recommendations for a full, effective transposition and implementation of MRR. The summary of the LTI report is attached in </w:t>
      </w:r>
      <w:r>
        <w:rPr>
          <w:rFonts w:cs="Arial" w:ascii="Calibri" w:hAnsi="Calibri"/>
          <w:sz w:val="20"/>
          <w:szCs w:val="20"/>
          <w:highlight w:val="yellow"/>
        </w:rPr>
        <w:t>Annex 7</w:t>
      </w:r>
      <w:r>
        <w:rPr>
          <w:rFonts w:cs="Arial" w:ascii="Calibri" w:hAnsi="Calibri"/>
          <w:sz w:val="20"/>
          <w:szCs w:val="20"/>
        </w:rPr>
        <w:t xml:space="preserve">. The LTI Report has been delivered on 25 December 2015 and approved on 20 January 2016 by the GHG Inventory Core Group. The contents and outcomes of the LTI Report were presented at the “National Seminar on Strengthening &amp; Improving the Republic of Turkey National GHG Inventory System: presentation of Legal, Technical &amp; Institutional (LTI) Analysis results and insights on recommended next steps”, held on 21 January 2016 at the Movenpick Hotel in Ankara. The report of the Seminar and the agenda are attached in </w:t>
      </w:r>
      <w:r>
        <w:rPr>
          <w:rFonts w:cs="Arial" w:ascii="Calibri" w:hAnsi="Calibri"/>
          <w:sz w:val="20"/>
          <w:szCs w:val="20"/>
          <w:highlight w:val="yellow"/>
        </w:rPr>
        <w:t>Annex 8.</w:t>
      </w:r>
    </w:p>
    <w:p>
      <w:pPr>
        <w:pStyle w:val="Heading3"/>
        <w:numPr>
          <w:ilvl w:val="2"/>
          <w:numId w:val="5"/>
        </w:numPr>
        <w:rPr/>
      </w:pPr>
      <w:bookmarkStart w:id="18" w:name="_Toc454278098"/>
      <w:bookmarkStart w:id="19" w:name="_Toc477436665"/>
      <w:r>
        <w:rPr>
          <w:sz w:val="20"/>
          <w:szCs w:val="20"/>
        </w:rPr>
        <w:t>Activity 1.2: Preparation of an Options Paper</w:t>
      </w:r>
      <w:bookmarkEnd w:id="19"/>
      <w:bookmarkEnd w:id="18"/>
      <w:r>
        <w:rPr>
          <w:sz w:val="20"/>
          <w:szCs w:val="20"/>
        </w:rPr>
        <w:t xml:space="preserve"> </w:t>
      </w:r>
    </w:p>
    <w:p>
      <w:pPr>
        <w:pStyle w:val="Normal"/>
        <w:spacing w:lineRule="exact" w:line="280"/>
        <w:jc w:val="both"/>
        <w:rPr>
          <w:rFonts w:ascii="Calibri" w:hAnsi="Calibri" w:cs="Arial"/>
          <w:sz w:val="20"/>
          <w:szCs w:val="20"/>
        </w:rPr>
      </w:pPr>
      <w:r>
        <w:rPr>
          <w:rFonts w:cs="Arial" w:ascii="Calibri" w:hAnsi="Calibri"/>
          <w:b/>
          <w:bCs/>
          <w:color w:val="333399"/>
          <w:sz w:val="20"/>
          <w:szCs w:val="20"/>
        </w:rPr>
        <w:t>Options Paper on the most suitable governance structure for the NIS in Turkey</w:t>
      </w:r>
      <w:r>
        <w:rPr>
          <w:rFonts w:cs="Arial" w:ascii="Calibri" w:hAnsi="Calibri"/>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 xml:space="preserve">The second deliverable in the frame of Component 1 was the Report “Options Paper on the most suitable governance structure for the NIS in Turkey”, aimed at providing an analysis of the two possible Institutional governance options for National Inventory Systems (NISs), namely a centralized option against a decentralized one as well as a recommendation on the most suitable model for Turkey. The summary of the Options Paper report is attached in </w:t>
      </w:r>
      <w:r>
        <w:rPr>
          <w:rFonts w:cs="Arial" w:ascii="Calibri" w:hAnsi="Calibri"/>
          <w:sz w:val="20"/>
          <w:szCs w:val="20"/>
          <w:highlight w:val="yellow"/>
        </w:rPr>
        <w:t>Annex 9</w:t>
      </w:r>
      <w:r>
        <w:rPr>
          <w:rFonts w:cs="Arial" w:ascii="Calibri" w:hAnsi="Calibri"/>
          <w:sz w:val="20"/>
          <w:szCs w:val="20"/>
        </w:rPr>
        <w:t xml:space="preserve">. The report has been delivered on 25 January 2016. On 17 February 2016, an Expert Workshop titled “Strengthening &amp; Improving the Republic of Turkey National GHG Inventory System: presentation of the Options Paper on the most suitable governance structure for the NIS in Turkey” was held at Green Park Hotel in Ankara. In accordance to the ToRs of the project, the expert workshop - besides the presentation of contents and outcomes of the Options Paper - aimed at choosing the best option for Turkey, which will be further elaborated in a detailed implementation paper and action plan. The report of the Seminar and the agenda are attached in </w:t>
      </w:r>
      <w:r>
        <w:rPr>
          <w:rFonts w:cs="Arial" w:ascii="Calibri" w:hAnsi="Calibri"/>
          <w:sz w:val="20"/>
          <w:szCs w:val="20"/>
          <w:highlight w:val="yellow"/>
        </w:rPr>
        <w:t>Annex 10</w:t>
      </w:r>
      <w:r>
        <w:rPr>
          <w:rFonts w:cs="Arial" w:ascii="Calibri" w:hAnsi="Calibri"/>
          <w:sz w:val="20"/>
          <w:szCs w:val="20"/>
        </w:rPr>
        <w:t>.</w:t>
      </w:r>
    </w:p>
    <w:p>
      <w:pPr>
        <w:pStyle w:val="Heading3"/>
        <w:numPr>
          <w:ilvl w:val="2"/>
          <w:numId w:val="5"/>
        </w:numPr>
        <w:rPr>
          <w:sz w:val="20"/>
          <w:szCs w:val="20"/>
        </w:rPr>
      </w:pPr>
      <w:bookmarkStart w:id="20" w:name="_Toc477436666"/>
      <w:r>
        <w:rPr>
          <w:sz w:val="20"/>
          <w:szCs w:val="20"/>
        </w:rPr>
        <w:t>Activity 1.3: Preparation of an Implementation Paper / Action Plan</w:t>
      </w:r>
      <w:bookmarkEnd w:id="20"/>
      <w:r>
        <w:rPr>
          <w:sz w:val="20"/>
          <w:szCs w:val="20"/>
        </w:rPr>
        <w:t xml:space="preserve"> </w:t>
      </w:r>
    </w:p>
    <w:p>
      <w:pPr>
        <w:pStyle w:val="Normal"/>
        <w:spacing w:lineRule="exact" w:line="280"/>
        <w:jc w:val="both"/>
        <w:rPr>
          <w:rFonts w:ascii="Calibri" w:hAnsi="Calibri" w:cs="Arial"/>
          <w:sz w:val="20"/>
          <w:szCs w:val="20"/>
        </w:rPr>
      </w:pPr>
      <w:r>
        <w:rPr>
          <w:rFonts w:cs="Arial" w:ascii="Calibri" w:hAnsi="Calibri"/>
          <w:b/>
          <w:bCs/>
          <w:color w:val="333399"/>
          <w:sz w:val="20"/>
          <w:szCs w:val="20"/>
        </w:rPr>
        <w:t>Presentation of the Implementation Paper/Action Plan</w:t>
      </w:r>
      <w:r>
        <w:rPr>
          <w:rFonts w:cs="Arial" w:ascii="Calibri" w:hAnsi="Calibri"/>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 xml:space="preserve">A National Seminar on “Strengthening &amp; Improving the Republic of Turkey National GHG Inventory System: presentation of the Implementation Paper/Action Plan to align Turkish NIS with the EU MMR” was organized on 22 September 2016 at the Metropolitan Hotel (Ankara). The goal of the event was presenting the deliverable Implementation Paper/Action Plan, after its official approval from the GHG Inventory Core Group (21 September 2016). The National Seminar was structured into two parts: Part I aimed at briefly recalling the Legal, Technical and Institutional Report and Options Paper’s main findings, in order to provide a clear picture of the activities performed so far and their related findings; Part II focused on the presentation of the Action Plan recommendations aiming at creating the enabling legal framework to develop a comprehensive National Inventory System legal act for Turkey. Finally, a Questions &amp; Answers Session was envisaged to allow a critical and interactive involvement of the audience. More than 30 experts participated at the National Seminar in representation of a wide range of Turkish authorities and institutions. The description and agenda of the National Seminar are attached in </w:t>
      </w:r>
      <w:r>
        <w:rPr>
          <w:rFonts w:cs="Arial" w:ascii="Calibri" w:hAnsi="Calibri"/>
          <w:sz w:val="20"/>
          <w:szCs w:val="20"/>
          <w:highlight w:val="yellow"/>
        </w:rPr>
        <w:t>Annex 11</w:t>
      </w:r>
      <w:r>
        <w:rPr>
          <w:rFonts w:cs="Arial" w:ascii="Calibri" w:hAnsi="Calibri"/>
          <w:sz w:val="20"/>
          <w:szCs w:val="20"/>
        </w:rPr>
        <w:t>.</w:t>
      </w:r>
    </w:p>
    <w:p>
      <w:pPr>
        <w:pStyle w:val="Heading3"/>
        <w:numPr>
          <w:ilvl w:val="2"/>
          <w:numId w:val="5"/>
        </w:numPr>
        <w:rPr/>
      </w:pPr>
      <w:bookmarkStart w:id="21" w:name="_Toc477436667"/>
      <w:r>
        <w:rPr>
          <w:sz w:val="20"/>
          <w:szCs w:val="20"/>
        </w:rPr>
        <w:t>Activity 1.4: Draft legislation to complete alignment with EU Regulation 525/2013</w:t>
      </w:r>
      <w:bookmarkEnd w:id="21"/>
      <w:r>
        <w:rPr>
          <w:sz w:val="20"/>
          <w:szCs w:val="20"/>
        </w:rPr>
        <w:t xml:space="preserve"> </w:t>
      </w:r>
    </w:p>
    <w:p>
      <w:pPr>
        <w:pStyle w:val="Normal"/>
        <w:spacing w:lineRule="exact" w:line="280"/>
        <w:jc w:val="both"/>
        <w:rPr>
          <w:rFonts w:ascii="Calibri" w:hAnsi="Calibri" w:cs="Arial"/>
          <w:b/>
          <w:b/>
          <w:bCs/>
          <w:color w:val="333399"/>
          <w:sz w:val="20"/>
          <w:szCs w:val="20"/>
        </w:rPr>
      </w:pPr>
      <w:r>
        <w:rPr>
          <w:rFonts w:cs="Arial" w:ascii="Calibri" w:hAnsi="Calibri"/>
          <w:b/>
          <w:bCs/>
          <w:color w:val="333399"/>
          <w:sz w:val="20"/>
          <w:szCs w:val="20"/>
        </w:rPr>
        <w:t>Technical Workshops “Framework Legal Act on NIS and National System for NCs, BRs and LCDSs”</w:t>
      </w:r>
    </w:p>
    <w:p>
      <w:pPr>
        <w:pStyle w:val="Normal"/>
        <w:spacing w:lineRule="exact" w:line="280"/>
        <w:jc w:val="both"/>
        <w:rPr>
          <w:rFonts w:ascii="Calibri" w:hAnsi="Calibri" w:cs="Arial"/>
          <w:sz w:val="20"/>
          <w:szCs w:val="20"/>
        </w:rPr>
      </w:pPr>
      <w:r>
        <w:rPr>
          <w:rFonts w:cs="Arial" w:ascii="Calibri" w:hAnsi="Calibri"/>
          <w:sz w:val="20"/>
          <w:szCs w:val="20"/>
        </w:rPr>
        <w:t xml:space="preserve">The TASK-GHG project organized two Technical Workshops to present and finalise the proposal of legal act on NIS and National System for P&amp;Ms and projections. The first one, titled “Strengthening &amp; Improving the Republic of Turkey National System for monitoring and reporting GHG emissions and other information: presentation of the draft framework Legal Act on NIS and National System for NCs, BRs and LCDSs” (22 November 2016, Metropolitan Hotel, Ankara) aimed at presenting and analysing the first draft version of the legal act, in order to receive useful feedback from the Beneficiary and the stakeholders prior to its completion. In this context, approximately 20 experts from different Turkish authorities actively participated at the workshop and commented the draft document (previously shared via email in English and Turkish language). The report of the workshop is attached in </w:t>
      </w:r>
      <w:r>
        <w:rPr>
          <w:rFonts w:cs="Arial" w:ascii="Calibri" w:hAnsi="Calibri"/>
          <w:sz w:val="20"/>
          <w:szCs w:val="20"/>
          <w:highlight w:val="yellow"/>
        </w:rPr>
        <w:t>Annex 12</w:t>
      </w:r>
      <w:r>
        <w:rPr>
          <w:rFonts w:cs="Arial" w:ascii="Calibri" w:hAnsi="Calibri"/>
          <w:sz w:val="20"/>
          <w:szCs w:val="20"/>
        </w:rPr>
        <w:t xml:space="preserve">. As a result of the discussion, a second draft of the framework legal act has been delivered for comments to the Beneficiary and stakeholders on 1 December 2016. The final version of the draft Legal Act, agreed upon with the Beneficiary and relevant stakeholders, has been delivered to the MoEU on 25 December 2016 and presented in the second Technical Workshop on the draft framework Legal Act on NIS and National System for NCs, BRs and LCDSs: challenges encountered, outcomes achieved and lessons learnt (15 February 2017, Metropolitan Hotel). Since no major modifications occurred on the final proposal of legal act comprared to the version already presented in the first Technical Workshop, this second workshop had the twofold aim to briefly present the final version of the legal act and draw up some relevant conclusions regarding the sustainability of Component 1 outcomes. In such a context, the MoEU pointed out the importance of the legal act in the broader context of the Countries’ progresses towards the approximation to EU Acquis-Chapter 27 and welcomed the legislative proposal developed under Component 1 as a useful draft to be subject to the national legislative procedures. TurkStat, followed by the other relevant participating stakeholders, also expressed its satisfaction for the Component’s results providing the NIS with a clear and consistent regulatory basis. The agenda of the workshop is attached in </w:t>
      </w:r>
      <w:r>
        <w:rPr>
          <w:rFonts w:cs="Arial" w:ascii="Calibri" w:hAnsi="Calibri"/>
          <w:sz w:val="20"/>
          <w:szCs w:val="20"/>
          <w:highlight w:val="yellow"/>
        </w:rPr>
        <w:t xml:space="preserve">Annex xx </w:t>
      </w:r>
      <w:r>
        <w:rPr>
          <w:rFonts w:cs="Arial" w:ascii="Calibri" w:hAnsi="Calibri"/>
          <w:sz w:val="20"/>
          <w:szCs w:val="20"/>
        </w:rPr>
        <w:t xml:space="preserve">and the report of the two workshops is attached in </w:t>
      </w:r>
      <w:r>
        <w:rPr>
          <w:rFonts w:cs="Arial" w:ascii="Calibri" w:hAnsi="Calibri"/>
          <w:sz w:val="20"/>
          <w:szCs w:val="20"/>
          <w:highlight w:val="yellow"/>
        </w:rPr>
        <w:t>Annex xx.</w:t>
      </w:r>
    </w:p>
    <w:p>
      <w:pPr>
        <w:pStyle w:val="Heading2"/>
        <w:numPr>
          <w:ilvl w:val="1"/>
          <w:numId w:val="5"/>
        </w:numPr>
        <w:rPr>
          <w:sz w:val="22"/>
          <w:szCs w:val="22"/>
        </w:rPr>
      </w:pPr>
      <w:bookmarkStart w:id="22" w:name="_Toc477436668"/>
      <w:bookmarkEnd w:id="22"/>
      <w:r>
        <w:rPr>
          <w:sz w:val="22"/>
          <w:szCs w:val="22"/>
        </w:rPr>
        <w:t>Component 2 “GHG Inventory”</w:t>
      </w:r>
    </w:p>
    <w:p>
      <w:pPr>
        <w:pStyle w:val="Heading3"/>
        <w:numPr>
          <w:ilvl w:val="2"/>
          <w:numId w:val="5"/>
        </w:numPr>
        <w:rPr>
          <w:sz w:val="20"/>
          <w:szCs w:val="20"/>
        </w:rPr>
      </w:pPr>
      <w:bookmarkStart w:id="23" w:name="_Toc477436669"/>
      <w:r>
        <w:rPr>
          <w:sz w:val="20"/>
          <w:szCs w:val="20"/>
        </w:rPr>
        <w:t>Activity 2.1 Defining an on-the-job training programme on preparing National Inventory Reports Technical Assistance Team Mobilization</w:t>
      </w:r>
      <w:bookmarkEnd w:id="23"/>
      <w:r>
        <w:rPr>
          <w:sz w:val="20"/>
          <w:szCs w:val="20"/>
        </w:rPr>
        <w:t xml:space="preserve"> </w:t>
      </w:r>
    </w:p>
    <w:p>
      <w:pPr>
        <w:pStyle w:val="Normal"/>
        <w:spacing w:lineRule="exact" w:line="280"/>
        <w:jc w:val="both"/>
        <w:rPr>
          <w:rFonts w:ascii="Calibri" w:hAnsi="Calibri" w:cs="Arial"/>
          <w:sz w:val="20"/>
          <w:szCs w:val="20"/>
        </w:rPr>
      </w:pPr>
      <w:r>
        <w:rPr>
          <w:rFonts w:cs="Arial" w:ascii="Calibri" w:hAnsi="Calibri"/>
          <w:b/>
          <w:bCs/>
          <w:color w:val="333399"/>
          <w:sz w:val="20"/>
          <w:szCs w:val="20"/>
        </w:rPr>
        <w:t>Training and Assistance Needs Analysis</w:t>
      </w:r>
      <w:r>
        <w:rPr>
          <w:rFonts w:cs="Arial" w:ascii="Calibri" w:hAnsi="Calibri"/>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In the frame of Component 2, the aims of the Training and Assistance Needs Analysis (TANA) were to identify the areas of the GHG inventory that require training, and to determine the most appropriate tools to fulfil the training requirements. In this context, a one-day TANA meeting was organized on 23 June 2015, at the premises of MoEU. Approximately 25 Turkish Sector experts attended the meeting and actively participated to the discussion. For the purpose of increasing the engagement of the participants, a Concept Note on TANA for both Component 2 and 3 was prepared by the TAT Key Experts and shared in advance with the invitees (</w:t>
      </w:r>
      <w:r>
        <w:rPr>
          <w:rFonts w:cs="Arial" w:ascii="Calibri" w:hAnsi="Calibri"/>
          <w:sz w:val="20"/>
          <w:szCs w:val="20"/>
          <w:highlight w:val="yellow"/>
        </w:rPr>
        <w:t>Annex 14</w:t>
      </w:r>
      <w:r>
        <w:rPr>
          <w:rFonts w:cs="Arial" w:ascii="Calibri" w:hAnsi="Calibri"/>
          <w:sz w:val="20"/>
          <w:szCs w:val="20"/>
        </w:rPr>
        <w:t xml:space="preserve">). Considering the importance of this step, the relevant Key Experts and Non-Key Experts were present at the meetings on behalf of the TAT. The TANA meeting provided relevant elements for the proper understanding of gaps and needs in the national system for the realization of GHG inventory. The minutes from the TANA meeting is attached in </w:t>
      </w:r>
      <w:r>
        <w:rPr>
          <w:rFonts w:cs="Arial" w:ascii="Calibri" w:hAnsi="Calibri"/>
          <w:sz w:val="20"/>
          <w:szCs w:val="20"/>
          <w:highlight w:val="yellow"/>
        </w:rPr>
        <w:t>Annex xx.</w:t>
      </w:r>
      <w:r>
        <w:rPr>
          <w:rFonts w:cs="Arial" w:ascii="Calibri" w:hAnsi="Calibri"/>
          <w:sz w:val="20"/>
          <w:szCs w:val="20"/>
        </w:rPr>
        <w:t xml:space="preserve"> Successively, the TAT carried out the TANA using three approaches for gathering information on the existing GHG national inventory system in Turkey, namely: desk-reviews of key documents; interviews using structured questionnaires with relevant contributors to Turkey’s GHG inventory and other key stakeholders; large group technical meetings with key inventory and other key inventory contributors. The TANA identified opportunities for the improvement of the Turkish national GHG inventory, in particular as concerns completeness, consistency and transparency. </w:t>
      </w:r>
    </w:p>
    <w:p>
      <w:pPr>
        <w:pStyle w:val="Normal"/>
        <w:spacing w:lineRule="exact" w:line="280" w:before="120" w:after="120"/>
        <w:jc w:val="both"/>
        <w:rPr>
          <w:rFonts w:ascii="Calibri" w:hAnsi="Calibri" w:cs="Arial"/>
          <w:b/>
          <w:b/>
          <w:bCs/>
          <w:color w:val="333399"/>
          <w:sz w:val="20"/>
          <w:szCs w:val="20"/>
        </w:rPr>
      </w:pPr>
      <w:bookmarkStart w:id="24" w:name="_Toc440227753"/>
      <w:bookmarkEnd w:id="24"/>
      <w:r>
        <w:rPr>
          <w:rFonts w:cs="Arial" w:ascii="Calibri" w:hAnsi="Calibri"/>
          <w:b/>
          <w:bCs/>
          <w:color w:val="333399"/>
          <w:sz w:val="20"/>
          <w:szCs w:val="20"/>
        </w:rPr>
        <w:t>Elaboration and presentation of the On-the-Job Training Programme</w:t>
      </w:r>
    </w:p>
    <w:p>
      <w:pPr>
        <w:pStyle w:val="Normal"/>
        <w:spacing w:lineRule="exact" w:line="280"/>
        <w:jc w:val="both"/>
        <w:rPr>
          <w:rFonts w:ascii="Calibri" w:hAnsi="Calibri" w:cs="Arial"/>
          <w:sz w:val="20"/>
          <w:szCs w:val="20"/>
        </w:rPr>
      </w:pPr>
      <w:r>
        <w:rPr>
          <w:rFonts w:cs="Arial" w:ascii="Calibri" w:hAnsi="Calibri"/>
          <w:sz w:val="20"/>
          <w:szCs w:val="20"/>
        </w:rPr>
        <w:t>The On-the-Job Training Programme for Component 2 was elaborated on the basis of the outcomes of the TANA process. It considers a variety of training methods, namely:</w:t>
      </w:r>
    </w:p>
    <w:p>
      <w:pPr>
        <w:pStyle w:val="ListParagraph"/>
        <w:numPr>
          <w:ilvl w:val="0"/>
          <w:numId w:val="31"/>
        </w:numPr>
        <w:spacing w:lineRule="exact" w:line="280"/>
        <w:jc w:val="both"/>
        <w:rPr>
          <w:rFonts w:ascii="Calibri" w:hAnsi="Calibri" w:cs="Arial"/>
          <w:sz w:val="20"/>
          <w:szCs w:val="20"/>
        </w:rPr>
      </w:pPr>
      <w:r>
        <w:rPr>
          <w:rFonts w:cs="Arial" w:ascii="Calibri" w:hAnsi="Calibri"/>
          <w:sz w:val="20"/>
          <w:szCs w:val="20"/>
        </w:rPr>
        <w:t>in-person large group lecture presentations and hand-on workshops addressing cross-cutting and sector-specific issues</w:t>
      </w:r>
    </w:p>
    <w:p>
      <w:pPr>
        <w:pStyle w:val="ListParagraph"/>
        <w:numPr>
          <w:ilvl w:val="0"/>
          <w:numId w:val="31"/>
        </w:numPr>
        <w:spacing w:lineRule="exact" w:line="280"/>
        <w:jc w:val="both"/>
        <w:rPr>
          <w:rFonts w:ascii="Calibri" w:hAnsi="Calibri" w:cs="Arial"/>
          <w:sz w:val="20"/>
          <w:szCs w:val="20"/>
        </w:rPr>
      </w:pPr>
      <w:r>
        <w:rPr>
          <w:rFonts w:cs="Arial" w:ascii="Calibri" w:hAnsi="Calibri"/>
          <w:sz w:val="20"/>
          <w:szCs w:val="20"/>
        </w:rPr>
        <w:t>in-person small group hands-on workshops focused on category-specific issues</w:t>
      </w:r>
    </w:p>
    <w:p>
      <w:pPr>
        <w:pStyle w:val="ListParagraph"/>
        <w:numPr>
          <w:ilvl w:val="0"/>
          <w:numId w:val="31"/>
        </w:numPr>
        <w:spacing w:lineRule="exact" w:line="280"/>
        <w:jc w:val="both"/>
        <w:rPr>
          <w:rFonts w:ascii="Calibri" w:hAnsi="Calibri" w:cs="Arial"/>
          <w:sz w:val="20"/>
          <w:szCs w:val="20"/>
        </w:rPr>
      </w:pPr>
      <w:r>
        <w:rPr>
          <w:rFonts w:cs="Arial" w:ascii="Calibri" w:hAnsi="Calibri"/>
          <w:sz w:val="20"/>
          <w:szCs w:val="20"/>
        </w:rPr>
        <w:t>individual and very small group mentoring sessions to jointly work on challenging data and methodological issues</w:t>
      </w:r>
    </w:p>
    <w:p>
      <w:pPr>
        <w:pStyle w:val="ListParagraph"/>
        <w:numPr>
          <w:ilvl w:val="0"/>
          <w:numId w:val="31"/>
        </w:numPr>
        <w:spacing w:lineRule="exact" w:line="280"/>
        <w:jc w:val="both"/>
        <w:rPr>
          <w:rFonts w:ascii="Calibri" w:hAnsi="Calibri" w:cs="Arial"/>
          <w:sz w:val="20"/>
          <w:szCs w:val="20"/>
        </w:rPr>
      </w:pPr>
      <w:r>
        <w:rPr>
          <w:rFonts w:cs="Arial" w:ascii="Calibri" w:hAnsi="Calibri"/>
          <w:sz w:val="20"/>
          <w:szCs w:val="20"/>
        </w:rPr>
        <w:t>on-line training courses used as preparation for workshops and to reach broader range of stakeholders using existing course curriculum on the IPCC Guidelines available from GHGMI</w:t>
      </w:r>
    </w:p>
    <w:p>
      <w:pPr>
        <w:pStyle w:val="ListParagraph"/>
        <w:numPr>
          <w:ilvl w:val="0"/>
          <w:numId w:val="31"/>
        </w:numPr>
        <w:spacing w:lineRule="exact" w:line="280"/>
        <w:jc w:val="both"/>
        <w:rPr>
          <w:rFonts w:ascii="Calibri" w:hAnsi="Calibri" w:cs="Arial"/>
          <w:sz w:val="20"/>
          <w:szCs w:val="20"/>
        </w:rPr>
      </w:pPr>
      <w:r>
        <w:rPr>
          <w:rFonts w:cs="Arial" w:ascii="Calibri" w:hAnsi="Calibri"/>
          <w:sz w:val="20"/>
          <w:szCs w:val="20"/>
        </w:rPr>
        <w:t>study trips for selected key GHG inventory staff to EU Member States</w:t>
      </w:r>
    </w:p>
    <w:p>
      <w:pPr>
        <w:pStyle w:val="ListParagraph"/>
        <w:numPr>
          <w:ilvl w:val="0"/>
          <w:numId w:val="31"/>
        </w:numPr>
        <w:spacing w:lineRule="exact" w:line="280"/>
        <w:jc w:val="both"/>
        <w:rPr>
          <w:rFonts w:ascii="Calibri" w:hAnsi="Calibri" w:cs="Arial"/>
          <w:sz w:val="20"/>
          <w:szCs w:val="20"/>
        </w:rPr>
      </w:pPr>
      <w:r>
        <w:rPr>
          <w:rFonts w:cs="Arial" w:ascii="Calibri" w:hAnsi="Calibri"/>
          <w:sz w:val="20"/>
          <w:szCs w:val="20"/>
        </w:rPr>
        <w:t>targeted site visits with selected key GHG inventory staff to facilities in Turkey to develop intuitive understanding of industry practices</w:t>
      </w:r>
    </w:p>
    <w:p>
      <w:pPr>
        <w:pStyle w:val="ListParagraph"/>
        <w:numPr>
          <w:ilvl w:val="0"/>
          <w:numId w:val="31"/>
        </w:numPr>
        <w:spacing w:lineRule="exact" w:line="280"/>
        <w:jc w:val="both"/>
        <w:rPr>
          <w:rFonts w:ascii="Calibri" w:hAnsi="Calibri" w:cs="Arial"/>
          <w:sz w:val="20"/>
          <w:szCs w:val="20"/>
        </w:rPr>
      </w:pPr>
      <w:r>
        <w:rPr>
          <w:rFonts w:cs="Arial" w:ascii="Calibri" w:hAnsi="Calibri"/>
          <w:sz w:val="20"/>
          <w:szCs w:val="20"/>
        </w:rPr>
        <w:t>facilitated participation of key staff from the MoEU to UNFCCC COP and intersessional meetings.</w:t>
      </w:r>
    </w:p>
    <w:p>
      <w:pPr>
        <w:pStyle w:val="Normal"/>
        <w:spacing w:lineRule="exact" w:line="280"/>
        <w:jc w:val="both"/>
        <w:rPr>
          <w:rFonts w:ascii="Calibri" w:hAnsi="Calibri" w:cs="Arial"/>
          <w:sz w:val="20"/>
          <w:szCs w:val="20"/>
        </w:rPr>
      </w:pPr>
      <w:r>
        <w:rPr>
          <w:rFonts w:cs="Arial" w:ascii="Calibri" w:hAnsi="Calibri"/>
          <w:sz w:val="20"/>
          <w:szCs w:val="20"/>
        </w:rPr>
        <w:t xml:space="preserve">The On-the-Job Training Programme, as well as the TANA outcomes and results, was presented to the Beneficiary and stakeholders in a workshop on 16 September 2015 at the premises of the MoEU. The report of the presentation workshop is attached </w:t>
      </w:r>
      <w:r>
        <w:rPr>
          <w:rFonts w:cs="Arial" w:ascii="Calibri" w:hAnsi="Calibri"/>
          <w:sz w:val="20"/>
          <w:szCs w:val="20"/>
          <w:highlight w:val="yellow"/>
        </w:rPr>
        <w:t>in Annex xx</w:t>
      </w:r>
      <w:r>
        <w:rPr>
          <w:rFonts w:cs="Arial" w:ascii="Calibri" w:hAnsi="Calibri"/>
          <w:sz w:val="20"/>
          <w:szCs w:val="20"/>
        </w:rPr>
        <w:t>. Following a period for collecting comments, suggestions and modifications, the report was delivered to the GHG Inventory Core Group and approved on 12 November 2015.</w:t>
      </w:r>
    </w:p>
    <w:p>
      <w:pPr>
        <w:pStyle w:val="Heading3"/>
        <w:numPr>
          <w:ilvl w:val="2"/>
          <w:numId w:val="5"/>
        </w:numPr>
        <w:rPr>
          <w:sz w:val="20"/>
          <w:szCs w:val="20"/>
        </w:rPr>
      </w:pPr>
      <w:bookmarkStart w:id="25" w:name="_Toc477436670"/>
      <w:r>
        <w:rPr>
          <w:sz w:val="20"/>
          <w:szCs w:val="20"/>
        </w:rPr>
        <w:t>Activity 2.2: Implementation of the on-the-job training programme</w:t>
      </w:r>
      <w:bookmarkEnd w:id="25"/>
      <w:r>
        <w:rPr>
          <w:sz w:val="20"/>
          <w:szCs w:val="20"/>
        </w:rPr>
        <w:t xml:space="preserve"> </w:t>
      </w:r>
    </w:p>
    <w:p>
      <w:pPr>
        <w:pStyle w:val="Normal"/>
        <w:spacing w:lineRule="exact" w:line="280" w:before="120" w:after="120"/>
        <w:jc w:val="both"/>
        <w:rPr>
          <w:sz w:val="20"/>
          <w:szCs w:val="20"/>
        </w:rPr>
      </w:pPr>
      <w:bookmarkStart w:id="26" w:name="_Toc440227757"/>
      <w:bookmarkEnd w:id="26"/>
      <w:r>
        <w:rPr>
          <w:rFonts w:cs="Arial" w:ascii="Calibri" w:hAnsi="Calibri"/>
          <w:b/>
          <w:bCs/>
          <w:color w:val="333399"/>
          <w:sz w:val="20"/>
          <w:szCs w:val="20"/>
        </w:rPr>
        <w:t>Workshop “National Greenhouse Gas Inventories IPCC Cross-Cutting Issues”</w:t>
      </w:r>
    </w:p>
    <w:p>
      <w:pPr>
        <w:pStyle w:val="Normal"/>
        <w:spacing w:lineRule="exact" w:line="280"/>
        <w:jc w:val="both"/>
        <w:rPr>
          <w:rFonts w:ascii="Calibri" w:hAnsi="Calibri" w:cs="Arial"/>
          <w:sz w:val="20"/>
          <w:szCs w:val="20"/>
        </w:rPr>
      </w:pPr>
      <w:r>
        <w:rPr>
          <w:rFonts w:cs="Arial" w:ascii="Calibri" w:hAnsi="Calibri"/>
          <w:sz w:val="20"/>
          <w:szCs w:val="20"/>
        </w:rPr>
        <w:t xml:space="preserve">The first 3-day training workshop on “National Greenhouse Gas Inventories IPCC Cross-Cutting Issues” was held in Ankara (Ramada Hotel) from 4 to 6 November 2015. Approximately 30 participants attended the workshop from different institutions (Ministry of Environment and Urbanisation, Ministry of Energy and Natural Resources, Ministry of Forestry and Water Affairs, Ministry of Science, Industry and Technology, Ministry of Transport, Maritime Affairs and Communications, Ministry of Food, Agriculture and Livestock, TurkStat, and TUBITAK-MAM). The workshop consisted of four sessions: Introduction, Institutional Arrangements, Cross-cutting Issues and System Improvements. Particular attention was devoted to relevant issues like data collection, key category analysis, time series consistency, quality management and uncertainty assessments. All the training material has been made available to the participants through the project website.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bookmarkStart w:id="27" w:name="_Toc454278094"/>
      <w:bookmarkEnd w:id="27"/>
      <w:r>
        <w:rPr>
          <w:rFonts w:cs="Arial" w:ascii="Calibri" w:hAnsi="Calibri"/>
          <w:b/>
          <w:bCs/>
          <w:color w:val="333399"/>
          <w:sz w:val="20"/>
          <w:szCs w:val="20"/>
        </w:rPr>
        <w:t>Workshop “CRF Reporter”</w:t>
      </w:r>
    </w:p>
    <w:p>
      <w:pPr>
        <w:pStyle w:val="Normal"/>
        <w:spacing w:lineRule="exact" w:line="280"/>
        <w:jc w:val="both"/>
        <w:rPr>
          <w:rFonts w:ascii="Calibri" w:hAnsi="Calibri" w:cs="Arial"/>
          <w:sz w:val="20"/>
          <w:szCs w:val="20"/>
        </w:rPr>
      </w:pPr>
      <w:r>
        <w:rPr>
          <w:rFonts w:cs="Arial" w:ascii="Calibri" w:hAnsi="Calibri"/>
          <w:sz w:val="20"/>
          <w:szCs w:val="20"/>
        </w:rPr>
        <w:t xml:space="preserve">The second 3-day workshop was dedicated to the “Common Reporting Format (CRF) Reporter” and was held from 18 to 20 January 2016 at the Hotel Wyndham in Ankara. Almost 30 officials from different institutions (Ministry of Environment and Urbanisation, Ministry of Energy and Natural Resources, Ministry of Forestry and Water Affairs, Ministry of Transport, Maritime Affairs and Communications, Ministry of Food, Agriculture and Livestock, TurkStat) participated at the workshop. The instructional days were divided in different modules, mainly focused on instructions on how to compile an inventory submission, and best practices on specific categories like Energy, Industrial Processes and Product Use, Agriculture, LULUCF and Waste. Particular attention was devoted to relevant issues like data entry, data checks, use of CRF tables, common problems, and focus on sectorial-specific issues.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bookmarkStart w:id="28" w:name="_Toc454278096"/>
      <w:bookmarkEnd w:id="28"/>
      <w:r>
        <w:rPr>
          <w:rFonts w:cs="Arial" w:ascii="Calibri" w:hAnsi="Calibri"/>
          <w:b/>
          <w:bCs/>
          <w:color w:val="333399"/>
          <w:sz w:val="20"/>
          <w:szCs w:val="20"/>
        </w:rPr>
        <w:t>Workshop “Inventory Management and QA/QC”</w:t>
      </w:r>
    </w:p>
    <w:p>
      <w:pPr>
        <w:pStyle w:val="Normal"/>
        <w:spacing w:lineRule="exact" w:line="280"/>
        <w:jc w:val="both"/>
        <w:rPr>
          <w:rFonts w:ascii="Calibri" w:hAnsi="Calibri" w:cs="Arial"/>
          <w:sz w:val="20"/>
          <w:szCs w:val="20"/>
        </w:rPr>
      </w:pPr>
      <w:r>
        <w:rPr>
          <w:rFonts w:cs="Arial" w:ascii="Calibri" w:hAnsi="Calibri"/>
          <w:sz w:val="20"/>
          <w:szCs w:val="20"/>
        </w:rPr>
        <w:t xml:space="preserve">The Workshop on “Inventory Management and QA/QC” was conducted from 26 to 28 January 2016 at the Hotel Wyndham in Ankara. The workshop consisted of six sessions under the following themes: Introduction, Institutional arrangements good practice examples, QA/QC good practice examples, Writer’s workshop assignment selection, and Writer’s workshop working slots. An important section of the training focused on relevant examples and templates, while allowing for significant time to discuss and work on actual documentation participants brought. The workshop was attended by approximately 20 participants from Turkish Ministries and other entities (Ministry of Environment and Urbanisation, Ministry of Energy and Natural Resources, Ministry of Forestry and Water Affairs, Ministry of Transport, Maritime Affairs and Communications, Ministry of Food, Agriculture and Livestock, TurkStat).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bookmarkStart w:id="29" w:name="_Toc454278097"/>
      <w:bookmarkEnd w:id="29"/>
      <w:r>
        <w:rPr>
          <w:rFonts w:cs="Arial" w:ascii="Calibri" w:hAnsi="Calibri"/>
          <w:b/>
          <w:bCs/>
          <w:color w:val="333399"/>
          <w:sz w:val="20"/>
          <w:szCs w:val="20"/>
        </w:rPr>
        <w:t>Cross-cutting Writers Workshop</w:t>
      </w:r>
    </w:p>
    <w:p>
      <w:pPr>
        <w:pStyle w:val="Normal"/>
        <w:spacing w:lineRule="exact" w:line="280"/>
        <w:jc w:val="both"/>
        <w:rPr>
          <w:rFonts w:ascii="Calibri" w:hAnsi="Calibri" w:cs="Arial"/>
          <w:sz w:val="20"/>
          <w:szCs w:val="20"/>
        </w:rPr>
      </w:pPr>
      <w:r>
        <w:rPr>
          <w:rFonts w:cs="Arial" w:ascii="Calibri" w:hAnsi="Calibri"/>
          <w:sz w:val="20"/>
          <w:szCs w:val="20"/>
        </w:rPr>
        <w:t xml:space="preserve">The fourth 3-day workshop titled “Cross-Cutting Writers Workshop” was held from 1 to 3 February 2016 at Raymar Hotel, in Ankara. Around 20 Turkish experts attended the training event, from Ministry of Environment and Urbanisation, TurkStat, Ministry of Energy and Natural Resources, Ministry of Forestry and Water Affairs, Ministry of Transport, Maritime Affairs and Communications, Ministry of Food, Agriculture and Livestock. The participants had the opportunity to improve their competencies related to the cross-cutting topics not included in the previous workshop on institutional arrangements and QA/QC documentation. In particular, relevant importance was devoted to data collection, process documentation and archiving, uncertainty analysis, excluded sources documentation, and time series consistency. The workshop included extended sessions focused on examples and good practices.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Workshop “QA/QC Manual and Inventory Improvement Plan”</w:t>
      </w:r>
    </w:p>
    <w:p>
      <w:pPr>
        <w:pStyle w:val="Normal"/>
        <w:spacing w:lineRule="exact" w:line="280"/>
        <w:jc w:val="both"/>
        <w:rPr>
          <w:rFonts w:ascii="Calibri" w:hAnsi="Calibri" w:cs="Arial"/>
          <w:sz w:val="20"/>
          <w:szCs w:val="20"/>
        </w:rPr>
      </w:pPr>
      <w:r>
        <w:rPr>
          <w:rFonts w:cs="Arial" w:ascii="Calibri" w:hAnsi="Calibri"/>
          <w:sz w:val="20"/>
          <w:szCs w:val="20"/>
        </w:rPr>
        <w:t xml:space="preserve">The Workshop titled “QA/QC Manual and Inventory Improvement Plan” was conducted from 6 to 8 December 2016 in Ankara. This workshop covered all aspects of cross-cutting issues related to the development of the QA/QC manual and the inventory improvement plan, including the structure, objectives and content of the respective plans, and with a view to elaborating the processes and procedures unique to Turkey. In particular, the trainers presented a technical assessment summary of the Turkish QA/QC manual and highlighted possible elements to be developed in each section of the manual, then worked with the participants in identifying priority areas to be further elaborated. At the conclusion of the workshop, the participants were able to improve and draft new chapters of the QA/QC manual. A revised version of the QA/QC manual will be circulated by the TAT in January 2017, based on the outcomes of the training and the discussion with the participants. The workshop was followed by 15 participants from relevant institution involved in the GHG Inventory elaboration (Ministry of Environment and Urbanisation, TurkStat, Ministry of Energy and Natural Resources, Ministry of Food, Agriculture and Livestock).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bookmarkStart w:id="30" w:name="_Toc440227759"/>
      <w:bookmarkEnd w:id="30"/>
      <w:r>
        <w:rPr>
          <w:rFonts w:cs="Arial" w:ascii="Calibri" w:hAnsi="Calibri"/>
          <w:b/>
          <w:bCs/>
          <w:color w:val="333399"/>
          <w:sz w:val="20"/>
          <w:szCs w:val="20"/>
        </w:rPr>
        <w:t>Category-Specific Activities</w:t>
      </w:r>
    </w:p>
    <w:p>
      <w:pPr>
        <w:pStyle w:val="Normal"/>
        <w:spacing w:lineRule="exact" w:line="280"/>
        <w:jc w:val="both"/>
        <w:rPr>
          <w:rFonts w:ascii="Calibri" w:hAnsi="Calibri" w:cs="Arial"/>
          <w:sz w:val="20"/>
          <w:szCs w:val="20"/>
        </w:rPr>
      </w:pPr>
      <w:r>
        <w:rPr>
          <w:rFonts w:cs="Arial" w:ascii="Calibri" w:hAnsi="Calibri"/>
          <w:sz w:val="20"/>
          <w:szCs w:val="20"/>
        </w:rPr>
        <w:t>The TAT conducted a Category-Specific training initially devoted on four key categories: Solid waste disposal on land and incineration; Agriculture; Iron&amp;Steel Production; Industrial processes and Product Use - F-gases. Following preliminary consultations with the Beneficiary and stakeholders, the training was designed to consist in introductory workshops, mentor-style days (included in step 2.3.4) and final workshops. During the implementation of the activity, it was decided to include also some categories of Trasport, Energy and LULUCF.  Four one-day introductory workshops – one per each category – were held on 18, 23, 24 and 25 February 2016 at the TASK-GHG project office (except for the F-Gases that was held at the MoEU premises), with the purposes of providing essential information on the topics, analysing the available data, evaluate the level of expertise of Turkish participants, discussing and defining the working programme for the following instructional days. Relevant experts from different Turkish authorities (Ministry of Environment and Urbanisation and Ministry of Food, Agriculture and Animal Husbandry, TurkStat) participated at the workshops, as well as representatives of other entities (in particular Iron&amp;Steel companies and Producers Association). The four 2-day Final Workshops, during which the trainers focused on summarize the topics treated during the entire course and receive feedbacks from the trainees, so to facilitate the compilation of the GHG Inventory for the related areas of interest, were held on 15-16 December 2016, 24-25 January 2017 and 23-24 February 2017.</w:t>
      </w:r>
    </w:p>
    <w:p>
      <w:pPr>
        <w:pStyle w:val="Normal"/>
        <w:spacing w:lineRule="exact" w:line="280" w:before="120" w:after="120"/>
        <w:jc w:val="both"/>
        <w:rPr>
          <w:sz w:val="20"/>
          <w:szCs w:val="20"/>
        </w:rPr>
      </w:pPr>
      <w:bookmarkStart w:id="31" w:name="_Toc440227755"/>
      <w:bookmarkEnd w:id="31"/>
      <w:r>
        <w:rPr>
          <w:rFonts w:cs="Arial" w:ascii="Calibri" w:hAnsi="Calibri"/>
          <w:b/>
          <w:bCs/>
          <w:color w:val="333399"/>
          <w:sz w:val="20"/>
          <w:szCs w:val="20"/>
        </w:rPr>
        <w:t>Study visit in Italy</w:t>
      </w:r>
    </w:p>
    <w:p>
      <w:pPr>
        <w:pStyle w:val="Normal"/>
        <w:spacing w:lineRule="exact" w:line="280"/>
        <w:jc w:val="both"/>
        <w:rPr>
          <w:rFonts w:ascii="Calibri" w:hAnsi="Calibri" w:cs="Arial"/>
          <w:sz w:val="20"/>
          <w:szCs w:val="20"/>
        </w:rPr>
      </w:pPr>
      <w:r>
        <w:rPr>
          <w:rFonts w:cs="Arial" w:ascii="Calibri" w:hAnsi="Calibri"/>
          <w:sz w:val="20"/>
          <w:szCs w:val="20"/>
        </w:rPr>
        <w:t xml:space="preserve">In the frame of the activities 2.2 “Implementation of the on-the job training programme” and 3.1 “Defining an on-the-job training programme on preparing the National Communications and Biennial Reports”, a study trip in Italy was organized from 6 to 12 September 2015, with the participation of five officials from the MoEU. The purpose of the tour was to increase the skills of participants through an interactive exchange of information and sharing of experiences with the principal institutions of an EU Member State involved in the elaboration of GHG inventories and UNFCCC National Communications and Biannual Reports. The report of the visit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Study visit in the Netherland</w:t>
      </w:r>
    </w:p>
    <w:p>
      <w:pPr>
        <w:pStyle w:val="Normal"/>
        <w:spacing w:lineRule="exact" w:line="280"/>
        <w:jc w:val="both"/>
        <w:rPr>
          <w:rFonts w:ascii="Calibri" w:hAnsi="Calibri" w:cs="Arial"/>
          <w:sz w:val="20"/>
          <w:szCs w:val="20"/>
        </w:rPr>
      </w:pPr>
      <w:r>
        <w:rPr>
          <w:rFonts w:cs="Arial" w:ascii="Calibri" w:hAnsi="Calibri"/>
          <w:sz w:val="20"/>
          <w:szCs w:val="20"/>
        </w:rPr>
        <w:t xml:space="preserve">A second study visit organized by the TASK-GHG project was carried out from 9 to 15 October 2016 in the Netherlands, as part of Component 2 and Component 3 of the project. Seven participants took part at the tour from the main stakeholders of the project (Ministry of Environment and Urbanisation, Ministry of Forestry and Water Works, Ministry of Food, Agriculture and Livestock, Ministry of Energy and Natural Resources, and TurkStat), accompanied by two experts from the TAT. Thanks to the support of the Netherlands Enterprise Agency (RVO), the participants had the opportunity to meet and discuss with the relevant Dutch actors involved in the elaboration and preparation of the GHG Inventory and National Communications based at The Hague, in Utrecht and in Wageningen. The agenda of the study tour is attached in </w:t>
      </w:r>
      <w:r>
        <w:rPr>
          <w:rFonts w:cs="Arial" w:ascii="Calibri" w:hAnsi="Calibri"/>
          <w:sz w:val="20"/>
          <w:szCs w:val="20"/>
          <w:highlight w:val="yellow"/>
        </w:rPr>
        <w:t>Annex xx</w:t>
      </w:r>
      <w:r>
        <w:rPr>
          <w:rFonts w:cs="Arial" w:ascii="Calibri" w:hAnsi="Calibri"/>
          <w:sz w:val="20"/>
          <w:szCs w:val="20"/>
        </w:rPr>
        <w:t xml:space="preserve"> and the report is attached in </w:t>
      </w:r>
      <w:r>
        <w:rPr>
          <w:rFonts w:cs="Arial" w:ascii="Calibri" w:hAnsi="Calibri"/>
          <w:sz w:val="20"/>
          <w:szCs w:val="20"/>
          <w:highlight w:val="yellow"/>
        </w:rPr>
        <w:t>Annex xx.</w:t>
      </w:r>
    </w:p>
    <w:p>
      <w:pPr>
        <w:pStyle w:val="Heading3"/>
        <w:numPr>
          <w:ilvl w:val="2"/>
          <w:numId w:val="5"/>
        </w:numPr>
        <w:rPr>
          <w:sz w:val="20"/>
          <w:szCs w:val="20"/>
        </w:rPr>
      </w:pPr>
      <w:bookmarkStart w:id="32" w:name="_Toc477436671"/>
      <w:r>
        <w:rPr>
          <w:sz w:val="20"/>
          <w:szCs w:val="20"/>
        </w:rPr>
        <w:t>Activity 2.3: Flexible support mechanism to the NIR 2015 inventory work</w:t>
      </w:r>
      <w:bookmarkEnd w:id="32"/>
      <w:r>
        <w:rPr>
          <w:sz w:val="20"/>
          <w:szCs w:val="20"/>
        </w:rPr>
        <w:t xml:space="preserve"> </w:t>
      </w:r>
    </w:p>
    <w:p>
      <w:pPr>
        <w:pStyle w:val="Normal"/>
        <w:spacing w:lineRule="exact" w:line="280" w:before="120" w:after="120"/>
        <w:jc w:val="both"/>
        <w:rPr>
          <w:sz w:val="20"/>
          <w:szCs w:val="20"/>
        </w:rPr>
      </w:pPr>
      <w:bookmarkStart w:id="33" w:name="_Toc423959620"/>
      <w:bookmarkStart w:id="34" w:name="_Toc440227756"/>
      <w:r>
        <w:rPr>
          <w:rFonts w:cs="Arial" w:ascii="Calibri" w:hAnsi="Calibri"/>
          <w:b/>
          <w:bCs/>
          <w:color w:val="333399"/>
          <w:sz w:val="20"/>
          <w:szCs w:val="20"/>
        </w:rPr>
        <w:t>Online Courses</w:t>
      </w:r>
      <w:bookmarkEnd w:id="34"/>
      <w:r>
        <w:rPr>
          <w:rFonts w:cs="Arial" w:ascii="Calibri" w:hAnsi="Calibri"/>
          <w:b/>
          <w:bCs/>
          <w:color w:val="333399"/>
          <w:sz w:val="20"/>
          <w:szCs w:val="20"/>
        </w:rPr>
        <w:t xml:space="preserve"> on “IPCC Guidelines”</w:t>
      </w:r>
    </w:p>
    <w:p>
      <w:pPr>
        <w:pStyle w:val="Normal"/>
        <w:spacing w:lineRule="exact" w:line="280"/>
        <w:jc w:val="both"/>
        <w:rPr>
          <w:rFonts w:ascii="Calibri" w:hAnsi="Calibri" w:cs="Arial"/>
          <w:sz w:val="20"/>
          <w:szCs w:val="20"/>
        </w:rPr>
      </w:pPr>
      <w:r>
        <w:rPr>
          <w:rFonts w:cs="Arial" w:ascii="Calibri" w:hAnsi="Calibri"/>
          <w:sz w:val="20"/>
          <w:szCs w:val="20"/>
        </w:rPr>
        <w:t>From October 2015 until the end of 2017, the Consultant offered the possibility to 35 participants to attend the online course “IPCC Guidelines: Introduction and Cross-Cutting Issues”, which focuses on introductory and cross-cutting issues from the latest 2006 IPCC greenhouse gas inventory guidelines and includes sections on data collection, method choice, QA/QC, and uncertainty. Other five sector-specific courses were made available from the beginning of 2016 as a follow-on to the introductory and cross-cutting issues course. These courses dig deeper into specific issues relevant to each sector as addressed in the IPCC guidelines and include “IPCC: Energy”, “IPCC: Industrial Processes and Other Product Use”, “IPCC: Agriculture”, “IPCC: Forestry and Other Land Uses”, and “IPCC: Waste”. The final list of participants, defined by the Beneficiary and the main stakeholders, comprehended officials from Ministry of Environment and Urbanisation, Ministry of Energy and Natural Resources, Ministry of Forestry and Water Affairs, Ministry of Transport, Maritime Affairs and Communications, Ministry of Food, Agriculture and Livestock, and TurkStat. A</w:t>
      </w:r>
      <w:r>
        <w:rPr>
          <w:rFonts w:cs="Century Gothic" w:ascii="Calibri" w:hAnsi="Calibri"/>
          <w:sz w:val="20"/>
          <w:szCs w:val="20"/>
          <w:lang w:eastAsia="en-GB"/>
        </w:rPr>
        <w:t xml:space="preserve">n in-kind extension of the online training period to December 2017 has been provided by the Consultant, to accommodate those national experts who had other scheduling commitments during 2016. As a result, these experts will still be able to receive online instruction beyond the project’s conclusion. </w:t>
      </w:r>
      <w:r>
        <w:rPr>
          <w:rFonts w:cs="Arial" w:ascii="Calibri" w:hAnsi="Calibri"/>
          <w:sz w:val="20"/>
          <w:szCs w:val="20"/>
        </w:rPr>
        <w:t xml:space="preserve">The syllabi for these online courses are attached in </w:t>
      </w:r>
      <w:r>
        <w:rPr>
          <w:rFonts w:cs="Arial" w:ascii="Calibri" w:hAnsi="Calibri"/>
          <w:sz w:val="20"/>
          <w:szCs w:val="20"/>
          <w:highlight w:val="yellow"/>
        </w:rPr>
        <w:t>Annex xx.</w:t>
      </w:r>
      <w:r>
        <w:rPr>
          <w:rFonts w:cs="Arial" w:ascii="Calibri" w:hAnsi="Calibri"/>
          <w:sz w:val="20"/>
          <w:szCs w:val="20"/>
        </w:rPr>
        <w:t xml:space="preserve"> The course-seat statistics for courses IPCC 501, 511, 521, 531, 541 and 551 are attached in </w:t>
      </w:r>
      <w:r>
        <w:rPr>
          <w:rFonts w:cs="Arial" w:ascii="Calibri" w:hAnsi="Calibri"/>
          <w:sz w:val="20"/>
          <w:szCs w:val="20"/>
          <w:highlight w:val="yellow"/>
        </w:rPr>
        <w:t>Annex xx.</w:t>
      </w:r>
    </w:p>
    <w:p>
      <w:pPr>
        <w:pStyle w:val="Normal"/>
        <w:spacing w:lineRule="exact" w:line="280" w:before="120" w:after="120"/>
        <w:jc w:val="both"/>
        <w:rPr>
          <w:sz w:val="20"/>
          <w:szCs w:val="20"/>
        </w:rPr>
      </w:pPr>
      <w:bookmarkStart w:id="35" w:name="_Toc423959620"/>
      <w:bookmarkEnd w:id="35"/>
      <w:r>
        <w:rPr>
          <w:rFonts w:cs="Arial" w:ascii="Calibri" w:hAnsi="Calibri"/>
          <w:b/>
          <w:bCs/>
          <w:color w:val="333399"/>
          <w:sz w:val="20"/>
          <w:szCs w:val="20"/>
        </w:rPr>
        <w:t>Participation at UNFCCC meetings</w:t>
      </w:r>
    </w:p>
    <w:p>
      <w:pPr>
        <w:pStyle w:val="Normal"/>
        <w:spacing w:lineRule="exact" w:line="280"/>
        <w:jc w:val="both"/>
        <w:rPr>
          <w:rFonts w:ascii="Calibri" w:hAnsi="Calibri" w:cs="Arial"/>
          <w:sz w:val="20"/>
          <w:szCs w:val="20"/>
        </w:rPr>
      </w:pPr>
      <w:r>
        <w:rPr>
          <w:rFonts w:cs="Arial" w:ascii="Calibri" w:hAnsi="Calibri"/>
          <w:sz w:val="20"/>
          <w:szCs w:val="20"/>
        </w:rPr>
        <w:t>The project supported the participation of two Turkish experts to two Bonn Climate Change Conference of the UN Framework Convention on Climate Change (UNFCCC) in Bonn, Germany. From 1 to 11 June 2015, the experts attended the forty-second sessions of the Subsidiary Body for Scientific and Technological Advice (SBSTA 42) and the Subsidiary Body for Implementation (SBI 42), as well as the June session of the Ad Hoc Working Group on the Durban Platform for Enhanced Action (ADP2-9). To facilitate and support the participation of the Turkish experts, also a representative of TAT joined the events. From 16 to 26 May 2016, the Turkish experts were supported in the participation to the 44</w:t>
      </w:r>
      <w:r>
        <w:rPr>
          <w:rFonts w:cs="Arial" w:ascii="Calibri" w:hAnsi="Calibri"/>
          <w:sz w:val="20"/>
          <w:szCs w:val="20"/>
          <w:vertAlign w:val="superscript"/>
        </w:rPr>
        <w:t>th</w:t>
      </w:r>
      <w:r>
        <w:rPr>
          <w:rFonts w:cs="Arial" w:ascii="Calibri" w:hAnsi="Calibri"/>
          <w:sz w:val="20"/>
          <w:szCs w:val="20"/>
        </w:rPr>
        <w:t xml:space="preserve"> sessions of the Subsidiary Body for Implementation (SBI 44) and the Subsidiary Body for Scientific and Technological Advice (SBSTA 44), and the first meeting of the Ad Hoc Working Group on the Paris Agreement (APA 1). Topics related to negotiations on future Paris Agreement reporting provisions were among the most relevant discussion of the event. In order to facilitate the participation of the Turkish experts, a representative of the TAT also attended the meetings and was available to support the Turkish delegation, as needed.</w:t>
      </w:r>
    </w:p>
    <w:p>
      <w:pPr>
        <w:pStyle w:val="Normal"/>
        <w:spacing w:lineRule="exact" w:line="280" w:before="120" w:after="120"/>
        <w:jc w:val="both"/>
        <w:rPr>
          <w:rFonts w:ascii="Calibri" w:hAnsi="Calibri" w:cs="Arial"/>
          <w:b/>
          <w:b/>
          <w:bCs/>
          <w:color w:val="333399"/>
          <w:sz w:val="20"/>
          <w:szCs w:val="20"/>
        </w:rPr>
      </w:pPr>
      <w:bookmarkStart w:id="36" w:name="_Toc440227758"/>
      <w:r>
        <w:rPr>
          <w:rFonts w:cs="Arial" w:ascii="Calibri" w:hAnsi="Calibri"/>
          <w:b/>
          <w:bCs/>
          <w:color w:val="333399"/>
          <w:sz w:val="20"/>
          <w:szCs w:val="20"/>
        </w:rPr>
        <w:t>Support to the Turkish Delegation at the COP21</w:t>
      </w:r>
      <w:bookmarkEnd w:id="36"/>
      <w:r>
        <w:rPr>
          <w:rFonts w:cs="Arial" w:ascii="Calibri" w:hAnsi="Calibri"/>
          <w:b/>
          <w:bCs/>
          <w:color w:val="333399"/>
          <w:sz w:val="20"/>
          <w:szCs w:val="20"/>
        </w:rPr>
        <w:t xml:space="preserve"> Paris (France)</w:t>
      </w:r>
    </w:p>
    <w:p>
      <w:pPr>
        <w:pStyle w:val="Normal"/>
        <w:spacing w:lineRule="exact" w:line="280"/>
        <w:jc w:val="both"/>
        <w:rPr>
          <w:rFonts w:ascii="Calibri" w:hAnsi="Calibri" w:cs="Arial"/>
          <w:sz w:val="20"/>
          <w:szCs w:val="20"/>
        </w:rPr>
      </w:pPr>
      <w:r>
        <w:rPr>
          <w:rFonts w:cs="Arial" w:ascii="Calibri" w:hAnsi="Calibri"/>
          <w:sz w:val="20"/>
          <w:szCs w:val="20"/>
        </w:rPr>
        <w:t>The TASK-GHG project supported the participation of two official members of the Turkish Delegation at the 21</w:t>
      </w:r>
      <w:r>
        <w:rPr>
          <w:rFonts w:cs="Arial" w:ascii="Calibri" w:hAnsi="Calibri"/>
          <w:sz w:val="20"/>
          <w:szCs w:val="20"/>
          <w:vertAlign w:val="superscript"/>
        </w:rPr>
        <w:t>st</w:t>
      </w:r>
      <w:r>
        <w:rPr>
          <w:rFonts w:cs="Arial" w:ascii="Calibri" w:hAnsi="Calibri"/>
          <w:sz w:val="20"/>
          <w:szCs w:val="20"/>
        </w:rPr>
        <w:t xml:space="preserve"> UNFCCC Conference of Parties (COP21) which was held in Paris from 30 November to 12 December 2015. In accordance with the indications of beneficiary, the two participants supported were officials of the MoEU and TurkStat. Besides the logistic needs (travel and accommodation) of the two delegates, the project also provided logistic support for the full operation of the office of the Turkish Delegation at the COP21 premises of Le Bourget. Two representatives of the Technical Assistance Team joined the Turkish Delegation to provide eventual assistance to the delegates and to liaise with other EU members’ delegations with the purpose to plan some future activities, in particular the organization of the study tour in 2016.</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Support to the Turkish Delegation at the COP22 Marrakech (Morocco)</w:t>
      </w:r>
    </w:p>
    <w:p>
      <w:pPr>
        <w:pStyle w:val="Normal"/>
        <w:spacing w:lineRule="exact" w:line="280"/>
        <w:jc w:val="both"/>
        <w:rPr>
          <w:rFonts w:ascii="Calibri" w:hAnsi="Calibri" w:cs="Arial"/>
          <w:sz w:val="20"/>
          <w:szCs w:val="20"/>
        </w:rPr>
      </w:pPr>
      <w:r>
        <w:rPr>
          <w:rFonts w:cs="Arial" w:ascii="Calibri" w:hAnsi="Calibri"/>
          <w:sz w:val="20"/>
          <w:szCs w:val="20"/>
        </w:rPr>
        <w:t>The 22</w:t>
      </w:r>
      <w:r>
        <w:rPr>
          <w:rFonts w:cs="Arial" w:ascii="Calibri" w:hAnsi="Calibri"/>
          <w:sz w:val="20"/>
          <w:szCs w:val="20"/>
          <w:vertAlign w:val="superscript"/>
        </w:rPr>
        <w:t>st</w:t>
      </w:r>
      <w:r>
        <w:rPr>
          <w:rFonts w:cs="Arial" w:ascii="Calibri" w:hAnsi="Calibri"/>
          <w:sz w:val="20"/>
          <w:szCs w:val="20"/>
        </w:rPr>
        <w:t xml:space="preserve"> UNFCCC Conference of Parties (COP22) which was held in Marrakech (Morocco) from 6 to 19 November 2016, and the project supported the participation of two Turkish Delegates. Furthermore, following an invitation from the Ministry of Environment and Urbanisation, the TASK-GHG project organized and conducted a side event titled “International capacity building: from Turkey’s experience to implementing the Paris Agreement”, that took place at the Delegation Office of Turkey on 11 November 2016. The goals of the event were promoting dialogue on strategies for improving national competencies on monitoring and reporting GHG emissions, sharing experiences and best practices in support of national institutions involved in climate governance, and examine potential opportunities to increase collaboration and synergies among cross-sector stakeholders. The Concept Note and Agenda of the event are attached in </w:t>
      </w:r>
      <w:r>
        <w:rPr>
          <w:rFonts w:cs="Arial" w:ascii="Calibri" w:hAnsi="Calibri"/>
          <w:sz w:val="20"/>
          <w:szCs w:val="20"/>
          <w:highlight w:val="yellow"/>
        </w:rPr>
        <w:t>Annex xx.</w:t>
      </w:r>
      <w:r>
        <w:rPr>
          <w:rFonts w:cs="Arial" w:ascii="Calibri" w:hAnsi="Calibri"/>
          <w:sz w:val="20"/>
          <w:szCs w:val="20"/>
        </w:rPr>
        <w:t xml:space="preserve"> </w:t>
      </w:r>
    </w:p>
    <w:p>
      <w:pPr>
        <w:pStyle w:val="Normal"/>
        <w:spacing w:lineRule="exact" w:line="280" w:before="120" w:after="120"/>
        <w:jc w:val="both"/>
        <w:rPr>
          <w:rFonts w:ascii="Calibri" w:hAnsi="Calibri" w:cs="Arial"/>
          <w:b/>
          <w:b/>
          <w:bCs/>
          <w:color w:val="333399"/>
          <w:sz w:val="20"/>
          <w:szCs w:val="20"/>
        </w:rPr>
      </w:pPr>
      <w:bookmarkStart w:id="37" w:name="_Toc454278103"/>
      <w:r>
        <w:rPr>
          <w:rFonts w:cs="Arial" w:ascii="Calibri" w:hAnsi="Calibri"/>
          <w:b/>
          <w:bCs/>
          <w:color w:val="333399"/>
          <w:sz w:val="20"/>
          <w:szCs w:val="20"/>
        </w:rPr>
        <w:t>Writers Workshop “Energy Sector”</w:t>
      </w:r>
      <w:bookmarkEnd w:id="37"/>
      <w:r>
        <w:rPr>
          <w:rFonts w:cs="Arial" w:ascii="Calibri" w:hAnsi="Calibri"/>
          <w:b/>
          <w:bCs/>
          <w:color w:val="333399"/>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 xml:space="preserve">The training programme of Component 2 includes a series of Sector-Specific Writers Workshop, primarily relevant to stakeholders involved in collecting data or preparing estimates for a given sector. The approach of this training is based on dialog and hands-on sessions with instructors to focus on country-specific technical issues. The workshops, designed for maximum 15 participants, included a session focused on the development of category-specific QC check lists in small breakout groups. There are five sectors considered by the project: Energy; Industrial Processes and Other Product Use; Agriculture; Forestry and Other Land Uses; Waste. The first Writers Workshop on “Energy Sector” was conducted on 22 and 23 March 2016 at the TASK-GHG office, with the participation of around ten Turkish experts from relevant institutions (MoEU, Ministry of Energy and Natural Resources, TurkStat). The programme of the training contained a presentation of example on NIR documentation good practice, identification of priorities for Turkey, small groups application work, and a closing discussion and feedback on the workshop approach.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bookmarkStart w:id="38" w:name="_Toc454278104"/>
      <w:r>
        <w:rPr>
          <w:rFonts w:cs="Arial" w:ascii="Calibri" w:hAnsi="Calibri"/>
          <w:b/>
          <w:bCs/>
          <w:color w:val="333399"/>
          <w:sz w:val="20"/>
          <w:szCs w:val="20"/>
        </w:rPr>
        <w:t>Writers Workshop “Industrial Processes</w:t>
      </w:r>
      <w:r>
        <w:rPr/>
        <w:t xml:space="preserve"> </w:t>
      </w:r>
      <w:bookmarkEnd w:id="38"/>
      <w:r>
        <w:rPr>
          <w:rFonts w:cs="Arial" w:ascii="Calibri" w:hAnsi="Calibri"/>
          <w:b/>
          <w:bCs/>
          <w:color w:val="333399"/>
          <w:sz w:val="20"/>
          <w:szCs w:val="20"/>
        </w:rPr>
        <w:t>and other Product Use”</w:t>
      </w:r>
    </w:p>
    <w:p>
      <w:pPr>
        <w:pStyle w:val="Normal"/>
        <w:spacing w:lineRule="exact" w:line="280"/>
        <w:jc w:val="both"/>
        <w:rPr>
          <w:rFonts w:ascii="Calibri" w:hAnsi="Calibri" w:cs="Arial"/>
          <w:sz w:val="20"/>
          <w:szCs w:val="20"/>
        </w:rPr>
      </w:pPr>
      <w:r>
        <w:rPr>
          <w:rFonts w:cs="Arial" w:ascii="Calibri" w:hAnsi="Calibri"/>
          <w:sz w:val="20"/>
          <w:szCs w:val="20"/>
        </w:rPr>
        <w:t xml:space="preserve">The Writers Workshop on “Industrial Processes and other Product Use” was held on 12 and 13 April 2016 at the premises of the TASK-GHG office in Ankara. Five participants (from MoEU, Ministry of Energy and Natural Resources, TurkStat) interested and active in the sector took part at the training. The goal of the workshop was to gain hands-on experience in NIR transparency and documentation for the IPPU sector as given by the IPCC Guidelines in conjunction with international good practice. The workshop consisted of five sessions under the following themes: Introduction, good practice examples, small group application work, and two writer’s workshop activity slots. Particular attention was devoted to relevant examples and templates, while allowing for significant time to discuss and work on Turkey’s documentation.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bookmarkStart w:id="39" w:name="_Toc454278106"/>
      <w:bookmarkEnd w:id="39"/>
      <w:r>
        <w:rPr>
          <w:rFonts w:cs="Arial" w:ascii="Calibri" w:hAnsi="Calibri"/>
          <w:b/>
          <w:bCs/>
          <w:color w:val="333399"/>
          <w:sz w:val="20"/>
          <w:szCs w:val="20"/>
        </w:rPr>
        <w:t>Writers Workshop “Agriculture”</w:t>
      </w:r>
    </w:p>
    <w:p>
      <w:pPr>
        <w:pStyle w:val="Normal"/>
        <w:spacing w:lineRule="exact" w:line="280"/>
        <w:jc w:val="both"/>
        <w:rPr>
          <w:rFonts w:ascii="Calibri" w:hAnsi="Calibri" w:cs="Arial"/>
          <w:sz w:val="20"/>
          <w:szCs w:val="20"/>
        </w:rPr>
      </w:pPr>
      <w:r>
        <w:rPr>
          <w:rFonts w:cs="Arial" w:ascii="Calibri" w:hAnsi="Calibri"/>
          <w:sz w:val="20"/>
          <w:szCs w:val="20"/>
        </w:rPr>
        <w:t xml:space="preserve">The Writers Workshop on “Agriculture” was conducted from 10 to 11 May 2016 at the premises of the TASK-GHG office. The first day was dedicated to present the critical issues highlighted in the last 2014 review report by the expert review team, the steps done by Turkey to address these issues in the actual submission and the improvements still needed. Furthermore, a session of the workshop focused on suggestions of good practice to improve the information given in specific paragraphs of the NIR, and on practical examples on enteric fermentation, manure management and managed soils. The second day was devoted to the revision to the last submitted Turkish NIR. Four participants from MoEU, Ministry of Food, Agriculture and Animal Husbandry and TurkStat attended the training.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 xml:space="preserve">Writers Workshop “Waste Sector” </w:t>
      </w:r>
    </w:p>
    <w:p>
      <w:pPr>
        <w:pStyle w:val="Normal"/>
        <w:spacing w:lineRule="exact" w:line="280"/>
        <w:jc w:val="both"/>
        <w:rPr>
          <w:rFonts w:ascii="Calibri" w:hAnsi="Calibri" w:cs="Arial"/>
          <w:sz w:val="20"/>
          <w:szCs w:val="20"/>
        </w:rPr>
      </w:pPr>
      <w:r>
        <w:rPr>
          <w:rFonts w:cs="Arial" w:ascii="Calibri" w:hAnsi="Calibri"/>
          <w:sz w:val="20"/>
          <w:szCs w:val="20"/>
        </w:rPr>
        <w:t xml:space="preserve">The fourth Writers Workshop on Waste Sector was organized on 5 and 6 October 2016 at the TASK-GHG office. Due to the nature of the sector and to facilitate the sharing of data at local and national level, responsible experts of waste sector from relevant Metropolitan Municipalities (Istanbul, Bursa, Kocaeli) were invited to attend the workshop together with experts from TurkStat and from the Department of Municipal Waste of the Ministry of Environment and Urbanisation. The main sessions of the workshop were on GHG calculation from Waste Sector, legislation for Waste Sector, waste characterization analysis, improvements of data collection for the GHG Inventory, and finally Waste Management methods and technologies that reduce GHG emissions. The report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 xml:space="preserve">Writers Workshop “Land Use, Land Use Change and Forestry Sector” </w:t>
      </w:r>
    </w:p>
    <w:p>
      <w:pPr>
        <w:pStyle w:val="Normal"/>
        <w:spacing w:lineRule="exact" w:line="280"/>
        <w:jc w:val="both"/>
        <w:rPr>
          <w:rFonts w:ascii="Calibri" w:hAnsi="Calibri" w:cs="Arial"/>
          <w:sz w:val="20"/>
          <w:szCs w:val="20"/>
        </w:rPr>
      </w:pPr>
      <w:r>
        <w:rPr>
          <w:rFonts w:cs="Arial" w:ascii="Calibri" w:hAnsi="Calibri"/>
          <w:sz w:val="20"/>
          <w:szCs w:val="20"/>
        </w:rPr>
        <w:t xml:space="preserve">The fifth and last Sector-Specific Writers Workshop was devoted to the LULUCF sector. The training was held on 26 and 27 October 2016 at the premises of the TASK-GHG office. 10 Turkish experts from relevant institutions (Ministry of Forestry and Water Works, Ministry of Food, Agriculture and Livestock, and TurkStat) participated at the workshop. Among the contents of the training, a particular focus was posed on the analysis from the technical assessment of the LULUCF sector within the NIR, and on key aspects like transparency of the NIR and the documentation of all the relevant information for the LULUCF sector, transparency issues in CRF tables and the relationship between the two submission elements. At the conclusion of the workshop, the participants worked to the finalization and drafting of the headlines of the sections and sub-sections for the whole NIR LULUCF sector.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bookmarkStart w:id="40" w:name="_Toc454278100"/>
      <w:bookmarkEnd w:id="40"/>
      <w:r>
        <w:rPr>
          <w:rFonts w:cs="Arial" w:ascii="Calibri" w:hAnsi="Calibri"/>
          <w:b/>
          <w:bCs/>
          <w:color w:val="333399"/>
          <w:sz w:val="20"/>
          <w:szCs w:val="20"/>
        </w:rPr>
        <w:t>Category-Specific Mentor Training</w:t>
      </w:r>
    </w:p>
    <w:p>
      <w:pPr>
        <w:pStyle w:val="Normal"/>
        <w:spacing w:lineRule="exact" w:line="280"/>
        <w:jc w:val="both"/>
        <w:rPr>
          <w:rFonts w:ascii="Calibri" w:hAnsi="Calibri" w:cs="Arial"/>
          <w:sz w:val="20"/>
          <w:szCs w:val="20"/>
        </w:rPr>
      </w:pPr>
      <w:r>
        <w:rPr>
          <w:rFonts w:cs="Arial" w:ascii="Calibri" w:hAnsi="Calibri"/>
          <w:sz w:val="20"/>
          <w:szCs w:val="20"/>
        </w:rPr>
        <w:t xml:space="preserve">The Category-Specific training included forty mentor-style days with the participation of a limited group of Turkish experts (up to five) involved in the elaboration and compilation of the GHG Inventory. The aim of this training was to improve, where applicable, the existing inventories towards higher Tier approaches. Besides the initial agreed four key-categories (Iron&amp;Steel; Agriculture; F-gases; Solid Waste Disposal), the Steering Committee approved the inclusion of three additional categories: LULUCF; Transport (COPERT model); Energy Balance Tables. It is relevant to note that the mentor style training was implemented in accordance to the specific needs of the participants and, in most of the cases, comprehended an extensive session of writing and exercises focused on improving the quality of the Turkish NIR. </w:t>
      </w:r>
    </w:p>
    <w:p>
      <w:pPr>
        <w:pStyle w:val="Normal"/>
        <w:spacing w:lineRule="exact" w:line="280" w:before="120" w:after="120"/>
        <w:jc w:val="both"/>
        <w:rPr>
          <w:rFonts w:ascii="Calibri" w:hAnsi="Calibri" w:cs="Arial"/>
          <w:b/>
          <w:b/>
          <w:bCs/>
          <w:color w:val="333399"/>
          <w:sz w:val="20"/>
          <w:szCs w:val="20"/>
        </w:rPr>
      </w:pPr>
      <w:bookmarkStart w:id="41" w:name="_Toc454278105"/>
      <w:bookmarkEnd w:id="41"/>
      <w:r>
        <w:rPr>
          <w:rFonts w:cs="Arial" w:ascii="Calibri" w:hAnsi="Calibri"/>
          <w:b/>
          <w:bCs/>
          <w:color w:val="333399"/>
          <w:sz w:val="20"/>
          <w:szCs w:val="20"/>
        </w:rPr>
        <w:t>Site Visits</w:t>
      </w:r>
    </w:p>
    <w:p>
      <w:pPr>
        <w:pStyle w:val="Normal"/>
        <w:spacing w:lineRule="exact" w:line="280"/>
        <w:jc w:val="both"/>
        <w:rPr>
          <w:rFonts w:ascii="Calibri" w:hAnsi="Calibri" w:cs="Arial"/>
          <w:sz w:val="20"/>
          <w:szCs w:val="20"/>
        </w:rPr>
      </w:pPr>
      <w:r>
        <w:rPr>
          <w:rFonts w:cs="Arial" w:ascii="Calibri" w:hAnsi="Calibri"/>
          <w:sz w:val="20"/>
          <w:szCs w:val="20"/>
        </w:rPr>
        <w:t xml:space="preserve">The work program of TASK-GHG project included six site visits with the purpose of filling gaps and checking the quality of applied emission factors and reported Activity Datas in the CRF Reporter by Turkey. Several experts from TurkStat were present in all the site visits, accompanied by one or two TAT’s representatives. Two site visits were organized for the Iron &amp; Steel sector to İsdemir A.Ş. in Hatay, from 3 to 6 May 2016, and to Karabük Demir Çelik San. ve Tic. A.Ş. – Kardemir, on 19 August 2016, and gave to the participants the opportunity to get detailed information about data availability, methodologies to gather the data, material and energy flows, etc. The reports of these site visits are attached in </w:t>
      </w:r>
      <w:r>
        <w:rPr>
          <w:rFonts w:cs="Arial" w:ascii="Calibri" w:hAnsi="Calibri"/>
          <w:sz w:val="20"/>
          <w:szCs w:val="20"/>
          <w:highlight w:val="yellow"/>
        </w:rPr>
        <w:t>Annexes xx and xx.</w:t>
      </w:r>
      <w:r>
        <w:rPr>
          <w:rFonts w:cs="Arial" w:ascii="Calibri" w:hAnsi="Calibri"/>
          <w:sz w:val="20"/>
          <w:szCs w:val="20"/>
        </w:rPr>
        <w:t xml:space="preserve"> On 8-9 November and 10 November 2016, two other site visits took place to Türkiye Petrol Rafinerileri A.Ş. - TÜPRAŞ (Petrol Refinery sector) and to İstanbul Gübre San. A.Ş. – İGSAŞ (Ammonium production sector). One of the main target of these site visits was to establish efficient work connections with managers and technical experts of the industrial plants, and in this context the results have been positive since the local representatives were very collaborative and interested in the methodologies for elaboration of GHG Inventory. These connections might have a relevant influence in the exchange of information and gathering of data. The reports of these site visits are attached in </w:t>
      </w:r>
      <w:r>
        <w:rPr>
          <w:rFonts w:cs="Arial" w:ascii="Calibri" w:hAnsi="Calibri"/>
          <w:sz w:val="20"/>
          <w:szCs w:val="20"/>
          <w:highlight w:val="yellow"/>
        </w:rPr>
        <w:t>Annex xx and Annex xx</w:t>
      </w:r>
      <w:r>
        <w:rPr>
          <w:rFonts w:cs="Arial" w:ascii="Calibri" w:hAnsi="Calibri"/>
          <w:sz w:val="20"/>
          <w:szCs w:val="20"/>
        </w:rPr>
        <w:t xml:space="preserve">. The fifth site visit took place on 9 and 10 February 2017 to the factory Petkim in Izmir (Petrochemical sector). The visit initially focused on the procedures to realize the National GHG inventory and the data that TurkStat needs in order to improve the inventory in the Petrochemicals sub-sector. Petkim’s experts informed about the data that can be provided, especially regarding uncertainties in activity data and the calorific values of the fuels. At the conclusion, the parties agreed on increasing cooperation to improve the next National Inventory Report of Turkey. The report of this site visit is attached in </w:t>
      </w:r>
      <w:r>
        <w:rPr>
          <w:rFonts w:cs="Arial" w:ascii="Calibri" w:hAnsi="Calibri"/>
          <w:sz w:val="20"/>
          <w:szCs w:val="20"/>
          <w:highlight w:val="yellow"/>
        </w:rPr>
        <w:t>Annex xx</w:t>
      </w:r>
      <w:r>
        <w:rPr>
          <w:rFonts w:cs="Arial" w:ascii="Calibri" w:hAnsi="Calibri"/>
          <w:sz w:val="20"/>
          <w:szCs w:val="20"/>
        </w:rPr>
        <w:t xml:space="preserve">. The last site visit, related to F-Gases sector, was conducted to the Emek Elektrik Company (Ankara) on 3 March 2017. The visit started with an introductory meeting where experts from the MoEU (Ozone Unit) and TurkStat presented their activities related to the preparation of the GHG inventory. The company’s representatives explained the industrial processes existing in the factory, then the visit continued with a tour of the facility which focused on the product line where SF6 gas is inserted into the products. The report of this site visit is attached in </w:t>
      </w:r>
      <w:r>
        <w:rPr>
          <w:rFonts w:cs="Arial" w:ascii="Calibri" w:hAnsi="Calibri"/>
          <w:sz w:val="20"/>
          <w:szCs w:val="20"/>
          <w:highlight w:val="yellow"/>
        </w:rPr>
        <w:t>Annex xx</w:t>
      </w:r>
      <w:r>
        <w:rPr>
          <w:rFonts w:cs="Arial" w:ascii="Calibri" w:hAnsi="Calibri"/>
          <w:sz w:val="20"/>
          <w:szCs w:val="20"/>
        </w:rPr>
        <w:t>.</w:t>
      </w:r>
    </w:p>
    <w:p>
      <w:pPr>
        <w:pStyle w:val="Normal"/>
        <w:spacing w:lineRule="exact" w:line="280" w:before="120" w:after="120"/>
        <w:jc w:val="both"/>
        <w:rPr>
          <w:rFonts w:ascii="Calibri" w:hAnsi="Calibri" w:cs="Arial"/>
          <w:b/>
          <w:b/>
          <w:bCs/>
          <w:color w:val="333399"/>
          <w:sz w:val="20"/>
          <w:szCs w:val="20"/>
        </w:rPr>
      </w:pPr>
      <w:bookmarkStart w:id="42" w:name="_Toc454278109"/>
      <w:bookmarkEnd w:id="42"/>
      <w:r>
        <w:rPr>
          <w:rFonts w:cs="Arial" w:ascii="Calibri" w:hAnsi="Calibri"/>
          <w:b/>
          <w:bCs/>
          <w:color w:val="333399"/>
          <w:sz w:val="20"/>
          <w:szCs w:val="20"/>
        </w:rPr>
        <w:t>Bi-monthly Assessment Reports</w:t>
      </w:r>
    </w:p>
    <w:p>
      <w:pPr>
        <w:pStyle w:val="Normal"/>
        <w:spacing w:lineRule="exact" w:line="280"/>
        <w:jc w:val="both"/>
        <w:rPr>
          <w:rFonts w:ascii="Calibri" w:hAnsi="Calibri" w:cs="Arial"/>
          <w:sz w:val="20"/>
          <w:szCs w:val="20"/>
        </w:rPr>
      </w:pPr>
      <w:r>
        <w:rPr>
          <w:rFonts w:cs="Arial" w:ascii="Calibri" w:hAnsi="Calibri"/>
          <w:sz w:val="20"/>
          <w:szCs w:val="20"/>
        </w:rPr>
        <w:t>Starting from September 2015 the TAT elaborated a bi-monthly periodical technical assessment of progress made by the experts of the Core Group inventory team. This Assessment Report analysed in particular the situation related to activity data collection, gap filling and adjustments, key category analysis, uncertainty analysis, and others. During the implementation period, nine Assessment Reports were produced, delivered to and evaluated by the MoEU.</w:t>
      </w:r>
    </w:p>
    <w:p>
      <w:pPr>
        <w:pStyle w:val="Heading3"/>
        <w:numPr>
          <w:ilvl w:val="2"/>
          <w:numId w:val="5"/>
        </w:numPr>
        <w:rPr>
          <w:sz w:val="20"/>
          <w:szCs w:val="20"/>
        </w:rPr>
      </w:pPr>
      <w:bookmarkStart w:id="43" w:name="_Toc477436672"/>
      <w:r>
        <w:rPr>
          <w:sz w:val="20"/>
          <w:szCs w:val="20"/>
        </w:rPr>
        <w:t>Activity 2.4: Evaluation and import results of Component II into Component I</w:t>
      </w:r>
      <w:bookmarkEnd w:id="43"/>
      <w:r>
        <w:rPr>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The need to provide the current NIS and NS for P&amp;Ms and projections (the National Systems) with a higher legal force clearly emerged as a key priority from Component 1 analysis. Adopting a stronger, comprehensive regulatory framework was therefore recommended to strengthen the current allocation of roles and responsibilities, to better exploit the potentials of the CCAMCB relevant WGs, to improve the level of involvement and coordination of the various participating entities and to improve TACCC of the current system.</w:t>
      </w:r>
    </w:p>
    <w:p>
      <w:pPr>
        <w:pStyle w:val="Normal"/>
        <w:spacing w:lineRule="exact" w:line="280"/>
        <w:jc w:val="both"/>
        <w:rPr>
          <w:rFonts w:ascii="Calibri" w:hAnsi="Calibri" w:cs="Arial"/>
          <w:sz w:val="20"/>
          <w:szCs w:val="20"/>
        </w:rPr>
      </w:pPr>
      <w:r>
        <w:rPr>
          <w:rFonts w:cs="Arial" w:ascii="Calibri" w:hAnsi="Calibri"/>
          <w:sz w:val="20"/>
          <w:szCs w:val="20"/>
        </w:rPr>
        <w:t>The current QA/QC plan’s improvement needs also emerged as a key area to be dealt with and ameliorated, under both technical and legal profiles, being a crucial tool to ensure quality objectives achievement. Finally, the legal gap analysis also underlined the opportunity to enhance capacity building and ensure human resources permanent availability to the National Systems. These conclusions and recommendations were wholly consistent with Component 2 needs’ analysis, highlighting the necessity to address current QA/QC procedures’ weaknesses alongside the need to provide technical trainings to NI personnel, with the goal to improve NI quality. The adoption of a comprehensive, effective regulatory framework in line with EU MMR was eventually recommended under Component 1 and the related legal act proposal was submitted as its final outcome. Taking into consideration the legal and technical findings of Components I and II, such legal act prescribes, among the others, the establishment of a QA/QC system including a dedicated manual of procedures to be yearly implemented in drafting the annual QA/QC plan. Moreover, it introduces, as a legal principle, the creation of a long-term NI team made of a core group of experts to be ensured trainings with adequate continuity. Thus, the legal act developed under Component 1 fully takes into account the technical results of Component 2 with respect to improvement of NI quality, by transposing them into legal provisions and ensuring their enforceability. An improved QA/QC plan and manual of procedures was drafted by the Technical Experts under Component 2, and Turkish experts participated in workshops specifically dedicated to better elaborating this core national systems document. The QA/QC plan and manual was integrated with the contribution of the Legal Expert limited to governance and institutional legal issues, addressed according to the regulatory framework prescribed in the legal act proposal.</w:t>
      </w:r>
    </w:p>
    <w:p>
      <w:pPr>
        <w:pStyle w:val="Heading2"/>
        <w:numPr>
          <w:ilvl w:val="1"/>
          <w:numId w:val="5"/>
        </w:numPr>
        <w:rPr>
          <w:sz w:val="22"/>
          <w:szCs w:val="22"/>
        </w:rPr>
      </w:pPr>
      <w:bookmarkStart w:id="44" w:name="_Toc477436673"/>
      <w:bookmarkEnd w:id="44"/>
      <w:r>
        <w:rPr>
          <w:sz w:val="22"/>
          <w:szCs w:val="22"/>
        </w:rPr>
        <w:t>Component 3 “Elements of the National Communications and Biennial Reports”</w:t>
      </w:r>
    </w:p>
    <w:p>
      <w:pPr>
        <w:pStyle w:val="Heading3"/>
        <w:numPr>
          <w:ilvl w:val="2"/>
          <w:numId w:val="5"/>
        </w:numPr>
        <w:rPr>
          <w:sz w:val="20"/>
          <w:szCs w:val="20"/>
        </w:rPr>
      </w:pPr>
      <w:bookmarkStart w:id="45" w:name="_Toc477436674"/>
      <w:bookmarkEnd w:id="45"/>
      <w:r>
        <w:rPr>
          <w:sz w:val="20"/>
          <w:szCs w:val="20"/>
        </w:rPr>
        <w:t>Activity 3.1 Defining an on-the-job training programme on preparing the National Communications and Biennial Reports</w:t>
      </w:r>
    </w:p>
    <w:p>
      <w:pPr>
        <w:pStyle w:val="Normal"/>
        <w:spacing w:lineRule="exact" w:line="280"/>
        <w:jc w:val="both"/>
        <w:rPr>
          <w:sz w:val="20"/>
          <w:szCs w:val="20"/>
        </w:rPr>
      </w:pPr>
      <w:bookmarkStart w:id="46" w:name="_Toc423959621"/>
      <w:bookmarkEnd w:id="46"/>
      <w:r>
        <w:rPr>
          <w:rFonts w:cs="Arial" w:ascii="Calibri" w:hAnsi="Calibri"/>
          <w:b/>
          <w:bCs/>
          <w:color w:val="333399"/>
          <w:sz w:val="20"/>
          <w:szCs w:val="20"/>
        </w:rPr>
        <w:t>Training and Assistance Needs Analysis</w:t>
      </w:r>
    </w:p>
    <w:p>
      <w:pPr>
        <w:pStyle w:val="Normal"/>
        <w:spacing w:lineRule="exact" w:line="280"/>
        <w:jc w:val="both"/>
        <w:rPr>
          <w:rFonts w:ascii="Calibri" w:hAnsi="Calibri" w:cs="Arial"/>
          <w:sz w:val="20"/>
          <w:szCs w:val="20"/>
        </w:rPr>
      </w:pPr>
      <w:r>
        <w:rPr>
          <w:rFonts w:cs="Arial" w:ascii="Calibri" w:hAnsi="Calibri"/>
          <w:sz w:val="20"/>
          <w:szCs w:val="20"/>
        </w:rPr>
        <w:t>With reference to the Component 3, a one-day Training and Assistance Needs Analysis (TANA) meeting was organized on 24 June 2015, at the premises of MoEU. The main aim of the TANA was to identify areas of Turkey’s National Communication and Biennial Report that lack capacity and will benefit from further training, with particular emphasis on policies and measures (PaMs) and projections. This process also determined what training tools/resources should be used to deliver that training. Approximately 20 participants attended the meeting and participated to the discussion. For the purpose of increasing the engagement of the participants, a Concept Note on TANA (</w:t>
      </w:r>
      <w:r>
        <w:rPr>
          <w:rFonts w:cs="Arial" w:ascii="Calibri" w:hAnsi="Calibri"/>
          <w:sz w:val="20"/>
          <w:szCs w:val="20"/>
          <w:highlight w:val="yellow"/>
        </w:rPr>
        <w:t>Annex xx</w:t>
      </w:r>
      <w:r>
        <w:rPr>
          <w:rFonts w:cs="Arial" w:ascii="Calibri" w:hAnsi="Calibri"/>
          <w:sz w:val="20"/>
          <w:szCs w:val="20"/>
        </w:rPr>
        <w:t xml:space="preserve">) was prepared by the TAT Key Experts and shared in advance with the invitees. The minutes from the TANA meeting Component 3 are attached </w:t>
      </w:r>
      <w:r>
        <w:rPr>
          <w:rFonts w:cs="Arial" w:ascii="Calibri" w:hAnsi="Calibri"/>
          <w:sz w:val="20"/>
          <w:szCs w:val="20"/>
          <w:highlight w:val="yellow"/>
        </w:rPr>
        <w:t>in Annex xx</w:t>
      </w:r>
      <w:r>
        <w:rPr>
          <w:rFonts w:cs="Arial" w:ascii="Calibri" w:hAnsi="Calibri"/>
          <w:sz w:val="20"/>
          <w:szCs w:val="20"/>
        </w:rPr>
        <w:t>.</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Elaboration and presentation of the On-the-Job Training Programme</w:t>
      </w:r>
    </w:p>
    <w:p>
      <w:pPr>
        <w:pStyle w:val="Normal"/>
        <w:spacing w:lineRule="exact" w:line="280"/>
        <w:jc w:val="both"/>
        <w:rPr>
          <w:rFonts w:ascii="Calibri" w:hAnsi="Calibri" w:cs="Arial"/>
          <w:sz w:val="20"/>
          <w:szCs w:val="20"/>
        </w:rPr>
      </w:pPr>
      <w:r>
        <w:rPr>
          <w:rFonts w:cs="Arial" w:ascii="Calibri" w:hAnsi="Calibri"/>
          <w:sz w:val="20"/>
          <w:szCs w:val="20"/>
        </w:rPr>
        <w:t xml:space="preserve">The On-the-Job Training Programme for Component 3 was elaborated similarly to what described for the Component 2. Both the On-the-Job Training Programme and TANA outcomes and results were presented to the Beneficiary and stakeholders in a workshop held on 17 September 2015 at the premises of the MoEU. The report of the presentation workshop is attached </w:t>
      </w:r>
      <w:r>
        <w:rPr>
          <w:rFonts w:cs="Arial" w:ascii="Calibri" w:hAnsi="Calibri"/>
          <w:sz w:val="20"/>
          <w:szCs w:val="20"/>
          <w:highlight w:val="yellow"/>
        </w:rPr>
        <w:t>in Annex xx</w:t>
      </w:r>
      <w:r>
        <w:rPr>
          <w:rFonts w:cs="Arial" w:ascii="Calibri" w:hAnsi="Calibri"/>
          <w:sz w:val="20"/>
          <w:szCs w:val="20"/>
        </w:rPr>
        <w:t>. Following a period for collecting comments, suggestions and modifications, the report was delivered to the GHG Inventory Core Group and approved on 5 October 2015.</w:t>
      </w:r>
    </w:p>
    <w:p>
      <w:pPr>
        <w:pStyle w:val="Heading3"/>
        <w:numPr>
          <w:ilvl w:val="2"/>
          <w:numId w:val="5"/>
        </w:numPr>
        <w:rPr>
          <w:sz w:val="20"/>
          <w:szCs w:val="20"/>
        </w:rPr>
      </w:pPr>
      <w:bookmarkStart w:id="47" w:name="_Toc477436675"/>
      <w:bookmarkEnd w:id="47"/>
      <w:r>
        <w:rPr>
          <w:sz w:val="20"/>
          <w:szCs w:val="20"/>
        </w:rPr>
        <w:t>Activity 3.2: Improve technical capacity on evaluating and monitoring PaMs (Policies and Measures)</w:t>
      </w:r>
    </w:p>
    <w:p>
      <w:pPr>
        <w:pStyle w:val="Normal"/>
        <w:spacing w:lineRule="exact" w:line="280"/>
        <w:jc w:val="both"/>
        <w:rPr>
          <w:rFonts w:ascii="Calibri" w:hAnsi="Calibri" w:cs="Arial"/>
          <w:b/>
          <w:b/>
          <w:bCs/>
          <w:color w:val="333399"/>
          <w:sz w:val="20"/>
          <w:szCs w:val="20"/>
        </w:rPr>
      </w:pPr>
      <w:bookmarkStart w:id="48" w:name="_Toc454278101"/>
      <w:bookmarkEnd w:id="48"/>
      <w:r>
        <w:rPr>
          <w:rFonts w:cs="Arial" w:ascii="Calibri" w:hAnsi="Calibri"/>
          <w:b/>
          <w:bCs/>
          <w:color w:val="333399"/>
          <w:sz w:val="20"/>
          <w:szCs w:val="20"/>
        </w:rPr>
        <w:t>Workshop “Elaboration of an updated list of Policies and Measures”</w:t>
      </w:r>
    </w:p>
    <w:p>
      <w:pPr>
        <w:pStyle w:val="Normal"/>
        <w:spacing w:lineRule="exact" w:line="280"/>
        <w:jc w:val="both"/>
        <w:rPr>
          <w:rFonts w:ascii="Calibri" w:hAnsi="Calibri" w:cs="Arial"/>
          <w:sz w:val="20"/>
          <w:szCs w:val="20"/>
        </w:rPr>
      </w:pPr>
      <w:r>
        <w:rPr>
          <w:rFonts w:cs="Arial" w:ascii="Calibri" w:hAnsi="Calibri"/>
          <w:sz w:val="20"/>
          <w:szCs w:val="20"/>
        </w:rPr>
        <w:t>Following preliminary actions such as an analysis of current reporting requirements concerning PaMs, an update of existing sets of PaMs, and defining approaches for the quantification of the effects of PaMs, the first Component 3 “Workshop on the Elaboration of an updated list of Policies and Measures” was organized from 1 to 3 March 2016 at Green Park Hotel in Ankara. Some 30 participants from several key institutions (MoEU, Energy Market Regulatory Authority, TurkStat, Ministry of Finance, Ministry of Science, Industry and Technology, Ministry of Energy and Natural Resources, General Directorate of Forestry, Ministry of Transport, Maritime Affairs and Communications, and Ministry of Food, Agriculture and Animal Husbandry) attended the training. The workshop focused on general aspects of mitigation to climate change, and analysis of the current EU and UNFCCC reporting requirements concerning PaMs to ensure that learners have a solid understanding and awareness of the expected contents of the National Communications and Biennial Reports. The participants were presented with information on PaMs included in the 5</w:t>
      </w:r>
      <w:r>
        <w:rPr>
          <w:rFonts w:cs="Arial" w:ascii="Calibri" w:hAnsi="Calibri"/>
          <w:sz w:val="20"/>
          <w:szCs w:val="20"/>
          <w:vertAlign w:val="superscript"/>
        </w:rPr>
        <w:t>th</w:t>
      </w:r>
      <w:r>
        <w:rPr>
          <w:rFonts w:cs="Arial" w:ascii="Calibri" w:hAnsi="Calibri"/>
          <w:sz w:val="20"/>
          <w:szCs w:val="20"/>
        </w:rPr>
        <w:t xml:space="preserve"> NC of Turkey and BR, and several examples were given on how PaMs could be evaluated and updated.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bookmarkStart w:id="49" w:name="_Toc454278108"/>
      <w:bookmarkEnd w:id="49"/>
      <w:r>
        <w:rPr>
          <w:rFonts w:cs="Arial" w:ascii="Calibri" w:hAnsi="Calibri"/>
          <w:b/>
          <w:bCs/>
          <w:color w:val="333399"/>
          <w:sz w:val="20"/>
          <w:szCs w:val="20"/>
        </w:rPr>
        <w:t>Workshop “Quantification of the effects of Policies and Measures”</w:t>
      </w:r>
    </w:p>
    <w:p>
      <w:pPr>
        <w:pStyle w:val="Normal"/>
        <w:spacing w:lineRule="exact" w:line="280"/>
        <w:jc w:val="both"/>
        <w:rPr>
          <w:rFonts w:ascii="Calibri" w:hAnsi="Calibri" w:cs="Arial"/>
          <w:sz w:val="20"/>
          <w:szCs w:val="20"/>
        </w:rPr>
      </w:pPr>
      <w:r>
        <w:rPr>
          <w:rFonts w:cs="Arial" w:ascii="Calibri" w:hAnsi="Calibri"/>
          <w:sz w:val="20"/>
          <w:szCs w:val="20"/>
        </w:rPr>
        <w:t xml:space="preserve">A two-day training workshop on the “quantification of the effect of Policies and Measures” was held on 31 May – 1 June 2016 at the Metropolitan Hotel in Ankara. Approximately 30 participants from several key institutions, such as MoEU, Energy Market Regulatory Authority, TurkStat, Ministry of Science, Industry and Technology, General Directorate of Forestry, Ministry of Transport, Maritime Affairs and Communications, and Ministry of Food, Agriculture and Animal Husbandry were present at the training. The Workshop built on the themes and issues discussed during the first workshop of Component 3, and it focused mainly on: the role of quantification in the policy development cycle; specific reporting requirements for PaMs and projections; approaches to evaluate PaMs; and relevant methodologies to estimate the impacts of PaMs on GHG emissions. The participants were provided with the opportunity to work in small groups using real life data to estimate the effects of certain PaMs applying the taught methodology. The agenda of the workshop is attached in </w:t>
      </w:r>
      <w:r>
        <w:rPr>
          <w:rFonts w:cs="Arial" w:ascii="Calibri" w:hAnsi="Calibri"/>
          <w:sz w:val="20"/>
          <w:szCs w:val="20"/>
          <w:highlight w:val="yellow"/>
        </w:rPr>
        <w:t>Annex xx.</w:t>
      </w:r>
    </w:p>
    <w:p>
      <w:pPr>
        <w:pStyle w:val="Heading3"/>
        <w:numPr>
          <w:ilvl w:val="2"/>
          <w:numId w:val="5"/>
        </w:numPr>
        <w:rPr>
          <w:sz w:val="20"/>
          <w:szCs w:val="20"/>
        </w:rPr>
      </w:pPr>
      <w:bookmarkStart w:id="50" w:name="_Toc477436676"/>
      <w:bookmarkEnd w:id="50"/>
      <w:r>
        <w:rPr>
          <w:sz w:val="20"/>
          <w:szCs w:val="20"/>
        </w:rPr>
        <w:t>Activity 3.3: Improve technical capacity for the preparation of national projections of greenhouse gas emissions – Models and approaches used</w:t>
      </w:r>
    </w:p>
    <w:p>
      <w:pPr>
        <w:pStyle w:val="Normal"/>
        <w:spacing w:lineRule="exact" w:line="280" w:before="120" w:after="120"/>
        <w:jc w:val="both"/>
        <w:rPr>
          <w:rFonts w:ascii="Calibri" w:hAnsi="Calibri" w:cs="Arial"/>
          <w:b/>
          <w:b/>
          <w:bCs/>
          <w:color w:val="333399"/>
          <w:sz w:val="20"/>
          <w:szCs w:val="20"/>
        </w:rPr>
      </w:pPr>
      <w:bookmarkStart w:id="51" w:name="_Toc454278102"/>
      <w:bookmarkEnd w:id="51"/>
      <w:r>
        <w:rPr>
          <w:rFonts w:cs="Arial" w:ascii="Calibri" w:hAnsi="Calibri"/>
          <w:b/>
          <w:bCs/>
          <w:color w:val="333399"/>
          <w:sz w:val="20"/>
          <w:szCs w:val="20"/>
        </w:rPr>
        <w:t>Workshop “Criteria to Establish Projection Scenarios”</w:t>
      </w:r>
    </w:p>
    <w:p>
      <w:pPr>
        <w:pStyle w:val="Normal"/>
        <w:spacing w:lineRule="exact" w:line="280"/>
        <w:jc w:val="both"/>
        <w:rPr>
          <w:rFonts w:ascii="Calibri" w:hAnsi="Calibri" w:cs="Arial"/>
          <w:sz w:val="20"/>
          <w:szCs w:val="20"/>
        </w:rPr>
      </w:pPr>
      <w:r>
        <w:rPr>
          <w:rFonts w:cs="Arial" w:ascii="Calibri" w:hAnsi="Calibri"/>
          <w:sz w:val="20"/>
          <w:szCs w:val="20"/>
        </w:rPr>
        <w:t xml:space="preserve">The workshop titled “Criteria to Establish Projection Scenarios” was held from 15 to 17 March 2016 at the Hotel Ataköşk in Ankara. The event was attended by approximately 20 participants from different institutions (MoEU, Energy Market Regulatory Authority, TurkStat, Ministry of Finance, Ministry of Science, Industry and Technology, General Directorate of Forestry, Ministry of Transport, Maritime Affairs and Communications, and Ministry of Food, Agriculture and Animal Husbandry). The training covered key issues such as an overview of models used in the EU (Markal-Times, Primes and others), the process to perform GHG projections for several sectors (energy, agriculture, transport, etc.), and an analysis of Turkish modelling needs. The agenda of the workshop is attached in </w:t>
      </w:r>
      <w:r>
        <w:rPr>
          <w:rFonts w:cs="Arial" w:ascii="Calibri" w:hAnsi="Calibri"/>
          <w:sz w:val="20"/>
          <w:szCs w:val="20"/>
          <w:highlight w:val="yellow"/>
        </w:rPr>
        <w:t>Annex xx</w:t>
      </w:r>
      <w:r>
        <w:rPr>
          <w:rFonts w:cs="Arial" w:ascii="Calibri" w:hAnsi="Calibri"/>
          <w:sz w:val="20"/>
          <w:szCs w:val="20"/>
        </w:rPr>
        <w:t>.</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Workshop “Key Assumptions on Models”</w:t>
      </w:r>
    </w:p>
    <w:p>
      <w:pPr>
        <w:pStyle w:val="Normal"/>
        <w:spacing w:lineRule="exact" w:line="280"/>
        <w:jc w:val="both"/>
        <w:rPr>
          <w:rFonts w:ascii="Calibri" w:hAnsi="Calibri" w:cs="Arial"/>
          <w:sz w:val="20"/>
          <w:szCs w:val="20"/>
        </w:rPr>
      </w:pPr>
      <w:r>
        <w:rPr>
          <w:rFonts w:cs="Arial" w:ascii="Calibri" w:hAnsi="Calibri"/>
          <w:sz w:val="20"/>
          <w:szCs w:val="20"/>
        </w:rPr>
        <w:t xml:space="preserve">A three-day training workshop was devoted to key elements and basic assumptions of specific models used in GHG projections. As explicitly requested by the Beneficiary, the training focused on the use of the MARKAL/TIMES Model. The workshop was conducted from 18 to 20 January 2017 at the Metropolitan Hotel in Ankara and was attended by more than 20 participants from different Ministries, agencies and several Associations of Producers. An introduction to the MARKAL/TIMES Model was followed by presentations aimed to help participants familiarize themselves with the key features of the model. A large part of the hands-on exercises focused on how users should input data into the model, and how to extract GHG emissions projections data calculated by the model. The agenda of the workshop is attached in </w:t>
      </w:r>
      <w:r>
        <w:rPr>
          <w:rFonts w:cs="Arial" w:ascii="Calibri" w:hAnsi="Calibri"/>
          <w:sz w:val="20"/>
          <w:szCs w:val="20"/>
          <w:highlight w:val="yellow"/>
        </w:rPr>
        <w:t>Annex xx</w:t>
      </w:r>
      <w:r>
        <w:rPr>
          <w:rFonts w:cs="Arial" w:ascii="Calibri" w:hAnsi="Calibri"/>
          <w:sz w:val="20"/>
          <w:szCs w:val="20"/>
        </w:rPr>
        <w:t>.</w:t>
      </w:r>
    </w:p>
    <w:p>
      <w:pPr>
        <w:pStyle w:val="Heading3"/>
        <w:numPr>
          <w:ilvl w:val="2"/>
          <w:numId w:val="5"/>
        </w:numPr>
        <w:rPr>
          <w:sz w:val="20"/>
          <w:szCs w:val="20"/>
        </w:rPr>
      </w:pPr>
      <w:bookmarkStart w:id="52" w:name="_Toc477436677"/>
      <w:r>
        <w:rPr>
          <w:sz w:val="20"/>
          <w:szCs w:val="20"/>
        </w:rPr>
        <w:t>Activity 3.4: Improve technical capacity for the preparation of national projections of greenhouse gas emissions – Sectoral emission scenario development</w:t>
      </w:r>
      <w:bookmarkEnd w:id="52"/>
      <w:r>
        <w:rPr>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Activity 3.4 involved the organization of a series of training workshops (five two-day workshops and two three-day workshops) focusing on the development of GHG emissions projections from different sectors. The aim of these workshops was to provide participants with the tools to help them prepare sectoral GHG emissions projections while ensuring consistency with the corresponding GHG emissions estimates in the Turkish national GHG inventory. Particular attention was given to methodological approaches; sources and types of activity data; relevant emission factors; and other parameters required for the projection of GHG emissions. All workshops were held at the Metropolitan Hotel in Ankara. A summary each workshop is provided below.</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Workshop on “GHG Projections from Energy Sector”</w:t>
      </w:r>
    </w:p>
    <w:p>
      <w:pPr>
        <w:pStyle w:val="Normal"/>
        <w:spacing w:lineRule="exact" w:line="280"/>
        <w:jc w:val="both"/>
        <w:rPr>
          <w:rFonts w:ascii="Calibri" w:hAnsi="Calibri" w:cs="Arial"/>
          <w:sz w:val="20"/>
          <w:szCs w:val="20"/>
        </w:rPr>
      </w:pPr>
      <w:r>
        <w:rPr>
          <w:rFonts w:cs="Arial" w:ascii="Calibri" w:hAnsi="Calibri"/>
          <w:sz w:val="20"/>
          <w:szCs w:val="20"/>
        </w:rPr>
        <w:t xml:space="preserve">The two-day workshop on “GHG Projections from Energy Sector” was conducted on 13 and 14 July 2016. The workshop opened with an explanation of specific UNFCCC and EU reporting requirements, and an introduction of mitigation opportunities for the Energy Sector. It continued with the description of simplified simulation models for the electricity sector and liquid fuel production. Part of the training was devoted to exercices and practical examples. Approximately 15 representatives from the Ministry of Environment and Urbanisation, the Ministry of Energy and Natural Resources, the Ministry of Transport, Maritime Affairs and Communications, and from TurkStat attended the workshop. The agenda of the workshop is attached in </w:t>
      </w:r>
      <w:r>
        <w:rPr>
          <w:rFonts w:cs="Arial" w:ascii="Calibri" w:hAnsi="Calibri"/>
          <w:sz w:val="20"/>
          <w:szCs w:val="20"/>
          <w:highlight w:val="yellow"/>
        </w:rPr>
        <w:t>Annex xx</w:t>
      </w:r>
      <w:r>
        <w:rPr>
          <w:rFonts w:cs="Arial" w:ascii="Calibri" w:hAnsi="Calibri"/>
          <w:sz w:val="20"/>
          <w:szCs w:val="20"/>
        </w:rPr>
        <w:t xml:space="preserve">. </w:t>
      </w:r>
    </w:p>
    <w:p>
      <w:pPr>
        <w:pStyle w:val="Normal"/>
        <w:spacing w:lineRule="exact" w:line="280" w:before="120" w:after="120"/>
        <w:jc w:val="both"/>
        <w:rPr>
          <w:sz w:val="20"/>
          <w:szCs w:val="20"/>
        </w:rPr>
      </w:pPr>
      <w:r>
        <w:rPr>
          <w:rFonts w:cs="Arial" w:ascii="Calibri" w:hAnsi="Calibri"/>
          <w:b/>
          <w:bCs/>
          <w:color w:val="333399"/>
          <w:sz w:val="20"/>
          <w:szCs w:val="20"/>
        </w:rPr>
        <w:t>Workshop “GHG Projections from Manufacturing Industry”</w:t>
      </w:r>
    </w:p>
    <w:p>
      <w:pPr>
        <w:pStyle w:val="Normal"/>
        <w:spacing w:lineRule="exact" w:line="280"/>
        <w:jc w:val="both"/>
        <w:rPr>
          <w:rFonts w:ascii="Calibri" w:hAnsi="Calibri" w:cs="Arial"/>
          <w:sz w:val="20"/>
          <w:szCs w:val="20"/>
        </w:rPr>
      </w:pPr>
      <w:r>
        <w:rPr>
          <w:rFonts w:cs="Arial" w:ascii="Calibri" w:hAnsi="Calibri"/>
          <w:sz w:val="20"/>
          <w:szCs w:val="20"/>
        </w:rPr>
        <w:t xml:space="preserve">The two-day workshop dealing with the development of “GHG projections from Manufacturing Industry” was held on 1 and 2 September 2016. Starting with an introduction to mitigation opportunities for the manufacturing industry, the workshop provided a demonstration of a simplified tool for projections from industrial activities, as well as projections of fluorinated gases and process emissions. Part of the training was devoted to hands-on exercises. The participation at the workshop was very high. Approximately 35 participants were present from Turkish Ministries and other entities (Ministry of Environment and Urbanisation, Ministry of Energy and Natural Resources, Ministry of Finance, Ministry of Food, Agriculture and Livestock, Ministry of Science, Industry and Technology, Association of Paper Producers, Association of Steel Producers, Association of Cement Producers, Energy Market Regulatory Agency).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Workshop “GHG Projections from Agriculture Sector”</w:t>
      </w:r>
    </w:p>
    <w:p>
      <w:pPr>
        <w:pStyle w:val="Normal"/>
        <w:spacing w:lineRule="exact" w:line="280"/>
        <w:jc w:val="both"/>
        <w:rPr>
          <w:rFonts w:ascii="Calibri" w:hAnsi="Calibri" w:cs="Arial"/>
          <w:sz w:val="20"/>
          <w:szCs w:val="20"/>
        </w:rPr>
      </w:pPr>
      <w:r>
        <w:rPr>
          <w:rFonts w:cs="Arial" w:ascii="Calibri" w:hAnsi="Calibri"/>
          <w:sz w:val="20"/>
          <w:szCs w:val="20"/>
        </w:rPr>
        <w:t xml:space="preserve">The workshop on “GHG Projections from Agriculture Sector” was conducted on 5 and 6 October 2016. The first day was dedicated to the description of the GAINS (Greenhouse Gas and Air Pollution Interactions and Synergies) and CAPRI (Common Agricultural Policy Regional Impact) models that are used at the European level to evaluate the impacts of agricultural policies and mitigation activities, and to the Common European Agricultural Policies (CAP) and the main objectives defined in this context. The second day started with the presentation of the model used by Italy for its national GHG projections, focusing on basic data and parameters used as input model, and continued with a working session on projection of GHG emissions from enteric fermentation and from the use of fertilizers. Only five experts from TurkStat and the Ministry of Food, Agriculture and Livestock attended the training. The low participation was due to the very specialized character of the workshop.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Workshop “GHG Projections from Transport Sector”</w:t>
      </w:r>
    </w:p>
    <w:p>
      <w:pPr>
        <w:pStyle w:val="Normal"/>
        <w:spacing w:lineRule="exact" w:line="280"/>
        <w:jc w:val="both"/>
        <w:rPr>
          <w:rFonts w:ascii="Calibri" w:hAnsi="Calibri" w:cs="Arial"/>
          <w:sz w:val="20"/>
          <w:szCs w:val="20"/>
        </w:rPr>
      </w:pPr>
      <w:r>
        <w:rPr>
          <w:rFonts w:cs="Arial" w:ascii="Calibri" w:hAnsi="Calibri"/>
          <w:sz w:val="20"/>
          <w:szCs w:val="20"/>
        </w:rPr>
        <w:t xml:space="preserve">The workshop on “GHG Projections from Transport Sector” was conducted on 24 and 25 October 2016. The workshop was attended by 15 participants from different institutions (Ministry of Environment and Urbanisation, TurkStat, Ministry of Transport, Maritime Affairs and Communications, General Directorate of Highways, Directorate General of Civil Aviation). Starting with an introduction to mitigation opportunities for the Transport Sector, the training focused on the demonstration of tools for the development of GHG emissions projections from passenger transport, road transport, and goods transport. Part of the training was dedicated to hands-on exercises using the Copert and Primes models.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Workshop “GHG Projections from Residential/Commercial Sector”</w:t>
      </w:r>
    </w:p>
    <w:p>
      <w:pPr>
        <w:pStyle w:val="Normal"/>
        <w:spacing w:lineRule="exact" w:line="280"/>
        <w:jc w:val="both"/>
        <w:rPr>
          <w:rFonts w:ascii="Calibri" w:hAnsi="Calibri" w:cs="Arial"/>
          <w:sz w:val="20"/>
          <w:szCs w:val="20"/>
        </w:rPr>
      </w:pPr>
      <w:r>
        <w:rPr>
          <w:rFonts w:cs="Arial" w:ascii="Calibri" w:hAnsi="Calibri"/>
          <w:sz w:val="20"/>
          <w:szCs w:val="20"/>
        </w:rPr>
        <w:t xml:space="preserve">The last two-day training workshop on the development of “GHG Projections from Residential/Commercial Sector” was held on 30 November and 1 December 2016. It was attended by five participants from TurkStat and Ministry of Energy and Natural Resources. The workshop opened with a presentation on mitigation opportunities for the Residential/Commercial Sector. Main topics of the training included the demonstration of tools for the development of GHG emissions projections from electricity consumption, heating/cooling and building regulations for residential dwellings, as well as GHG emissions projections from the tertiary sector. Similar to other workshops, part of the training was devoted to practical examples and hand-on exercises. The agenda of the workshop is attached in </w:t>
      </w:r>
      <w:r>
        <w:rPr>
          <w:rFonts w:cs="Arial" w:ascii="Calibri" w:hAnsi="Calibri"/>
          <w:sz w:val="20"/>
          <w:szCs w:val="20"/>
          <w:highlight w:val="yellow"/>
        </w:rPr>
        <w:t>Annex xx.</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Additional Workshops on GHG Projections</w:t>
      </w:r>
    </w:p>
    <w:p>
      <w:pPr>
        <w:pStyle w:val="Normal"/>
        <w:spacing w:lineRule="exact" w:line="280"/>
        <w:jc w:val="both"/>
        <w:rPr>
          <w:rFonts w:ascii="Calibri" w:hAnsi="Calibri" w:cs="Arial"/>
          <w:sz w:val="20"/>
          <w:szCs w:val="20"/>
        </w:rPr>
      </w:pPr>
      <w:r>
        <w:rPr>
          <w:rFonts w:cs="Arial" w:ascii="Calibri" w:hAnsi="Calibri"/>
          <w:sz w:val="20"/>
          <w:szCs w:val="20"/>
        </w:rPr>
        <w:t>The TAT organized two additional three-day workshops on GHG projections from different sectors. The aim of these workshops was to summarize the main topics that were introduced in previous workshops under Activity 3.4 providing the opportunity to participants that were not able to join previous workshops to attend. Following specific requests from different stakeholders, these two workshops addressed:</w:t>
      </w:r>
    </w:p>
    <w:p>
      <w:pPr>
        <w:pStyle w:val="ListParagraph"/>
        <w:numPr>
          <w:ilvl w:val="0"/>
          <w:numId w:val="36"/>
        </w:numPr>
        <w:spacing w:lineRule="exact" w:line="280"/>
        <w:jc w:val="both"/>
        <w:rPr>
          <w:rFonts w:ascii="Calibri" w:hAnsi="Calibri" w:cs="Arial"/>
          <w:sz w:val="20"/>
          <w:szCs w:val="20"/>
        </w:rPr>
      </w:pPr>
      <w:r>
        <w:rPr>
          <w:rFonts w:cs="Arial" w:ascii="Calibri" w:hAnsi="Calibri"/>
          <w:sz w:val="20"/>
          <w:szCs w:val="20"/>
        </w:rPr>
        <w:t>GHG projections from Transport and Civil Sectors (23 to 25 January 2017), and</w:t>
      </w:r>
    </w:p>
    <w:p>
      <w:pPr>
        <w:pStyle w:val="ListParagraph"/>
        <w:numPr>
          <w:ilvl w:val="0"/>
          <w:numId w:val="36"/>
        </w:numPr>
        <w:spacing w:lineRule="exact" w:line="280"/>
        <w:jc w:val="both"/>
        <w:rPr>
          <w:rFonts w:ascii="Calibri" w:hAnsi="Calibri" w:cs="Arial"/>
          <w:sz w:val="20"/>
          <w:szCs w:val="20"/>
        </w:rPr>
      </w:pPr>
      <w:r>
        <w:rPr>
          <w:rFonts w:cs="Arial" w:ascii="Calibri" w:hAnsi="Calibri"/>
          <w:sz w:val="20"/>
          <w:szCs w:val="20"/>
        </w:rPr>
        <w:t xml:space="preserve">GHG Projections from Industry, Industrial Processes and Agriculture sectors (20 to 22 February 2017). </w:t>
      </w:r>
    </w:p>
    <w:p>
      <w:pPr>
        <w:pStyle w:val="Normal"/>
        <w:spacing w:lineRule="exact" w:line="280"/>
        <w:jc w:val="both"/>
        <w:rPr>
          <w:rFonts w:ascii="Calibri" w:hAnsi="Calibri" w:cs="Arial"/>
          <w:sz w:val="20"/>
          <w:szCs w:val="20"/>
        </w:rPr>
      </w:pPr>
      <w:r>
        <w:rPr>
          <w:rFonts w:cs="Arial" w:ascii="Calibri" w:hAnsi="Calibri"/>
          <w:sz w:val="20"/>
          <w:szCs w:val="20"/>
        </w:rPr>
        <w:t xml:space="preserve">The first workshop was attended by 10 participants and the second by eight participants from interested Ministries, Associations of Producers and National Agencies. The agendas of these workshops are attached in </w:t>
      </w:r>
      <w:r>
        <w:rPr>
          <w:rFonts w:cs="Arial" w:ascii="Calibri" w:hAnsi="Calibri"/>
          <w:sz w:val="20"/>
          <w:szCs w:val="20"/>
          <w:highlight w:val="yellow"/>
        </w:rPr>
        <w:t>Annex xx and Annex xx</w:t>
      </w:r>
      <w:r>
        <w:rPr>
          <w:rFonts w:cs="Arial" w:ascii="Calibri" w:hAnsi="Calibri"/>
          <w:sz w:val="20"/>
          <w:szCs w:val="20"/>
        </w:rPr>
        <w:t>.</w:t>
      </w:r>
    </w:p>
    <w:p>
      <w:pPr>
        <w:pStyle w:val="Heading3"/>
        <w:numPr>
          <w:ilvl w:val="2"/>
          <w:numId w:val="5"/>
        </w:numPr>
        <w:rPr>
          <w:sz w:val="20"/>
          <w:szCs w:val="20"/>
        </w:rPr>
      </w:pPr>
      <w:bookmarkStart w:id="53" w:name="_Toc477436678"/>
      <w:bookmarkEnd w:id="53"/>
      <w:r>
        <w:rPr>
          <w:sz w:val="20"/>
          <w:szCs w:val="20"/>
        </w:rPr>
        <w:t>Activity 3.5: Training in cost-benefit analysis and development of mitigation cost curve</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Workshop “Cost‐Benefit analysis and development of mitigation cost curves”</w:t>
      </w:r>
    </w:p>
    <w:p>
      <w:pPr>
        <w:pStyle w:val="Normal"/>
        <w:spacing w:lineRule="exact" w:line="280"/>
        <w:jc w:val="both"/>
        <w:rPr>
          <w:rFonts w:ascii="Calibri" w:hAnsi="Calibri" w:cs="Arial"/>
          <w:sz w:val="20"/>
          <w:szCs w:val="20"/>
        </w:rPr>
      </w:pPr>
      <w:r>
        <w:rPr>
          <w:rFonts w:cs="Arial" w:ascii="Calibri" w:hAnsi="Calibri"/>
          <w:sz w:val="20"/>
          <w:szCs w:val="20"/>
        </w:rPr>
        <w:t xml:space="preserve">A three-day workshop on “Cost‐Benefit analysis and development of mitigation cost curves” was organized from 5 to 7 September 2016 at the Metropolitan Hotel in Ankara. The training started with an introduction to climate change and related economic implications to ensure that all participants had a good underanding of the basic principles of economic theory and how they apply to the issue of climate change. The workshop continued with an introduction to carbon markets, cost-benefit analysis and mitigation cost curves, and concluded with a session on examples and hands-on exercises. Fifteen Turkish experts attended the training event, from Ministry of Environment and Urbanisation, Ministry of Science, Industry and Technology, Ministry of Finance, Ministry of Energy and Natural Resources, Ministry of Forestry and Water Affairs, Ministry of Food, Agriculture and Livestock, TurkStat, Union of Chamber of Commodity Exchange, Association of Paper Producers, Association of Cement Producers. The agenda of the workshop is attached </w:t>
      </w:r>
      <w:r>
        <w:rPr>
          <w:rFonts w:cs="Arial" w:ascii="Calibri" w:hAnsi="Calibri"/>
          <w:sz w:val="20"/>
          <w:szCs w:val="20"/>
          <w:highlight w:val="yellow"/>
        </w:rPr>
        <w:t>in Annex xx.</w:t>
      </w:r>
    </w:p>
    <w:p>
      <w:pPr>
        <w:pStyle w:val="Heading3"/>
        <w:numPr>
          <w:ilvl w:val="2"/>
          <w:numId w:val="5"/>
        </w:numPr>
        <w:rPr>
          <w:sz w:val="20"/>
          <w:szCs w:val="20"/>
        </w:rPr>
      </w:pPr>
      <w:bookmarkStart w:id="54" w:name="_Toc477436679"/>
      <w:r>
        <w:rPr>
          <w:sz w:val="20"/>
          <w:szCs w:val="20"/>
        </w:rPr>
        <w:t>Activity 3.6. Hands on Assistance on preparing chapters of the National Communications/Biennial Reports and Peer review</w:t>
      </w:r>
      <w:bookmarkEnd w:id="54"/>
      <w:r>
        <w:rPr>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At the beginning of the project, the TAT undertook an in-depth analysis and peer review of the 5</w:t>
      </w:r>
      <w:r>
        <w:rPr>
          <w:rFonts w:cs="Arial" w:ascii="Calibri" w:hAnsi="Calibri"/>
          <w:sz w:val="20"/>
          <w:szCs w:val="20"/>
          <w:vertAlign w:val="superscript"/>
        </w:rPr>
        <w:t>th</w:t>
      </w:r>
      <w:r>
        <w:rPr>
          <w:rFonts w:cs="Arial" w:ascii="Calibri" w:hAnsi="Calibri"/>
          <w:sz w:val="20"/>
          <w:szCs w:val="20"/>
        </w:rPr>
        <w:t xml:space="preserve"> NC of Turkey focusing on the sections relating to PaMs and projections. The 5t</w:t>
      </w:r>
      <w:r>
        <w:rPr>
          <w:rFonts w:cs="Arial" w:ascii="Calibri" w:hAnsi="Calibri"/>
          <w:sz w:val="20"/>
          <w:szCs w:val="20"/>
          <w:vertAlign w:val="superscript"/>
        </w:rPr>
        <w:t>h</w:t>
      </w:r>
      <w:r>
        <w:rPr>
          <w:rFonts w:cs="Arial" w:ascii="Calibri" w:hAnsi="Calibri"/>
          <w:sz w:val="20"/>
          <w:szCs w:val="20"/>
        </w:rPr>
        <w:t xml:space="preserve"> NC, similar to the 6</w:t>
      </w:r>
      <w:r>
        <w:rPr>
          <w:rFonts w:cs="Arial" w:ascii="Calibri" w:hAnsi="Calibri"/>
          <w:sz w:val="20"/>
          <w:szCs w:val="20"/>
          <w:vertAlign w:val="superscript"/>
        </w:rPr>
        <w:t>th</w:t>
      </w:r>
      <w:r>
        <w:rPr>
          <w:rFonts w:cs="Arial" w:ascii="Calibri" w:hAnsi="Calibri"/>
          <w:sz w:val="20"/>
          <w:szCs w:val="20"/>
        </w:rPr>
        <w:t>, contained a comprehensive list of PaMs that could be implemented in the future, but (for the vast majority of them) not their quantified impact in terms of resulted GHG emissions or removals in future years. Also, the 5</w:t>
      </w:r>
      <w:r>
        <w:rPr>
          <w:rFonts w:cs="Arial" w:ascii="Calibri" w:hAnsi="Calibri"/>
          <w:sz w:val="20"/>
          <w:szCs w:val="20"/>
          <w:vertAlign w:val="superscript"/>
        </w:rPr>
        <w:t>th</w:t>
      </w:r>
      <w:r>
        <w:rPr>
          <w:rFonts w:cs="Arial" w:ascii="Calibri" w:hAnsi="Calibri"/>
          <w:sz w:val="20"/>
          <w:szCs w:val="20"/>
        </w:rPr>
        <w:t xml:space="preserve"> NC did not contain any information on GHG projections. The results of this analyis and review provided extremely valuable input for the development of the TANA for Component 3 and determined, to a great extent, the focus of the training workshops that are described in the previous sections of this report. It should be noted that the 6</w:t>
      </w:r>
      <w:r>
        <w:rPr>
          <w:rFonts w:cs="Arial" w:ascii="Calibri" w:hAnsi="Calibri"/>
          <w:sz w:val="20"/>
          <w:szCs w:val="20"/>
          <w:vertAlign w:val="superscript"/>
        </w:rPr>
        <w:t>th</w:t>
      </w:r>
      <w:r>
        <w:rPr>
          <w:rFonts w:cs="Arial" w:ascii="Calibri" w:hAnsi="Calibri"/>
          <w:sz w:val="20"/>
          <w:szCs w:val="20"/>
        </w:rPr>
        <w:t xml:space="preserve"> NC of Turkey was submitted to the UNFCCC on 5 April 2016, and the joint 1</w:t>
      </w:r>
      <w:r>
        <w:rPr>
          <w:rFonts w:cs="Arial" w:ascii="Calibri" w:hAnsi="Calibri"/>
          <w:sz w:val="20"/>
          <w:szCs w:val="20"/>
          <w:vertAlign w:val="superscript"/>
        </w:rPr>
        <w:t>st</w:t>
      </w:r>
      <w:r>
        <w:rPr>
          <w:rFonts w:cs="Arial" w:ascii="Calibri" w:hAnsi="Calibri"/>
          <w:sz w:val="20"/>
          <w:szCs w:val="20"/>
        </w:rPr>
        <w:t xml:space="preserve"> and 2</w:t>
      </w:r>
      <w:r>
        <w:rPr>
          <w:rFonts w:cs="Arial" w:ascii="Calibri" w:hAnsi="Calibri"/>
          <w:sz w:val="20"/>
          <w:szCs w:val="20"/>
          <w:vertAlign w:val="superscript"/>
        </w:rPr>
        <w:t>nd</w:t>
      </w:r>
      <w:r>
        <w:rPr>
          <w:rFonts w:cs="Arial" w:ascii="Calibri" w:hAnsi="Calibri"/>
          <w:sz w:val="20"/>
          <w:szCs w:val="20"/>
        </w:rPr>
        <w:t xml:space="preserve"> BR was submitted on 29 January 2016 (later revised and re-submitted on 8 March 2016). Given that the training activities under Component 3 started in January 2016, it was not possible for the project to assist Turkish experts with the actual preparation of these two reports. For the duration of the project, the TAT, through its office in Ankara and during training events, was available for consultations with Turkish experts on PaMs and GHG projections as they relate to the specific chapters of the NCs and BRs. The TAT had impromptu discussions in the margins of training workshops and other training events, as well as informal meetings with interested experts on specific aspects relating to reporting information in NCs and BRs. During the training activities under Component 3, the TAT used data from the 6</w:t>
      </w:r>
      <w:r>
        <w:rPr>
          <w:rFonts w:cs="Arial" w:ascii="Calibri" w:hAnsi="Calibri"/>
          <w:sz w:val="20"/>
          <w:szCs w:val="20"/>
          <w:vertAlign w:val="superscript"/>
        </w:rPr>
        <w:t>th</w:t>
      </w:r>
      <w:r>
        <w:rPr>
          <w:rFonts w:cs="Arial" w:ascii="Calibri" w:hAnsi="Calibri"/>
          <w:sz w:val="20"/>
          <w:szCs w:val="20"/>
        </w:rPr>
        <w:t xml:space="preserve"> NC and the BR to demonstrate how these data can be used for GHG projections to estimate the future impact of PaMs. The TAT also provided advice on reporting aspects of NCs and BRs during various training workshops. This information is expected to be a valuable resource for the development of future NCs and BRs, which hopefully will be more complete in terms of quantitative data for PaMs and GHG projections.</w:t>
      </w:r>
    </w:p>
    <w:p>
      <w:pPr>
        <w:pStyle w:val="Heading2"/>
        <w:numPr>
          <w:ilvl w:val="1"/>
          <w:numId w:val="5"/>
        </w:numPr>
        <w:rPr>
          <w:sz w:val="22"/>
          <w:szCs w:val="22"/>
        </w:rPr>
      </w:pPr>
      <w:bookmarkStart w:id="55" w:name="_Toc477436680"/>
      <w:r>
        <w:rPr>
          <w:sz w:val="22"/>
          <w:szCs w:val="22"/>
        </w:rPr>
        <w:t>Closure Phase</w:t>
      </w:r>
      <w:bookmarkEnd w:id="55"/>
      <w:r>
        <w:rPr>
          <w:sz w:val="22"/>
          <w:szCs w:val="22"/>
        </w:rPr>
        <w:t xml:space="preserve"> </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 xml:space="preserve">Recommendations and actions to ensure sustainability and replication of the project results </w:t>
      </w:r>
    </w:p>
    <w:p>
      <w:pPr>
        <w:pStyle w:val="Normal"/>
        <w:spacing w:lineRule="exact" w:line="280"/>
        <w:jc w:val="both"/>
        <w:rPr>
          <w:rFonts w:ascii="Calibri" w:hAnsi="Calibri" w:cs="Arial"/>
          <w:sz w:val="20"/>
          <w:szCs w:val="20"/>
        </w:rPr>
      </w:pPr>
      <w:r>
        <w:rPr>
          <w:rFonts w:cs="Arial" w:ascii="Calibri" w:hAnsi="Calibri"/>
          <w:sz w:val="20"/>
          <w:szCs w:val="20"/>
        </w:rPr>
        <w:t>With regard to Component 1, a prompt and effective follow up of the final deliverable, i.e. the legal act proposal, would be crucial to ensure sustainability of the results. More in detail, it would be highly recommendable for the MoEU to submit the legal act proposal to its legislative office and consequently to the national competent authorities in order to fulfil the Country’s legislative approval process. The final adoption and entry into force of the legal act would, in fact, ensure the implementation of the proposed regulatory framework ultimately achieving the goals envisaged by the EU relevant Acquis (EU MMR and its implementing acts) as well as meeting its requirements. Remarkably, the adoption of the legal act would positively affect the TACCC of the NS ensuring clear allocation of roles and responsibilities and the establishment of a long-term NI Team of experts. Overall, the National Systems would be provided with more legal certainty and enforceability, finally resulting in a meaningful contribution to its effectivess and sustainability.</w:t>
      </w:r>
    </w:p>
    <w:p>
      <w:pPr>
        <w:pStyle w:val="Normal"/>
        <w:spacing w:lineRule="exact" w:line="280"/>
        <w:jc w:val="both"/>
        <w:rPr>
          <w:rFonts w:ascii="Calibri" w:hAnsi="Calibri" w:cs="Arial"/>
          <w:sz w:val="20"/>
          <w:szCs w:val="20"/>
        </w:rPr>
      </w:pPr>
      <w:commentRangeStart w:id="0"/>
      <w:r>
        <w:rPr>
          <w:rFonts w:cs="Arial" w:ascii="Calibri" w:hAnsi="Calibri"/>
          <w:sz w:val="20"/>
          <w:szCs w:val="20"/>
        </w:rPr>
        <w:t xml:space="preserve">  </w:t>
      </w:r>
      <w:commentRangeEnd w:id="0"/>
      <w:r>
        <w:commentReference w:id="0"/>
      </w:r>
      <w:r>
        <w:rPr>
          <w:rFonts w:cs="Arial" w:ascii="Calibri" w:hAnsi="Calibri"/>
          <w:sz w:val="20"/>
          <w:szCs w:val="20"/>
        </w:rPr>
      </w:r>
    </w:p>
    <w:p>
      <w:pPr>
        <w:pStyle w:val="Normal"/>
        <w:spacing w:lineRule="exact" w:line="280"/>
        <w:jc w:val="both"/>
        <w:rPr>
          <w:rFonts w:ascii="Calibri" w:hAnsi="Calibri" w:cs="Arial"/>
          <w:sz w:val="20"/>
          <w:szCs w:val="20"/>
        </w:rPr>
      </w:pPr>
      <w:r>
        <w:rPr>
          <w:rFonts w:cs="Arial" w:ascii="Calibri" w:hAnsi="Calibri"/>
          <w:sz w:val="20"/>
          <w:szCs w:val="20"/>
        </w:rPr>
        <w:t>Concerning Component 3, there is need to ensure that roles and responsibilities are clarified regarding who takes the lead on modelling work on PaMs and GHG projections. Institutional continuity and/or stability would help ensure that there is sufficient capacity within the Turkish Governemnt to fulfil its international and domestic reporting obiligations in the long term. It is recommended to increase the pool of people with knowledge of modelling tools for the quantification of impacts of PaMs and GHG projections. When necessary, this would involve the purchase of particulalr models and tools and the requirement of participation in intense training events. It is also recommended that follow-up training be instituted within Ministries to ensure that staff members stay up to date with the most recent developments regarding UNFCCC and EU reporting requirements. This could be organized by consultants or Ministry experts and with the help of the EC. Orientation materials could be prepared for new staff that enter service to ensure that they have a solid understanding of what is expected of them in relation to PaMs- and GHG projections-related work.</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Final Conference</w:t>
      </w:r>
    </w:p>
    <w:p>
      <w:pPr>
        <w:pStyle w:val="Normal"/>
        <w:spacing w:lineRule="exact" w:line="280"/>
        <w:jc w:val="both"/>
        <w:rPr>
          <w:rFonts w:ascii="Calibri" w:hAnsi="Calibri" w:cs="Arial"/>
          <w:sz w:val="20"/>
          <w:szCs w:val="20"/>
        </w:rPr>
      </w:pPr>
      <w:r>
        <w:rPr>
          <w:rFonts w:cs="Arial" w:ascii="Calibri" w:hAnsi="Calibri"/>
          <w:sz w:val="20"/>
          <w:szCs w:val="20"/>
        </w:rPr>
        <w:t xml:space="preserve">The Final Conference of the TASK-GHG Project has been organized on 12 April 2017 at the Mövenpick Hotel (Ankara). </w:t>
      </w:r>
      <w:r>
        <w:rPr>
          <w:rFonts w:cs="Arial" w:ascii="Calibri" w:hAnsi="Calibri"/>
          <w:i/>
          <w:sz w:val="20"/>
          <w:szCs w:val="20"/>
        </w:rPr>
        <w:t>TO BE COMPLETED IN THE SECOND DRAFT VERSION OF THE FINAL REPORT, AFTER THE CEREMONY</w:t>
      </w:r>
      <w:r>
        <w:rPr>
          <w:rFonts w:cs="Arial" w:ascii="Calibri" w:hAnsi="Calibri"/>
          <w:sz w:val="20"/>
          <w:szCs w:val="20"/>
        </w:rPr>
        <w:t>.</w:t>
      </w:r>
    </w:p>
    <w:p>
      <w:pPr>
        <w:pStyle w:val="Heading2"/>
        <w:numPr>
          <w:ilvl w:val="1"/>
          <w:numId w:val="5"/>
        </w:numPr>
        <w:rPr>
          <w:sz w:val="22"/>
          <w:szCs w:val="22"/>
        </w:rPr>
      </w:pPr>
      <w:bookmarkStart w:id="56" w:name="_Toc477436681"/>
      <w:r>
        <w:rPr>
          <w:sz w:val="22"/>
          <w:szCs w:val="22"/>
        </w:rPr>
        <w:t>Project Management and Backstopping</w:t>
      </w:r>
      <w:bookmarkEnd w:id="56"/>
      <w:r>
        <w:rPr>
          <w:sz w:val="22"/>
          <w:szCs w:val="22"/>
        </w:rPr>
        <w:t xml:space="preserve">  </w:t>
      </w:r>
    </w:p>
    <w:p>
      <w:pPr>
        <w:pStyle w:val="Normal"/>
        <w:spacing w:lineRule="exact" w:line="280" w:before="120" w:after="120"/>
        <w:jc w:val="both"/>
        <w:rPr>
          <w:sz w:val="20"/>
          <w:szCs w:val="20"/>
        </w:rPr>
      </w:pPr>
      <w:r>
        <w:rPr>
          <w:rFonts w:cs="Arial" w:ascii="Calibri" w:hAnsi="Calibri"/>
          <w:b/>
          <w:bCs/>
          <w:color w:val="333399"/>
          <w:sz w:val="20"/>
          <w:szCs w:val="20"/>
        </w:rPr>
        <w:t xml:space="preserve">Technical Assistance Team Mobilization </w:t>
      </w:r>
    </w:p>
    <w:p>
      <w:pPr>
        <w:pStyle w:val="Normal"/>
        <w:spacing w:lineRule="exact" w:line="280"/>
        <w:jc w:val="both"/>
        <w:rPr>
          <w:rFonts w:ascii="Calibri" w:hAnsi="Calibri" w:cs="Arial"/>
          <w:sz w:val="20"/>
          <w:szCs w:val="20"/>
        </w:rPr>
      </w:pPr>
      <w:r>
        <w:rPr>
          <w:rFonts w:cs="Arial" w:ascii="Calibri" w:hAnsi="Calibri"/>
          <w:sz w:val="20"/>
          <w:szCs w:val="20"/>
        </w:rPr>
        <w:t>The Key Experts and the Project Management staff have been mobilized at the beginning of the project. A mobilization mechanism for the identification and recruitment of Non‐Key Experts has been put in place for the entire duration of the project.</w:t>
      </w:r>
      <w:r>
        <w:rPr/>
        <w:t xml:space="preserve"> </w:t>
      </w:r>
      <w:r>
        <w:rPr>
          <w:rFonts w:cs="Arial" w:ascii="Calibri" w:hAnsi="Calibri"/>
          <w:sz w:val="20"/>
          <w:szCs w:val="20"/>
        </w:rPr>
        <w:t>The procedures to select these experts was based on pre-defined criteria, including professional qualifications, skills and work experience. Furthermore, the mobilization of competent NKEs was a result of the specific traning needs emerged during the implementation of the activities. The selection of the new experts was conducted in accordance to the mobilization mechanism for the identification and recruitment of NKEs in place as defined by the Contracting Authority, and both Request Form and Curriculum Vitae of the proposed candidates by the Consultant have been also approved by the Beneficiary. The Consultant also hired a Project Assistant as local support staff.</w:t>
      </w:r>
    </w:p>
    <w:p>
      <w:pPr>
        <w:pStyle w:val="Normal"/>
        <w:spacing w:lineRule="exact" w:line="280" w:before="120" w:after="120"/>
        <w:jc w:val="both"/>
        <w:rPr>
          <w:rFonts w:ascii="Calibri" w:hAnsi="Calibri" w:cs="Arial"/>
          <w:b/>
          <w:b/>
          <w:bCs/>
          <w:color w:val="333399"/>
          <w:sz w:val="20"/>
          <w:szCs w:val="20"/>
        </w:rPr>
      </w:pPr>
      <w:bookmarkStart w:id="57" w:name="_Toc423959609"/>
      <w:bookmarkStart w:id="58" w:name="_Toc420052127"/>
      <w:r>
        <w:rPr>
          <w:rFonts w:cs="Arial" w:ascii="Calibri" w:hAnsi="Calibri"/>
          <w:b/>
          <w:bCs/>
          <w:color w:val="333399"/>
          <w:sz w:val="20"/>
          <w:szCs w:val="20"/>
        </w:rPr>
        <w:t>Project Office</w:t>
      </w:r>
      <w:bookmarkEnd w:id="57"/>
      <w:bookmarkEnd w:id="58"/>
      <w:r>
        <w:rPr>
          <w:rFonts w:cs="Arial" w:ascii="Calibri" w:hAnsi="Calibri"/>
          <w:b/>
          <w:bCs/>
          <w:color w:val="333399"/>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The Consultant set-up a project office in Ankara, fully equipped with necessary office equipment, telephone and internet connection. An Office Manager was hired to provide technical, logistic and administrative support. The office offered adequate working space for the Technical Assistance Team, including a meeting room for 15-20 persons, utilized for internal and external meetings, training and capacity building activities in the frame of the project. The Headquarter of the project was established in Rome (Italy).</w:t>
      </w:r>
    </w:p>
    <w:p>
      <w:pPr>
        <w:pStyle w:val="Normal"/>
        <w:spacing w:lineRule="exact" w:line="280" w:before="120" w:after="120"/>
        <w:jc w:val="both"/>
        <w:rPr>
          <w:rFonts w:ascii="Calibri" w:hAnsi="Calibri" w:cs="Arial"/>
          <w:b/>
          <w:b/>
          <w:bCs/>
          <w:color w:val="333399"/>
          <w:sz w:val="20"/>
          <w:szCs w:val="20"/>
        </w:rPr>
      </w:pPr>
      <w:bookmarkStart w:id="59" w:name="_Toc423959619"/>
      <w:r>
        <w:rPr>
          <w:rFonts w:cs="Arial" w:ascii="Calibri" w:hAnsi="Calibri"/>
          <w:b/>
          <w:bCs/>
          <w:color w:val="333399"/>
          <w:sz w:val="20"/>
          <w:szCs w:val="20"/>
        </w:rPr>
        <w:t>Communication and Awareness Raising Strategy</w:t>
      </w:r>
      <w:bookmarkEnd w:id="59"/>
      <w:r>
        <w:rPr>
          <w:rFonts w:cs="Arial" w:ascii="Calibri" w:hAnsi="Calibri"/>
          <w:b/>
          <w:bCs/>
          <w:color w:val="333399"/>
          <w:sz w:val="20"/>
          <w:szCs w:val="20"/>
        </w:rPr>
        <w:t xml:space="preserve">  </w:t>
      </w:r>
    </w:p>
    <w:p>
      <w:pPr>
        <w:pStyle w:val="Normal"/>
        <w:spacing w:lineRule="exact" w:line="280"/>
        <w:jc w:val="both"/>
        <w:rPr>
          <w:rFonts w:ascii="Calibri" w:hAnsi="Calibri" w:cs="Arial"/>
          <w:sz w:val="20"/>
          <w:szCs w:val="20"/>
        </w:rPr>
      </w:pPr>
      <w:r>
        <w:rPr>
          <w:rFonts w:cs="Arial" w:ascii="Calibri" w:hAnsi="Calibri"/>
          <w:sz w:val="20"/>
          <w:szCs w:val="20"/>
        </w:rPr>
        <w:t xml:space="preserve">A Communication and Awareness Raising Strategy was elaborated by the project’s Team in compliance with the EU External Action manual’s provisions. The aim of the Strategy was to plan for a set of activities promoting an effective diffusion of project outputs, contributing to the overall objectives of the project, including its sustainability and visibility at the local, national and regional levels. </w:t>
      </w:r>
    </w:p>
    <w:p>
      <w:pPr>
        <w:pStyle w:val="Normal"/>
        <w:spacing w:lineRule="exact" w:line="280"/>
        <w:jc w:val="both"/>
        <w:rPr>
          <w:rFonts w:ascii="Calibri" w:hAnsi="Calibri" w:cs="Arial"/>
          <w:sz w:val="20"/>
          <w:szCs w:val="20"/>
        </w:rPr>
      </w:pPr>
      <w:r>
        <w:rPr>
          <w:rFonts w:cs="Arial" w:ascii="Calibri" w:hAnsi="Calibri"/>
          <w:sz w:val="20"/>
          <w:szCs w:val="20"/>
        </w:rPr>
        <w:t xml:space="preserve">In order to affirm the Project’s identity, a specific logo had been designed and included in all communication and visibility materials containing graphics (brochures, PPT presentations, key‐experts’ business cards) and will be used respectively in all the Project’s products: </w:t>
      </w:r>
    </w:p>
    <w:p>
      <w:pPr>
        <w:pStyle w:val="Normal"/>
        <w:spacing w:lineRule="exact" w:line="280"/>
        <w:jc w:val="both"/>
        <w:rPr>
          <w:rFonts w:ascii="Calibri" w:hAnsi="Calibri" w:cs="Arial"/>
          <w:sz w:val="20"/>
          <w:szCs w:val="20"/>
        </w:rPr>
      </w:pPr>
      <w:r>
        <w:rPr>
          <w:rFonts w:cs="Arial" w:ascii="Calibri" w:hAnsi="Calibri"/>
          <w:sz w:val="20"/>
          <w:szCs w:val="20"/>
        </w:rPr>
        <w:drawing>
          <wp:anchor behindDoc="0" distT="0" distB="4445" distL="114300" distR="123190" simplePos="0" locked="0" layoutInCell="1" allowOverlap="1" relativeHeight="2">
            <wp:simplePos x="0" y="0"/>
            <wp:positionH relativeFrom="column">
              <wp:posOffset>1920240</wp:posOffset>
            </wp:positionH>
            <wp:positionV relativeFrom="paragraph">
              <wp:posOffset>-4445</wp:posOffset>
            </wp:positionV>
            <wp:extent cx="1647825" cy="490855"/>
            <wp:effectExtent l="0" t="0" r="0" b="0"/>
            <wp:wrapNone/>
            <wp:docPr id="2" name="Picture 3" descr="task-g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task-ghg"/>
                    <pic:cNvPicPr>
                      <a:picLocks noChangeAspect="1" noChangeArrowheads="1"/>
                    </pic:cNvPicPr>
                  </pic:nvPicPr>
                  <pic:blipFill>
                    <a:blip r:embed="rId7"/>
                    <a:stretch>
                      <a:fillRect/>
                    </a:stretch>
                  </pic:blipFill>
                  <pic:spPr bwMode="auto">
                    <a:xfrm>
                      <a:off x="0" y="0"/>
                      <a:ext cx="1647825" cy="490855"/>
                    </a:xfrm>
                    <a:prstGeom prst="rect">
                      <a:avLst/>
                    </a:prstGeom>
                  </pic:spPr>
                </pic:pic>
              </a:graphicData>
            </a:graphic>
          </wp:anchor>
        </w:drawing>
      </w:r>
    </w:p>
    <w:p>
      <w:pPr>
        <w:pStyle w:val="Normal"/>
        <w:spacing w:lineRule="exact" w:line="280"/>
        <w:jc w:val="both"/>
        <w:rPr>
          <w:rFonts w:ascii="Calibri" w:hAnsi="Calibri" w:cs="Arial"/>
          <w:sz w:val="20"/>
          <w:szCs w:val="20"/>
        </w:rPr>
      </w:pPr>
      <w:r>
        <w:rPr>
          <w:rFonts w:cs="Arial" w:ascii="Calibri" w:hAnsi="Calibri"/>
          <w:sz w:val="20"/>
          <w:szCs w:val="20"/>
        </w:rPr>
      </w:r>
    </w:p>
    <w:p>
      <w:pPr>
        <w:pStyle w:val="Normal"/>
        <w:spacing w:lineRule="exact" w:line="280"/>
        <w:jc w:val="both"/>
        <w:rPr>
          <w:rFonts w:ascii="Calibri" w:hAnsi="Calibri" w:cs="Arial"/>
          <w:sz w:val="20"/>
          <w:szCs w:val="20"/>
        </w:rPr>
      </w:pPr>
      <w:r>
        <w:rPr>
          <w:rFonts w:cs="Arial" w:ascii="Calibri" w:hAnsi="Calibri"/>
          <w:sz w:val="20"/>
          <w:szCs w:val="20"/>
        </w:rPr>
      </w:r>
    </w:p>
    <w:p>
      <w:pPr>
        <w:pStyle w:val="Normal"/>
        <w:spacing w:lineRule="exact" w:line="280"/>
        <w:jc w:val="both"/>
        <w:rPr>
          <w:rFonts w:ascii="Calibri" w:hAnsi="Calibri" w:cs="Arial"/>
          <w:sz w:val="20"/>
          <w:szCs w:val="20"/>
        </w:rPr>
      </w:pPr>
      <w:r>
        <w:rPr>
          <w:rFonts w:cs="Arial" w:ascii="Calibri" w:hAnsi="Calibri"/>
          <w:sz w:val="20"/>
          <w:szCs w:val="20"/>
        </w:rPr>
        <w:t>The Project was identified with the acronym TASK-GHG.</w:t>
      </w:r>
    </w:p>
    <w:p>
      <w:pPr>
        <w:pStyle w:val="Normal"/>
        <w:spacing w:lineRule="exact" w:line="280"/>
        <w:jc w:val="both"/>
        <w:rPr>
          <w:rFonts w:ascii="Calibri" w:hAnsi="Calibri" w:cs="Arial"/>
          <w:sz w:val="20"/>
          <w:szCs w:val="20"/>
        </w:rPr>
      </w:pPr>
      <w:r>
        <w:rPr>
          <w:rFonts w:cs="Arial" w:ascii="Calibri" w:hAnsi="Calibri"/>
          <w:sz w:val="20"/>
          <w:szCs w:val="20"/>
        </w:rPr>
        <w:t>In order to respond to communication and awareness needs during conferences, training and other events, a full set of promotional and distribution material was produced with an original and well-defined graphic identity, in accordance to the Visibility Rules:</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a short TASK-GHG brochure (3 pages) in English and Turkish, as well as a Project Fact Sheet in both English and Turkish describing the project, its objectives and components;</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folder, personalized pens, USB sticks, and notebooks;</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TASK-GHG Power Point template in English and Turkish to be used for presentations during meetings, missions or in events.</w:t>
      </w:r>
    </w:p>
    <w:p>
      <w:pPr>
        <w:pStyle w:val="Normal"/>
        <w:spacing w:lineRule="exact" w:line="280" w:before="120" w:after="120"/>
        <w:jc w:val="both"/>
        <w:rPr>
          <w:sz w:val="20"/>
          <w:szCs w:val="20"/>
        </w:rPr>
      </w:pPr>
      <w:r>
        <w:rPr>
          <w:rFonts w:cs="Arial" w:ascii="Calibri" w:hAnsi="Calibri"/>
          <w:b/>
          <w:bCs/>
          <w:color w:val="333399"/>
          <w:sz w:val="20"/>
          <w:szCs w:val="20"/>
        </w:rPr>
        <w:t>Project Steering Committee</w:t>
      </w:r>
    </w:p>
    <w:p>
      <w:pPr>
        <w:pStyle w:val="Normal"/>
        <w:spacing w:lineRule="exact" w:line="280"/>
        <w:jc w:val="both"/>
        <w:rPr>
          <w:rFonts w:ascii="Calibri" w:hAnsi="Calibri" w:cs="Arial"/>
          <w:sz w:val="20"/>
          <w:szCs w:val="20"/>
        </w:rPr>
      </w:pPr>
      <w:r>
        <w:rPr>
          <w:rFonts w:cs="Arial" w:ascii="Calibri" w:hAnsi="Calibri"/>
          <w:sz w:val="20"/>
          <w:szCs w:val="20"/>
        </w:rPr>
        <w:t>The Project Steering Committee (PSC) was established during the initial phase of the project, with the support of the Beneficiary. Main targets of the PSC were to discuss the progress of the project, verify the achievement of the outputs and mandatory results and discuss actions to be undertaken. The role and functions of the Steering Committee were defined during the first meeting. The designated members of this body were as follow:</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MoEU (permanent)</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Turkish Statistical Institute - TurkStat (permanent)</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CFCU (permanent)</w:t>
      </w:r>
    </w:p>
    <w:p>
      <w:pPr>
        <w:pStyle w:val="ListParagraph"/>
        <w:numPr>
          <w:ilvl w:val="0"/>
          <w:numId w:val="28"/>
        </w:numPr>
        <w:spacing w:lineRule="exact" w:line="280"/>
        <w:jc w:val="both"/>
        <w:rPr>
          <w:rFonts w:ascii="Calibri" w:hAnsi="Calibri" w:cs="Arial"/>
          <w:sz w:val="20"/>
          <w:szCs w:val="20"/>
        </w:rPr>
      </w:pPr>
      <w:r>
        <w:rPr>
          <w:rFonts w:cs="Arial" w:ascii="Calibri" w:hAnsi="Calibri"/>
          <w:sz w:val="20"/>
          <w:szCs w:val="20"/>
        </w:rPr>
        <w:t xml:space="preserve">Ministry for EU Affairs (permanent, from 11 January 2016) </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EU Delegation (observer)</w:t>
      </w:r>
    </w:p>
    <w:p>
      <w:pPr>
        <w:pStyle w:val="Normal"/>
        <w:spacing w:lineRule="exact" w:line="280"/>
        <w:ind w:left="720" w:hanging="851"/>
        <w:jc w:val="both"/>
        <w:rPr>
          <w:rFonts w:ascii="Calibri" w:hAnsi="Calibri" w:cs="Arial"/>
          <w:sz w:val="20"/>
          <w:szCs w:val="20"/>
        </w:rPr>
      </w:pPr>
      <w:r>
        <w:rPr>
          <w:rFonts w:cs="Arial" w:ascii="Calibri" w:hAnsi="Calibri"/>
          <w:sz w:val="20"/>
          <w:szCs w:val="20"/>
        </w:rPr>
        <w:t>•</w:t>
      </w:r>
      <w:r>
        <w:rPr>
          <w:rFonts w:cs="Arial" w:ascii="Calibri" w:hAnsi="Calibri"/>
          <w:sz w:val="20"/>
          <w:szCs w:val="20"/>
        </w:rPr>
        <w:tab/>
        <w:t>Consultant (observer)</w:t>
      </w:r>
    </w:p>
    <w:p>
      <w:pPr>
        <w:pStyle w:val="Normal"/>
        <w:spacing w:lineRule="exact" w:line="280"/>
        <w:jc w:val="both"/>
        <w:rPr>
          <w:rFonts w:ascii="Calibri" w:hAnsi="Calibri" w:cs="Arial"/>
          <w:sz w:val="20"/>
          <w:szCs w:val="20"/>
        </w:rPr>
      </w:pPr>
      <w:r>
        <w:rPr>
          <w:rFonts w:cs="Arial" w:ascii="Calibri" w:hAnsi="Calibri"/>
          <w:sz w:val="20"/>
          <w:szCs w:val="20"/>
        </w:rPr>
        <w:t xml:space="preserve">As stated in the ToR, the PSC kept the possibility to invite other participants at the Steering Committee meetings as temporary members or observers. Seven meetings were organized on regular basis during the implementation of the project at the premises of the MoEU. The minutes from the Steering Committee Meetings are attached in </w:t>
      </w:r>
      <w:r>
        <w:rPr>
          <w:rFonts w:cs="Arial" w:ascii="Calibri" w:hAnsi="Calibri"/>
          <w:sz w:val="20"/>
          <w:szCs w:val="20"/>
          <w:highlight w:val="yellow"/>
        </w:rPr>
        <w:t>Annex ….</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GHG Inventory Core Group</w:t>
      </w:r>
    </w:p>
    <w:p>
      <w:pPr>
        <w:pStyle w:val="Normal"/>
        <w:spacing w:lineRule="exact" w:line="280"/>
        <w:jc w:val="both"/>
        <w:rPr>
          <w:rFonts w:ascii="Calibri" w:hAnsi="Calibri" w:cs="Arial"/>
          <w:sz w:val="20"/>
          <w:szCs w:val="20"/>
        </w:rPr>
      </w:pPr>
      <w:r>
        <w:rPr>
          <w:rFonts w:ascii="Calibri" w:hAnsi="Calibri"/>
          <w:sz w:val="20"/>
          <w:szCs w:val="20"/>
        </w:rPr>
        <w:t>In line with the ToR description of the Project Management (paragraph 4.3.2 of the ToR)</w:t>
      </w:r>
      <w:r>
        <w:rPr>
          <w:rFonts w:cs="Arial" w:ascii="Calibri" w:hAnsi="Calibri"/>
          <w:sz w:val="20"/>
          <w:szCs w:val="20"/>
        </w:rPr>
        <w:t xml:space="preserve">, a Turkish GHG Inventory Core Group was established for the purpose of the project. The targets of the Core Group were to work closely with the Contractor in all components, coordinate and participate in all activities with the Contractor, and ensure continuity and achieve coherence of the achieved results. The designated members of the Core Group were: </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MoEU (Chairmanship)</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Ministry of Energy and Natural Resources</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Ministry of Transportation, Maritime Affairs and Communications</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Ministry of Food, Agriculture and Livestock</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General Directorate of Forestry</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TurkStat</w:t>
      </w:r>
    </w:p>
    <w:p>
      <w:pPr>
        <w:pStyle w:val="Normal"/>
        <w:numPr>
          <w:ilvl w:val="0"/>
          <w:numId w:val="28"/>
        </w:numPr>
        <w:spacing w:lineRule="exact" w:line="280"/>
        <w:jc w:val="both"/>
        <w:rPr>
          <w:rFonts w:ascii="Calibri" w:hAnsi="Calibri" w:cs="Arial"/>
          <w:sz w:val="20"/>
          <w:szCs w:val="20"/>
        </w:rPr>
      </w:pPr>
      <w:r>
        <w:rPr>
          <w:rFonts w:cs="Arial" w:ascii="Calibri" w:hAnsi="Calibri"/>
          <w:sz w:val="20"/>
          <w:szCs w:val="20"/>
        </w:rPr>
        <w:t xml:space="preserve">TAT (member without right to vote) </w:t>
      </w:r>
    </w:p>
    <w:p>
      <w:pPr>
        <w:pStyle w:val="Normal"/>
        <w:spacing w:lineRule="exact" w:line="280"/>
        <w:jc w:val="both"/>
        <w:rPr>
          <w:rFonts w:ascii="Calibri" w:hAnsi="Calibri" w:cs="Arial"/>
          <w:sz w:val="20"/>
          <w:szCs w:val="20"/>
        </w:rPr>
      </w:pPr>
      <w:r>
        <w:rPr>
          <w:rFonts w:cs="Arial" w:ascii="Calibri" w:hAnsi="Calibri"/>
          <w:sz w:val="20"/>
          <w:szCs w:val="20"/>
        </w:rPr>
        <w:t xml:space="preserve">Five dedicated meeting of the the GHG Inventory Core Group were organized during the implementation period, furthermore other meetings were conducted in the frame of Component 1 and Component 2 of the project, as specified in the ToR. The minutes from the meetings of the GHG Inventory Core Group are attached in </w:t>
      </w:r>
      <w:r>
        <w:rPr>
          <w:rFonts w:cs="Arial" w:ascii="Calibri" w:hAnsi="Calibri"/>
          <w:sz w:val="20"/>
          <w:szCs w:val="20"/>
          <w:highlight w:val="yellow"/>
        </w:rPr>
        <w:t>Annex ….</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Management meetings and information sharing</w:t>
      </w:r>
    </w:p>
    <w:p>
      <w:pPr>
        <w:pStyle w:val="Normal"/>
        <w:spacing w:lineRule="exact" w:line="280"/>
        <w:jc w:val="both"/>
        <w:rPr>
          <w:rFonts w:ascii="Calibri" w:hAnsi="Calibri" w:cs="Arial"/>
          <w:sz w:val="20"/>
          <w:szCs w:val="20"/>
        </w:rPr>
      </w:pPr>
      <w:r>
        <w:rPr>
          <w:rFonts w:cs="Arial" w:ascii="Calibri" w:hAnsi="Calibri"/>
          <w:sz w:val="20"/>
          <w:szCs w:val="20"/>
        </w:rPr>
        <w:t>The TAT regularly conducted internal staff meetings focused to the proper management and administration of the project. The project management also maintained a frequent and continuous communication by email exchange, phone and VOIP services. An online collaboration platform (Basecamp) and an Intranet Website were constantly used to facilitate the exchange of information and sharing of documents. A daily backup of the project documentation was in place at the project office in Ankara to ensure the correct implementation of the project activities.</w:t>
      </w:r>
    </w:p>
    <w:p>
      <w:pPr>
        <w:pStyle w:val="Normal"/>
        <w:spacing w:lineRule="exact" w:line="280" w:before="120" w:after="120"/>
        <w:jc w:val="both"/>
        <w:rPr>
          <w:sz w:val="20"/>
          <w:szCs w:val="20"/>
        </w:rPr>
      </w:pPr>
      <w:bookmarkStart w:id="60" w:name="_Toc420052130"/>
      <w:r>
        <w:rPr>
          <w:rFonts w:cs="Arial" w:ascii="Calibri" w:hAnsi="Calibri"/>
          <w:b/>
          <w:bCs/>
          <w:color w:val="333399"/>
          <w:sz w:val="20"/>
          <w:szCs w:val="20"/>
        </w:rPr>
        <w:t>Meetings with the Beneficiary</w:t>
      </w:r>
      <w:bookmarkEnd w:id="60"/>
      <w:r>
        <w:rPr>
          <w:rFonts w:cs="Arial" w:ascii="Calibri" w:hAnsi="Calibri"/>
          <w:b/>
          <w:bCs/>
          <w:color w:val="333399"/>
          <w:sz w:val="20"/>
          <w:szCs w:val="20"/>
        </w:rPr>
        <w:t xml:space="preserve"> and Stakeholders</w:t>
      </w:r>
    </w:p>
    <w:p>
      <w:pPr>
        <w:pStyle w:val="Normal"/>
        <w:spacing w:lineRule="exact" w:line="280"/>
        <w:jc w:val="both"/>
        <w:rPr>
          <w:rFonts w:ascii="Calibri" w:hAnsi="Calibri" w:cs="Arial"/>
          <w:sz w:val="20"/>
          <w:szCs w:val="20"/>
        </w:rPr>
      </w:pPr>
      <w:r>
        <w:rPr>
          <w:rFonts w:cs="Arial" w:ascii="Calibri" w:hAnsi="Calibri"/>
          <w:sz w:val="20"/>
          <w:szCs w:val="20"/>
        </w:rPr>
        <w:t xml:space="preserve">A constructive and straightforward dialogue between the TAT and the Beneficiary, CFCU and Stakeholder was considered a pillar for ensuring an adequate management and carrying out of the activities, during every implementation phase of the project. Therefore, frequent consultations were conducted to maintain active a fruitful communication flow. It was established a constant exchange of information and data through email and phone among the different actors involved in the project, furthermore dedicated meetings were organized in accordance with the importance of topics to discuss. The minutes of relevant meetings with the Beneficiary and stakeholders are attached </w:t>
      </w:r>
      <w:r>
        <w:rPr>
          <w:rFonts w:cs="Arial" w:ascii="Calibri" w:hAnsi="Calibri"/>
          <w:sz w:val="20"/>
          <w:szCs w:val="20"/>
          <w:highlight w:val="yellow"/>
        </w:rPr>
        <w:t>in Annex ….</w:t>
      </w:r>
    </w:p>
    <w:p>
      <w:pPr>
        <w:pStyle w:val="Normal"/>
        <w:spacing w:lineRule="exact" w:line="280" w:before="120" w:after="120"/>
        <w:jc w:val="both"/>
        <w:rPr>
          <w:rFonts w:ascii="Calibri" w:hAnsi="Calibri" w:cs="Arial"/>
          <w:b/>
          <w:b/>
          <w:bCs/>
          <w:color w:val="333399"/>
          <w:sz w:val="20"/>
          <w:szCs w:val="20"/>
        </w:rPr>
      </w:pPr>
      <w:r>
        <w:rPr>
          <w:rFonts w:cs="Arial" w:ascii="Calibri" w:hAnsi="Calibri"/>
          <w:b/>
          <w:bCs/>
          <w:color w:val="333399"/>
          <w:sz w:val="20"/>
          <w:szCs w:val="20"/>
        </w:rPr>
        <w:t>Newsletter</w:t>
      </w:r>
    </w:p>
    <w:p>
      <w:pPr>
        <w:pStyle w:val="Normal"/>
        <w:spacing w:lineRule="exact" w:line="280"/>
        <w:jc w:val="both"/>
        <w:rPr>
          <w:rFonts w:ascii="Calibri" w:hAnsi="Calibri" w:cs="Arial"/>
          <w:sz w:val="20"/>
          <w:szCs w:val="20"/>
        </w:rPr>
      </w:pPr>
      <w:r>
        <w:rPr>
          <w:rFonts w:cs="Arial" w:ascii="Calibri" w:hAnsi="Calibri"/>
          <w:sz w:val="20"/>
          <w:szCs w:val="20"/>
        </w:rPr>
        <w:t>The Task-GHG project prepared and issued a bimonthly newsletter, with the purpose of increasing the visibility of the project activities and enhancing the sharing of information with the stakeholders. The newsletter was sent by email to approximatively 120 subscribers. The contents of the newsletter included the descriptions of implemented activities and relevant events, and information related to the forthcoming initiatives (training, conferences, site visits, etc.). The subscription to the newsletter was available through the project website.</w:t>
      </w:r>
    </w:p>
    <w:p>
      <w:pPr>
        <w:pStyle w:val="Normal"/>
        <w:spacing w:lineRule="exact" w:line="280" w:before="120" w:after="120"/>
        <w:jc w:val="both"/>
        <w:rPr>
          <w:sz w:val="20"/>
          <w:szCs w:val="20"/>
        </w:rPr>
      </w:pPr>
      <w:r>
        <w:rPr>
          <w:rFonts w:cs="Arial" w:ascii="Calibri" w:hAnsi="Calibri"/>
          <w:b/>
          <w:bCs/>
          <w:color w:val="333399"/>
          <w:sz w:val="20"/>
          <w:szCs w:val="20"/>
        </w:rPr>
        <w:t>Monitoring &amp; Evaluation (M&amp;E)</w:t>
      </w:r>
    </w:p>
    <w:p>
      <w:pPr>
        <w:pStyle w:val="Normal"/>
        <w:spacing w:lineRule="exact" w:line="280"/>
        <w:jc w:val="both"/>
        <w:rPr>
          <w:rFonts w:ascii="Calibri" w:hAnsi="Calibri" w:cs="Arial"/>
          <w:sz w:val="20"/>
          <w:szCs w:val="20"/>
        </w:rPr>
      </w:pPr>
      <w:r>
        <w:rPr>
          <w:rFonts w:cs="Arial" w:ascii="Calibri" w:hAnsi="Calibri"/>
          <w:sz w:val="20"/>
          <w:szCs w:val="20"/>
        </w:rPr>
        <w:t>The monitoring and evaluation of the project implementation was conducted utilising the following instruments:</w:t>
      </w:r>
    </w:p>
    <w:p>
      <w:pPr>
        <w:pStyle w:val="Normal"/>
        <w:numPr>
          <w:ilvl w:val="0"/>
          <w:numId w:val="8"/>
        </w:numPr>
        <w:spacing w:lineRule="exact" w:line="280"/>
        <w:jc w:val="both"/>
        <w:rPr>
          <w:rFonts w:ascii="Calibri" w:hAnsi="Calibri" w:cs="Arial"/>
          <w:sz w:val="20"/>
          <w:szCs w:val="20"/>
        </w:rPr>
      </w:pPr>
      <w:r>
        <w:rPr>
          <w:rFonts w:cs="Arial" w:ascii="Calibri" w:hAnsi="Calibri"/>
          <w:sz w:val="20"/>
          <w:szCs w:val="20"/>
        </w:rPr>
        <w:t>Work plan of the activities, revised and updated during the entire implementation period</w:t>
      </w:r>
    </w:p>
    <w:p>
      <w:pPr>
        <w:pStyle w:val="Normal"/>
        <w:numPr>
          <w:ilvl w:val="0"/>
          <w:numId w:val="8"/>
        </w:numPr>
        <w:spacing w:lineRule="exact" w:line="280"/>
        <w:jc w:val="both"/>
        <w:rPr>
          <w:rFonts w:ascii="Calibri" w:hAnsi="Calibri" w:cs="Arial"/>
          <w:sz w:val="20"/>
          <w:szCs w:val="20"/>
        </w:rPr>
      </w:pPr>
      <w:r>
        <w:rPr>
          <w:rFonts w:cs="Arial" w:ascii="Calibri" w:hAnsi="Calibri"/>
          <w:sz w:val="20"/>
          <w:szCs w:val="20"/>
        </w:rPr>
        <w:t>Logical Framework showing performance monitoring indicators for the project’s overall objective and purpose</w:t>
      </w:r>
    </w:p>
    <w:p>
      <w:pPr>
        <w:pStyle w:val="Normal"/>
        <w:numPr>
          <w:ilvl w:val="0"/>
          <w:numId w:val="8"/>
        </w:numPr>
        <w:spacing w:lineRule="exact" w:line="280"/>
        <w:jc w:val="both"/>
        <w:rPr>
          <w:rFonts w:ascii="Calibri" w:hAnsi="Calibri" w:cs="Arial"/>
          <w:sz w:val="20"/>
          <w:szCs w:val="20"/>
        </w:rPr>
      </w:pPr>
      <w:r>
        <w:rPr>
          <w:rFonts w:cs="Arial" w:ascii="Calibri" w:hAnsi="Calibri"/>
          <w:sz w:val="20"/>
          <w:szCs w:val="20"/>
        </w:rPr>
        <w:t>Project team coordination meetings, during which the operational implementation plan for each component is discussed and KEs and NKEs are assigned with tasks, target and deliverables</w:t>
      </w:r>
    </w:p>
    <w:p>
      <w:pPr>
        <w:pStyle w:val="Normal"/>
        <w:numPr>
          <w:ilvl w:val="0"/>
          <w:numId w:val="8"/>
        </w:numPr>
        <w:spacing w:lineRule="exact" w:line="280"/>
        <w:jc w:val="both"/>
        <w:rPr>
          <w:rFonts w:ascii="Calibri" w:hAnsi="Calibri" w:cs="Arial"/>
          <w:sz w:val="20"/>
          <w:szCs w:val="20"/>
        </w:rPr>
      </w:pPr>
      <w:r>
        <w:rPr>
          <w:rFonts w:cs="Arial" w:ascii="Calibri" w:hAnsi="Calibri"/>
          <w:sz w:val="20"/>
          <w:szCs w:val="20"/>
        </w:rPr>
        <w:t>Periodical briefing, updating and follow-up with the Beneficiary</w:t>
      </w:r>
    </w:p>
    <w:p>
      <w:pPr>
        <w:pStyle w:val="Normal"/>
        <w:spacing w:lineRule="exact" w:line="280" w:before="120" w:after="120"/>
        <w:jc w:val="both"/>
        <w:rPr>
          <w:rFonts w:ascii="Calibri" w:hAnsi="Calibri" w:cs="Arial"/>
          <w:b/>
          <w:b/>
          <w:bCs/>
          <w:color w:val="333399"/>
          <w:sz w:val="20"/>
          <w:szCs w:val="20"/>
        </w:rPr>
      </w:pPr>
      <w:bookmarkStart w:id="61" w:name="_Toc454278110"/>
      <w:bookmarkEnd w:id="61"/>
      <w:r>
        <w:rPr>
          <w:rFonts w:cs="Arial" w:ascii="Calibri" w:hAnsi="Calibri"/>
          <w:b/>
          <w:bCs/>
          <w:color w:val="333399"/>
          <w:sz w:val="20"/>
          <w:szCs w:val="20"/>
        </w:rPr>
        <w:t>Revision of Indicators and Logical Framework</w:t>
      </w:r>
    </w:p>
    <w:p>
      <w:pPr>
        <w:pStyle w:val="Normal"/>
        <w:spacing w:lineRule="exact" w:line="280"/>
        <w:jc w:val="both"/>
        <w:rPr>
          <w:rFonts w:ascii="Calibri" w:hAnsi="Calibri" w:cs="Arial"/>
          <w:sz w:val="20"/>
          <w:szCs w:val="20"/>
        </w:rPr>
      </w:pPr>
      <w:r>
        <w:rPr>
          <w:rFonts w:cs="Arial" w:ascii="Calibri" w:hAnsi="Calibri"/>
          <w:sz w:val="20"/>
          <w:szCs w:val="20"/>
        </w:rPr>
        <w:t xml:space="preserve">In October 2015, a ROM (Result Oriented Monitoring) mission monitored the implementation of the project and suggested to “include a section on the achievement of results against OVIs (Objectively Verifiable Indicators) in future progress reports”. During the revision of the Indicators included in the Logical Framework, it has been found out that the document would have needed some modifications and updates to be more effective to the project. This issue was discussed at some meetings of the Steering Committee and it was stated that, being the Logical Framework part of the Project Fiche, amendments or modifications of this document required a complex process. As potential solution, it was suggested to prepare an updated version of the Logical Framework for reporting purposes, including the revised set of indicators. The proposed revision of the Logical Framework is attached in </w:t>
      </w:r>
      <w:r>
        <w:rPr>
          <w:rFonts w:cs="Arial" w:ascii="Calibri" w:hAnsi="Calibri"/>
          <w:sz w:val="20"/>
          <w:szCs w:val="20"/>
          <w:highlight w:val="yellow"/>
        </w:rPr>
        <w:t>Annex xx.</w:t>
      </w:r>
      <w:r>
        <w:rPr>
          <w:rFonts w:cs="Arial" w:ascii="Calibri" w:hAnsi="Calibri"/>
          <w:sz w:val="20"/>
          <w:szCs w:val="20"/>
        </w:rPr>
        <w:t xml:space="preserve"> The achievements of results against OVIs is reported in Chapter 6. As regard the indicators related to Component 2, some of them required to establish a baseline based on previous inventories. The baseline elaborated by the TAT is attached in </w:t>
      </w:r>
      <w:r>
        <w:rPr>
          <w:rFonts w:cs="Arial" w:ascii="Calibri" w:hAnsi="Calibri"/>
          <w:sz w:val="20"/>
          <w:szCs w:val="20"/>
          <w:highlight w:val="yellow"/>
        </w:rPr>
        <w:t>Annex xx.</w:t>
      </w:r>
    </w:p>
    <w:p>
      <w:pPr>
        <w:pStyle w:val="Heading1"/>
        <w:keepLines/>
        <w:numPr>
          <w:ilvl w:val="0"/>
          <w:numId w:val="5"/>
        </w:numPr>
        <w:rPr>
          <w:sz w:val="24"/>
          <w:szCs w:val="24"/>
        </w:rPr>
      </w:pPr>
      <w:bookmarkStart w:id="62" w:name="_Toc477436682"/>
      <w:bookmarkStart w:id="63" w:name="_Toc301879759"/>
      <w:r>
        <w:rPr>
          <w:sz w:val="24"/>
          <w:szCs w:val="24"/>
        </w:rPr>
        <w:t>REVIEW OF PERFORMANCE</w:t>
      </w:r>
      <w:bookmarkEnd w:id="62"/>
      <w:bookmarkEnd w:id="63"/>
      <w:r>
        <w:rPr>
          <w:sz w:val="24"/>
          <w:szCs w:val="24"/>
        </w:rPr>
        <w:t xml:space="preserve"> </w:t>
      </w:r>
    </w:p>
    <w:tbl>
      <w:tblPr>
        <w:tblW w:w="4800" w:type="pct"/>
        <w:jc w:val="left"/>
        <w:tblInd w:w="0" w:type="dxa"/>
        <w:tblBorders>
          <w:top w:val="double" w:sz="4" w:space="0" w:color="333399"/>
        </w:tblBorders>
        <w:tblCellMar>
          <w:top w:w="0" w:type="dxa"/>
          <w:left w:w="108" w:type="dxa"/>
          <w:bottom w:w="0" w:type="dxa"/>
          <w:right w:w="108" w:type="dxa"/>
        </w:tblCellMar>
        <w:tblLook w:val="0160" w:noVBand="0" w:noHBand="0" w:lastColumn="1" w:firstColumn="0" w:lastRow="1" w:firstRow="1"/>
      </w:tblPr>
      <w:tblGrid>
        <w:gridCol w:w="2112"/>
        <w:gridCol w:w="6583"/>
        <w:gridCol w:w="13"/>
      </w:tblGrid>
      <w:tr>
        <w:trPr/>
        <w:tc>
          <w:tcPr>
            <w:tcW w:w="8708" w:type="dxa"/>
            <w:gridSpan w:val="3"/>
            <w:tcBorders>
              <w:top w:val="double" w:sz="4" w:space="0" w:color="333399"/>
            </w:tcBorders>
            <w:shd w:color="auto" w:fill="E6E6E6" w:val="clear"/>
          </w:tcPr>
          <w:p>
            <w:pPr>
              <w:pStyle w:val="Normal"/>
              <w:keepLines/>
              <w:spacing w:lineRule="exact" w:line="280" w:before="120" w:after="120"/>
              <w:jc w:val="both"/>
              <w:rPr>
                <w:rFonts w:ascii="Calibri" w:hAnsi="Calibri" w:cs="Arial"/>
                <w:b/>
                <w:b/>
                <w:color w:val="000080"/>
                <w:sz w:val="20"/>
                <w:szCs w:val="20"/>
              </w:rPr>
            </w:pPr>
            <w:r>
              <w:rPr>
                <w:rFonts w:cs="Arial" w:ascii="Calibri" w:hAnsi="Calibri"/>
                <w:b/>
                <w:color w:val="000080"/>
                <w:sz w:val="20"/>
                <w:szCs w:val="20"/>
              </w:rPr>
            </w:r>
          </w:p>
        </w:tc>
      </w:tr>
      <w:tr>
        <w:trPr/>
        <w:tc>
          <w:tcPr>
            <w:tcW w:w="2112" w:type="dxa"/>
            <w:tcBorders>
              <w:bottom w:val="dotted" w:sz="4" w:space="0" w:color="333399"/>
              <w:right w:val="dotted" w:sz="4" w:space="0" w:color="333399"/>
              <w:insideH w:val="dotted" w:sz="4" w:space="0" w:color="333399"/>
              <w:insideV w:val="dotted" w:sz="4" w:space="0" w:color="333399"/>
            </w:tcBorders>
            <w:shd w:color="auto" w:fill="auto" w:val="clear"/>
          </w:tcPr>
          <w:p>
            <w:pPr>
              <w:pStyle w:val="Normal"/>
              <w:keepLines/>
              <w:spacing w:lineRule="exact" w:line="280" w:before="40" w:after="40"/>
              <w:rPr>
                <w:rFonts w:ascii="Calibri" w:hAnsi="Calibri" w:cs="Arial"/>
                <w:b/>
                <w:b/>
                <w:sz w:val="20"/>
                <w:szCs w:val="20"/>
              </w:rPr>
            </w:pPr>
            <w:r>
              <w:rPr>
                <w:rFonts w:cs="Arial" w:ascii="Calibri" w:hAnsi="Calibri"/>
                <w:b/>
                <w:sz w:val="20"/>
                <w:szCs w:val="20"/>
              </w:rPr>
              <w:t xml:space="preserve">Policy and programme context </w:t>
            </w:r>
          </w:p>
        </w:tc>
        <w:tc>
          <w:tcPr>
            <w:tcW w:w="6583" w:type="dxa"/>
            <w:tcBorders>
              <w:left w:val="dotted" w:sz="4" w:space="0" w:color="333399"/>
              <w:bottom w:val="dotted" w:sz="4" w:space="0" w:color="333399"/>
              <w:insideH w:val="dotted" w:sz="4" w:space="0" w:color="333399"/>
            </w:tcBorders>
            <w:shd w:color="auto" w:fill="auto" w:val="clear"/>
            <w:tcMar>
              <w:left w:w="103" w:type="dxa"/>
            </w:tcMar>
          </w:tcPr>
          <w:p>
            <w:pPr>
              <w:pStyle w:val="Normal"/>
              <w:keepLines/>
              <w:spacing w:lineRule="exact" w:line="280" w:before="40" w:after="40"/>
              <w:ind w:left="130" w:hanging="851"/>
              <w:jc w:val="both"/>
              <w:rPr>
                <w:rFonts w:ascii="Calibri" w:hAnsi="Calibri" w:cs="Arial"/>
                <w:b/>
                <w:b/>
                <w:sz w:val="20"/>
                <w:szCs w:val="20"/>
              </w:rPr>
            </w:pPr>
            <w:r>
              <w:rPr>
                <w:rFonts w:cs="Arial" w:ascii="Calibri" w:hAnsi="Calibri"/>
                <w:b/>
                <w:sz w:val="20"/>
                <w:szCs w:val="20"/>
              </w:rPr>
              <w:t>Component 1</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The initial state of art showed a lack of comprehensive, effective regulatory framework for the National System to report on GHG emissions and other information. The allocation of roles and responsibilities was prescribed by different legislative and non-legislative acts (i.e.: OSP, Prime Minister Circulars) and the overall system was featured by low legal force and enforceability.</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Some governace gaps with respect to the EU MMR and its implementimng acts (such as principles and rules ensuring continuous improvement of the system, TACCC achievement, designation of national focal points towards the EU Commissions) emerged from the LTI analysis.</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Despite the strong efforts of the Single National Entities, TACCC achievement was negatively affected by an inadequate QA/QC plan and a de facto coordination of the various entities involved imperilled timely data flow.</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Overall, a stronger legal basis was needed to improve the legal profile of the system under both governance and technical aspects and to fill the gaps with the EU Acquis, as well as to enhance the enforceability of allocated tasks and duties and deadlines set.</w:t>
            </w:r>
          </w:p>
          <w:p>
            <w:pPr>
              <w:pStyle w:val="Normal"/>
              <w:keepLines/>
              <w:spacing w:lineRule="exact" w:line="280" w:before="40" w:after="40"/>
              <w:ind w:left="130" w:hanging="851"/>
              <w:jc w:val="both"/>
              <w:rPr>
                <w:rFonts w:ascii="Calibri" w:hAnsi="Calibri" w:cs="Arial"/>
                <w:b/>
                <w:b/>
                <w:sz w:val="20"/>
                <w:szCs w:val="20"/>
              </w:rPr>
            </w:pPr>
            <w:r>
              <w:rPr>
                <w:rFonts w:cs="Arial" w:ascii="Calibri" w:hAnsi="Calibri"/>
                <w:b/>
                <w:sz w:val="20"/>
                <w:szCs w:val="20"/>
              </w:rPr>
              <w:t>Component 2</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Turkey has made progress in the development of QC procedures, data management systems, as well as archiving processes. The current system relies primarily on Microsoft Excel spreadsheets for data management and calculations. Turkey’s QA/QC plan was approved by the CCAMCB in May 2014, but had not yet been tested or implemented at start of the project.</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Turkey has been preparing an annual GHG inventory since 2006. Although Turkey has improved its inventory system and inventory reporting over the years leading up to the start of the TASK-GHG project, its annual submissions were evaluated by the UNFCCC-related expert review teams (ERTs) as lacking in several aspects.</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The ERT’s individual review of Turkey’s 2014 NIR and CRF submission concluded that they were not fully in accordance with the UNFCCC reporting and IPCC Guidelines. Specifically, that the submission was not complete in some form for all sectors, that time series consistency problems were observed in numerous categories, that QA/QC procedures were not adequately implemented and documented, and that the submission significantly lacked transparency across a range of cross-cutting and methodological issues (See section II.A of FCCC/ARR/2014/TUR).</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A root contributor to these gaps was inadequately detailed and transparent documentation in Turkey’s NIR, as well as across other elements of its inventory processes (e.g., QC procedure documentation).</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Reporting in the NIR was often at a more aggregated level than is requested in the UNFCCC guidelines; further, it was often missing specific documentation on rationale for the choice of methods, as well as description and references of methods, data, and assumptions. In some key cases, it appeared contributing to the gap in transparency was that experts within Turkish institutions responsible for preparing estimates (and supplying data) are not adequately engaged in the writing of the NIR and completion of the CRF.</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Also, Turkey used Tier 1 methods for a number of key categories, in contrast to the decision trees in the IPCC guidelines. For numerous inventory categories, data was available within Turkey to improve inventory estimates, but the format of this data is not necessarily in keeping with the IPCC guidelines methods.</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All institutions involved in the GHG inventory in Turkey clearly communicated that they wish to receive more training on these cross-cutting issues, as well as sector-specific training on the latest IPCC methodologies and the use of higher tier methods. A specific request was made for training to improve QA/QC processes and archiving systems.</w:t>
            </w:r>
          </w:p>
          <w:p>
            <w:pPr>
              <w:pStyle w:val="Normal"/>
              <w:keepLines/>
              <w:spacing w:lineRule="exact" w:line="280" w:before="40" w:after="40"/>
              <w:ind w:left="130" w:hanging="851"/>
              <w:jc w:val="both"/>
              <w:rPr>
                <w:rFonts w:ascii="Calibri" w:hAnsi="Calibri" w:cs="Arial"/>
                <w:b/>
                <w:b/>
                <w:sz w:val="20"/>
                <w:szCs w:val="20"/>
              </w:rPr>
            </w:pPr>
            <w:r>
              <w:rPr>
                <w:rFonts w:cs="Arial" w:ascii="Calibri" w:hAnsi="Calibri"/>
                <w:b/>
                <w:sz w:val="20"/>
                <w:szCs w:val="20"/>
              </w:rPr>
              <w:t>Component 3</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 xml:space="preserve">The analysis and assessment that was undertaken in the context of Component 3 revealed a lack of expertise within the Turkish Government in the areas of quantifying impacts of PaMs, and GHG projections. </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The allocation of functions, roles and responsibilities regarding the development of scenarios and GHG projections is not clearly defined leaving a gap in terms of identifying the individuals and organizations responsible for the production of data that are needed to elaborate relevant parts of the NCs and BRs.</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Staff turnover and changes in the responsibilities of organizations resulted in lack of capacity of Ministries to undertake the necessary work to help fulfil the obligations of Turkey under the UNFCCC and in accordance with the provisions of specific EU regulations.</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Complete or partial lack of technical skills and experience with models and other tools resulted in lack of appreciation for the complexities of such techniques, of the data requirements and of the linkages between GHG projections and the national GHG inventory.</w:t>
            </w:r>
          </w:p>
        </w:tc>
        <w:tc>
          <w:tcPr>
            <w:tcW w:w="13" w:type="dxa"/>
            <w:tcBorders/>
            <w:shd w:fill="auto" w:val="clear"/>
          </w:tcPr>
          <w:p>
            <w:pPr>
              <w:pStyle w:val="Normal"/>
              <w:rPr/>
            </w:pPr>
            <w:r>
              <w:rPr/>
            </w:r>
          </w:p>
        </w:tc>
      </w:tr>
      <w:tr>
        <w:trPr/>
        <w:tc>
          <w:tcPr>
            <w:tcW w:w="2112" w:type="dxa"/>
            <w:tcBorders>
              <w:bottom w:val="dotted" w:sz="4" w:space="0" w:color="333399"/>
              <w:right w:val="dotted" w:sz="4" w:space="0" w:color="333399"/>
              <w:insideH w:val="dotted" w:sz="4" w:space="0" w:color="333399"/>
              <w:insideV w:val="dotted" w:sz="4" w:space="0" w:color="333399"/>
            </w:tcBorders>
            <w:shd w:color="auto" w:fill="auto" w:val="clear"/>
          </w:tcPr>
          <w:p>
            <w:pPr>
              <w:pStyle w:val="Normal"/>
              <w:keepLines/>
              <w:spacing w:lineRule="exact" w:line="280" w:before="40" w:after="40"/>
              <w:rPr>
                <w:rFonts w:ascii="Calibri" w:hAnsi="Calibri" w:cs="Arial"/>
                <w:b/>
                <w:b/>
                <w:sz w:val="20"/>
                <w:szCs w:val="20"/>
              </w:rPr>
            </w:pPr>
            <w:r>
              <w:rPr>
                <w:rFonts w:cs="Arial" w:ascii="Calibri" w:hAnsi="Calibri"/>
                <w:b/>
                <w:sz w:val="20"/>
                <w:szCs w:val="20"/>
              </w:rPr>
              <w:t xml:space="preserve">Objective achieved (overall objective, purpose, results) </w:t>
            </w:r>
          </w:p>
        </w:tc>
        <w:tc>
          <w:tcPr>
            <w:tcW w:w="6583" w:type="dxa"/>
            <w:tcBorders>
              <w:left w:val="dotted" w:sz="4" w:space="0" w:color="333399"/>
              <w:bottom w:val="dotted" w:sz="4" w:space="0" w:color="333399"/>
              <w:insideH w:val="dotted" w:sz="4" w:space="0" w:color="333399"/>
            </w:tcBorders>
            <w:shd w:color="auto" w:fill="auto" w:val="clear"/>
            <w:tcMar>
              <w:left w:w="103" w:type="dxa"/>
            </w:tcMar>
          </w:tcPr>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The overall objective of Component 1 was the full alignment of the Turkish National System to report on GHG emissions and other information with the EU MMR and its implementing acts. The purpose was twofold: supporting the Country in meeting its GHG mitigation commitments undertaken within the UNFCCC and supporting its progresses within the EU Accession Process. The following results were achieved:</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Thorough understanding of the legal and institutional national state of art;</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Identification of EU Acquis requirements and goals and awareness raising towards the stakeholders;</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Gap analysis of and SWOT analysis of the National System and recommendation of the legal measures for its full approximation to the EU Acquis;</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Identification of the most suitable Governance option for the Turkish National System to report on GHG emissions and other information;</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Creation of the enabling legal framework for the full alignment of the Turkish legal system to the EU MMR and its implementing acts;</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Development of the proposal of legal act on Turkish National National System to report on GHG emissions and other information, providing a single, comprehensive regulatory framework fully in line with EU MMR and its implementing acts;</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QA/QC system established and provide with enhanced legal profile;</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Overall effectiveness and enforceability of the Turkish National National System to report on GHG emissions and other information meaningfully improved by adequate legal basis</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The overall objective of Component 2 was the development and implementation of a capacity building and training programme with a view to improving the quality of the annual GHG data and relevant elements of national inventories of GHG emissions and removals. The specific approach included analysis of training and assistance needs of staff involved in the preparation of the national GHG inventory, and definition of training options and a work plan for the implementation of the training programme. The following results were achieved:</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commentRangeStart w:id="1"/>
            <w:r>
              <w:rPr>
                <w:rFonts w:cs="Arial" w:ascii="Calibri" w:hAnsi="Calibri"/>
                <w:sz w:val="20"/>
                <w:szCs w:val="20"/>
              </w:rPr>
              <w:t>62% of emission estimated using tier 2 or higher methodologies in National Inventory Report (2016 submission of the 1990-2014 National GHG Inventory Report - including LULUCF)</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Implementation of five 3-day cross-cutting issues workshops, five 2-days sectoral workshops, four 1-day and four 2-day category-specific workshops, 40 mentor days category-specific, 6 online courses</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Organization of six site visits in different sectors</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Two Study trip to two EU Member States (Italy and the Netherlands)</w:t>
            </w:r>
          </w:p>
          <w:p>
            <w:pPr>
              <w:pStyle w:val="Normal"/>
              <w:keepLines/>
              <w:numPr>
                <w:ilvl w:val="1"/>
                <w:numId w:val="33"/>
              </w:numPr>
              <w:tabs>
                <w:tab w:val="left" w:pos="838" w:leader="none"/>
              </w:tabs>
              <w:spacing w:lineRule="exact" w:line="280" w:before="40" w:after="40"/>
              <w:ind w:left="838" w:hanging="318"/>
              <w:jc w:val="both"/>
              <w:rPr>
                <w:rFonts w:ascii="Calibri" w:hAnsi="Calibri" w:cs="Arial"/>
                <w:sz w:val="20"/>
                <w:szCs w:val="20"/>
              </w:rPr>
            </w:pPr>
            <w:r>
              <w:rPr>
                <w:rFonts w:cs="Arial" w:ascii="Calibri" w:hAnsi="Calibri"/>
                <w:sz w:val="20"/>
                <w:szCs w:val="20"/>
              </w:rPr>
              <w:t>Organization of the side event “International capacity building: from Turkey’s experience to implementing the Paris Agreement” at COP22 in Marrakech (Morocco)</w:t>
            </w:r>
            <w:commentRangeEnd w:id="1"/>
            <w:r>
              <w:commentReference w:id="1"/>
            </w:r>
            <w:r>
              <w:rPr>
                <w:rFonts w:cs="Arial" w:ascii="Calibri" w:hAnsi="Calibri"/>
                <w:sz w:val="20"/>
                <w:szCs w:val="20"/>
              </w:rPr>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The overall objective of Component 3 was to ensure that there is sufficient capacity in Turkey to prepare National Communications and Biennial Reports that meet the EU and UNFCCC reporting requirements. The purpose was to support Turkey in meeting its GHG mitigation aspirations by building capacity in the areas of PaMs and GHG projections. The following results were achieved:</w:t>
            </w:r>
          </w:p>
          <w:p>
            <w:pPr>
              <w:pStyle w:val="Normal"/>
              <w:keepLines/>
              <w:numPr>
                <w:ilvl w:val="0"/>
                <w:numId w:val="37"/>
              </w:numPr>
              <w:spacing w:lineRule="exact" w:line="280" w:before="40" w:after="40"/>
              <w:jc w:val="both"/>
              <w:rPr>
                <w:rFonts w:ascii="Calibri" w:hAnsi="Calibri" w:cs="Arial"/>
                <w:sz w:val="20"/>
                <w:szCs w:val="20"/>
              </w:rPr>
            </w:pPr>
            <w:r>
              <w:rPr>
                <w:rFonts w:cs="Arial" w:ascii="Calibri" w:hAnsi="Calibri"/>
                <w:sz w:val="20"/>
                <w:szCs w:val="20"/>
              </w:rPr>
              <w:t>Mapped methodological capacity building needs in Turkey for the areas of PaMs and GHG projections.</w:t>
            </w:r>
          </w:p>
          <w:p>
            <w:pPr>
              <w:pStyle w:val="Normal"/>
              <w:keepLines/>
              <w:numPr>
                <w:ilvl w:val="0"/>
                <w:numId w:val="37"/>
              </w:numPr>
              <w:spacing w:lineRule="exact" w:line="280" w:before="40" w:after="40"/>
              <w:jc w:val="both"/>
              <w:rPr>
                <w:rFonts w:ascii="Calibri" w:hAnsi="Calibri" w:cs="Arial"/>
                <w:sz w:val="20"/>
                <w:szCs w:val="20"/>
              </w:rPr>
            </w:pPr>
            <w:r>
              <w:rPr>
                <w:rFonts w:cs="Arial" w:ascii="Calibri" w:hAnsi="Calibri"/>
                <w:sz w:val="20"/>
                <w:szCs w:val="20"/>
              </w:rPr>
              <w:t>Developed a comprehensive training package for all stakeholders covering both PaMs and GHG projections.</w:t>
            </w:r>
          </w:p>
          <w:p>
            <w:pPr>
              <w:pStyle w:val="Normal"/>
              <w:keepLines/>
              <w:numPr>
                <w:ilvl w:val="0"/>
                <w:numId w:val="37"/>
              </w:numPr>
              <w:spacing w:lineRule="exact" w:line="280" w:before="40" w:after="40"/>
              <w:jc w:val="both"/>
              <w:rPr>
                <w:rFonts w:ascii="Calibri" w:hAnsi="Calibri" w:cs="Arial"/>
                <w:sz w:val="20"/>
                <w:szCs w:val="20"/>
              </w:rPr>
            </w:pPr>
            <w:r>
              <w:rPr>
                <w:rFonts w:cs="Arial" w:ascii="Calibri" w:hAnsi="Calibri"/>
                <w:sz w:val="20"/>
                <w:szCs w:val="20"/>
              </w:rPr>
              <w:t>Trained more than 70 Government staff members in the areas of PaMs and GHG projections for all GHG inventory sectors.</w:t>
            </w:r>
          </w:p>
          <w:p>
            <w:pPr>
              <w:pStyle w:val="Normal"/>
              <w:keepLines/>
              <w:numPr>
                <w:ilvl w:val="0"/>
                <w:numId w:val="37"/>
              </w:numPr>
              <w:spacing w:lineRule="exact" w:line="280" w:before="40" w:after="40"/>
              <w:jc w:val="both"/>
              <w:rPr>
                <w:rFonts w:ascii="Calibri" w:hAnsi="Calibri" w:cs="Arial"/>
                <w:sz w:val="20"/>
                <w:szCs w:val="20"/>
              </w:rPr>
            </w:pPr>
            <w:r>
              <w:rPr>
                <w:rFonts w:cs="Arial" w:ascii="Calibri" w:hAnsi="Calibri"/>
                <w:sz w:val="20"/>
                <w:szCs w:val="20"/>
              </w:rPr>
              <w:t>Increased knowledge base within the Turkish Institutions in the areas of PaMs and GHG projections.</w:t>
            </w:r>
          </w:p>
          <w:p>
            <w:pPr>
              <w:pStyle w:val="Normal"/>
              <w:keepLines/>
              <w:numPr>
                <w:ilvl w:val="0"/>
                <w:numId w:val="37"/>
              </w:numPr>
              <w:spacing w:lineRule="exact" w:line="280" w:before="40" w:after="40"/>
              <w:jc w:val="both"/>
              <w:rPr>
                <w:rFonts w:ascii="Calibri" w:hAnsi="Calibri" w:cs="Arial"/>
                <w:sz w:val="20"/>
                <w:szCs w:val="20"/>
              </w:rPr>
            </w:pPr>
            <w:r>
              <w:rPr>
                <w:rFonts w:cs="Arial" w:ascii="Calibri" w:hAnsi="Calibri"/>
                <w:sz w:val="20"/>
                <w:szCs w:val="20"/>
              </w:rPr>
              <w:t>Enhanced understanding of models and tools available for the quantification of the impacts of PaMs and for GHG projections in all GHG inventory sectors.</w:t>
            </w:r>
          </w:p>
          <w:p>
            <w:pPr>
              <w:pStyle w:val="Normal"/>
              <w:keepLines/>
              <w:numPr>
                <w:ilvl w:val="0"/>
                <w:numId w:val="37"/>
              </w:numPr>
              <w:spacing w:lineRule="exact" w:line="280" w:before="40" w:after="40"/>
              <w:jc w:val="both"/>
              <w:rPr>
                <w:rFonts w:ascii="Calibri" w:hAnsi="Calibri" w:cs="Arial"/>
                <w:sz w:val="20"/>
                <w:szCs w:val="20"/>
              </w:rPr>
            </w:pPr>
            <w:r>
              <w:rPr>
                <w:rFonts w:cs="Arial" w:ascii="Calibri" w:hAnsi="Calibri"/>
                <w:sz w:val="20"/>
                <w:szCs w:val="20"/>
              </w:rPr>
              <w:t>Increased appreciation for the complexity of modelling work and better understanding of specific data needs and the linkages between GHG projections and the national GHG inventory.</w:t>
            </w:r>
          </w:p>
          <w:p>
            <w:pPr>
              <w:pStyle w:val="Normal"/>
              <w:keepLines/>
              <w:numPr>
                <w:ilvl w:val="0"/>
                <w:numId w:val="37"/>
              </w:numPr>
              <w:spacing w:lineRule="exact" w:line="280" w:before="40" w:after="40"/>
              <w:jc w:val="both"/>
              <w:rPr>
                <w:rFonts w:ascii="Calibri" w:hAnsi="Calibri" w:cs="Arial"/>
                <w:sz w:val="20"/>
                <w:szCs w:val="20"/>
              </w:rPr>
            </w:pPr>
            <w:r>
              <w:rPr>
                <w:rFonts w:cs="Arial" w:ascii="Calibri" w:hAnsi="Calibri"/>
                <w:sz w:val="20"/>
                <w:szCs w:val="20"/>
              </w:rPr>
              <w:t>Brought together (in an informal way), and helped enhance working relationships between, Government staff members and other stakeholders who are involved (directly or indirectly) in NCs and BRs either as data providers or data users</w:t>
            </w:r>
          </w:p>
        </w:tc>
        <w:tc>
          <w:tcPr>
            <w:tcW w:w="13" w:type="dxa"/>
            <w:tcBorders/>
            <w:shd w:fill="auto" w:val="clear"/>
          </w:tcPr>
          <w:p>
            <w:pPr>
              <w:pStyle w:val="Normal"/>
              <w:rPr/>
            </w:pPr>
            <w:r>
              <w:rPr/>
            </w:r>
          </w:p>
        </w:tc>
      </w:tr>
      <w:tr>
        <w:trPr/>
        <w:tc>
          <w:tcPr>
            <w:tcW w:w="2112" w:type="dxa"/>
            <w:tcBorders>
              <w:bottom w:val="dotted" w:sz="4" w:space="0" w:color="333399"/>
              <w:right w:val="dotted" w:sz="4" w:space="0" w:color="333399"/>
              <w:insideH w:val="dotted" w:sz="4" w:space="0" w:color="333399"/>
              <w:insideV w:val="dotted" w:sz="4" w:space="0" w:color="333399"/>
            </w:tcBorders>
            <w:shd w:color="auto" w:fill="auto" w:val="clear"/>
          </w:tcPr>
          <w:p>
            <w:pPr>
              <w:pStyle w:val="Normal"/>
              <w:keepLines/>
              <w:spacing w:lineRule="exact" w:line="280" w:before="40" w:after="40"/>
              <w:rPr>
                <w:rFonts w:ascii="Calibri" w:hAnsi="Calibri" w:cs="Arial"/>
                <w:b/>
                <w:b/>
                <w:sz w:val="20"/>
                <w:szCs w:val="20"/>
              </w:rPr>
            </w:pPr>
            <w:r>
              <w:rPr>
                <w:rFonts w:cs="Arial" w:ascii="Calibri" w:hAnsi="Calibri"/>
                <w:b/>
                <w:sz w:val="20"/>
                <w:szCs w:val="20"/>
              </w:rPr>
              <w:t xml:space="preserve">Assumptions and risks (status/update) </w:t>
            </w:r>
          </w:p>
        </w:tc>
        <w:tc>
          <w:tcPr>
            <w:tcW w:w="6583" w:type="dxa"/>
            <w:tcBorders>
              <w:left w:val="dotted" w:sz="4" w:space="0" w:color="333399"/>
              <w:bottom w:val="dotted" w:sz="4" w:space="0" w:color="333399"/>
              <w:insideH w:val="dotted" w:sz="4" w:space="0" w:color="333399"/>
            </w:tcBorders>
            <w:shd w:color="auto" w:fill="auto" w:val="clear"/>
            <w:tcMar>
              <w:left w:w="103" w:type="dxa"/>
            </w:tcMar>
          </w:tcPr>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i/>
                <w:sz w:val="20"/>
                <w:szCs w:val="20"/>
              </w:rPr>
              <w:t>The Country is definitely willing to be engaged throughout project</w:t>
            </w:r>
            <w:r>
              <w:rPr>
                <w:rFonts w:cs="Arial" w:ascii="Calibri" w:hAnsi="Calibri"/>
                <w:sz w:val="20"/>
                <w:szCs w:val="20"/>
              </w:rPr>
              <w:t>: Climate Change seems to be an issue of main relevance in Turkey, as demonstrated by the willingness to host the COP26 in 2020. As consequence, improvements in quality of GHG Inventory, NC and BR are perceived as important aspects by the key national entities. In the case of Component 1, there is a risk represented by the loss of results over time in case the Beneficiary will not follow up the legal act proposal by submitting it to the national legislative procedure approval</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i/>
                <w:sz w:val="20"/>
                <w:szCs w:val="20"/>
              </w:rPr>
              <w:t>Officials and experts from the country participate in the exchange of information, know-how and experience related to national inventories</w:t>
            </w:r>
            <w:r>
              <w:rPr>
                <w:rFonts w:cs="Arial" w:ascii="Calibri" w:hAnsi="Calibri"/>
                <w:sz w:val="20"/>
                <w:szCs w:val="20"/>
              </w:rPr>
              <w:t>: this was generally true, the interest and active participation were high and the experts usually revealed disposition in exchange of data and sharing experience</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i/>
                <w:sz w:val="20"/>
                <w:szCs w:val="20"/>
              </w:rPr>
              <w:t>Synergy and complementarily with other national programmes, projects or initiatives</w:t>
            </w:r>
            <w:r>
              <w:rPr>
                <w:rFonts w:cs="Arial" w:ascii="Calibri" w:hAnsi="Calibri"/>
                <w:sz w:val="20"/>
                <w:szCs w:val="20"/>
              </w:rPr>
              <w:t>: the consultations conducted during the inception phase showed complementarity with other ongoing projects and lack of overlapping</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i/>
                <w:sz w:val="20"/>
                <w:szCs w:val="20"/>
              </w:rPr>
              <w:t>Good cooperation and coordination between Ministry of Environment and Urbanization (MoEU), TurkStat, stakeholders and European Environmental Agency (EEA)</w:t>
            </w:r>
            <w:r>
              <w:rPr>
                <w:rFonts w:cs="Arial" w:ascii="Calibri" w:hAnsi="Calibri"/>
                <w:sz w:val="20"/>
                <w:szCs w:val="20"/>
              </w:rPr>
              <w:t>:</w:t>
            </w:r>
            <w:r>
              <w:rPr>
                <w:rFonts w:ascii="Calibri" w:hAnsi="Calibri" w:asciiTheme="minorHAnsi" w:hAnsiTheme="minorHAnsi"/>
                <w:iCs/>
                <w:sz w:val="18"/>
                <w:szCs w:val="18"/>
              </w:rPr>
              <w:t xml:space="preserve"> </w:t>
            </w:r>
            <w:r>
              <w:rPr>
                <w:rFonts w:cs="Arial" w:ascii="Calibri" w:hAnsi="Calibri"/>
                <w:sz w:val="20"/>
                <w:szCs w:val="20"/>
              </w:rPr>
              <w:t xml:space="preserve">the MoEU was very supportive in coordinating the project activities, and the cooperation with TurkStat and other stakeholders was very positive. Due to TurkStat’s important role for the preparation of the national GHG Inventory, it is important to underline the appreciation of the TAT for the vey active involvement and cooperation of its experts during all implementation phases of the project. </w:t>
            </w:r>
            <w:commentRangeStart w:id="2"/>
            <w:r>
              <w:rPr>
                <w:rFonts w:cs="Arial" w:ascii="Calibri" w:hAnsi="Calibri"/>
                <w:sz w:val="20"/>
                <w:szCs w:val="20"/>
              </w:rPr>
              <w:t>There haven’t been direct opportunities to evaluate the cooperation with the EEA, but it can be assumed its solid existance</w:t>
            </w:r>
            <w:r>
              <w:rPr>
                <w:rFonts w:cs="Arial" w:ascii="Calibri" w:hAnsi="Calibri"/>
                <w:sz w:val="20"/>
                <w:szCs w:val="20"/>
              </w:rPr>
            </w:r>
            <w:commentRangeEnd w:id="2"/>
            <w:r>
              <w:commentReference w:id="2"/>
            </w:r>
            <w:r>
              <w:rPr>
                <w:rFonts w:cs="Arial" w:ascii="Calibri" w:hAnsi="Calibri"/>
                <w:sz w:val="20"/>
                <w:szCs w:val="20"/>
              </w:rPr>
              <w:t xml:space="preserve">. </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i/>
                <w:sz w:val="20"/>
                <w:szCs w:val="20"/>
              </w:rPr>
              <w:t>Sufficient support and commitment from the recipient institutions</w:t>
            </w:r>
            <w:r>
              <w:rPr>
                <w:rFonts w:cs="Arial" w:ascii="Calibri" w:hAnsi="Calibri"/>
                <w:sz w:val="20"/>
                <w:szCs w:val="20"/>
              </w:rPr>
              <w:t>: the Beneficiary and Stakeholders supported the project and, in general, were committed toward the objective and results, especially after the consultations during the inception phase. The TAT faced very few cases of scarce involvement and commitment from institutions. As regard Component 1, a satisfactory level of support and interaction between the Legal Expert, the Beneficiary, TurkStat and the GHG Inventory Core Group was achieved throughout the Project activities. All relevant stakeholders were actively involved and willing to participate in all the events of Component 1, and promptly responded to the Legal Expert’s inputs providing feedback and comments to the deliverables submitted within the project’s activities. For Component 3, the involvement of the Beneficiary and relevant Ministries and Agecies was satisfactory especially given the specialized nature of the training. Other stakeholders, such as industry associations were also eager to actively participate in relevant training events. The exception was the training workshops on agriculture and residential/tertiay sectors because of the very specific issues that were addressed.</w:t>
            </w:r>
          </w:p>
          <w:p>
            <w:pPr>
              <w:pStyle w:val="Normal"/>
              <w:keepLines/>
              <w:numPr>
                <w:ilvl w:val="0"/>
                <w:numId w:val="3"/>
              </w:numPr>
              <w:spacing w:lineRule="exact" w:line="280" w:before="40" w:after="40"/>
              <w:ind w:left="490" w:hanging="360"/>
              <w:jc w:val="both"/>
              <w:rPr>
                <w:rFonts w:ascii="Calibri" w:hAnsi="Calibri" w:cs="Arial"/>
                <w:sz w:val="20"/>
                <w:szCs w:val="20"/>
              </w:rPr>
            </w:pPr>
            <w:commentRangeStart w:id="3"/>
            <w:r>
              <w:rPr>
                <w:rFonts w:cs="Arial" w:ascii="Calibri" w:hAnsi="Calibri"/>
                <w:i/>
                <w:sz w:val="20"/>
                <w:szCs w:val="20"/>
              </w:rPr>
              <w:t>Timely commencement of the Service contract</w:t>
            </w:r>
            <w:r>
              <w:rPr>
                <w:rFonts w:cs="Arial" w:ascii="Calibri" w:hAnsi="Calibri"/>
                <w:sz w:val="20"/>
                <w:szCs w:val="20"/>
              </w:rPr>
              <w:t>: LUCIANO</w:t>
            </w:r>
            <w:commentRangeEnd w:id="3"/>
            <w:r>
              <w:commentReference w:id="3"/>
            </w:r>
            <w:r>
              <w:rPr>
                <w:rFonts w:cs="Arial" w:ascii="Calibri" w:hAnsi="Calibri"/>
                <w:sz w:val="20"/>
                <w:szCs w:val="20"/>
              </w:rPr>
            </w:r>
          </w:p>
          <w:p>
            <w:pPr>
              <w:pStyle w:val="Normal"/>
              <w:keepLines/>
              <w:numPr>
                <w:ilvl w:val="0"/>
                <w:numId w:val="3"/>
              </w:numPr>
              <w:spacing w:lineRule="exact" w:line="280" w:before="40" w:after="40"/>
              <w:ind w:left="490" w:hanging="360"/>
              <w:jc w:val="both"/>
              <w:rPr>
                <w:rFonts w:ascii="Calibri" w:hAnsi="Calibri" w:cs="Arial"/>
                <w:i/>
                <w:i/>
                <w:sz w:val="20"/>
                <w:szCs w:val="20"/>
              </w:rPr>
            </w:pPr>
            <w:r>
              <w:rPr>
                <w:rFonts w:cs="Arial" w:ascii="Calibri" w:hAnsi="Calibri"/>
                <w:i/>
                <w:sz w:val="20"/>
                <w:szCs w:val="20"/>
              </w:rPr>
              <w:t>Elaboration of qualified and willing staff</w:t>
            </w:r>
            <w:r>
              <w:rPr>
                <w:rFonts w:cs="Arial" w:ascii="Calibri" w:hAnsi="Calibri"/>
                <w:sz w:val="20"/>
                <w:szCs w:val="20"/>
              </w:rPr>
              <w:t>: the national experts involved in Component 1 and Component 2 were qualified and benefitted from the training programme. Regarding Component 3, in some training workshops participants did not have adequate knowledge or competency for the topics of the training due to the not-well defined assignment of responsibilities regarding the development of GHG emissions projections in Turkey.</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i/>
                <w:sz w:val="20"/>
                <w:szCs w:val="20"/>
              </w:rPr>
              <w:t>Training and study tours regarded as key learning opportunities by the participants</w:t>
            </w:r>
            <w:r>
              <w:rPr>
                <w:rFonts w:cs="Arial" w:ascii="Calibri" w:hAnsi="Calibri"/>
                <w:sz w:val="20"/>
                <w:szCs w:val="20"/>
              </w:rPr>
              <w:t xml:space="preserve">: the participants to the training program were well aware of the learning opportunity offered. This fact was particularly emphasized by the second Study Tour to the Netherlands, considered very helpful by the representatives from five Ministries and TurkStat </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i/>
                <w:sz w:val="20"/>
                <w:szCs w:val="20"/>
              </w:rPr>
              <w:t>Synergy and complementarily with other regional initiatives</w:t>
            </w:r>
            <w:r>
              <w:rPr>
                <w:rFonts w:cs="Arial" w:ascii="Calibri" w:hAnsi="Calibri"/>
                <w:sz w:val="20"/>
                <w:szCs w:val="20"/>
              </w:rPr>
              <w:t>: there haven’t been opportunities to evaluate eventual sinergies and complementarities with other regional initiatives</w:t>
            </w:r>
          </w:p>
        </w:tc>
        <w:tc>
          <w:tcPr>
            <w:tcW w:w="13" w:type="dxa"/>
            <w:tcBorders/>
            <w:shd w:fill="auto" w:val="clear"/>
          </w:tcPr>
          <w:p>
            <w:pPr>
              <w:pStyle w:val="Normal"/>
              <w:rPr/>
            </w:pPr>
            <w:r>
              <w:rPr/>
            </w:r>
          </w:p>
        </w:tc>
      </w:tr>
      <w:tr>
        <w:trPr/>
        <w:tc>
          <w:tcPr>
            <w:tcW w:w="2112" w:type="dxa"/>
            <w:tcBorders>
              <w:bottom w:val="dotted" w:sz="4" w:space="0" w:color="333399"/>
              <w:right w:val="dotted" w:sz="4" w:space="0" w:color="333399"/>
              <w:insideH w:val="dotted" w:sz="4" w:space="0" w:color="333399"/>
              <w:insideV w:val="dotted" w:sz="4" w:space="0" w:color="333399"/>
            </w:tcBorders>
            <w:shd w:color="auto" w:fill="auto" w:val="clear"/>
          </w:tcPr>
          <w:p>
            <w:pPr>
              <w:pStyle w:val="Normal"/>
              <w:keepLines/>
              <w:spacing w:lineRule="exact" w:line="280" w:before="40" w:after="40"/>
              <w:rPr>
                <w:rFonts w:ascii="Calibri" w:hAnsi="Calibri" w:cs="Arial"/>
                <w:b/>
                <w:b/>
                <w:sz w:val="20"/>
                <w:szCs w:val="20"/>
              </w:rPr>
            </w:pPr>
            <w:r>
              <w:rPr>
                <w:rFonts w:cs="Arial" w:ascii="Calibri" w:hAnsi="Calibri"/>
                <w:b/>
                <w:sz w:val="20"/>
                <w:szCs w:val="20"/>
              </w:rPr>
              <w:t>Management and coordination arrangements</w:t>
            </w:r>
          </w:p>
        </w:tc>
        <w:tc>
          <w:tcPr>
            <w:tcW w:w="6583" w:type="dxa"/>
            <w:tcBorders>
              <w:left w:val="dotted" w:sz="4" w:space="0" w:color="333399"/>
              <w:bottom w:val="dotted" w:sz="4" w:space="0" w:color="333399"/>
              <w:insideH w:val="dotted" w:sz="4" w:space="0" w:color="333399"/>
            </w:tcBorders>
            <w:shd w:color="auto" w:fill="auto" w:val="clear"/>
            <w:tcMar>
              <w:left w:w="103" w:type="dxa"/>
            </w:tcMar>
          </w:tcPr>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A mobilization mechanism for the identification and recruitment of non‐key experts</w:t>
            </w:r>
            <w:ins w:id="0" w:author="Christian" w:date="2017-03-16T08:56:00Z">
              <w:r>
                <w:rPr>
                  <w:rFonts w:cs="Arial" w:ascii="Calibri" w:hAnsi="Calibri"/>
                  <w:sz w:val="20"/>
                  <w:szCs w:val="20"/>
                </w:rPr>
                <w:t xml:space="preserve"> was put</w:t>
              </w:r>
            </w:ins>
            <w:r>
              <w:rPr>
                <w:rFonts w:cs="Arial" w:ascii="Calibri" w:hAnsi="Calibri"/>
                <w:sz w:val="20"/>
                <w:szCs w:val="20"/>
              </w:rPr>
              <w:t xml:space="preserve"> in place</w:t>
            </w:r>
            <w:ins w:id="1" w:author="Christian" w:date="2017-03-16T08:56:00Z">
              <w:r>
                <w:rPr>
                  <w:rFonts w:cs="Arial" w:ascii="Calibri" w:hAnsi="Calibri"/>
                  <w:sz w:val="20"/>
                  <w:szCs w:val="20"/>
                </w:rPr>
                <w:t xml:space="preserve"> for the entire duration of the project and allowed the recruitment of proper NKEs in line with the </w:t>
              </w:r>
            </w:ins>
            <w:ins w:id="2" w:author="Christian" w:date="2017-03-16T08:57:00Z">
              <w:r>
                <w:rPr>
                  <w:rFonts w:cs="Arial" w:ascii="Calibri" w:hAnsi="Calibri"/>
                  <w:sz w:val="20"/>
                  <w:szCs w:val="20"/>
                </w:rPr>
                <w:t xml:space="preserve">needs of </w:t>
              </w:r>
            </w:ins>
            <w:ins w:id="3" w:author="Christian" w:date="2017-03-16T08:56:00Z">
              <w:r>
                <w:rPr>
                  <w:rFonts w:cs="Arial" w:ascii="Calibri" w:hAnsi="Calibri"/>
                  <w:sz w:val="20"/>
                  <w:szCs w:val="20"/>
                </w:rPr>
                <w:t>Beneficiary and stakeholders</w:t>
              </w:r>
            </w:ins>
          </w:p>
          <w:p>
            <w:pPr>
              <w:pStyle w:val="Normal"/>
              <w:keepLines/>
              <w:numPr>
                <w:ilvl w:val="0"/>
                <w:numId w:val="3"/>
              </w:numPr>
              <w:spacing w:lineRule="exact" w:line="280" w:before="40" w:after="40"/>
              <w:ind w:left="490" w:hanging="360"/>
              <w:jc w:val="both"/>
              <w:rPr>
                <w:rFonts w:ascii="Calibri" w:hAnsi="Calibri" w:cs="Arial"/>
                <w:sz w:val="20"/>
                <w:szCs w:val="20"/>
              </w:rPr>
            </w:pPr>
            <w:ins w:id="4" w:author="Christian" w:date="2017-03-16T08:58:00Z">
              <w:r>
                <w:rPr>
                  <w:rFonts w:cs="Arial" w:ascii="Calibri" w:hAnsi="Calibri"/>
                  <w:sz w:val="20"/>
                  <w:szCs w:val="20"/>
                </w:rPr>
                <w:t xml:space="preserve">Frequent and regular coordination meetings of the </w:t>
              </w:r>
            </w:ins>
            <w:r>
              <w:rPr>
                <w:rFonts w:cs="Arial" w:ascii="Calibri" w:hAnsi="Calibri"/>
                <w:sz w:val="20"/>
                <w:szCs w:val="20"/>
              </w:rPr>
              <w:t>Project team</w:t>
            </w:r>
            <w:ins w:id="5" w:author="Christian" w:date="2017-03-16T08:59:00Z">
              <w:r>
                <w:rPr>
                  <w:rFonts w:cs="Arial" w:ascii="Calibri" w:hAnsi="Calibri"/>
                  <w:sz w:val="20"/>
                  <w:szCs w:val="20"/>
                </w:rPr>
                <w:t xml:space="preserve"> have been conducted for coordinate and manage the activities</w:t>
              </w:r>
            </w:ins>
            <w:r>
              <w:rPr>
                <w:rFonts w:cs="Arial" w:ascii="Calibri" w:hAnsi="Calibri"/>
                <w:sz w:val="20"/>
                <w:szCs w:val="20"/>
              </w:rPr>
              <w:t xml:space="preserve"> </w:t>
            </w:r>
            <w:del w:id="6" w:author="Christian" w:date="2017-03-16T08:59:00Z">
              <w:r>
                <w:rPr>
                  <w:rFonts w:cs="Arial" w:ascii="Calibri" w:hAnsi="Calibri"/>
                  <w:sz w:val="20"/>
                  <w:szCs w:val="20"/>
                </w:rPr>
                <w:delText>coordination meetings</w:delText>
              </w:r>
            </w:del>
          </w:p>
          <w:p>
            <w:pPr>
              <w:pStyle w:val="Normal"/>
              <w:keepLines/>
              <w:numPr>
                <w:ilvl w:val="0"/>
                <w:numId w:val="3"/>
              </w:numPr>
              <w:spacing w:lineRule="exact" w:line="280" w:before="40" w:after="40"/>
              <w:ind w:left="490" w:hanging="360"/>
              <w:jc w:val="both"/>
              <w:rPr>
                <w:rFonts w:ascii="Calibri" w:hAnsi="Calibri" w:cs="Arial"/>
                <w:sz w:val="20"/>
                <w:szCs w:val="20"/>
              </w:rPr>
            </w:pPr>
            <w:ins w:id="7" w:author="Christian" w:date="2017-03-16T09:03:00Z">
              <w:r>
                <w:rPr>
                  <w:rFonts w:cs="Arial" w:ascii="Calibri" w:hAnsi="Calibri"/>
                  <w:sz w:val="20"/>
                  <w:szCs w:val="20"/>
                </w:rPr>
                <w:t>Revision and updating of work plan and logical framework in accordance to the progress and implementation phases of the project</w:t>
              </w:r>
            </w:ins>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Online Collaboration Platform (Basecamp) operational and in use by the TAT for knowledge management and information sharing</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Project website realized and launched, including all relevant information as well as project reports</w:t>
            </w:r>
            <w:ins w:id="8" w:author="Christian" w:date="2017-03-16T09:00:00Z">
              <w:r>
                <w:rPr>
                  <w:rFonts w:cs="Arial" w:ascii="Calibri" w:hAnsi="Calibri"/>
                  <w:sz w:val="20"/>
                  <w:szCs w:val="20"/>
                </w:rPr>
                <w:t>,</w:t>
              </w:r>
            </w:ins>
            <w:r>
              <w:rPr>
                <w:rFonts w:cs="Arial" w:ascii="Calibri" w:hAnsi="Calibri"/>
                <w:sz w:val="20"/>
                <w:szCs w:val="20"/>
              </w:rPr>
              <w:t xml:space="preserve"> </w:t>
            </w:r>
            <w:del w:id="9" w:author="Christian" w:date="2017-03-16T09:00:00Z">
              <w:r>
                <w:rPr>
                  <w:rFonts w:cs="Arial" w:ascii="Calibri" w:hAnsi="Calibri"/>
                  <w:sz w:val="20"/>
                  <w:szCs w:val="20"/>
                </w:rPr>
                <w:delText xml:space="preserve">and </w:delText>
              </w:r>
            </w:del>
            <w:r>
              <w:rPr>
                <w:rFonts w:cs="Arial" w:ascii="Calibri" w:hAnsi="Calibri"/>
                <w:sz w:val="20"/>
                <w:szCs w:val="20"/>
              </w:rPr>
              <w:t>deliverables</w:t>
            </w:r>
            <w:ins w:id="10" w:author="Christian" w:date="2017-03-16T09:00:00Z">
              <w:r>
                <w:rPr>
                  <w:rFonts w:cs="Arial" w:ascii="Calibri" w:hAnsi="Calibri"/>
                  <w:sz w:val="20"/>
                  <w:szCs w:val="20"/>
                </w:rPr>
                <w:t xml:space="preserve"> and instructional material</w:t>
              </w:r>
            </w:ins>
          </w:p>
          <w:p>
            <w:pPr>
              <w:pStyle w:val="Normal"/>
              <w:keepLines/>
              <w:numPr>
                <w:ilvl w:val="0"/>
                <w:numId w:val="3"/>
              </w:numPr>
              <w:spacing w:lineRule="exact" w:line="280" w:before="40" w:after="40"/>
              <w:ind w:left="490" w:hanging="360"/>
              <w:jc w:val="both"/>
              <w:rPr>
                <w:rFonts w:ascii="Calibri" w:hAnsi="Calibri" w:cs="Arial"/>
                <w:sz w:val="20"/>
                <w:szCs w:val="20"/>
              </w:rPr>
            </w:pPr>
            <w:ins w:id="11" w:author="Christian" w:date="2017-03-16T09:00:00Z">
              <w:r>
                <w:rPr>
                  <w:rFonts w:cs="Arial" w:ascii="Calibri" w:hAnsi="Calibri"/>
                  <w:sz w:val="20"/>
                  <w:szCs w:val="20"/>
                </w:rPr>
                <w:t xml:space="preserve">Issue of a </w:t>
              </w:r>
            </w:ins>
            <w:del w:id="12" w:author="Christian" w:date="2017-03-16T09:00:00Z">
              <w:r>
                <w:rPr>
                  <w:rFonts w:cs="Arial" w:ascii="Calibri" w:hAnsi="Calibri"/>
                  <w:sz w:val="20"/>
                  <w:szCs w:val="20"/>
                </w:rPr>
                <w:delText>p</w:delText>
              </w:r>
            </w:del>
            <w:ins w:id="13" w:author="Christian" w:date="2017-03-16T09:00:00Z">
              <w:r>
                <w:rPr>
                  <w:rFonts w:cs="Arial" w:ascii="Calibri" w:hAnsi="Calibri"/>
                  <w:sz w:val="20"/>
                  <w:szCs w:val="20"/>
                </w:rPr>
                <w:t>P</w:t>
              </w:r>
            </w:ins>
            <w:r>
              <w:rPr>
                <w:rFonts w:cs="Arial" w:ascii="Calibri" w:hAnsi="Calibri"/>
                <w:sz w:val="20"/>
                <w:szCs w:val="20"/>
              </w:rPr>
              <w:t>roject Newsletter</w:t>
            </w:r>
            <w:ins w:id="14" w:author="Christian" w:date="2017-03-16T09:00:00Z">
              <w:r>
                <w:rPr>
                  <w:rFonts w:cs="Arial" w:ascii="Calibri" w:hAnsi="Calibri"/>
                  <w:sz w:val="20"/>
                  <w:szCs w:val="20"/>
                </w:rPr>
                <w:t xml:space="preserve"> sent to over 130 subscribers</w:t>
              </w:r>
            </w:ins>
          </w:p>
        </w:tc>
        <w:tc>
          <w:tcPr>
            <w:tcW w:w="13" w:type="dxa"/>
            <w:tcBorders/>
            <w:shd w:fill="auto" w:val="clear"/>
          </w:tcPr>
          <w:p>
            <w:pPr>
              <w:pStyle w:val="Normal"/>
              <w:rPr/>
            </w:pPr>
            <w:r>
              <w:rPr/>
            </w:r>
          </w:p>
        </w:tc>
      </w:tr>
      <w:tr>
        <w:trPr>
          <w:trHeight w:val="984" w:hRule="atLeast"/>
        </w:trPr>
        <w:tc>
          <w:tcPr>
            <w:tcW w:w="2112" w:type="dxa"/>
            <w:tcBorders>
              <w:bottom w:val="double" w:sz="4" w:space="0" w:color="333399"/>
              <w:right w:val="dotted" w:sz="4" w:space="0" w:color="333399"/>
              <w:insideH w:val="double" w:sz="4" w:space="0" w:color="333399"/>
              <w:insideV w:val="dotted" w:sz="4" w:space="0" w:color="333399"/>
            </w:tcBorders>
            <w:shd w:color="auto" w:fill="auto" w:val="clear"/>
          </w:tcPr>
          <w:p>
            <w:pPr>
              <w:pStyle w:val="Normal"/>
              <w:keepLines/>
              <w:spacing w:lineRule="exact" w:line="280" w:before="40" w:after="40"/>
              <w:rPr>
                <w:rFonts w:ascii="Calibri" w:hAnsi="Calibri" w:cs="Arial"/>
                <w:b/>
                <w:b/>
                <w:sz w:val="20"/>
                <w:szCs w:val="20"/>
              </w:rPr>
            </w:pPr>
            <w:r>
              <w:rPr>
                <w:rFonts w:cs="Arial" w:ascii="Calibri" w:hAnsi="Calibri"/>
                <w:b/>
                <w:sz w:val="20"/>
                <w:szCs w:val="20"/>
              </w:rPr>
              <w:t xml:space="preserve">Key Quality / Sustainability issues </w:t>
            </w:r>
          </w:p>
        </w:tc>
        <w:tc>
          <w:tcPr>
            <w:tcW w:w="6583" w:type="dxa"/>
            <w:tcBorders>
              <w:left w:val="dotted" w:sz="4" w:space="0" w:color="333399"/>
              <w:bottom w:val="double" w:sz="4" w:space="0" w:color="333399"/>
              <w:insideH w:val="double" w:sz="4" w:space="0" w:color="333399"/>
            </w:tcBorders>
            <w:shd w:color="auto" w:fill="auto" w:val="clear"/>
            <w:tcMar>
              <w:left w:w="103" w:type="dxa"/>
            </w:tcMar>
          </w:tcPr>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The follow up of the legal act proposal (Component 1) would be decisive to achieve sustainability of the project results. In fact, it would be highly recommendable for the legal act to undergo the national legislative approval process aiming at its enter in force into the national legal system. This would ensure its regulatory framework’s implementation resulting in improved quality objectives’ achievement, improved sustainability through the creation of a long-term core National System Team and continuity in capacity building.</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Special attention was paid to the consolidation of the target groups involved in the training activities. In fact, the reduction in staff reallocation within key ministries and institutions would bring benefits not only in regards to the project’s outcomes, but to the sustainability and proper functioning of the entire GHG Inventory system in Turkey.</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Regarding the estimation from F-Gases category, it is suggested to proceed with a proper and effective transfer of responsibilities to Ozone Unit within the MoEU</w:t>
            </w:r>
          </w:p>
          <w:p>
            <w:pPr>
              <w:pStyle w:val="Normal"/>
              <w:keepLines/>
              <w:numPr>
                <w:ilvl w:val="0"/>
                <w:numId w:val="3"/>
              </w:numPr>
              <w:spacing w:lineRule="exact" w:line="280" w:before="40" w:after="40"/>
              <w:ind w:left="490" w:hanging="360"/>
              <w:jc w:val="both"/>
              <w:rPr>
                <w:rFonts w:ascii="Calibri" w:hAnsi="Calibri" w:cs="Arial"/>
                <w:sz w:val="20"/>
                <w:szCs w:val="20"/>
              </w:rPr>
            </w:pPr>
            <w:r>
              <w:rPr>
                <w:rFonts w:cs="Arial" w:ascii="Calibri" w:hAnsi="Calibri"/>
                <w:sz w:val="20"/>
                <w:szCs w:val="20"/>
              </w:rPr>
              <w:t>Participants in online courses are encourage to continue and complete their training to solidify their learning</w:t>
            </w:r>
          </w:p>
          <w:p>
            <w:pPr>
              <w:pStyle w:val="Normal"/>
              <w:keepLines/>
              <w:numPr>
                <w:ilvl w:val="0"/>
                <w:numId w:val="3"/>
              </w:numPr>
              <w:spacing w:lineRule="exact" w:line="280" w:before="40" w:after="40"/>
              <w:ind w:left="490" w:hanging="360"/>
              <w:jc w:val="both"/>
              <w:rPr>
                <w:rFonts w:ascii="Calibri" w:hAnsi="Calibri" w:cs="Arial"/>
                <w:sz w:val="20"/>
                <w:szCs w:val="20"/>
              </w:rPr>
            </w:pPr>
            <w:ins w:id="15" w:author="Christian" w:date="2017-03-16T09:06:00Z">
              <w:r>
                <w:rPr>
                  <w:rFonts w:cs="Arial" w:ascii="Calibri" w:hAnsi="Calibri"/>
                  <w:sz w:val="20"/>
                  <w:szCs w:val="20"/>
                </w:rPr>
                <w:t xml:space="preserve">A relevant aspect of sustainability of project’s results is related to the </w:t>
              </w:r>
            </w:ins>
            <w:del w:id="16" w:author="Christian" w:date="2017-03-16T09:07:00Z">
              <w:r>
                <w:rPr>
                  <w:rFonts w:cs="Arial" w:ascii="Calibri" w:hAnsi="Calibri"/>
                  <w:sz w:val="20"/>
                  <w:szCs w:val="20"/>
                </w:rPr>
                <w:delText>R</w:delText>
              </w:r>
            </w:del>
            <w:ins w:id="17" w:author="Christian" w:date="2017-03-16T09:07:00Z">
              <w:r>
                <w:rPr>
                  <w:rFonts w:cs="Arial" w:ascii="Calibri" w:hAnsi="Calibri"/>
                  <w:sz w:val="20"/>
                  <w:szCs w:val="20"/>
                </w:rPr>
                <w:t>r</w:t>
              </w:r>
            </w:ins>
            <w:r>
              <w:rPr>
                <w:rFonts w:cs="Arial" w:ascii="Calibri" w:hAnsi="Calibri"/>
                <w:sz w:val="20"/>
                <w:szCs w:val="20"/>
              </w:rPr>
              <w:t>educ</w:t>
            </w:r>
            <w:ins w:id="18" w:author="Christian" w:date="2017-03-16T09:07:00Z">
              <w:r>
                <w:rPr>
                  <w:rFonts w:cs="Arial" w:ascii="Calibri" w:hAnsi="Calibri"/>
                  <w:sz w:val="20"/>
                  <w:szCs w:val="20"/>
                </w:rPr>
                <w:t>tion of</w:t>
              </w:r>
            </w:ins>
            <w:del w:id="19" w:author="Christian" w:date="2017-03-16T09:07:00Z">
              <w:r>
                <w:rPr>
                  <w:rFonts w:cs="Arial" w:ascii="Calibri" w:hAnsi="Calibri"/>
                  <w:sz w:val="20"/>
                  <w:szCs w:val="20"/>
                </w:rPr>
                <w:delText>e</w:delText>
              </w:r>
            </w:del>
            <w:r>
              <w:rPr>
                <w:rFonts w:cs="Arial" w:ascii="Calibri" w:hAnsi="Calibri"/>
                <w:sz w:val="20"/>
                <w:szCs w:val="20"/>
              </w:rPr>
              <w:t xml:space="preserve"> re-allocation of staff</w:t>
            </w:r>
            <w:ins w:id="20" w:author="Christian" w:date="2017-03-16T09:07:00Z">
              <w:r>
                <w:rPr>
                  <w:rFonts w:cs="Arial" w:ascii="Calibri" w:hAnsi="Calibri"/>
                  <w:sz w:val="20"/>
                  <w:szCs w:val="20"/>
                </w:rPr>
                <w:t xml:space="preserve"> within institutions in charge of elaborating GHG Inventory, NC and BR</w:t>
              </w:r>
            </w:ins>
            <w:ins w:id="21" w:author="Christian" w:date="2017-03-16T09:08:00Z">
              <w:r>
                <w:rPr>
                  <w:rFonts w:cs="Arial" w:ascii="Calibri" w:hAnsi="Calibri"/>
                  <w:sz w:val="20"/>
                  <w:szCs w:val="20"/>
                </w:rPr>
                <w:t>.</w:t>
              </w:r>
            </w:ins>
          </w:p>
          <w:p>
            <w:pPr>
              <w:pStyle w:val="Normal"/>
              <w:keepLines/>
              <w:numPr>
                <w:ilvl w:val="0"/>
                <w:numId w:val="3"/>
              </w:numPr>
              <w:spacing w:lineRule="exact" w:line="280" w:before="40" w:after="40"/>
              <w:ind w:left="490" w:hanging="360"/>
              <w:jc w:val="both"/>
              <w:rPr>
                <w:rFonts w:ascii="Calibri" w:hAnsi="Calibri" w:cs="Arial"/>
                <w:sz w:val="20"/>
                <w:szCs w:val="20"/>
              </w:rPr>
            </w:pPr>
            <w:ins w:id="22" w:author="Christian" w:date="2017-03-16T09:09:00Z">
              <w:commentRangeStart w:id="4"/>
              <w:r>
                <w:rPr>
                  <w:rFonts w:cs="Arial" w:ascii="Calibri" w:hAnsi="Calibri"/>
                  <w:sz w:val="20"/>
                  <w:szCs w:val="20"/>
                </w:rPr>
                <w:t xml:space="preserve">At the conclusion of the project, the administration of the </w:t>
              </w:r>
            </w:ins>
            <w:r>
              <w:rPr>
                <w:rFonts w:cs="Arial" w:ascii="Calibri" w:hAnsi="Calibri"/>
                <w:sz w:val="20"/>
                <w:szCs w:val="20"/>
              </w:rPr>
              <w:t>website</w:t>
            </w:r>
            <w:ins w:id="23" w:author="Christian" w:date="2017-03-16T09:09:00Z">
              <w:r>
                <w:rPr>
                  <w:rFonts w:cs="Arial" w:ascii="Calibri" w:hAnsi="Calibri"/>
                  <w:sz w:val="20"/>
                  <w:szCs w:val="20"/>
                </w:rPr>
                <w:t xml:space="preserve"> will</w:t>
              </w:r>
            </w:ins>
            <w:ins w:id="24" w:author="Christian" w:date="2017-03-16T09:10:00Z">
              <w:r>
                <w:rPr>
                  <w:rFonts w:cs="Arial" w:ascii="Calibri" w:hAnsi="Calibri"/>
                  <w:sz w:val="20"/>
                  <w:szCs w:val="20"/>
                </w:rPr>
                <w:t xml:space="preserve"> be transferred under the MoEU’s control</w:t>
              </w:r>
            </w:ins>
            <w:commentRangeEnd w:id="4"/>
            <w:r>
              <w:commentReference w:id="4"/>
            </w:r>
            <w:r>
              <w:rPr>
                <w:rFonts w:cs="Arial" w:ascii="Calibri" w:hAnsi="Calibri"/>
                <w:sz w:val="20"/>
                <w:szCs w:val="20"/>
              </w:rPr>
            </w:r>
          </w:p>
          <w:p>
            <w:pPr>
              <w:pStyle w:val="Normal"/>
              <w:keepLines/>
              <w:numPr>
                <w:ilvl w:val="0"/>
                <w:numId w:val="3"/>
              </w:numPr>
              <w:spacing w:lineRule="exact" w:line="280" w:before="40" w:after="40"/>
              <w:ind w:left="490" w:hanging="360"/>
              <w:jc w:val="both"/>
              <w:rPr>
                <w:rFonts w:ascii="Calibri" w:hAnsi="Calibri" w:cs="Arial"/>
                <w:sz w:val="20"/>
                <w:szCs w:val="20"/>
              </w:rPr>
            </w:pPr>
            <w:ins w:id="25" w:author="Christian" w:date="2017-03-16T09:10:00Z">
              <w:commentRangeStart w:id="5"/>
              <w:r>
                <w:rPr>
                  <w:rFonts w:cs="Arial" w:ascii="Calibri" w:hAnsi="Calibri"/>
                  <w:sz w:val="20"/>
                  <w:szCs w:val="20"/>
                </w:rPr>
                <w:t xml:space="preserve">It is </w:t>
              </w:r>
            </w:ins>
            <w:ins w:id="26" w:author="Christian" w:date="2017-03-16T09:11:00Z">
              <w:r>
                <w:rPr>
                  <w:rFonts w:cs="Arial" w:ascii="Calibri" w:hAnsi="Calibri"/>
                  <w:sz w:val="20"/>
                  <w:szCs w:val="20"/>
                </w:rPr>
                <w:t>recommended</w:t>
              </w:r>
            </w:ins>
            <w:ins w:id="27" w:author="Christian" w:date="2017-03-16T09:10:00Z">
              <w:r>
                <w:rPr>
                  <w:rFonts w:cs="Arial" w:ascii="Calibri" w:hAnsi="Calibri"/>
                  <w:sz w:val="20"/>
                  <w:szCs w:val="20"/>
                </w:rPr>
                <w:t xml:space="preserve"> </w:t>
              </w:r>
            </w:ins>
            <w:ins w:id="28" w:author="Christian" w:date="2017-03-16T09:11:00Z">
              <w:r>
                <w:rPr>
                  <w:rFonts w:cs="Arial" w:ascii="Calibri" w:hAnsi="Calibri"/>
                  <w:sz w:val="20"/>
                  <w:szCs w:val="20"/>
                </w:rPr>
                <w:t>that the authorities and agencies in charge of preparing GHG inventory, GHG projections and scenario</w:t>
              </w:r>
            </w:ins>
            <w:ins w:id="29" w:author="Christian" w:date="2017-03-16T09:12:00Z">
              <w:r>
                <w:rPr>
                  <w:rFonts w:cs="Arial" w:ascii="Calibri" w:hAnsi="Calibri"/>
                  <w:sz w:val="20"/>
                  <w:szCs w:val="20"/>
                </w:rPr>
                <w:t>s</w:t>
              </w:r>
            </w:ins>
            <w:ins w:id="30" w:author="Christian" w:date="2017-03-16T09:11:00Z">
              <w:r>
                <w:rPr>
                  <w:rFonts w:cs="Arial" w:ascii="Calibri" w:hAnsi="Calibri"/>
                  <w:sz w:val="20"/>
                  <w:szCs w:val="20"/>
                </w:rPr>
                <w:t xml:space="preserve"> are </w:t>
              </w:r>
            </w:ins>
            <w:ins w:id="31" w:author="Christian" w:date="2017-03-16T09:12:00Z">
              <w:r>
                <w:rPr>
                  <w:rFonts w:cs="Arial" w:ascii="Calibri" w:hAnsi="Calibri"/>
                  <w:sz w:val="20"/>
                  <w:szCs w:val="20"/>
                </w:rPr>
                <w:t>provided with adequate hardware and software</w:t>
              </w:r>
            </w:ins>
            <w:commentRangeEnd w:id="5"/>
            <w:r>
              <w:commentReference w:id="5"/>
            </w:r>
            <w:r>
              <w:rPr>
                <w:rFonts w:cs="Arial" w:ascii="Calibri" w:hAnsi="Calibri"/>
                <w:sz w:val="20"/>
                <w:szCs w:val="20"/>
              </w:rPr>
            </w:r>
          </w:p>
        </w:tc>
        <w:tc>
          <w:tcPr>
            <w:tcW w:w="13" w:type="dxa"/>
            <w:tcBorders/>
            <w:shd w:fill="auto" w:val="clear"/>
          </w:tcPr>
          <w:p>
            <w:pPr>
              <w:pStyle w:val="Normal"/>
              <w:rPr/>
            </w:pPr>
            <w:r>
              <w:rPr/>
            </w:r>
          </w:p>
        </w:tc>
      </w:tr>
    </w:tbl>
    <w:p>
      <w:pPr>
        <w:pStyle w:val="Heading1"/>
        <w:keepLines/>
        <w:numPr>
          <w:ilvl w:val="0"/>
          <w:numId w:val="5"/>
        </w:numPr>
        <w:rPr>
          <w:sz w:val="24"/>
          <w:szCs w:val="24"/>
        </w:rPr>
      </w:pPr>
      <w:bookmarkStart w:id="64" w:name="_Toc477436683"/>
      <w:r>
        <w:rPr>
          <w:sz w:val="24"/>
          <w:szCs w:val="24"/>
        </w:rPr>
        <w:t>PROBLEMS ENCOUNTERED AND LESSONS LEARNED</w:t>
      </w:r>
      <w:bookmarkStart w:id="65" w:name="_Toc321915247"/>
      <w:bookmarkEnd w:id="64"/>
      <w:r>
        <w:rPr>
          <w:sz w:val="24"/>
          <w:szCs w:val="24"/>
        </w:rPr>
        <w:t xml:space="preserve"> </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The major challenge in the frame of Component 1 was ensuring a thorough understanding and anaysis of the three legal dimensions to be taken into consideration: the national, the EU and the International respective legal regimes. Similarly, the identification and analysis of the UNFCCC and EU applicable requirements was engaging taking into consideration Turkish special status under the UNFCCC. Therefore, an accurate desk research and legal analysis was implemented.</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The implementation of the Component 1 showed that a high level of interaction between the Legal Expert and the Beneficiary and stakeholders is fundamental to achieve the desired outcomes and effective legal solutions. Moreover, the necessary starting point shall be the identification of an effective implementation methodology for the Activities and the related interim and final goals and milestones. To this end, an accurate, reliable gap analysis of the the national state of art with respect to the EU and UNFCCC requirements is the first step to be performed in order to achieve feasible and tailor made final proposals. In parallel, the goal of alignment with the EU Acquis requirements shall be taken as continuous target to be achieved.</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Given the cross-cutting nature of climate change issues, thus including National Reports development, the legal measures proposed shall ensure the active involvement and participation of all the relevant line entities according to their competences and remits.</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The exploitation of the existing legal, institutional and technical resources and potentials is highly preferable to ensure practicability and efficiency of the proposed legal measures. To this respect, codification, streamlining and regulation of the existing Institutional resources is preferable to proliferation of new bodies and bureaucratization.</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The development of a single, comprehensive regulatory framework providing a strong legal basis improves the effectiveness and enforceability of the system, ultimately ensuring long term implementation of the EU requirements at national level</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In few cases, the scarce ministerial attendance and participation may have limited the impact of the project. Even if important progresses have been noticed during the implementation period, some institutions needed to participate more actively to the project's activities in order to benefit from the capacity building initiatives in its context. Despite active recruitment and encouragement, attendance to some workshops was lower than anticipated in the workplan</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For Component 2, changes in staff involved in preparation of specifc category estimates for the Turkish NIR has had some negative impacts on the effectiveness of the training. New appointed participants in the trainings could have a lower level of understanding of the course programme than the other participants. This situation is evident particularly within the Ministry of Transport, Maritime Affairs and Telecommunication (responsible from preparing inventory of GHG emissions from Transport sector), where the circulation of experts may jeopardize an effective capacity building on GHG inventory preparation on transport sector</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There have been some difficulties in involving potential companies that are key representatives of the target sectors of the NIR, such as iron &amp; steel and F-Gases. The low interest occurred mainly due to the busy schedule of the facility experts who are in charge of GHG inventory preparation. Moreover, large size companies may have a higher level of bureaucracy, which causes delayed responses to site visit requests from TAT experts. The implemented site visits have been quite beneficial especially in overcoming the data confidentiality problem. The problem has been solved through direct requests of specific data by TurkStat following face to face contacts facilitated during the site visits. TurkStat has already to receive some of the necessary data for improving the National Inventory report, especially on the iron &amp; steel cateogry</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Concerning Energy sector, it was noted that there is a need to update the energy balance time series by the Ministry of Energy and Natural Resources (the energy balance 2015 showed improvements that should be used to reconstruct the time series); furthermore, the TAT recognized that five energy questionnaires are prepared and sent to IEA/OECD/Eurostat by different units of the Ministry of Energy and Natural Resources without a final check of the statistical unit of the same Ministry, while a better coordination could improve the consistency of the energy balance</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Regarding Component 3, it should be noted that building capacity and expertise on a specialized subject such as quantification of future impacts of PaMs and GHG emissions projections requires a long period of time and significant resources to be made available. Typically, it takes years for experts to acquire knowledge of projections methodologies and how various models are used for different sectors. To achieve such expertise it is necessary to: purchase models and tools (often costing thousands of Euros); undergo an intense training program for each sector; and to secure the long-term use of these models and tools to ensure familiarity with their specific features. It is also important that there is stability and/or continuity as regards who is responsible for the development of GHG projections. During the project, there have been changes regarding the allocation of this responsibility in Turkey and, to some extent, this limited the impact of the training provided as the vast majority of participants in the training workshops did not have knowledge of relevant aspects of models and tools for the preparation of GHG emissions projections. As a result, the design and delivery of training materials were targeted to staff that had no or little modelling experience. This frustrated the very small number of participants who had some previous experience and knowledge of models for GHG projections, but it was unfortunately an unavoidable situation that is typical of such training activities</w:t>
      </w:r>
    </w:p>
    <w:p>
      <w:pPr>
        <w:pStyle w:val="Normal"/>
        <w:keepLines/>
        <w:numPr>
          <w:ilvl w:val="0"/>
          <w:numId w:val="34"/>
        </w:numPr>
        <w:spacing w:lineRule="exact" w:line="280" w:before="120" w:after="120"/>
        <w:jc w:val="both"/>
        <w:rPr>
          <w:rFonts w:ascii="Calibri" w:hAnsi="Calibri" w:cs="Arial"/>
          <w:sz w:val="20"/>
          <w:szCs w:val="20"/>
        </w:rPr>
      </w:pPr>
      <w:r>
        <w:rPr>
          <w:rFonts w:cs="Arial" w:ascii="Calibri" w:hAnsi="Calibri"/>
          <w:sz w:val="20"/>
          <w:szCs w:val="20"/>
        </w:rPr>
        <w:t>Lessons learned involve the critical need for effective engagement from relevant technical staff with the project beneficiary. The TASK-GHG was able to be a successful project because of the strong engagement, over the full duration of the project period, of key technical staff working on the preparation of Turkey’s national inventory submission, especially those at TurkStat.</w:t>
      </w:r>
    </w:p>
    <w:p>
      <w:pPr>
        <w:pStyle w:val="Heading1"/>
        <w:numPr>
          <w:ilvl w:val="0"/>
          <w:numId w:val="5"/>
        </w:numPr>
        <w:rPr>
          <w:sz w:val="24"/>
          <w:szCs w:val="24"/>
        </w:rPr>
      </w:pPr>
      <w:bookmarkStart w:id="66" w:name="_Toc477436684"/>
      <w:bookmarkEnd w:id="65"/>
      <w:bookmarkEnd w:id="66"/>
      <w:r>
        <w:rPr>
          <w:sz w:val="24"/>
          <w:szCs w:val="24"/>
        </w:rPr>
        <w:t>ACHIEVEMENT OF RESULTS AGAINST OBJECTIVELY VERIFIABLE INDICATORS</w:t>
      </w:r>
    </w:p>
    <w:p>
      <w:pPr>
        <w:pStyle w:val="Normal"/>
        <w:keepLines/>
        <w:spacing w:lineRule="exact" w:line="280" w:before="120" w:after="120"/>
        <w:jc w:val="both"/>
        <w:rPr>
          <w:rFonts w:ascii="Calibri" w:hAnsi="Calibri" w:cs="Arial"/>
          <w:sz w:val="20"/>
          <w:szCs w:val="20"/>
        </w:rPr>
      </w:pPr>
      <w:r>
        <w:rPr>
          <w:rFonts w:cs="Arial" w:ascii="Calibri" w:hAnsi="Calibri"/>
          <w:sz w:val="20"/>
          <w:szCs w:val="20"/>
        </w:rPr>
        <w:t xml:space="preserve">The indicators included in the following tables have been </w:t>
      </w:r>
      <w:ins w:id="32" w:author="Christian" w:date="2017-03-16T09:18:00Z">
        <w:r>
          <w:rPr>
            <w:rFonts w:cs="Arial" w:ascii="Calibri" w:hAnsi="Calibri"/>
            <w:sz w:val="20"/>
            <w:szCs w:val="20"/>
          </w:rPr>
          <w:t>extracted from the Logical Framework. Due to the complexity of indicators and</w:t>
        </w:r>
      </w:ins>
      <w:ins w:id="33" w:author="Christian" w:date="2017-03-16T14:07:00Z">
        <w:r>
          <w:rPr>
            <w:rFonts w:cs="Arial" w:ascii="Calibri" w:hAnsi="Calibri"/>
            <w:sz w:val="20"/>
            <w:szCs w:val="20"/>
          </w:rPr>
          <w:t xml:space="preserve"> the detailed</w:t>
        </w:r>
      </w:ins>
      <w:ins w:id="34" w:author="Christian" w:date="2017-03-16T09:18:00Z">
        <w:r>
          <w:rPr>
            <w:rFonts w:cs="Arial" w:ascii="Calibri" w:hAnsi="Calibri"/>
            <w:sz w:val="20"/>
            <w:szCs w:val="20"/>
          </w:rPr>
          <w:t xml:space="preserve"> </w:t>
        </w:r>
      </w:ins>
      <w:ins w:id="35" w:author="Christian" w:date="2017-03-16T09:19:00Z">
        <w:r>
          <w:rPr>
            <w:rFonts w:cs="Arial" w:ascii="Calibri" w:hAnsi="Calibri"/>
            <w:sz w:val="20"/>
            <w:szCs w:val="20"/>
          </w:rPr>
          <w:t xml:space="preserve">description of achieved results for Component 2, the TAT produced a separate and exhaustive </w:t>
        </w:r>
      </w:ins>
      <w:del w:id="36" w:author="Christian" w:date="2017-03-16T09:20:00Z">
        <w:r>
          <w:rPr>
            <w:rFonts w:cs="Arial" w:ascii="Calibri" w:hAnsi="Calibri"/>
            <w:sz w:val="20"/>
            <w:szCs w:val="20"/>
          </w:rPr>
          <w:delText>updated by the TAT for reporting purposes.</w:delText>
        </w:r>
      </w:del>
      <w:del w:id="37" w:author="Christian" w:date="2017-03-16T14:06:00Z">
        <w:r>
          <w:rPr>
            <w:rFonts w:cs="Arial" w:ascii="Calibri" w:hAnsi="Calibri"/>
            <w:sz w:val="20"/>
            <w:szCs w:val="20"/>
          </w:rPr>
          <w:delText xml:space="preserve"> </w:delText>
        </w:r>
      </w:del>
      <w:r>
        <w:rPr>
          <w:rFonts w:cs="Arial" w:ascii="Calibri" w:hAnsi="Calibri"/>
          <w:sz w:val="20"/>
          <w:szCs w:val="20"/>
        </w:rPr>
        <w:t>Assessment Indicator Report</w:t>
      </w:r>
      <w:ins w:id="38" w:author="Christian" w:date="2017-03-16T09:21:00Z">
        <w:r>
          <w:rPr>
            <w:rFonts w:cs="Arial" w:ascii="Calibri" w:hAnsi="Calibri"/>
            <w:sz w:val="20"/>
            <w:szCs w:val="20"/>
          </w:rPr>
          <w:t xml:space="preserve"> (attached in Annex </w:t>
        </w:r>
      </w:ins>
      <w:ins w:id="39" w:author="Christian" w:date="2017-03-16T09:21:00Z">
        <w:r>
          <w:rPr>
            <w:rFonts w:cs="Arial" w:ascii="Calibri" w:hAnsi="Calibri"/>
            <w:sz w:val="20"/>
            <w:szCs w:val="20"/>
            <w:highlight w:val="yellow"/>
          </w:rPr>
          <w:t>xx</w:t>
        </w:r>
      </w:ins>
      <w:ins w:id="40" w:author="Christian" w:date="2017-03-16T09:21:00Z">
        <w:r>
          <w:rPr>
            <w:rFonts w:cs="Arial" w:ascii="Calibri" w:hAnsi="Calibri"/>
            <w:sz w:val="20"/>
            <w:szCs w:val="20"/>
          </w:rPr>
          <w:t>)</w:t>
        </w:r>
      </w:ins>
      <w:r>
        <w:rPr>
          <w:rFonts w:cs="Arial" w:ascii="Calibri" w:hAnsi="Calibri"/>
          <w:sz w:val="20"/>
          <w:szCs w:val="20"/>
        </w:rPr>
        <w:t>.</w:t>
      </w:r>
    </w:p>
    <w:tbl>
      <w:tblPr>
        <w:tblW w:w="9640" w:type="dxa"/>
        <w:jc w:val="left"/>
        <w:tblInd w:w="-295"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113" w:type="dxa"/>
          <w:left w:w="69" w:type="dxa"/>
          <w:bottom w:w="113" w:type="dxa"/>
          <w:right w:w="70" w:type="dxa"/>
        </w:tblCellMar>
        <w:tblLook w:val="04a0" w:noVBand="1" w:noHBand="0" w:lastColumn="0" w:firstColumn="1" w:lastRow="0" w:firstRow="1"/>
      </w:tblPr>
      <w:tblGrid>
        <w:gridCol w:w="992"/>
        <w:gridCol w:w="2480"/>
        <w:gridCol w:w="2481"/>
        <w:gridCol w:w="3686"/>
      </w:tblGrid>
      <w:tr>
        <w:trPr>
          <w:trHeight w:val="255" w:hRule="atLeast"/>
        </w:trPr>
        <w:tc>
          <w:tcPr>
            <w:tcW w:w="99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9CC2E5" w:themeFill="accent1" w:themeFillTint="99" w:val="clear"/>
            <w:tcMar>
              <w:left w:w="69" w:type="dxa"/>
            </w:tcMar>
          </w:tcPr>
          <w:p>
            <w:pPr>
              <w:pStyle w:val="Normal"/>
              <w:rPr>
                <w:rFonts w:ascii="Calibri" w:hAnsi="Calibri" w:asciiTheme="minorHAnsi" w:hAnsiTheme="minorHAnsi"/>
                <w:b/>
                <w:b/>
                <w:bCs/>
                <w:color w:val="FFFFFF" w:themeColor="background1"/>
                <w:sz w:val="18"/>
                <w:szCs w:val="18"/>
              </w:rPr>
            </w:pPr>
            <w:r>
              <w:rPr>
                <w:rFonts w:ascii="Calibri" w:hAnsi="Calibri" w:asciiTheme="minorHAnsi" w:hAnsiTheme="minorHAnsi"/>
                <w:b/>
                <w:bCs/>
                <w:color w:val="FFFFFF" w:themeColor="background1"/>
                <w:sz w:val="18"/>
                <w:szCs w:val="18"/>
              </w:rPr>
              <w:t> </w:t>
            </w:r>
          </w:p>
        </w:tc>
        <w:tc>
          <w:tcPr>
            <w:tcW w:w="24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9CC2E5" w:themeFill="accent1" w:themeFillTint="99" w:val="clear"/>
            <w:tcMar>
              <w:left w:w="69" w:type="dxa"/>
            </w:tcMar>
          </w:tcPr>
          <w:p>
            <w:pPr>
              <w:pStyle w:val="Normal"/>
              <w:jc w:val="center"/>
              <w:rPr>
                <w:rFonts w:ascii="Calibri" w:hAnsi="Calibri" w:asciiTheme="minorHAnsi" w:hAnsiTheme="minorHAnsi"/>
                <w:b/>
                <w:b/>
                <w:bCs/>
                <w:color w:val="FFFFFF" w:themeColor="background1"/>
                <w:sz w:val="18"/>
                <w:szCs w:val="18"/>
              </w:rPr>
            </w:pPr>
            <w:r>
              <w:rPr>
                <w:rFonts w:ascii="Calibri" w:hAnsi="Calibri" w:asciiTheme="minorHAnsi" w:hAnsiTheme="minorHAnsi"/>
                <w:b/>
                <w:bCs/>
                <w:color w:val="FFFFFF" w:themeColor="background1"/>
                <w:sz w:val="18"/>
                <w:szCs w:val="18"/>
              </w:rPr>
              <w:t>Intervention logic</w:t>
            </w:r>
          </w:p>
        </w:tc>
        <w:tc>
          <w:tcPr>
            <w:tcW w:w="24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9CC2E5" w:themeFill="accent1" w:themeFillTint="99" w:val="clear"/>
            <w:tcMar>
              <w:left w:w="69" w:type="dxa"/>
            </w:tcMar>
          </w:tcPr>
          <w:p>
            <w:pPr>
              <w:pStyle w:val="Normal"/>
              <w:jc w:val="center"/>
              <w:rPr>
                <w:rFonts w:ascii="Calibri" w:hAnsi="Calibri" w:asciiTheme="minorHAnsi" w:hAnsiTheme="minorHAnsi"/>
                <w:b/>
                <w:b/>
                <w:bCs/>
                <w:color w:val="FFFFFF" w:themeColor="background1"/>
                <w:sz w:val="18"/>
                <w:szCs w:val="18"/>
              </w:rPr>
            </w:pPr>
            <w:r>
              <w:rPr>
                <w:rFonts w:ascii="Calibri" w:hAnsi="Calibri" w:asciiTheme="minorHAnsi" w:hAnsiTheme="minorHAnsi"/>
                <w:b/>
                <w:bCs/>
                <w:color w:val="FFFFFF" w:themeColor="background1"/>
                <w:sz w:val="18"/>
                <w:szCs w:val="18"/>
              </w:rPr>
              <w:t xml:space="preserve">Objectively verifiable indicators </w:t>
            </w:r>
          </w:p>
        </w:tc>
        <w:tc>
          <w:tcPr>
            <w:tcW w:w="368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9CC2E5" w:themeFill="accent1" w:themeFillTint="99" w:val="clear"/>
            <w:tcMar>
              <w:left w:w="69" w:type="dxa"/>
            </w:tcMar>
          </w:tcPr>
          <w:p>
            <w:pPr>
              <w:pStyle w:val="Normal"/>
              <w:jc w:val="center"/>
              <w:rPr>
                <w:rFonts w:ascii="Calibri" w:hAnsi="Calibri" w:asciiTheme="minorHAnsi" w:hAnsiTheme="minorHAnsi"/>
                <w:b/>
                <w:b/>
                <w:bCs/>
                <w:color w:val="FFFFFF" w:themeColor="background1"/>
                <w:sz w:val="18"/>
                <w:szCs w:val="18"/>
              </w:rPr>
            </w:pPr>
            <w:r>
              <w:rPr>
                <w:rFonts w:ascii="Calibri" w:hAnsi="Calibri" w:asciiTheme="minorHAnsi" w:hAnsiTheme="minorHAnsi"/>
                <w:b/>
                <w:bCs/>
                <w:color w:val="FFFFFF" w:themeColor="background1"/>
                <w:sz w:val="18"/>
                <w:szCs w:val="18"/>
              </w:rPr>
              <w:t>Achievement of results</w:t>
            </w:r>
          </w:p>
        </w:tc>
      </w:tr>
      <w:tr>
        <w:trPr>
          <w:trHeight w:val="255" w:hRule="atLeast"/>
        </w:trPr>
        <w:tc>
          <w:tcPr>
            <w:tcW w:w="99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9" w:type="dxa"/>
            </w:tcMar>
            <w:vAlign w:val="center"/>
          </w:tcPr>
          <w:p>
            <w:pPr>
              <w:pStyle w:val="Normal"/>
              <w:spacing w:before="120" w:after="120"/>
              <w:rPr>
                <w:rFonts w:ascii="Calibri" w:hAnsi="Calibri" w:asciiTheme="minorHAnsi" w:hAnsiTheme="minorHAnsi"/>
                <w:b/>
                <w:b/>
                <w:bCs/>
                <w:sz w:val="18"/>
                <w:szCs w:val="18"/>
              </w:rPr>
            </w:pPr>
            <w:r>
              <w:rPr>
                <w:rFonts w:ascii="Calibri" w:hAnsi="Calibri" w:asciiTheme="minorHAnsi" w:hAnsiTheme="minorHAnsi"/>
                <w:b/>
                <w:bCs/>
                <w:sz w:val="18"/>
                <w:szCs w:val="18"/>
              </w:rPr>
              <w:t>Overall objective</w:t>
            </w:r>
          </w:p>
        </w:tc>
        <w:tc>
          <w:tcPr>
            <w:tcW w:w="24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9" w:type="dxa"/>
            </w:tcMar>
            <w:vAlign w:val="center"/>
          </w:tcPr>
          <w:p>
            <w:pPr>
              <w:pStyle w:val="Normal"/>
              <w:spacing w:before="120" w:after="120"/>
              <w:rPr>
                <w:rFonts w:ascii="Calibri" w:hAnsi="Calibri" w:asciiTheme="minorHAnsi" w:hAnsiTheme="minorHAnsi"/>
                <w:iCs/>
                <w:sz w:val="18"/>
                <w:szCs w:val="18"/>
              </w:rPr>
            </w:pPr>
            <w:r>
              <w:rPr>
                <w:rFonts w:ascii="Calibri" w:hAnsi="Calibri" w:asciiTheme="minorHAnsi" w:hAnsiTheme="minorHAnsi"/>
                <w:iCs/>
                <w:sz w:val="18"/>
                <w:szCs w:val="18"/>
              </w:rPr>
              <w:t>To support Turkey in its efforts to contribute efficiently and effectively to the EU effort to achieve the stabilization of greenhouse gas concentrations in the atmosphere at a level which prevents dangerous anthropogenic interference with the climate system.</w:t>
            </w:r>
          </w:p>
        </w:tc>
        <w:tc>
          <w:tcPr>
            <w:tcW w:w="24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9" w:type="dxa"/>
            </w:tcMar>
            <w:vAlign w:val="center"/>
          </w:tcPr>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Number of identified issues in the annual inventory review reports reduced by 20% after the end of the project.</w:t>
            </w:r>
          </w:p>
          <w:p>
            <w:pPr>
              <w:pStyle w:val="ListParagraph"/>
              <w:numPr>
                <w:ilvl w:val="0"/>
                <w:numId w:val="32"/>
              </w:numPr>
              <w:spacing w:before="120" w:after="120"/>
              <w:ind w:left="212" w:hanging="218"/>
              <w:rPr>
                <w:rFonts w:ascii="Calibri" w:hAnsi="Calibri" w:asciiTheme="minorHAnsi" w:hAnsiTheme="minorHAnsi"/>
                <w:iCs/>
                <w:sz w:val="18"/>
                <w:szCs w:val="18"/>
                <w:highlight w:val="yellow"/>
              </w:rPr>
            </w:pPr>
            <w:r>
              <w:rPr>
                <w:rFonts w:ascii="Calibri" w:hAnsi="Calibri" w:asciiTheme="minorHAnsi" w:hAnsiTheme="minorHAnsi"/>
                <w:iCs/>
                <w:sz w:val="18"/>
                <w:szCs w:val="18"/>
                <w:highlight w:val="yellow"/>
              </w:rPr>
              <w:t xml:space="preserve">Awareness of relevant institutions and stakeholders of challenges related to inventory reports and the quality of national inventories and elements of the national communications is improved in the country. </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Legal framework and skills are strengthened.</w:t>
            </w:r>
          </w:p>
        </w:tc>
        <w:tc>
          <w:tcPr>
            <w:tcW w:w="368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9" w:type="dxa"/>
            </w:tcMar>
            <w:vAlign w:val="center"/>
          </w:tcPr>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Number of identified issues in the annual inventory report will be better determined when Turkey’s submission year 2017 (i.e., inventory for 1990-2015) is submitted and reviewed (</w:t>
            </w:r>
            <w:r>
              <w:rPr>
                <w:rFonts w:ascii="Calibri" w:hAnsi="Calibri" w:asciiTheme="minorHAnsi" w:hAnsiTheme="minorHAnsi"/>
                <w:iCs/>
                <w:sz w:val="18"/>
                <w:szCs w:val="18"/>
                <w:highlight w:val="yellow"/>
              </w:rPr>
              <w:t>See Annex … indicator 2.2</w:t>
            </w:r>
            <w:r>
              <w:rPr>
                <w:rFonts w:ascii="Calibri" w:hAnsi="Calibri" w:asciiTheme="minorHAnsi" w:hAnsiTheme="minorHAnsi"/>
                <w:iCs/>
                <w:sz w:val="18"/>
                <w:szCs w:val="18"/>
              </w:rPr>
              <w:t xml:space="preserve"> for full explanation.)</w:t>
            </w:r>
          </w:p>
          <w:p>
            <w:pPr>
              <w:pStyle w:val="ListParagraph"/>
              <w:numPr>
                <w:ilvl w:val="0"/>
                <w:numId w:val="32"/>
              </w:numPr>
              <w:spacing w:before="120" w:after="120"/>
              <w:ind w:left="212" w:hanging="218"/>
              <w:rPr>
                <w:rFonts w:ascii="Calibri" w:hAnsi="Calibri" w:asciiTheme="minorHAnsi" w:hAnsiTheme="minorHAnsi"/>
                <w:iCs/>
                <w:sz w:val="18"/>
                <w:szCs w:val="18"/>
                <w:highlight w:val="yellow"/>
              </w:rPr>
            </w:pPr>
            <w:commentRangeStart w:id="6"/>
            <w:r>
              <w:rPr>
                <w:rFonts w:ascii="Calibri" w:hAnsi="Calibri" w:asciiTheme="minorHAnsi" w:hAnsiTheme="minorHAnsi"/>
                <w:iCs/>
                <w:sz w:val="18"/>
                <w:szCs w:val="18"/>
                <w:highlight w:val="yellow"/>
              </w:rPr>
              <w:t>???</w:t>
            </w:r>
            <w:commentRangeEnd w:id="6"/>
            <w:r>
              <w:commentReference w:id="6"/>
            </w:r>
            <w:r>
              <w:rPr>
                <w:rFonts w:ascii="Calibri" w:hAnsi="Calibri" w:asciiTheme="minorHAnsi" w:hAnsiTheme="minorHAnsi"/>
                <w:iCs/>
                <w:sz w:val="18"/>
                <w:szCs w:val="18"/>
                <w:highlight w:val="yellow"/>
              </w:rPr>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A single, comprehensive regulatory framework in line with Regulation 525/2013/EU and its implementing acts (Regulations 666/2014/EU and 749/2014/EU) has been developed and proposed to the MoEU and the GHG Inventory Core Group by means of the proposal of Legal Act on NIS and National System for P&amp;Ms and projections.</w:t>
            </w:r>
          </w:p>
        </w:tc>
      </w:tr>
      <w:tr>
        <w:trPr>
          <w:trHeight w:val="255" w:hRule="atLeast"/>
        </w:trPr>
        <w:tc>
          <w:tcPr>
            <w:tcW w:w="99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9" w:type="dxa"/>
            </w:tcMar>
            <w:vAlign w:val="center"/>
          </w:tcPr>
          <w:p>
            <w:pPr>
              <w:pStyle w:val="Normal"/>
              <w:spacing w:before="120" w:after="120"/>
              <w:rPr>
                <w:rFonts w:ascii="Calibri" w:hAnsi="Calibri" w:asciiTheme="minorHAnsi" w:hAnsiTheme="minorHAnsi"/>
                <w:b/>
                <w:b/>
                <w:bCs/>
                <w:sz w:val="18"/>
                <w:szCs w:val="18"/>
              </w:rPr>
            </w:pPr>
            <w:r>
              <w:rPr>
                <w:rFonts w:ascii="Calibri" w:hAnsi="Calibri" w:asciiTheme="minorHAnsi" w:hAnsiTheme="minorHAnsi"/>
                <w:b/>
                <w:bCs/>
                <w:sz w:val="18"/>
                <w:szCs w:val="18"/>
              </w:rPr>
              <w:t>Specific objective</w:t>
            </w:r>
          </w:p>
        </w:tc>
        <w:tc>
          <w:tcPr>
            <w:tcW w:w="24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9" w:type="dxa"/>
            </w:tcMar>
            <w:vAlign w:val="center"/>
          </w:tcPr>
          <w:p>
            <w:pPr>
              <w:pStyle w:val="Normal"/>
              <w:spacing w:before="120" w:after="120"/>
              <w:rPr>
                <w:rFonts w:ascii="Calibri" w:hAnsi="Calibri" w:asciiTheme="minorHAnsi" w:hAnsiTheme="minorHAnsi"/>
                <w:iCs/>
                <w:sz w:val="18"/>
                <w:szCs w:val="18"/>
              </w:rPr>
            </w:pPr>
            <w:r>
              <w:rPr>
                <w:rFonts w:ascii="Calibri" w:hAnsi="Calibri" w:asciiTheme="minorHAnsi" w:hAnsiTheme="minorHAnsi"/>
                <w:iCs/>
                <w:sz w:val="18"/>
                <w:szCs w:val="18"/>
              </w:rPr>
              <w:t>To establish a fully functioning monitoring mechanism of greenhouse gas emissions in Turkey, in line with the Regulation 525/2013/EU, while taking into account relevant and likely aspects of the expected revision of the Regulation.</w:t>
            </w:r>
          </w:p>
        </w:tc>
        <w:tc>
          <w:tcPr>
            <w:tcW w:w="24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9" w:type="dxa"/>
            </w:tcMar>
            <w:vAlign w:val="center"/>
          </w:tcPr>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 xml:space="preserve">System for the implementation of 525/20113/EU in place by end of project. </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Higher tier methodologies for the estimation of uncertainties were used.</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Number of source and sink categories whose emissions or removals estimated by using Tier 2-3 methodologies increased by %100 in the National GHG Inventory after the end of the project.</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Estimates for mitigation impacts of four policies and measures included in the Sixth National Communication under the UNFCCC.</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Four GHG projection scenarios prepared by two years.</w:t>
            </w:r>
          </w:p>
        </w:tc>
        <w:tc>
          <w:tcPr>
            <w:tcW w:w="368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9" w:type="dxa"/>
            </w:tcMar>
            <w:vAlign w:val="center"/>
          </w:tcPr>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NIS and NS for P&amp;Ms and projections formally established, focal points to report to EU Commission appointed and system regulated according to Regulation 525/2013/EU and its implementing acts (Regulations 666/2014/EU and 749/2014/EU) requirements, as an effect of the proposal of Legal Act on NIS and National System for P&amp;Ms and projections</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 xml:space="preserve">Turkey has not yet used higher tier methodologies for the estimation of uncertainty, as it is not a priority for Turkey </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cs="Calibri" w:ascii="Calibri" w:hAnsi="Calibri"/>
                <w:color w:val="000000"/>
                <w:sz w:val="18"/>
                <w:szCs w:val="18"/>
              </w:rPr>
              <w:t>Number of categories whose emissions or removals either wholly or partially estimated by using Tier 2-3 methodologies from 2011 to 2016 NIR submissions increased by 520% (from 5 to 31 categories out of 106 total categories)</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The 6</w:t>
            </w:r>
            <w:r>
              <w:rPr>
                <w:rFonts w:ascii="Calibri" w:hAnsi="Calibri" w:asciiTheme="minorHAnsi" w:hAnsiTheme="minorHAnsi"/>
                <w:iCs/>
                <w:sz w:val="18"/>
                <w:szCs w:val="18"/>
                <w:vertAlign w:val="superscript"/>
              </w:rPr>
              <w:t>th</w:t>
            </w:r>
            <w:r>
              <w:rPr>
                <w:rFonts w:ascii="Calibri" w:hAnsi="Calibri" w:asciiTheme="minorHAnsi" w:hAnsiTheme="minorHAnsi"/>
                <w:iCs/>
                <w:sz w:val="18"/>
                <w:szCs w:val="18"/>
              </w:rPr>
              <w:t xml:space="preserve"> NC was submitted to the UNFCCC prior to the beginning of the training activities under Component 3 of this project</w:t>
            </w:r>
          </w:p>
          <w:p>
            <w:pPr>
              <w:pStyle w:val="ListParagraph"/>
              <w:numPr>
                <w:ilvl w:val="0"/>
                <w:numId w:val="32"/>
              </w:numPr>
              <w:spacing w:before="120" w:after="120"/>
              <w:ind w:left="212" w:hanging="218"/>
              <w:rPr>
                <w:rFonts w:ascii="Calibri" w:hAnsi="Calibri" w:asciiTheme="minorHAnsi" w:hAnsiTheme="minorHAnsi"/>
                <w:iCs/>
                <w:sz w:val="18"/>
                <w:szCs w:val="18"/>
              </w:rPr>
            </w:pPr>
            <w:r>
              <w:rPr>
                <w:rFonts w:ascii="Calibri" w:hAnsi="Calibri" w:asciiTheme="minorHAnsi" w:hAnsiTheme="minorHAnsi"/>
                <w:iCs/>
                <w:sz w:val="18"/>
                <w:szCs w:val="18"/>
              </w:rPr>
              <w:t>The training focused on the use of models and tools rather than the development of projections scenarios</w:t>
            </w:r>
          </w:p>
        </w:tc>
      </w:tr>
    </w:tbl>
    <w:p>
      <w:pPr>
        <w:pStyle w:val="Normal"/>
        <w:rPr/>
      </w:pPr>
      <w:r>
        <w:rPr/>
      </w:r>
    </w:p>
    <w:tbl>
      <w:tblPr>
        <w:tblpPr w:bottomFromText="0" w:horzAnchor="text" w:leftFromText="141" w:rightFromText="141" w:tblpX="-294" w:tblpY="1" w:topFromText="0" w:vertAnchor="text"/>
        <w:tblW w:w="9629" w:type="dxa"/>
        <w:jc w:val="left"/>
        <w:tblInd w:w="7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113" w:type="dxa"/>
          <w:left w:w="60" w:type="dxa"/>
          <w:bottom w:w="113" w:type="dxa"/>
          <w:right w:w="70" w:type="dxa"/>
        </w:tblCellMar>
        <w:tblLook w:val="04a0" w:noVBand="1" w:noHBand="0" w:lastColumn="0" w:firstColumn="1" w:lastRow="0" w:firstRow="1"/>
      </w:tblPr>
      <w:tblGrid>
        <w:gridCol w:w="1690"/>
        <w:gridCol w:w="4678"/>
        <w:gridCol w:w="3261"/>
      </w:tblGrid>
      <w:tr>
        <w:trPr>
          <w:trHeight w:val="255" w:hRule="atLeast"/>
        </w:trPr>
        <w:tc>
          <w:tcPr>
            <w:tcW w:w="169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9CC2E5" w:themeFill="accent1" w:themeFillTint="99" w:val="clear"/>
            <w:tcMar>
              <w:left w:w="60" w:type="dxa"/>
            </w:tcMar>
          </w:tcPr>
          <w:p>
            <w:pPr>
              <w:pStyle w:val="Normal"/>
              <w:jc w:val="center"/>
              <w:rPr>
                <w:rFonts w:ascii="Calibri" w:hAnsi="Calibri" w:asciiTheme="minorHAnsi" w:hAnsiTheme="minorHAnsi"/>
                <w:b/>
                <w:b/>
                <w:bCs/>
                <w:color w:val="FFFFFF" w:themeColor="background1"/>
                <w:sz w:val="18"/>
                <w:szCs w:val="18"/>
              </w:rPr>
            </w:pPr>
            <w:r>
              <w:rPr>
                <w:rFonts w:ascii="Calibri" w:hAnsi="Calibri" w:asciiTheme="minorHAnsi" w:hAnsiTheme="minorHAnsi"/>
                <w:b/>
                <w:bCs/>
                <w:color w:val="FFFFFF" w:themeColor="background1"/>
                <w:sz w:val="18"/>
                <w:szCs w:val="18"/>
              </w:rPr>
              <w:t>Results</w:t>
            </w:r>
          </w:p>
        </w:tc>
        <w:tc>
          <w:tcPr>
            <w:tcW w:w="467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9CC2E5" w:themeFill="accent1" w:themeFillTint="99" w:val="clear"/>
            <w:tcMar>
              <w:left w:w="60" w:type="dxa"/>
            </w:tcMar>
          </w:tcPr>
          <w:p>
            <w:pPr>
              <w:pStyle w:val="Normal"/>
              <w:jc w:val="center"/>
              <w:rPr>
                <w:rFonts w:ascii="Calibri" w:hAnsi="Calibri" w:asciiTheme="minorHAnsi" w:hAnsiTheme="minorHAnsi"/>
                <w:b/>
                <w:b/>
                <w:bCs/>
                <w:color w:val="FFFFFF" w:themeColor="background1"/>
                <w:sz w:val="18"/>
                <w:szCs w:val="18"/>
              </w:rPr>
            </w:pPr>
            <w:r>
              <w:rPr>
                <w:rFonts w:ascii="Calibri" w:hAnsi="Calibri" w:asciiTheme="minorHAnsi" w:hAnsiTheme="minorHAnsi"/>
                <w:b/>
                <w:bCs/>
                <w:color w:val="FFFFFF" w:themeColor="background1"/>
                <w:sz w:val="18"/>
                <w:szCs w:val="18"/>
              </w:rPr>
              <w:t>Objectively verifiable indicators</w:t>
            </w:r>
          </w:p>
        </w:tc>
        <w:tc>
          <w:tcPr>
            <w:tcW w:w="326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9CC2E5" w:themeFill="accent1" w:themeFillTint="99" w:val="clear"/>
            <w:tcMar>
              <w:left w:w="60" w:type="dxa"/>
            </w:tcMar>
          </w:tcPr>
          <w:p>
            <w:pPr>
              <w:pStyle w:val="Normal"/>
              <w:jc w:val="center"/>
              <w:rPr>
                <w:rFonts w:ascii="Calibri" w:hAnsi="Calibri" w:asciiTheme="minorHAnsi" w:hAnsiTheme="minorHAnsi"/>
                <w:b/>
                <w:b/>
                <w:bCs/>
                <w:color w:val="FFFFFF" w:themeColor="background1"/>
                <w:sz w:val="18"/>
                <w:szCs w:val="18"/>
              </w:rPr>
            </w:pPr>
            <w:r>
              <w:rPr>
                <w:rFonts w:ascii="Calibri" w:hAnsi="Calibri" w:asciiTheme="minorHAnsi" w:hAnsiTheme="minorHAnsi"/>
                <w:b/>
                <w:bCs/>
                <w:color w:val="FFFFFF" w:themeColor="background1"/>
                <w:sz w:val="18"/>
                <w:szCs w:val="18"/>
              </w:rPr>
              <w:t>Achievement of results</w:t>
            </w:r>
          </w:p>
        </w:tc>
      </w:tr>
      <w:tr>
        <w:trPr>
          <w:trHeight w:val="255" w:hRule="atLeast"/>
        </w:trPr>
        <w:tc>
          <w:tcPr>
            <w:tcW w:w="169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0" w:type="dxa"/>
            </w:tcMar>
            <w:vAlign w:val="center"/>
          </w:tcPr>
          <w:p>
            <w:pPr>
              <w:pStyle w:val="ListParagraph"/>
              <w:numPr>
                <w:ilvl w:val="0"/>
                <w:numId w:val="10"/>
              </w:numPr>
              <w:spacing w:before="120" w:after="120"/>
              <w:ind w:left="212" w:hanging="219"/>
              <w:rPr>
                <w:rFonts w:ascii="Calibri" w:hAnsi="Calibri" w:asciiTheme="minorHAnsi" w:hAnsiTheme="minorHAnsi"/>
                <w:iCs/>
                <w:sz w:val="18"/>
                <w:szCs w:val="18"/>
              </w:rPr>
            </w:pPr>
            <w:r>
              <w:rPr>
                <w:rFonts w:ascii="Calibri" w:hAnsi="Calibri" w:asciiTheme="minorHAnsi" w:hAnsiTheme="minorHAnsi"/>
                <w:iCs/>
                <w:sz w:val="18"/>
                <w:szCs w:val="18"/>
              </w:rPr>
              <w:t>Institutional, legal and procedural arrangements in place and linked to the planning, preparation and management of the inventory.</w:t>
            </w:r>
          </w:p>
        </w:tc>
        <w:tc>
          <w:tcPr>
            <w:tcW w:w="467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0" w:type="dxa"/>
            </w:tcMar>
            <w:vAlign w:val="center"/>
          </w:tcPr>
          <w:p>
            <w:pPr>
              <w:pStyle w:val="ListParagraph"/>
              <w:numPr>
                <w:ilvl w:val="0"/>
                <w:numId w:val="11"/>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Preparation of the draft legislation for the alignment with Regulation (EU) no. 525/2013, to achieve the required monitoring quality on the GHG emissions inventory by the end of the project.</w:t>
            </w:r>
          </w:p>
          <w:p>
            <w:pPr>
              <w:pStyle w:val="ListParagraph"/>
              <w:numPr>
                <w:ilvl w:val="0"/>
                <w:numId w:val="12"/>
              </w:numPr>
              <w:spacing w:before="120" w:after="120"/>
              <w:ind w:left="354" w:hanging="354"/>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The Legal, Technical and Institutional Analysis Report is approved by the GHG Inventory Core Group and Steering Committee within 10 months after the contract date.</w:t>
            </w:r>
          </w:p>
          <w:p>
            <w:pPr>
              <w:pStyle w:val="ListParagraph"/>
              <w:numPr>
                <w:ilvl w:val="0"/>
                <w:numId w:val="13"/>
              </w:numPr>
              <w:spacing w:before="120" w:after="120"/>
              <w:ind w:left="354" w:hanging="354"/>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Options Report is submitted and discussed in a national experts workshop within 13 months after the contract date.</w:t>
            </w:r>
          </w:p>
          <w:p>
            <w:pPr>
              <w:pStyle w:val="ListParagraph"/>
              <w:numPr>
                <w:ilvl w:val="0"/>
                <w:numId w:val="14"/>
              </w:numPr>
              <w:spacing w:before="120" w:after="120"/>
              <w:ind w:left="354" w:hanging="354"/>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The Implementation Paper/Action Plan has been approved by the GHG Inventory Core Group and Steering committee within 19 months after the contract date.</w:t>
            </w:r>
          </w:p>
        </w:tc>
        <w:tc>
          <w:tcPr>
            <w:tcW w:w="326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0" w:type="dxa"/>
            </w:tcMar>
          </w:tcPr>
          <w:p>
            <w:pPr>
              <w:pStyle w:val="ListParagraph"/>
              <w:numPr>
                <w:ilvl w:val="1"/>
                <w:numId w:val="10"/>
              </w:numPr>
              <w:spacing w:before="120" w:after="120"/>
              <w:rPr>
                <w:rFonts w:ascii="Calibri" w:hAnsi="Calibri" w:asciiTheme="minorHAnsi" w:hAnsiTheme="minorHAnsi"/>
                <w:iCs/>
                <w:sz w:val="18"/>
                <w:szCs w:val="18"/>
              </w:rPr>
            </w:pPr>
            <w:r>
              <w:rPr>
                <w:rFonts w:ascii="Calibri" w:hAnsi="Calibri" w:asciiTheme="minorHAnsi" w:hAnsiTheme="minorHAnsi"/>
                <w:iCs/>
                <w:sz w:val="18"/>
                <w:szCs w:val="18"/>
              </w:rPr>
              <w:t>The final version of the draft Legal Act has been delivered on 25 December 2016 and presented on 15 February 2017</w:t>
            </w:r>
          </w:p>
          <w:p>
            <w:pPr>
              <w:pStyle w:val="ListParagraph"/>
              <w:numPr>
                <w:ilvl w:val="1"/>
                <w:numId w:val="10"/>
              </w:numPr>
              <w:spacing w:before="120" w:after="120"/>
              <w:rPr>
                <w:rFonts w:ascii="Calibri" w:hAnsi="Calibri" w:asciiTheme="minorHAnsi" w:hAnsiTheme="minorHAnsi"/>
                <w:iCs/>
                <w:sz w:val="18"/>
                <w:szCs w:val="18"/>
              </w:rPr>
            </w:pPr>
            <w:r>
              <w:rPr>
                <w:rFonts w:ascii="Calibri" w:hAnsi="Calibri" w:asciiTheme="minorHAnsi" w:hAnsiTheme="minorHAnsi"/>
                <w:iCs/>
                <w:sz w:val="18"/>
                <w:szCs w:val="18"/>
              </w:rPr>
              <w:t xml:space="preserve">The </w:t>
            </w:r>
            <w:r>
              <w:rPr>
                <w:rFonts w:eastAsia="Calibri" w:ascii="Calibri" w:hAnsi="Calibri" w:asciiTheme="minorHAnsi" w:eastAsiaTheme="minorHAnsi" w:hAnsiTheme="minorHAnsi"/>
                <w:sz w:val="18"/>
                <w:szCs w:val="18"/>
              </w:rPr>
              <w:t>Legal, Technical and Institutional Analysis Report has been approved by the GHG Inventory Core Group on 20 January 2016. The Steering Committee is not entitled to approved the LTI Report (ToRs, point 1.1.4)</w:t>
            </w:r>
          </w:p>
          <w:p>
            <w:pPr>
              <w:pStyle w:val="ListParagraph"/>
              <w:numPr>
                <w:ilvl w:val="1"/>
                <w:numId w:val="10"/>
              </w:numPr>
              <w:spacing w:before="120" w:after="120"/>
              <w:rPr>
                <w:rFonts w:ascii="Calibri" w:hAnsi="Calibri" w:asciiTheme="minorHAnsi" w:hAnsiTheme="minorHAnsi"/>
                <w:iCs/>
                <w:sz w:val="18"/>
                <w:szCs w:val="18"/>
              </w:rPr>
            </w:pPr>
            <w:r>
              <w:rPr>
                <w:rFonts w:ascii="Calibri" w:hAnsi="Calibri" w:asciiTheme="minorHAnsi" w:hAnsiTheme="minorHAnsi"/>
                <w:iCs/>
                <w:sz w:val="18"/>
                <w:szCs w:val="18"/>
              </w:rPr>
              <w:t>The Options Report has been submitted on 25 January 2016 and discussed in a National Experts Workshop on 25 February 2016.</w:t>
            </w:r>
          </w:p>
          <w:p>
            <w:pPr>
              <w:pStyle w:val="ListParagraph"/>
              <w:numPr>
                <w:ilvl w:val="1"/>
                <w:numId w:val="10"/>
              </w:numPr>
              <w:spacing w:before="120" w:after="120"/>
              <w:rPr>
                <w:rFonts w:ascii="Calibri" w:hAnsi="Calibri" w:eastAsia="MS ??" w:asciiTheme="minorHAnsi" w:hAnsiTheme="minorHAnsi"/>
                <w:iCs/>
                <w:sz w:val="18"/>
                <w:szCs w:val="18"/>
              </w:rPr>
            </w:pPr>
            <w:r>
              <w:rPr>
                <w:rFonts w:ascii="Calibri" w:hAnsi="Calibri" w:asciiTheme="minorHAnsi" w:hAnsiTheme="minorHAnsi"/>
                <w:iCs/>
                <w:sz w:val="18"/>
                <w:szCs w:val="18"/>
              </w:rPr>
              <w:t>The Implementation Paper/Action Plan has been approved by the GHG Inventory Core Group on 21 September 2016</w:t>
            </w:r>
          </w:p>
        </w:tc>
      </w:tr>
      <w:tr>
        <w:trPr>
          <w:trHeight w:val="255" w:hRule="atLeast"/>
        </w:trPr>
        <w:tc>
          <w:tcPr>
            <w:tcW w:w="169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0" w:type="dxa"/>
            </w:tcMar>
            <w:vAlign w:val="center"/>
          </w:tcPr>
          <w:p>
            <w:pPr>
              <w:pStyle w:val="ListParagraph"/>
              <w:numPr>
                <w:ilvl w:val="0"/>
                <w:numId w:val="10"/>
              </w:numPr>
              <w:spacing w:before="120" w:after="120"/>
              <w:rPr>
                <w:rFonts w:ascii="Calibri" w:hAnsi="Calibri" w:asciiTheme="minorHAnsi" w:hAnsiTheme="minorHAnsi"/>
                <w:iCs/>
                <w:sz w:val="18"/>
                <w:szCs w:val="18"/>
              </w:rPr>
            </w:pPr>
            <w:r>
              <w:rPr>
                <w:rFonts w:ascii="Calibri" w:hAnsi="Calibri" w:asciiTheme="minorHAnsi" w:hAnsiTheme="minorHAnsi"/>
                <w:iCs/>
                <w:sz w:val="18"/>
                <w:szCs w:val="18"/>
              </w:rPr>
              <w:t>Improvement of the quality of the National Inventory Reports, with a focus on improved estimations and reporting following UNFCCC and IPCC guidelines.</w:t>
            </w:r>
          </w:p>
        </w:tc>
        <w:tc>
          <w:tcPr>
            <w:tcW w:w="467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0" w:type="dxa"/>
            </w:tcMar>
            <w:vAlign w:val="center"/>
          </w:tcPr>
          <w:p>
            <w:pPr>
              <w:pStyle w:val="ListParagraph"/>
              <w:numPr>
                <w:ilvl w:val="0"/>
                <w:numId w:val="15"/>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At least 25 % of emission estimated using tier 2 or higher methodologies in National Inventory Report.</w:t>
            </w:r>
          </w:p>
          <w:p>
            <w:pPr>
              <w:pStyle w:val="ListParagraph"/>
              <w:numPr>
                <w:ilvl w:val="0"/>
                <w:numId w:val="16"/>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Number of findings in expert review reports for the National Inventory Report and the National Communication conducted in accordance with the provisions of the Convention and the Protocol reduced by 20% as compared to the 2011 UNFCCC Centralized Review.</w:t>
            </w:r>
          </w:p>
          <w:p>
            <w:pPr>
              <w:pStyle w:val="ListParagraph"/>
              <w:numPr>
                <w:ilvl w:val="0"/>
                <w:numId w:val="17"/>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At least 5 training modules/workshops for national experts implemented within 24 months after the contract date. Evaluations show that the workshops have increased the skills of participants.</w:t>
            </w:r>
          </w:p>
          <w:p>
            <w:pPr>
              <w:pStyle w:val="ListParagraph"/>
              <w:numPr>
                <w:ilvl w:val="0"/>
                <w:numId w:val="18"/>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Study Trip to two EU Member States, implemented within 24 months after the contract date. Evaluations show that the study trip has increased the skills of participants.</w:t>
            </w:r>
          </w:p>
          <w:p>
            <w:pPr>
              <w:pStyle w:val="ListParagraph"/>
              <w:numPr>
                <w:ilvl w:val="0"/>
                <w:numId w:val="19"/>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Improved Activity Data for using higher tiers are included in the 2016 and 2017 NIRs for the Combustion fuel sector.</w:t>
            </w:r>
          </w:p>
          <w:p>
            <w:pPr>
              <w:pStyle w:val="ListParagraph"/>
              <w:numPr>
                <w:ilvl w:val="0"/>
                <w:numId w:val="20"/>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Notable decrease (at least %20) of categories that are noted as NE or NA in the CRF accompanying the 2015 NIR. This relate to:</w:t>
            </w:r>
          </w:p>
          <w:p>
            <w:pPr>
              <w:pStyle w:val="ListParagraph"/>
              <w:numPr>
                <w:ilvl w:val="0"/>
                <w:numId w:val="21"/>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fugitive emissions from oil and natural gas in the energy sector</w:t>
            </w:r>
          </w:p>
          <w:p>
            <w:pPr>
              <w:pStyle w:val="ListParagraph"/>
              <w:numPr>
                <w:ilvl w:val="0"/>
                <w:numId w:val="21"/>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HFC and PFC emissions</w:t>
            </w:r>
          </w:p>
          <w:p>
            <w:pPr>
              <w:pStyle w:val="ListParagraph"/>
              <w:numPr>
                <w:ilvl w:val="0"/>
                <w:numId w:val="21"/>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N</w:t>
            </w:r>
            <w:r>
              <w:rPr>
                <w:rFonts w:eastAsia="Calibri" w:ascii="Calibri" w:hAnsi="Calibri" w:asciiTheme="minorHAnsi" w:eastAsiaTheme="minorHAnsi" w:hAnsiTheme="minorHAnsi"/>
                <w:sz w:val="18"/>
                <w:szCs w:val="18"/>
                <w:vertAlign w:val="subscript"/>
              </w:rPr>
              <w:t>2</w:t>
            </w:r>
            <w:r>
              <w:rPr>
                <w:rFonts w:eastAsia="Calibri" w:ascii="Calibri" w:hAnsi="Calibri" w:asciiTheme="minorHAnsi" w:eastAsiaTheme="minorHAnsi" w:hAnsiTheme="minorHAnsi"/>
                <w:sz w:val="18"/>
                <w:szCs w:val="18"/>
              </w:rPr>
              <w:t>O emissions from pastures, N leaching and run of from agriculture</w:t>
            </w:r>
          </w:p>
          <w:p>
            <w:pPr>
              <w:pStyle w:val="ListParagraph"/>
              <w:numPr>
                <w:ilvl w:val="0"/>
                <w:numId w:val="21"/>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N</w:t>
            </w:r>
            <w:r>
              <w:rPr>
                <w:rFonts w:eastAsia="Calibri" w:ascii="Calibri" w:hAnsi="Calibri" w:asciiTheme="minorHAnsi" w:eastAsiaTheme="minorHAnsi" w:hAnsiTheme="minorHAnsi"/>
                <w:sz w:val="18"/>
                <w:szCs w:val="18"/>
                <w:vertAlign w:val="subscript"/>
              </w:rPr>
              <w:t>2</w:t>
            </w:r>
            <w:r>
              <w:rPr>
                <w:rFonts w:eastAsia="Calibri" w:ascii="Calibri" w:hAnsi="Calibri" w:asciiTheme="minorHAnsi" w:eastAsiaTheme="minorHAnsi" w:hAnsiTheme="minorHAnsi"/>
                <w:sz w:val="18"/>
                <w:szCs w:val="18"/>
              </w:rPr>
              <w:t>O emissions from industrial and communal wastewater</w:t>
            </w:r>
          </w:p>
          <w:p>
            <w:pPr>
              <w:pStyle w:val="ListParagraph"/>
              <w:numPr>
                <w:ilvl w:val="0"/>
                <w:numId w:val="21"/>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GHG emissions from forest wildfires</w:t>
            </w:r>
          </w:p>
          <w:p>
            <w:pPr>
              <w:pStyle w:val="ListParagraph"/>
              <w:numPr>
                <w:ilvl w:val="0"/>
                <w:numId w:val="21"/>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and other source and sink categories</w:t>
            </w:r>
          </w:p>
        </w:tc>
        <w:tc>
          <w:tcPr>
            <w:tcW w:w="326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0" w:type="dxa"/>
            </w:tcMar>
          </w:tcPr>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Cs/>
                <w:sz w:val="18"/>
                <w:szCs w:val="18"/>
              </w:rPr>
              <w:t>62% (2016 submission of the 1990-2014 National GHG Inventory Report - including LULUCF)</w:t>
            </w:r>
          </w:p>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
                <w:iCs/>
                <w:sz w:val="18"/>
                <w:szCs w:val="18"/>
              </w:rPr>
              <w:t>Not Verifiable at the moment</w:t>
            </w:r>
            <w:r>
              <w:rPr>
                <w:rFonts w:ascii="Calibri" w:hAnsi="Calibri" w:asciiTheme="minorHAnsi" w:hAnsiTheme="minorHAnsi"/>
                <w:iCs/>
                <w:sz w:val="18"/>
                <w:szCs w:val="18"/>
              </w:rPr>
              <w:t xml:space="preserve"> - 139 Findings in Report on the individual review of the inventory submission of Turkey submitted in 2014 (18 February 2015); 103 Findings in Report on the inventory submitted in 2011 (27 April 2012)</w:t>
            </w:r>
          </w:p>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Cs/>
                <w:sz w:val="18"/>
                <w:szCs w:val="18"/>
              </w:rPr>
              <w:t>Five 3-day cross-cutting issues workshops, five 2-days sectoral workshops, four 1-day and four 2-day category-specific workshops, 40 mentor days category-specific, 6 online courses</w:t>
            </w:r>
          </w:p>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Cs/>
                <w:sz w:val="18"/>
                <w:szCs w:val="18"/>
              </w:rPr>
              <w:t>Two Study trip to two EU Member States (Italy and the Netherlands) implemented.</w:t>
            </w:r>
          </w:p>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Cs/>
                <w:sz w:val="18"/>
                <w:szCs w:val="18"/>
              </w:rPr>
              <w:t>Improved AD data for 4 categories within the combustion fuel sector (5 Areas identified by the ERT for AD improvement)</w:t>
            </w:r>
          </w:p>
          <w:p>
            <w:pPr>
              <w:pStyle w:val="ListParagraph"/>
              <w:numPr>
                <w:ilvl w:val="1"/>
                <w:numId w:val="10"/>
              </w:numPr>
              <w:spacing w:before="60" w:after="120"/>
              <w:rPr>
                <w:rFonts w:ascii="Calibri" w:hAnsi="Calibri" w:eastAsia="MS ??" w:asciiTheme="minorHAnsi" w:hAnsiTheme="minorHAnsi"/>
                <w:iCs/>
                <w:sz w:val="18"/>
                <w:szCs w:val="18"/>
              </w:rPr>
            </w:pPr>
            <w:r>
              <w:rPr>
                <w:rFonts w:eastAsia="MS ??" w:ascii="Calibri" w:hAnsi="Calibri" w:asciiTheme="minorHAnsi" w:hAnsiTheme="minorHAnsi"/>
                <w:iCs/>
                <w:sz w:val="18"/>
                <w:szCs w:val="18"/>
              </w:rPr>
              <w:t>107 Issues Identified in 2016 NIR Submission (174 Issues Identified in 2011 NIR Submission)</w:t>
            </w:r>
          </w:p>
        </w:tc>
      </w:tr>
      <w:tr>
        <w:trPr>
          <w:trHeight w:val="255" w:hRule="atLeast"/>
        </w:trPr>
        <w:tc>
          <w:tcPr>
            <w:tcW w:w="169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0" w:type="dxa"/>
            </w:tcMar>
            <w:vAlign w:val="center"/>
          </w:tcPr>
          <w:p>
            <w:pPr>
              <w:pStyle w:val="ListParagraph"/>
              <w:numPr>
                <w:ilvl w:val="0"/>
                <w:numId w:val="10"/>
              </w:numPr>
              <w:spacing w:before="120" w:after="120"/>
              <w:ind w:left="212" w:hanging="219"/>
              <w:rPr>
                <w:rFonts w:ascii="Calibri" w:hAnsi="Calibri" w:asciiTheme="minorHAnsi" w:hAnsiTheme="minorHAnsi"/>
                <w:iCs/>
                <w:sz w:val="18"/>
                <w:szCs w:val="18"/>
              </w:rPr>
            </w:pPr>
            <w:r>
              <w:rPr>
                <w:rFonts w:ascii="Calibri" w:hAnsi="Calibri" w:asciiTheme="minorHAnsi" w:hAnsiTheme="minorHAnsi"/>
                <w:iCs/>
                <w:sz w:val="18"/>
                <w:szCs w:val="18"/>
              </w:rPr>
              <w:t>Improvement of the data quality and technical capacity for preparing elements of the National Communications and biennial update report.</w:t>
            </w:r>
          </w:p>
        </w:tc>
        <w:tc>
          <w:tcPr>
            <w:tcW w:w="467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60" w:type="dxa"/>
            </w:tcMar>
            <w:vAlign w:val="center"/>
          </w:tcPr>
          <w:p>
            <w:pPr>
              <w:pStyle w:val="ListParagraph"/>
              <w:numPr>
                <w:ilvl w:val="0"/>
                <w:numId w:val="22"/>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Number of findings in expert review reports for the National Communication conducted in accordance with the provisions of the convention and the Protocol reduced by 20% as compared to the 2011 UNFCCC Centralized Review.</w:t>
            </w:r>
          </w:p>
          <w:p>
            <w:pPr>
              <w:pStyle w:val="ListParagraph"/>
              <w:numPr>
                <w:ilvl w:val="0"/>
                <w:numId w:val="23"/>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Establishment of a management system for the preparation of elements of the National Communications.</w:t>
            </w:r>
          </w:p>
          <w:p>
            <w:pPr>
              <w:pStyle w:val="ListParagraph"/>
              <w:numPr>
                <w:ilvl w:val="0"/>
                <w:numId w:val="24"/>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At least 5 training modules/workshops for maximum 30 national experts implemented within 24 months after the contract date. Evaluations show that the workshops have increased the skills of participants.</w:t>
            </w:r>
          </w:p>
          <w:p>
            <w:pPr>
              <w:pStyle w:val="ListParagraph"/>
              <w:numPr>
                <w:ilvl w:val="0"/>
                <w:numId w:val="25"/>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Two one-week training missions two EU Member States, with maximum 5 participants implemented within 24 months after the contract date. Evaluations show that the study trip has increased the skills of participants.</w:t>
            </w:r>
          </w:p>
          <w:p>
            <w:pPr>
              <w:pStyle w:val="ListParagraph"/>
              <w:numPr>
                <w:ilvl w:val="0"/>
                <w:numId w:val="26"/>
              </w:numPr>
              <w:spacing w:before="120" w:after="120"/>
              <w:ind w:left="354" w:hanging="36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 xml:space="preserve">According to UNFCCC guidelines and as required by the UNFCCC centralized review, the upcoming National Communications will have notable improvements in terms of: </w:t>
            </w:r>
          </w:p>
          <w:p>
            <w:pPr>
              <w:pStyle w:val="ListParagraph"/>
              <w:numPr>
                <w:ilvl w:val="0"/>
                <w:numId w:val="27"/>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National projections</w:t>
            </w:r>
          </w:p>
          <w:p>
            <w:pPr>
              <w:pStyle w:val="ListParagraph"/>
              <w:numPr>
                <w:ilvl w:val="0"/>
                <w:numId w:val="27"/>
              </w:numPr>
              <w:spacing w:before="120" w:after="120"/>
              <w:rPr>
                <w:rFonts w:ascii="Calibri" w:hAnsi="Calibri" w:eastAsia="Calibri" w:asciiTheme="minorHAnsi" w:eastAsiaTheme="minorHAnsi" w:hAnsiTheme="minorHAnsi"/>
                <w:sz w:val="18"/>
                <w:szCs w:val="18"/>
              </w:rPr>
            </w:pPr>
            <w:r>
              <w:rPr>
                <w:rFonts w:eastAsia="Calibri" w:ascii="Calibri" w:hAnsi="Calibri" w:asciiTheme="minorHAnsi" w:eastAsiaTheme="minorHAnsi" w:hAnsiTheme="minorHAnsi"/>
                <w:sz w:val="18"/>
                <w:szCs w:val="18"/>
              </w:rPr>
              <w:t>Description of PaMs</w:t>
            </w:r>
          </w:p>
        </w:tc>
        <w:tc>
          <w:tcPr>
            <w:tcW w:w="326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0" w:type="dxa"/>
            </w:tcMar>
          </w:tcPr>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Cs/>
                <w:sz w:val="18"/>
                <w:szCs w:val="18"/>
              </w:rPr>
              <w:t>Not verifiable at the moment but also not relevant as the 6</w:t>
            </w:r>
            <w:r>
              <w:rPr>
                <w:rFonts w:ascii="Calibri" w:hAnsi="Calibri" w:asciiTheme="minorHAnsi" w:hAnsiTheme="minorHAnsi"/>
                <w:iCs/>
                <w:sz w:val="18"/>
                <w:szCs w:val="18"/>
                <w:vertAlign w:val="superscript"/>
              </w:rPr>
              <w:t>th</w:t>
            </w:r>
            <w:r>
              <w:rPr>
                <w:rFonts w:ascii="Calibri" w:hAnsi="Calibri" w:asciiTheme="minorHAnsi" w:hAnsiTheme="minorHAnsi"/>
                <w:iCs/>
                <w:sz w:val="18"/>
                <w:szCs w:val="18"/>
              </w:rPr>
              <w:t xml:space="preserve"> NC was submitted to the UNFCCC prior to the beginning of the training under this project</w:t>
            </w:r>
          </w:p>
          <w:p>
            <w:pPr>
              <w:pStyle w:val="ListParagraph"/>
              <w:numPr>
                <w:ilvl w:val="1"/>
                <w:numId w:val="10"/>
              </w:numPr>
              <w:spacing w:before="60" w:after="120"/>
              <w:rPr>
                <w:rFonts w:ascii="Calibri" w:hAnsi="Calibri" w:asciiTheme="minorHAnsi" w:hAnsiTheme="minorHAnsi"/>
                <w:iCs/>
                <w:sz w:val="18"/>
                <w:szCs w:val="18"/>
              </w:rPr>
            </w:pPr>
            <w:r>
              <w:rPr>
                <w:rFonts w:eastAsia="Calibri" w:ascii="Calibri" w:hAnsi="Calibri" w:asciiTheme="minorHAnsi" w:eastAsiaTheme="minorHAnsi" w:hAnsiTheme="minorHAnsi"/>
                <w:sz w:val="18"/>
                <w:szCs w:val="18"/>
              </w:rPr>
              <w:t>This indicator is not related to any activity in the ToR and in the Technical Proposal</w:t>
            </w:r>
          </w:p>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Cs/>
                <w:sz w:val="18"/>
                <w:szCs w:val="18"/>
              </w:rPr>
              <w:t>Twelve training workshops implemented. More than 70 experts were trained in different GHG inventory sectors. Workshops evaluations show that 37% of training sessions were considered “Very helpful and relevant”, 58% “Helpful and relevant” and 5% “Not</w:t>
            </w:r>
            <w:r>
              <w:rPr/>
              <w:t xml:space="preserve"> </w:t>
            </w:r>
            <w:r>
              <w:rPr>
                <w:rFonts w:ascii="Calibri" w:hAnsi="Calibri" w:asciiTheme="minorHAnsi" w:hAnsiTheme="minorHAnsi"/>
                <w:iCs/>
                <w:sz w:val="18"/>
                <w:szCs w:val="18"/>
              </w:rPr>
              <w:t>helpful and relevant”</w:t>
            </w:r>
          </w:p>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Cs/>
                <w:sz w:val="18"/>
                <w:szCs w:val="18"/>
              </w:rPr>
              <w:t>Two training missions to two EU Member States (Italy and the Netherlands) implemented</w:t>
            </w:r>
          </w:p>
          <w:p>
            <w:pPr>
              <w:pStyle w:val="ListParagraph"/>
              <w:numPr>
                <w:ilvl w:val="1"/>
                <w:numId w:val="10"/>
              </w:numPr>
              <w:spacing w:before="60" w:after="120"/>
              <w:rPr>
                <w:rFonts w:ascii="Calibri" w:hAnsi="Calibri" w:asciiTheme="minorHAnsi" w:hAnsiTheme="minorHAnsi"/>
                <w:iCs/>
                <w:sz w:val="18"/>
                <w:szCs w:val="18"/>
              </w:rPr>
            </w:pPr>
            <w:r>
              <w:rPr>
                <w:rFonts w:ascii="Calibri" w:hAnsi="Calibri" w:asciiTheme="minorHAnsi" w:hAnsiTheme="minorHAnsi"/>
                <w:iCs/>
                <w:sz w:val="18"/>
                <w:szCs w:val="18"/>
              </w:rPr>
              <w:t>Not verifiable at the moment as the 7</w:t>
            </w:r>
            <w:r>
              <w:rPr>
                <w:rFonts w:ascii="Calibri" w:hAnsi="Calibri" w:asciiTheme="minorHAnsi" w:hAnsiTheme="minorHAnsi"/>
                <w:iCs/>
                <w:sz w:val="18"/>
                <w:szCs w:val="18"/>
                <w:vertAlign w:val="superscript"/>
              </w:rPr>
              <w:t>th</w:t>
            </w:r>
            <w:r>
              <w:rPr>
                <w:rFonts w:ascii="Calibri" w:hAnsi="Calibri" w:asciiTheme="minorHAnsi" w:hAnsiTheme="minorHAnsi"/>
                <w:iCs/>
                <w:sz w:val="18"/>
                <w:szCs w:val="18"/>
              </w:rPr>
              <w:t xml:space="preserve"> NC will be submitted in about 3 years from now</w:t>
            </w:r>
          </w:p>
        </w:tc>
      </w:tr>
    </w:tbl>
    <w:p>
      <w:pPr>
        <w:pStyle w:val="Heading1"/>
        <w:keepLines/>
        <w:numPr>
          <w:ilvl w:val="0"/>
          <w:numId w:val="5"/>
        </w:numPr>
        <w:rPr>
          <w:sz w:val="24"/>
          <w:szCs w:val="24"/>
        </w:rPr>
      </w:pPr>
      <w:bookmarkStart w:id="67" w:name="_Toc477436685"/>
      <w:bookmarkStart w:id="68" w:name="_Toc321915248"/>
      <w:bookmarkEnd w:id="67"/>
      <w:bookmarkEnd w:id="68"/>
      <w:r>
        <w:rPr>
          <w:sz w:val="24"/>
          <w:szCs w:val="24"/>
        </w:rPr>
        <w:t>CONCLUSIONS</w:t>
      </w:r>
    </w:p>
    <w:p>
      <w:pPr>
        <w:pStyle w:val="Normal"/>
        <w:keepLines/>
        <w:numPr>
          <w:ilvl w:val="0"/>
          <w:numId w:val="35"/>
        </w:numPr>
        <w:spacing w:lineRule="exact" w:line="280" w:before="120" w:after="120"/>
        <w:jc w:val="both"/>
        <w:rPr>
          <w:rFonts w:ascii="Calibri" w:hAnsi="Calibri" w:cs="Arial"/>
          <w:sz w:val="20"/>
          <w:szCs w:val="20"/>
        </w:rPr>
      </w:pPr>
      <w:r>
        <w:rPr>
          <w:rFonts w:cs="Arial" w:ascii="Calibri" w:hAnsi="Calibri"/>
          <w:sz w:val="20"/>
          <w:szCs w:val="20"/>
        </w:rPr>
        <w:t xml:space="preserve">The overall implementation of the project has been satisfactory and no major problems have been encountered. </w:t>
      </w:r>
    </w:p>
    <w:p>
      <w:pPr>
        <w:pStyle w:val="Normal"/>
        <w:keepLines/>
        <w:numPr>
          <w:ilvl w:val="0"/>
          <w:numId w:val="35"/>
        </w:numPr>
        <w:spacing w:lineRule="exact" w:line="280" w:before="120" w:after="120"/>
        <w:jc w:val="both"/>
        <w:rPr>
          <w:rFonts w:ascii="Calibri" w:hAnsi="Calibri" w:cs="Arial"/>
          <w:sz w:val="20"/>
          <w:szCs w:val="20"/>
        </w:rPr>
      </w:pPr>
      <w:r>
        <w:rPr>
          <w:rFonts w:cs="Arial" w:ascii="Calibri" w:hAnsi="Calibri"/>
          <w:sz w:val="20"/>
          <w:szCs w:val="20"/>
        </w:rPr>
        <w:t xml:space="preserve">The fruitful and constructive collaboration between Consultant, Beneficiary, Contracting Authority and relevant Stakeholders represented an essential element toward proper implementation of the activities and achievement of positive results. </w:t>
      </w:r>
    </w:p>
    <w:p>
      <w:pPr>
        <w:pStyle w:val="Normal"/>
        <w:keepLines/>
        <w:numPr>
          <w:ilvl w:val="0"/>
          <w:numId w:val="35"/>
        </w:numPr>
        <w:spacing w:lineRule="exact" w:line="280" w:before="120" w:after="120"/>
        <w:jc w:val="both"/>
        <w:rPr>
          <w:rFonts w:ascii="Calibri" w:hAnsi="Calibri" w:cs="Arial"/>
          <w:sz w:val="20"/>
          <w:szCs w:val="20"/>
        </w:rPr>
      </w:pPr>
      <w:r>
        <w:rPr>
          <w:rFonts w:cs="Arial" w:ascii="Calibri" w:hAnsi="Calibri"/>
          <w:sz w:val="20"/>
          <w:szCs w:val="20"/>
        </w:rPr>
        <w:t>Concerning Component 1, it has to be recalled that the alignment to the EU Acquis is a challenging progress for the Candidate Countries. To this end, codifying the national state of art at the same time ensuring filling the gaps with the EU requirements is a fundamental initial step. For this reason, the main recommendation provided by the Legal Expert as a result of the LTI analysis was adopting a single, comprehensive regulatory framework for the Turkish National System to report GHG emissions and other information. The correspondent legal act formally establishing and regulating this System according to the EU MMR and its implementing acts was drafted and submitted as final Component’s outcome. In this process, the cooperation between the Legal Expert and the Beneficiary and stakeholders was of utmost importance. Similarly, a prompt follow up of the delivered legal act proposal will be decisive for the its adoption and consequent implementation, allowing the Country to achieve a substative progress in its EU Accession Process and negotiations of EU Chapter XXVII.</w:t>
      </w:r>
    </w:p>
    <w:p>
      <w:pPr>
        <w:pStyle w:val="Normal"/>
        <w:keepLines/>
        <w:numPr>
          <w:ilvl w:val="0"/>
          <w:numId w:val="35"/>
        </w:numPr>
        <w:spacing w:lineRule="exact" w:line="280" w:before="120" w:after="120"/>
        <w:jc w:val="both"/>
        <w:rPr>
          <w:rFonts w:ascii="Calibri" w:hAnsi="Calibri" w:cs="Arial"/>
          <w:sz w:val="20"/>
          <w:szCs w:val="20"/>
        </w:rPr>
      </w:pPr>
      <w:r>
        <w:rPr>
          <w:rFonts w:cs="Arial" w:ascii="Calibri" w:hAnsi="Calibri"/>
          <w:sz w:val="20"/>
          <w:szCs w:val="20"/>
        </w:rPr>
        <w:t>For Componet 2, all objectively verificable indicators, for which data available, have been achieved and all programmed activities, as formally amended, have been successfully implemented. In summary, Turkey’s NIR and associated national system have been significantly improved and strengethened. The project has also delivered support exceeding the ToR’s requirements in the form of a highly-detailed desk review input, including specific recommendations and suggestions for improving documentation in NIR at a highly-detailed level (paragraph by paragraph), which has been found to be enormously useful to Turkish national inventory experts. This input is being used, as appropriate, by Turkish experts in the preparation of their April 2017 submission. The project also provided newly available and technically rigorous online training on all aspects of the IPCC 2006 Guidelines to Turkey experts</w:t>
      </w:r>
    </w:p>
    <w:p>
      <w:pPr>
        <w:pStyle w:val="Normal"/>
        <w:keepLines/>
        <w:numPr>
          <w:ilvl w:val="0"/>
          <w:numId w:val="35"/>
        </w:numPr>
        <w:spacing w:lineRule="exact" w:line="280" w:before="120" w:after="120"/>
        <w:jc w:val="both"/>
        <w:rPr>
          <w:rFonts w:ascii="Calibri" w:hAnsi="Calibri" w:cs="Arial"/>
          <w:sz w:val="20"/>
          <w:szCs w:val="20"/>
        </w:rPr>
      </w:pPr>
      <w:r>
        <w:rPr>
          <w:rFonts w:ascii="Calibri" w:hAnsi="Calibri"/>
          <w:sz w:val="20"/>
          <w:szCs w:val="20"/>
        </w:rPr>
        <w:t>Mentor training days were seen as a success by participants, who were particularly appreciative to walk out of the training with a work product in hand that can be used in the NIR submission</w:t>
      </w:r>
    </w:p>
    <w:p>
      <w:pPr>
        <w:pStyle w:val="Normal"/>
        <w:keepLines/>
        <w:numPr>
          <w:ilvl w:val="0"/>
          <w:numId w:val="35"/>
        </w:numPr>
        <w:spacing w:lineRule="exact" w:line="280" w:before="120" w:after="120"/>
        <w:jc w:val="both"/>
        <w:rPr>
          <w:rFonts w:ascii="Calibri" w:hAnsi="Calibri" w:cs="Arial"/>
          <w:sz w:val="20"/>
          <w:szCs w:val="20"/>
        </w:rPr>
      </w:pPr>
      <w:r>
        <w:rPr>
          <w:rFonts w:ascii="Calibri" w:hAnsi="Calibri"/>
          <w:sz w:val="20"/>
          <w:szCs w:val="20"/>
        </w:rPr>
        <w:t>Regarding Component 3, the project resulted in the development of a comprehensive training package for all stakeholders covering both PaMs and GHG projections that could also be used in other countries for similar training activities. During the project, more than 70 Government staff members were trained in the areas of PaMs and GHG projections for all GHG inventory sectors thus increasing the knowledge base within the Turkish Institutions in the areas of PaMs and GHG projections, and enhancing understanding of models and tools available for the quantification of the impacts of PaMs and for GHG projections in all GHG inventory sectors. The traning increased appreciation for the complexity of modelling work and better understanding of specific data needs and the linkages between GHG projections and the national GHG inventory. The project formed an informal network of experts and helped enhance working relationships between Government staff members and other stakeholders who are involved (directly or indirectly) in NCs and BRs either as data providers or data users.</w:t>
      </w:r>
    </w:p>
    <w:p>
      <w:pPr>
        <w:pStyle w:val="Normal"/>
        <w:keepLines/>
        <w:numPr>
          <w:ilvl w:val="0"/>
          <w:numId w:val="9"/>
        </w:numPr>
        <w:spacing w:lineRule="exact" w:line="280" w:before="120" w:after="120"/>
        <w:jc w:val="both"/>
        <w:rPr>
          <w:rFonts w:ascii="Calibri" w:hAnsi="Calibri" w:cs="Arial"/>
          <w:sz w:val="20"/>
          <w:szCs w:val="20"/>
        </w:rPr>
      </w:pPr>
      <w:bookmarkStart w:id="69" w:name="_Toc301879765"/>
      <w:bookmarkStart w:id="70" w:name="_Toc301879765"/>
      <w:r>
        <w:rPr>
          <w:rFonts w:cs="Arial" w:ascii="Calibri" w:hAnsi="Calibri"/>
          <w:sz w:val="20"/>
          <w:szCs w:val="20"/>
        </w:rPr>
      </w:r>
      <w:r>
        <w:br w:type="page"/>
      </w:r>
    </w:p>
    <w:p>
      <w:pPr>
        <w:pStyle w:val="Heading1"/>
        <w:numPr>
          <w:ilvl w:val="0"/>
          <w:numId w:val="5"/>
        </w:numPr>
        <w:rPr>
          <w:sz w:val="24"/>
          <w:szCs w:val="24"/>
        </w:rPr>
      </w:pPr>
      <w:bookmarkStart w:id="71" w:name="_Toc301879765"/>
      <w:bookmarkStart w:id="72" w:name="_Toc477436686"/>
      <w:bookmarkEnd w:id="71"/>
      <w:bookmarkEnd w:id="72"/>
      <w:r>
        <w:rPr>
          <w:sz w:val="24"/>
          <w:szCs w:val="24"/>
        </w:rPr>
        <w:t>ANNEXES</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3: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4: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5: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6: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7: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8: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9: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10: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11: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12: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13: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14: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15: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16: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17: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18: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19: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20: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21: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22: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23: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24: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25: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26: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27: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28: </w:t>
      </w:r>
    </w:p>
    <w:p>
      <w:pPr>
        <w:pStyle w:val="Normal"/>
        <w:keepLines/>
        <w:numPr>
          <w:ilvl w:val="0"/>
          <w:numId w:val="3"/>
        </w:numPr>
        <w:spacing w:lineRule="exact" w:line="300" w:before="120" w:after="120"/>
        <w:jc w:val="both"/>
        <w:rPr>
          <w:rFonts w:ascii="Calibri" w:hAnsi="Calibri" w:cs="Arial"/>
          <w:sz w:val="22"/>
          <w:szCs w:val="22"/>
        </w:rPr>
      </w:pPr>
      <w:r>
        <w:rPr>
          <w:rFonts w:cs="Arial" w:ascii="Calibri" w:hAnsi="Calibri"/>
          <w:sz w:val="22"/>
          <w:szCs w:val="22"/>
        </w:rPr>
        <w:t xml:space="preserve">Annex 29: </w:t>
      </w:r>
    </w:p>
    <w:p>
      <w:pPr>
        <w:pStyle w:val="Normal"/>
        <w:keepLines/>
        <w:spacing w:lineRule="exact" w:line="300" w:before="120" w:after="120"/>
        <w:ind w:left="720" w:hanging="851"/>
        <w:jc w:val="both"/>
        <w:rPr>
          <w:rFonts w:ascii="Calibri" w:hAnsi="Calibri" w:cs="Arial"/>
          <w:sz w:val="22"/>
          <w:szCs w:val="22"/>
        </w:rPr>
      </w:pPr>
      <w:r>
        <w:rPr>
          <w:rFonts w:cs="Arial" w:ascii="Calibri" w:hAnsi="Calibri"/>
          <w:sz w:val="22"/>
          <w:szCs w:val="22"/>
        </w:rPr>
      </w:r>
    </w:p>
    <w:p>
      <w:pPr>
        <w:pStyle w:val="Normal"/>
        <w:keepLines/>
        <w:spacing w:lineRule="exact" w:line="300" w:before="120" w:after="120"/>
        <w:ind w:left="720" w:hanging="851"/>
        <w:jc w:val="both"/>
        <w:rPr>
          <w:rFonts w:ascii="Calibri" w:hAnsi="Calibri" w:cs="Arial"/>
          <w:sz w:val="22"/>
          <w:szCs w:val="22"/>
        </w:rPr>
      </w:pPr>
      <w:r>
        <w:rPr>
          <w:rFonts w:cs="Arial" w:ascii="Calibri" w:hAnsi="Calibri"/>
          <w:sz w:val="22"/>
          <w:szCs w:val="22"/>
        </w:rPr>
      </w:r>
    </w:p>
    <w:p>
      <w:pPr>
        <w:pStyle w:val="Normal"/>
        <w:rPr>
          <w:rFonts w:ascii="Calibri" w:hAnsi="Calibri" w:asciiTheme="minorHAnsi" w:hAnsiTheme="minorHAnsi"/>
          <w:b/>
          <w:b/>
        </w:rPr>
      </w:pPr>
      <w:r>
        <w:rPr>
          <w:rFonts w:ascii="Calibri" w:hAnsi="Calibri" w:asciiTheme="minorHAnsi" w:hAnsiTheme="minorHAnsi"/>
          <w:b/>
        </w:rPr>
        <w:t xml:space="preserve">Annex 1: </w:t>
      </w:r>
    </w:p>
    <w:p>
      <w:pPr>
        <w:pStyle w:val="Normal"/>
        <w:spacing w:lineRule="auto" w:line="276"/>
        <w:jc w:val="center"/>
        <w:rPr>
          <w:rFonts w:ascii="Calibri" w:hAnsi="Calibri" w:asciiTheme="minorHAnsi" w:hAnsiTheme="minorHAnsi"/>
          <w:b/>
          <w:b/>
        </w:rPr>
      </w:pPr>
      <w:r>
        <w:rPr>
          <w:rFonts w:asciiTheme="minorHAnsi" w:hAnsiTheme="minorHAnsi" w:ascii="Calibri" w:hAnsi="Calibri"/>
          <w:b/>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pStyle w:val="Normal"/>
        <w:rPr>
          <w:rFonts w:ascii="Calibri" w:hAnsi="Calibri" w:cs="Arial" w:asciiTheme="minorHAnsi" w:hAnsiTheme="minorHAnsi"/>
          <w:b/>
          <w:b/>
          <w:sz w:val="22"/>
          <w:szCs w:val="22"/>
        </w:rPr>
      </w:pPr>
      <w:r>
        <w:rPr>
          <w:rFonts w:cs="Arial" w:ascii="Calibri" w:hAnsi="Calibri"/>
          <w:b/>
          <w:sz w:val="22"/>
          <w:szCs w:val="22"/>
        </w:rPr>
      </w:r>
    </w:p>
    <w:p>
      <w:pPr>
        <w:sectPr>
          <w:headerReference w:type="default" r:id="rId8"/>
          <w:footerReference w:type="default" r:id="rId9"/>
          <w:type w:val="nextPage"/>
          <w:pgSz w:w="11906" w:h="16838"/>
          <w:pgMar w:left="1134" w:right="1701" w:header="567" w:top="902" w:footer="567" w:bottom="1259" w:gutter="0"/>
          <w:pgNumType w:fmt="decimal"/>
          <w:formProt w:val="false"/>
          <w:textDirection w:val="lrTb"/>
          <w:docGrid w:type="default" w:linePitch="360" w:charSpace="4294961151"/>
        </w:sectPr>
        <w:pStyle w:val="Normal"/>
        <w:rPr>
          <w:rFonts w:ascii="Calibri" w:hAnsi="Calibri" w:cs="Arial" w:asciiTheme="minorHAnsi" w:hAnsiTheme="minorHAnsi"/>
          <w:b/>
          <w:b/>
          <w:sz w:val="22"/>
          <w:szCs w:val="22"/>
        </w:rPr>
      </w:pPr>
      <w:r>
        <w:rPr>
          <w:rFonts w:cs="Arial" w:ascii="Calibri" w:hAnsi="Calibri"/>
          <w:b/>
          <w:sz w:val="22"/>
          <w:szCs w:val="22"/>
        </w:rPr>
      </w:r>
    </w:p>
    <w:p>
      <w:pPr>
        <w:sectPr>
          <w:headerReference w:type="default" r:id="rId10"/>
          <w:footerReference w:type="default" r:id="rId11"/>
          <w:type w:val="nextPage"/>
          <w:pgSz w:orient="landscape" w:w="16838" w:h="11906"/>
          <w:pgMar w:left="902" w:right="1259" w:header="567" w:top="1701" w:footer="567" w:bottom="1134" w:gutter="0"/>
          <w:pgNumType w:fmt="decimal"/>
          <w:formProt w:val="false"/>
          <w:textDirection w:val="lrTb"/>
          <w:docGrid w:type="default" w:linePitch="360" w:charSpace="4294961151"/>
        </w:sect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Annex ..: </w:t>
      </w:r>
    </w:p>
    <w:p>
      <w:pPr>
        <w:pStyle w:val="Normal"/>
        <w:keepLines/>
        <w:spacing w:lineRule="exact" w:line="300" w:before="120" w:after="120"/>
        <w:jc w:val="both"/>
        <w:rPr/>
      </w:pPr>
      <w:r>
        <w:rPr/>
      </w:r>
    </w:p>
    <w:sectPr>
      <w:headerReference w:type="default" r:id="rId12"/>
      <w:footerReference w:type="default" r:id="rId13"/>
      <w:type w:val="nextPage"/>
      <w:pgSz w:w="11906" w:h="16838"/>
      <w:pgMar w:left="1134" w:right="1701" w:header="567" w:top="902" w:footer="567" w:bottom="1259" w:gutter="0"/>
      <w:pgNumType w:fmt="decimal"/>
      <w:formProt w:val="false"/>
      <w:textDirection w:val="lrTb"/>
      <w:docGrid w:type="default" w:linePitch="36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Christian" w:date="2017-03-15T22:02:00Z" w:initials="C">
    <w:p>
      <w:r>
        <w:rPr>
          <w:rFonts w:ascii="Liberation Serif" w:hAnsi="Liberation Serif" w:eastAsia="DejaVu Sans" w:cs="DejaVu Sans"/>
          <w:b/>
          <w:lang w:val="en-US" w:eastAsia="en-US" w:bidi="en-US"/>
        </w:rPr>
        <w:t>Michael</w:t>
      </w:r>
      <w:r>
        <w:rPr>
          <w:rFonts w:ascii="Liberation Serif" w:hAnsi="Liberation Serif" w:eastAsia="DejaVu Sans" w:cs="DejaVu Sans"/>
          <w:lang w:val="en-US" w:eastAsia="en-US" w:bidi="en-US"/>
        </w:rPr>
        <w:t>, could you elaborate a short paragraph on sustainability and replication of results for Component 2?</w:t>
      </w:r>
    </w:p>
  </w:comment>
  <w:comment w:id="1" w:author="Christian" w:date="2017-03-15T15:08:00Z" w:initials="C">
    <w:p>
      <w:r>
        <w:rPr>
          <w:rFonts w:ascii="Liberation Serif" w:hAnsi="Liberation Serif" w:eastAsia="DejaVu Sans" w:cs="DejaVu Sans"/>
          <w:b/>
          <w:lang w:val="en-US" w:eastAsia="en-US" w:bidi="en-US"/>
        </w:rPr>
        <w:t>Michael</w:t>
      </w:r>
      <w:r>
        <w:rPr>
          <w:rFonts w:ascii="Liberation Serif" w:hAnsi="Liberation Serif" w:eastAsia="DejaVu Sans" w:cs="DejaVu Sans"/>
          <w:lang w:val="en-US" w:eastAsia="en-US" w:bidi="en-US"/>
        </w:rPr>
        <w:t>, please review these results achieved. They are an extract from the indicators, try to elaborate and add something qualitative (the quantitative ones are already included in indicators’ section)</w:t>
      </w:r>
    </w:p>
  </w:comment>
  <w:comment w:id="2" w:author="Christian" w:date="2017-03-16T08:51:00Z" w:initials="C">
    <w:p>
      <w:r>
        <w:rPr>
          <w:rFonts w:ascii="Liberation Serif" w:hAnsi="Liberation Serif" w:eastAsia="DejaVu Sans" w:cs="DejaVu Sans"/>
          <w:b/>
          <w:lang w:val="en-US" w:eastAsia="en-US" w:bidi="en-US"/>
        </w:rPr>
        <w:t>Stelios</w:t>
      </w:r>
      <w:r>
        <w:rPr>
          <w:rFonts w:ascii="Liberation Serif" w:hAnsi="Liberation Serif" w:eastAsia="DejaVu Sans" w:cs="DejaVu Sans"/>
          <w:lang w:val="en-US" w:eastAsia="en-US" w:bidi="en-US"/>
        </w:rPr>
        <w:t>, the assumption in ToR refers to “good cooperation between MoEU and EEA”, but we have never been involved in any eventual relations. Maybe my sentence is not clear, feel free to change it!</w:t>
      </w:r>
    </w:p>
  </w:comment>
  <w:comment w:id="3" w:author="Christian" w:date="2017-03-15T15:13:00Z" w:initials="C">
    <w:p>
      <w:r>
        <w:rPr>
          <w:rFonts w:ascii="Liberation Serif" w:hAnsi="Liberation Serif" w:eastAsia="DejaVu Sans" w:cs="DejaVu Sans"/>
          <w:b/>
          <w:lang w:val="en-US" w:eastAsia="en-US" w:bidi="en-US"/>
        </w:rPr>
        <w:t>Luciano</w:t>
      </w:r>
      <w:r>
        <w:rPr>
          <w:rFonts w:ascii="Liberation Serif" w:hAnsi="Liberation Serif" w:eastAsia="DejaVu Sans" w:cs="DejaVu Sans"/>
          <w:lang w:val="en-US" w:eastAsia="en-US" w:bidi="en-US"/>
        </w:rPr>
        <w:t>, can you please provide info regarding the commencement of the Service Contract?</w:t>
      </w:r>
    </w:p>
  </w:comment>
  <w:comment w:id="4" w:author="Christian" w:date="2017-03-16T09:13:00Z" w:initials="C">
    <w:p>
      <w:r>
        <w:rPr>
          <w:rFonts w:ascii="Liberation Serif" w:hAnsi="Liberation Serif" w:eastAsia="DejaVu Sans" w:cs="DejaVu Sans"/>
          <w:b/>
          <w:lang w:val="en-US" w:eastAsia="en-US" w:bidi="en-US"/>
        </w:rPr>
        <w:t>Andrea</w:t>
      </w:r>
      <w:r>
        <w:rPr>
          <w:rFonts w:ascii="Liberation Serif" w:hAnsi="Liberation Serif" w:eastAsia="DejaVu Sans" w:cs="DejaVu Sans"/>
          <w:lang w:val="en-US" w:eastAsia="en-US" w:bidi="en-US"/>
        </w:rPr>
        <w:t xml:space="preserve"> and </w:t>
      </w:r>
      <w:r>
        <w:rPr>
          <w:rFonts w:ascii="Liberation Serif" w:hAnsi="Liberation Serif" w:eastAsia="DejaVu Sans" w:cs="DejaVu Sans"/>
          <w:b/>
          <w:lang w:val="en-US" w:eastAsia="en-US" w:bidi="en-US"/>
        </w:rPr>
        <w:t>Luciano</w:t>
      </w:r>
      <w:r>
        <w:rPr>
          <w:rFonts w:ascii="Liberation Serif" w:hAnsi="Liberation Serif" w:eastAsia="DejaVu Sans" w:cs="DejaVu Sans"/>
          <w:lang w:val="en-US" w:eastAsia="en-US" w:bidi="en-US"/>
        </w:rPr>
        <w:t>, I am not sure that my terminology  here is correct…</w:t>
      </w:r>
    </w:p>
  </w:comment>
  <w:comment w:id="5" w:author="Christian" w:date="2017-03-16T09:12:00Z" w:initials="C">
    <w:p>
      <w:r>
        <w:rPr>
          <w:rFonts w:ascii="Liberation Serif" w:hAnsi="Liberation Serif" w:eastAsia="DejaVu Sans" w:cs="DejaVu Sans"/>
          <w:b/>
          <w:lang w:val="en-US" w:eastAsia="en-US" w:bidi="en-US"/>
        </w:rPr>
        <w:t>Stelios</w:t>
      </w:r>
      <w:r>
        <w:rPr>
          <w:rFonts w:ascii="Liberation Serif" w:hAnsi="Liberation Serif" w:eastAsia="DejaVu Sans" w:cs="DejaVu Sans"/>
          <w:lang w:val="en-US" w:eastAsia="en-US" w:bidi="en-US"/>
        </w:rPr>
        <w:t>, do you agree? Something to add?</w:t>
      </w:r>
    </w:p>
  </w:comment>
  <w:comment w:id="6" w:author="Christian" w:date="2017-03-16T09:22:00Z" w:initials="C">
    <w:p>
      <w:r>
        <w:rPr>
          <w:rFonts w:ascii="Liberation Serif" w:hAnsi="Liberation Serif" w:eastAsia="DejaVu Sans" w:cs="DejaVu Sans"/>
          <w:b/>
          <w:lang w:val="en-US" w:eastAsia="en-US" w:bidi="en-US"/>
        </w:rPr>
        <w:t>Michael</w:t>
      </w:r>
      <w:r>
        <w:rPr>
          <w:rFonts w:ascii="Liberation Serif" w:hAnsi="Liberation Serif" w:eastAsia="DejaVu Sans" w:cs="DejaVu Sans"/>
          <w:lang w:val="en-US" w:eastAsia="en-US" w:bidi="en-US"/>
        </w:rPr>
        <w:t xml:space="preserve"> and </w:t>
      </w:r>
      <w:r>
        <w:rPr>
          <w:rFonts w:ascii="Liberation Serif" w:hAnsi="Liberation Serif" w:eastAsia="DejaVu Sans" w:cs="DejaVu Sans"/>
          <w:b/>
          <w:lang w:val="en-US" w:eastAsia="en-US" w:bidi="en-US"/>
        </w:rPr>
        <w:t>Stelios</w:t>
      </w:r>
      <w:r>
        <w:rPr>
          <w:rFonts w:ascii="Liberation Serif" w:hAnsi="Liberation Serif" w:eastAsia="DejaVu Sans" w:cs="DejaVu Sans"/>
          <w:lang w:val="en-US" w:eastAsia="en-US" w:bidi="en-US"/>
        </w:rPr>
        <w:t>, could you elaborate an answer to the second indicator here?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Trebuchet MS">
    <w:charset w:val="01"/>
    <w:family w:val="roman"/>
    <w:pitch w:val="variable"/>
  </w:font>
  <w:font w:name="Helvetica">
    <w:altName w:val="Arial"/>
    <w:charset w:val="01"/>
    <w:family w:val="roman"/>
    <w:pitch w:val="variable"/>
  </w:font>
  <w:font w:name="Calibri Light">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Calibri">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71" w:type="dxa"/>
      <w:jc w:val="left"/>
      <w:tblInd w:w="0" w:type="dxa"/>
      <w:tblBorders>
        <w:top w:val="double" w:sz="4" w:space="0" w:color="333399"/>
      </w:tblBorders>
      <w:tblCellMar>
        <w:top w:w="0" w:type="dxa"/>
        <w:left w:w="108" w:type="dxa"/>
        <w:bottom w:w="0" w:type="dxa"/>
        <w:right w:w="108" w:type="dxa"/>
      </w:tblCellMar>
      <w:tblLook w:val="00a0" w:noVBand="0" w:noHBand="0" w:lastColumn="0" w:firstColumn="1" w:lastRow="0" w:firstRow="1"/>
    </w:tblPr>
    <w:tblGrid>
      <w:gridCol w:w="6122"/>
      <w:gridCol w:w="2948"/>
    </w:tblGrid>
    <w:tr>
      <w:trPr/>
      <w:tc>
        <w:tcPr>
          <w:tcW w:w="6122" w:type="dxa"/>
          <w:tcBorders>
            <w:top w:val="double" w:sz="4" w:space="0" w:color="333399"/>
          </w:tcBorders>
          <w:shd w:color="auto" w:fill="auto" w:val="clear"/>
        </w:tcPr>
        <w:p>
          <w:pPr>
            <w:pStyle w:val="FreieFormA"/>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120" w:after="0"/>
            <w:ind w:right="360" w:hanging="0"/>
            <w:rPr>
              <w:rFonts w:ascii="Calibri" w:hAnsi="Calibri"/>
              <w:caps/>
              <w:color w:val="333399"/>
              <w:sz w:val="18"/>
              <w:szCs w:val="18"/>
              <w:lang w:val="en-US"/>
            </w:rPr>
          </w:pPr>
          <w:r>
            <w:rPr>
              <w:rFonts w:ascii="Calibri" w:hAnsi="Calibri"/>
              <w:caps/>
              <w:color w:val="333399"/>
              <w:sz w:val="18"/>
              <w:szCs w:val="18"/>
              <w:lang w:val="en-US"/>
            </w:rPr>
            <w:t>FINAL REPORT, APRIL 2017</w:t>
          </w:r>
        </w:p>
      </w:tc>
      <w:tc>
        <w:tcPr>
          <w:tcW w:w="2948" w:type="dxa"/>
          <w:tcBorders>
            <w:top w:val="double" w:sz="4" w:space="0" w:color="333399"/>
          </w:tcBorders>
          <w:shd w:color="auto" w:fill="auto" w:val="clear"/>
          <w:vAlign w:val="bottom"/>
        </w:tcPr>
        <w:p>
          <w:pPr>
            <w:pStyle w:val="FreieFormA"/>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120" w:after="0"/>
            <w:ind w:right="12" w:hanging="0"/>
            <w:jc w:val="right"/>
            <w:rPr/>
          </w:pPr>
          <w:r>
            <w:rPr>
              <w:rFonts w:ascii="Calibri" w:hAnsi="Calibri"/>
              <w:color w:val="808080"/>
              <w:sz w:val="18"/>
              <w:szCs w:val="18"/>
            </w:rPr>
            <w:t xml:space="preserve">Page </w:t>
          </w:r>
          <w:r>
            <w:rPr>
              <w:rFonts w:ascii="Calibri" w:hAnsi="Calibri"/>
              <w:color w:val="808080"/>
              <w:sz w:val="18"/>
              <w:szCs w:val="18"/>
            </w:rPr>
            <w:fldChar w:fldCharType="begin"/>
          </w:r>
          <w:r>
            <w:instrText> PAGE </w:instrText>
          </w:r>
          <w:r>
            <w:fldChar w:fldCharType="separate"/>
          </w:r>
          <w:r>
            <w:t>1</w:t>
          </w:r>
          <w:r>
            <w:fldChar w:fldCharType="end"/>
          </w:r>
          <w:r>
            <w:rPr>
              <w:rFonts w:ascii="Calibri" w:hAnsi="Calibri"/>
              <w:color w:val="808080"/>
              <w:sz w:val="18"/>
              <w:szCs w:val="18"/>
            </w:rPr>
            <w:t xml:space="preserve"> of </w:t>
          </w:r>
          <w:r>
            <w:rPr>
              <w:rFonts w:ascii="Calibri" w:hAnsi="Calibri"/>
              <w:color w:val="808080"/>
              <w:sz w:val="18"/>
              <w:szCs w:val="18"/>
              <w:lang w:val="it-IT"/>
            </w:rPr>
            <w:t>xx</w:t>
          </w:r>
        </w:p>
      </w:tc>
    </w:tr>
  </w:tbl>
  <w:p>
    <w:pPr>
      <w:pStyle w:val="Footer"/>
      <w:ind w:right="360" w:hanging="0"/>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Borders>
        <w:bottom w:val="double" w:sz="4" w:space="0" w:color="333399"/>
        <w:insideH w:val="double" w:sz="4" w:space="0" w:color="333399"/>
      </w:tblBorders>
      <w:tblCellMar>
        <w:top w:w="0" w:type="dxa"/>
        <w:left w:w="108" w:type="dxa"/>
        <w:bottom w:w="0" w:type="dxa"/>
        <w:right w:w="108" w:type="dxa"/>
      </w:tblCellMar>
      <w:tblLook w:val="00a0" w:noVBand="0" w:noHBand="0" w:lastColumn="0" w:firstColumn="1" w:lastRow="0" w:firstRow="1"/>
    </w:tblPr>
    <w:tblGrid>
      <w:gridCol w:w="2556"/>
      <w:gridCol w:w="6514"/>
    </w:tblGrid>
    <w:tr>
      <w:trPr>
        <w:trHeight w:val="1134" w:hRule="atLeast"/>
      </w:trPr>
      <w:tc>
        <w:tcPr>
          <w:tcW w:w="2556" w:type="dxa"/>
          <w:tcBorders>
            <w:bottom w:val="double" w:sz="4" w:space="0" w:color="333399"/>
            <w:insideH w:val="double" w:sz="4" w:space="0" w:color="333399"/>
          </w:tcBorders>
          <w:shd w:fill="auto" w:val="clear"/>
        </w:tcPr>
        <w:p>
          <w:pPr>
            <w:pStyle w:val="Footer"/>
            <w:spacing w:before="60" w:after="0"/>
            <w:rPr>
              <w:lang w:val="en-US"/>
            </w:rPr>
          </w:pPr>
          <w:r>
            <w:rPr/>
            <w:drawing>
              <wp:inline distT="0" distB="0" distL="19050" distR="6350">
                <wp:extent cx="1460500" cy="508000"/>
                <wp:effectExtent l="0" t="0" r="0" b="0"/>
                <wp:docPr id="1" name="Immagine 2" descr="TR_EU_logo_no_wr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R_EU_logo_no_written"/>
                        <pic:cNvPicPr>
                          <a:picLocks noChangeAspect="1" noChangeArrowheads="1"/>
                        </pic:cNvPicPr>
                      </pic:nvPicPr>
                      <pic:blipFill>
                        <a:blip r:embed="rId1"/>
                        <a:stretch>
                          <a:fillRect/>
                        </a:stretch>
                      </pic:blipFill>
                      <pic:spPr bwMode="auto">
                        <a:xfrm>
                          <a:off x="0" y="0"/>
                          <a:ext cx="1460500" cy="508000"/>
                        </a:xfrm>
                        <a:prstGeom prst="rect">
                          <a:avLst/>
                        </a:prstGeom>
                      </pic:spPr>
                    </pic:pic>
                  </a:graphicData>
                </a:graphic>
              </wp:inline>
            </w:drawing>
          </w:r>
        </w:p>
      </w:tc>
      <w:tc>
        <w:tcPr>
          <w:tcW w:w="6514" w:type="dxa"/>
          <w:tcBorders>
            <w:bottom w:val="double" w:sz="4" w:space="0" w:color="333399"/>
            <w:insideH w:val="double" w:sz="4" w:space="0" w:color="333399"/>
          </w:tcBorders>
          <w:shd w:fill="auto" w:val="clear"/>
        </w:tcPr>
        <w:p>
          <w:pPr>
            <w:pStyle w:val="Footer"/>
            <w:rPr>
              <w:rFonts w:ascii="Calibri" w:hAnsi="Calibri" w:cs="Calibri"/>
              <w:b/>
              <w:b/>
              <w:bCs/>
              <w:color w:val="00009E"/>
              <w:sz w:val="20"/>
              <w:szCs w:val="20"/>
              <w:lang w:val="en-US"/>
            </w:rPr>
          </w:pPr>
          <w:r>
            <w:rPr>
              <w:rFonts w:cs="Calibri" w:ascii="Calibri" w:hAnsi="Calibri"/>
              <w:b/>
              <w:bCs/>
              <w:color w:val="00009E"/>
              <w:sz w:val="20"/>
              <w:szCs w:val="20"/>
              <w:lang w:val="en-US"/>
            </w:rPr>
            <w:t xml:space="preserve">Technical Assistance for Support to Mechanism for Monitoring Turkey's Greenhouse Gas Emissions </w:t>
          </w:r>
        </w:p>
        <w:p>
          <w:pPr>
            <w:pStyle w:val="Footer"/>
            <w:rPr>
              <w:rFonts w:ascii="Calibri" w:hAnsi="Calibri" w:cs="Calibri"/>
              <w:b/>
              <w:b/>
              <w:bCs/>
              <w:sz w:val="16"/>
              <w:szCs w:val="16"/>
              <w:lang w:val="en-US"/>
            </w:rPr>
          </w:pPr>
          <w:r>
            <w:rPr>
              <w:rFonts w:cs="Calibri" w:ascii="Calibri" w:hAnsi="Calibri"/>
              <w:b/>
              <w:bCs/>
              <w:sz w:val="16"/>
              <w:szCs w:val="16"/>
              <w:lang w:val="en-US"/>
            </w:rPr>
          </w:r>
        </w:p>
        <w:p>
          <w:pPr>
            <w:pStyle w:val="Footer"/>
            <w:spacing w:before="0" w:after="40"/>
            <w:rPr>
              <w:rFonts w:ascii="Calibri" w:hAnsi="Calibri" w:cs="Calibri"/>
              <w:b/>
              <w:b/>
              <w:bCs/>
              <w:sz w:val="20"/>
              <w:szCs w:val="20"/>
              <w:lang w:val="en-US"/>
            </w:rPr>
          </w:pPr>
          <w:bookmarkStart w:id="2" w:name="OLE_LINK1"/>
          <w:bookmarkEnd w:id="2"/>
          <w:r>
            <w:rPr>
              <w:rFonts w:cs="Calibri" w:ascii="Calibri" w:hAnsi="Calibri"/>
              <w:b/>
              <w:bCs/>
              <w:sz w:val="20"/>
              <w:szCs w:val="20"/>
              <w:lang w:val="en-US"/>
            </w:rPr>
            <w:t>Project co-funded by the European Union &amp; the Republic of Turkey</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lvl>
    <w:lvl w:ilvl="1">
      <w:start w:val="1"/>
      <w:pStyle w:val="Heading2"/>
      <w:numFmt w:val="decimal"/>
      <w:lvlText w:val="%1.%2"/>
      <w:lvlJc w:val="left"/>
      <w:pPr>
        <w:tabs>
          <w:tab w:val="num" w:pos="576"/>
        </w:tabs>
        <w:ind w:left="576" w:hanging="576"/>
      </w:pPr>
    </w:lvl>
    <w:lvl w:ilvl="2">
      <w:start w:val="1"/>
      <w:pStyle w:val="Heading3"/>
      <w:numFmt w:val="decimal"/>
      <w:lvlText w:val="%1.%2.%3"/>
      <w:lvlJc w:val="left"/>
      <w:pPr>
        <w:tabs>
          <w:tab w:val="num" w:pos="720"/>
        </w:tabs>
        <w:ind w:left="720" w:hanging="720"/>
      </w:pPr>
      <w:rPr>
        <w:sz w:val="20"/>
        <w:szCs w:val="20"/>
      </w:rPr>
    </w:lvl>
    <w:lvl w:ilvl="3">
      <w:start w:val="1"/>
      <w:pStyle w:val="Heading4"/>
      <w:numFmt w:val="decimal"/>
      <w:lvlText w:val="%1.%2.%3.%4"/>
      <w:lvlJc w:val="left"/>
      <w:pPr>
        <w:tabs>
          <w:tab w:val="num" w:pos="864"/>
        </w:tabs>
        <w:ind w:left="864" w:hanging="864"/>
      </w:pPr>
    </w:lvl>
    <w:lvl w:ilvl="4">
      <w:start w:val="1"/>
      <w:pStyle w:val="Heading5"/>
      <w:numFmt w:val="decimal"/>
      <w:lvlText w:val="%1.%2.%3.%4.%5"/>
      <w:lvlJc w:val="left"/>
      <w:pPr>
        <w:tabs>
          <w:tab w:val="num" w:pos="1008"/>
        </w:tabs>
        <w:ind w:left="1008" w:hanging="1008"/>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sz w:val="20"/>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2"/>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rPr>
        <w:sz w:val="20"/>
        <w:rFonts w:ascii="Calibri" w:hAnsi="Calibri" w:cs="Times New Roman"/>
      </w:rPr>
    </w:lvl>
    <w:lvl w:ilvl="2">
      <w:start w:val="5"/>
      <w:numFmt w:val="decimal"/>
      <w:lvlText w:val="%3"/>
      <w:lvlJc w:val="left"/>
      <w:pPr>
        <w:tabs>
          <w:tab w:val="num" w:pos="2160"/>
        </w:tabs>
        <w:ind w:left="2160" w:hanging="360"/>
      </w:pPr>
      <w:rPr>
        <w:rFonts w:cs="Times New Roman"/>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lvl w:ilvl="0">
      <w:start w:val="1"/>
      <w:numFmt w:val="bullet"/>
      <w:lvlText w:val="•"/>
      <w:lvlJc w:val="left"/>
      <w:pPr>
        <w:ind w:left="1440" w:hanging="720"/>
      </w:pPr>
      <w:rPr>
        <w:rFonts w:ascii="Calibri" w:hAnsi="Calibri" w:cs="Calibri" w:hint="default"/>
        <w:sz w:val="20"/>
        <w:rFonts w:cs="Symbol"/>
      </w:rPr>
    </w:lvl>
    <w:lvl w:ilvl="1">
      <w:start w:val="1"/>
      <w:numFmt w:val="bullet"/>
      <w:lvlText w:val="o"/>
      <w:lvlJc w:val="left"/>
      <w:pPr>
        <w:ind w:left="1440" w:hanging="360"/>
      </w:pPr>
      <w:rPr>
        <w:rFonts w:ascii="Courier New" w:hAnsi="Courier New" w:cs="Courier New" w:hint="default"/>
        <w:rFonts w:cs="Arial"/>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Arial"/>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Arial"/>
      </w:rPr>
    </w:lvl>
    <w:lvl w:ilvl="8">
      <w:start w:val="1"/>
      <w:numFmt w:val="bullet"/>
      <w:lvlText w:val=""/>
      <w:lvlJc w:val="left"/>
      <w:pPr>
        <w:ind w:left="6480" w:hanging="360"/>
      </w:pPr>
      <w:rPr>
        <w:rFonts w:ascii="Wingdings" w:hAnsi="Wingdings" w:cs="Wingdings" w:hint="default"/>
      </w:rPr>
    </w:lvl>
  </w:abstractNum>
  <w:abstractNum w:abstractNumId="7">
    <w:lvl w:ilvl="0">
      <w:start w:val="28"/>
      <w:numFmt w:val="bullet"/>
      <w:lvlText w:val="-"/>
      <w:lvlJc w:val="left"/>
      <w:pPr>
        <w:ind w:left="720" w:hanging="360"/>
      </w:pPr>
      <w:rPr>
        <w:rFonts w:ascii="Calibri" w:hAnsi="Calibri" w:cs="Calibri" w:hint="default"/>
        <w:sz w:val="20"/>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1080" w:hanging="360"/>
      </w:pPr>
      <w:rPr>
        <w:rFonts w:ascii="Calibri" w:hAnsi="Calibri" w:cs="Calibri" w:hint="default"/>
        <w:sz w:val="20"/>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9">
    <w:lvl w:ilvl="0">
      <w:start w:val="1"/>
      <w:numFmt w:val="bullet"/>
      <w:lvlText w:val="•"/>
      <w:lvlJc w:val="left"/>
      <w:pPr>
        <w:ind w:left="720" w:hanging="360"/>
      </w:pPr>
      <w:rPr>
        <w:rFonts w:ascii="Calibri" w:hAnsi="Calibri" w:cs="Calibri"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lvl w:ilvl="0">
      <w:start w:val="1"/>
      <w:numFmt w:val="decimal"/>
      <w:lvlText w:val="%1.1"/>
      <w:lvlJc w:val="left"/>
      <w:pPr>
        <w:ind w:left="720" w:hanging="360"/>
      </w:pPr>
      <w:rPr>
        <w:sz w:val="18"/>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2"/>
      <w:lvlJc w:val="left"/>
      <w:pPr>
        <w:ind w:left="720" w:hanging="360"/>
      </w:pPr>
      <w:rPr>
        <w:sz w:val="18"/>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3"/>
      <w:lvlJc w:val="left"/>
      <w:pPr>
        <w:ind w:left="720" w:hanging="360"/>
      </w:pPr>
      <w:rPr>
        <w:sz w:val="18"/>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4"/>
      <w:lvlJc w:val="left"/>
      <w:pPr>
        <w:ind w:left="720" w:hanging="360"/>
      </w:pPr>
      <w:rPr>
        <w:sz w:val="18"/>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2"/>
      <w:numFmt w:val="decimal"/>
      <w:lvlText w:val="%1.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2"/>
      <w:numFmt w:val="decimal"/>
      <w:lvlText w:val="%1.2"/>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2"/>
      <w:numFmt w:val="decimal"/>
      <w:lvlText w:val="%1.3"/>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2"/>
      <w:numFmt w:val="decimal"/>
      <w:lvlText w:val="%1.4"/>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2"/>
      <w:numFmt w:val="decimal"/>
      <w:lvlText w:val="%1.5"/>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2"/>
      <w:numFmt w:val="decimal"/>
      <w:lvlText w:val="%1.6"/>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3"/>
      <w:numFmt w:val="decimal"/>
      <w:lvlText w:val="%1.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3"/>
      <w:numFmt w:val="decimal"/>
      <w:lvlText w:val="%1.2"/>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3"/>
      <w:numFmt w:val="decimal"/>
      <w:lvlText w:val="%1.3"/>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3"/>
      <w:numFmt w:val="decimal"/>
      <w:lvlText w:val="%1.4"/>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3"/>
      <w:numFmt w:val="decimal"/>
      <w:lvlText w:val="%1.5"/>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
      <w:lvlJc w:val="left"/>
      <w:pPr>
        <w:ind w:left="1440" w:hanging="720"/>
      </w:pPr>
      <w:rPr>
        <w:rFonts w:ascii="Calibri" w:hAnsi="Calibri" w:cs="Calibri" w:hint="default"/>
        <w:sz w:val="20"/>
        <w:rFonts w:cs="Symbol"/>
      </w:rPr>
    </w:lvl>
    <w:lvl w:ilvl="1">
      <w:start w:val="1"/>
      <w:numFmt w:val="bullet"/>
      <w:lvlText w:val="o"/>
      <w:lvlJc w:val="left"/>
      <w:pPr>
        <w:ind w:left="1800" w:hanging="360"/>
      </w:pPr>
      <w:rPr>
        <w:rFonts w:ascii="Courier New" w:hAnsi="Courier New" w:cs="Courier New" w:hint="default"/>
        <w:rFonts w:cs="Arial"/>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Arial"/>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Arial"/>
      </w:rPr>
    </w:lvl>
    <w:lvl w:ilvl="8">
      <w:start w:val="1"/>
      <w:numFmt w:val="bullet"/>
      <w:lvlText w:val=""/>
      <w:lvlJc w:val="left"/>
      <w:pPr>
        <w:ind w:left="6840" w:hanging="360"/>
      </w:pPr>
      <w:rPr>
        <w:rFonts w:ascii="Wingdings" w:hAnsi="Wingdings" w:cs="Wingdings" w:hint="default"/>
      </w:rPr>
    </w:lvl>
  </w:abstractNum>
  <w:abstractNum w:abstractNumId="29">
    <w:lvl w:ilvl="0">
      <w:start w:val="1"/>
      <w:numFmt w:val="bullet"/>
      <w:lvlText w:val="o"/>
      <w:lvlJc w:val="left"/>
      <w:pPr>
        <w:ind w:left="1800" w:hanging="360"/>
      </w:pPr>
      <w:rPr>
        <w:rFonts w:ascii="Courier New" w:hAnsi="Courier New" w:cs="Courier New" w:hint="default"/>
        <w:sz w:val="20"/>
        <w:szCs w:val="12"/>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Pr>
    </w:lvl>
  </w:abstractNum>
  <w:abstractNum w:abstractNumId="30">
    <w:lvl w:ilvl="0">
      <w:start w:val="1"/>
      <w:numFmt w:val="bullet"/>
      <w:lvlText w:val="•"/>
      <w:lvlJc w:val="left"/>
      <w:pPr>
        <w:ind w:left="1080" w:hanging="360"/>
      </w:pPr>
      <w:rPr>
        <w:rFonts w:ascii="Calibri" w:hAnsi="Calibri" w:cs="Calibri" w:hint="default"/>
        <w:sz w:val="20"/>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1">
    <w:lvl w:ilvl="0">
      <w:start w:val="1"/>
      <w:numFmt w:val="bullet"/>
      <w:lvlText w:val=""/>
      <w:lvlJc w:val="left"/>
      <w:pPr>
        <w:ind w:left="720" w:hanging="360"/>
      </w:pPr>
      <w:rPr>
        <w:rFonts w:ascii="Symbol" w:hAnsi="Symbol" w:cs="Symbol" w:hint="default"/>
        <w:sz w:val="20"/>
        <w:color w:val="00008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3">
    <w:lvl w:ilvl="0">
      <w:start w:val="1"/>
      <w:numFmt w:val="bullet"/>
      <w:lvlText w:val=""/>
      <w:lvlJc w:val="left"/>
      <w:pPr>
        <w:tabs>
          <w:tab w:val="num" w:pos="720"/>
        </w:tabs>
        <w:ind w:left="720" w:hanging="360"/>
      </w:pPr>
      <w:rPr>
        <w:rFonts w:ascii="Symbol" w:hAnsi="Symbol" w:cs="Symbol" w:hint="default"/>
        <w:color w:val="000080"/>
      </w:rPr>
    </w:lvl>
    <w:lvl w:ilvl="1">
      <w:start w:val="1"/>
      <w:numFmt w:val="bullet"/>
      <w:lvlText w:val=""/>
      <w:lvlJc w:val="left"/>
      <w:pPr>
        <w:tabs>
          <w:tab w:val="num" w:pos="1440"/>
        </w:tabs>
        <w:ind w:left="1440" w:hanging="360"/>
      </w:pPr>
      <w:rPr>
        <w:rFonts w:ascii="Symbol" w:hAnsi="Symbol" w:cs="Symbol" w:hint="default"/>
        <w:sz w:val="20"/>
        <w:color w:val="00008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lvl w:ilvl="0">
      <w:start w:val="1"/>
      <w:numFmt w:val="bullet"/>
      <w:lvlText w:val=""/>
      <w:lvlJc w:val="left"/>
      <w:pPr>
        <w:ind w:left="720" w:hanging="360"/>
      </w:pPr>
      <w:rPr>
        <w:rFonts w:ascii="Symbol" w:hAnsi="Symbol" w:cs="Symbol" w:hint="default"/>
        <w:sz w:val="20"/>
        <w:color w:val="00008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5">
    <w:lvl w:ilvl="0">
      <w:start w:val="1"/>
      <w:numFmt w:val="bullet"/>
      <w:lvlText w:val=""/>
      <w:lvlJc w:val="left"/>
      <w:pPr>
        <w:ind w:left="720" w:hanging="360"/>
      </w:pPr>
      <w:rPr>
        <w:rFonts w:ascii="Symbol" w:hAnsi="Symbol" w:cs="Symbol" w:hint="default"/>
        <w:sz w:val="20"/>
        <w:color w:val="00008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6">
    <w:lvl w:ilvl="0">
      <w:start w:val="1"/>
      <w:numFmt w:val="bullet"/>
      <w:lvlText w:val=""/>
      <w:lvlJc w:val="left"/>
      <w:pPr>
        <w:ind w:left="766" w:hanging="360"/>
      </w:pPr>
      <w:rPr>
        <w:rFonts w:ascii="Symbol" w:hAnsi="Symbol" w:cs="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cs="Wingdings" w:hint="default"/>
      </w:rPr>
    </w:lvl>
    <w:lvl w:ilvl="3">
      <w:start w:val="1"/>
      <w:numFmt w:val="bullet"/>
      <w:lvlText w:val=""/>
      <w:lvlJc w:val="left"/>
      <w:pPr>
        <w:ind w:left="2926" w:hanging="360"/>
      </w:pPr>
      <w:rPr>
        <w:rFonts w:ascii="Symbol" w:hAnsi="Symbol" w:cs="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cs="Wingdings" w:hint="default"/>
      </w:rPr>
    </w:lvl>
    <w:lvl w:ilvl="6">
      <w:start w:val="1"/>
      <w:numFmt w:val="bullet"/>
      <w:lvlText w:val=""/>
      <w:lvlJc w:val="left"/>
      <w:pPr>
        <w:ind w:left="5086" w:hanging="360"/>
      </w:pPr>
      <w:rPr>
        <w:rFonts w:ascii="Symbol" w:hAnsi="Symbol" w:cs="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cs="Wingdings" w:hint="default"/>
      </w:rPr>
    </w:lvl>
  </w:abstractNum>
  <w:abstractNum w:abstractNumId="37">
    <w:lvl w:ilvl="0">
      <w:start w:val="1"/>
      <w:numFmt w:val="bullet"/>
      <w:lvlText w:val=""/>
      <w:lvlJc w:val="left"/>
      <w:pPr>
        <w:tabs>
          <w:tab w:val="num" w:pos="850"/>
        </w:tabs>
        <w:ind w:left="850" w:hanging="360"/>
      </w:pPr>
      <w:rPr>
        <w:rFonts w:ascii="Symbol" w:hAnsi="Symbol" w:cs="Symbol" w:hint="default"/>
        <w:sz w:val="20"/>
        <w:color w:val="000080"/>
      </w:rPr>
    </w:lvl>
    <w:lvl w:ilvl="1">
      <w:start w:val="1"/>
      <w:numFmt w:val="bullet"/>
      <w:lvlText w:val=""/>
      <w:lvlJc w:val="left"/>
      <w:pPr>
        <w:tabs>
          <w:tab w:val="num" w:pos="1570"/>
        </w:tabs>
        <w:ind w:left="1570" w:hanging="360"/>
      </w:pPr>
      <w:rPr>
        <w:rFonts w:ascii="Symbol" w:hAnsi="Symbol" w:cs="Symbol" w:hint="default"/>
        <w:color w:val="000080"/>
      </w:rPr>
    </w:lvl>
    <w:lvl w:ilvl="2">
      <w:start w:val="1"/>
      <w:numFmt w:val="bullet"/>
      <w:lvlText w:val=""/>
      <w:lvlJc w:val="left"/>
      <w:pPr>
        <w:tabs>
          <w:tab w:val="num" w:pos="2290"/>
        </w:tabs>
        <w:ind w:left="2290" w:hanging="360"/>
      </w:pPr>
      <w:rPr>
        <w:rFonts w:ascii="Wingdings" w:hAnsi="Wingdings" w:cs="Wingdings" w:hint="default"/>
      </w:rPr>
    </w:lvl>
    <w:lvl w:ilvl="3">
      <w:start w:val="1"/>
      <w:numFmt w:val="bullet"/>
      <w:lvlText w:val=""/>
      <w:lvlJc w:val="left"/>
      <w:pPr>
        <w:tabs>
          <w:tab w:val="num" w:pos="3010"/>
        </w:tabs>
        <w:ind w:left="3010" w:hanging="360"/>
      </w:pPr>
      <w:rPr>
        <w:rFonts w:ascii="Symbol" w:hAnsi="Symbol" w:cs="Symbol" w:hint="default"/>
      </w:rPr>
    </w:lvl>
    <w:lvl w:ilvl="4">
      <w:start w:val="1"/>
      <w:numFmt w:val="bullet"/>
      <w:lvlText w:val="o"/>
      <w:lvlJc w:val="left"/>
      <w:pPr>
        <w:tabs>
          <w:tab w:val="num" w:pos="3730"/>
        </w:tabs>
        <w:ind w:left="3730" w:hanging="360"/>
      </w:pPr>
      <w:rPr>
        <w:rFonts w:ascii="Courier New" w:hAnsi="Courier New" w:cs="Courier New" w:hint="default"/>
      </w:rPr>
    </w:lvl>
    <w:lvl w:ilvl="5">
      <w:start w:val="1"/>
      <w:numFmt w:val="bullet"/>
      <w:lvlText w:val=""/>
      <w:lvlJc w:val="left"/>
      <w:pPr>
        <w:tabs>
          <w:tab w:val="num" w:pos="4450"/>
        </w:tabs>
        <w:ind w:left="4450" w:hanging="360"/>
      </w:pPr>
      <w:rPr>
        <w:rFonts w:ascii="Wingdings" w:hAnsi="Wingdings" w:cs="Wingdings" w:hint="default"/>
      </w:rPr>
    </w:lvl>
    <w:lvl w:ilvl="6">
      <w:start w:val="1"/>
      <w:numFmt w:val="bullet"/>
      <w:lvlText w:val=""/>
      <w:lvlJc w:val="left"/>
      <w:pPr>
        <w:tabs>
          <w:tab w:val="num" w:pos="5170"/>
        </w:tabs>
        <w:ind w:left="5170" w:hanging="360"/>
      </w:pPr>
      <w:rPr>
        <w:rFonts w:ascii="Symbol" w:hAnsi="Symbol" w:cs="Symbol" w:hint="default"/>
      </w:rPr>
    </w:lvl>
    <w:lvl w:ilvl="7">
      <w:start w:val="1"/>
      <w:numFmt w:val="bullet"/>
      <w:lvlText w:val="o"/>
      <w:lvlJc w:val="left"/>
      <w:pPr>
        <w:tabs>
          <w:tab w:val="num" w:pos="5890"/>
        </w:tabs>
        <w:ind w:left="5890" w:hanging="360"/>
      </w:pPr>
      <w:rPr>
        <w:rFonts w:ascii="Courier New" w:hAnsi="Courier New" w:cs="Courier New" w:hint="default"/>
      </w:rPr>
    </w:lvl>
    <w:lvl w:ilvl="8">
      <w:start w:val="1"/>
      <w:numFmt w:val="bullet"/>
      <w:lvlText w:val=""/>
      <w:lvlJc w:val="left"/>
      <w:pPr>
        <w:tabs>
          <w:tab w:val="num" w:pos="6610"/>
        </w:tabs>
        <w:ind w:left="661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atentStyles>
  <w:style w:type="paragraph" w:styleId="Normal" w:default="1">
    <w:name w:val="Normal"/>
    <w:qFormat/>
    <w:rsid w:val="002b2daa"/>
    <w:pPr>
      <w:widowControl/>
      <w:bidi w:val="0"/>
      <w:jc w:val="left"/>
    </w:pPr>
    <w:rPr>
      <w:rFonts w:ascii="Times New Roman" w:hAnsi="Times New Roman" w:eastAsia="Times New Roman" w:cs="Times New Roman"/>
      <w:color w:val="auto"/>
      <w:sz w:val="24"/>
      <w:szCs w:val="24"/>
      <w:lang w:eastAsia="el-GR" w:val="en-GB" w:bidi="ar-SA"/>
    </w:rPr>
  </w:style>
  <w:style w:type="paragraph" w:styleId="Heading1">
    <w:name w:val="Heading 1"/>
    <w:basedOn w:val="Normal"/>
    <w:next w:val="Normal"/>
    <w:qFormat/>
    <w:rsid w:val="0080206d"/>
    <w:pPr>
      <w:keepNext/>
      <w:numPr>
        <w:ilvl w:val="0"/>
        <w:numId w:val="1"/>
      </w:numPr>
      <w:spacing w:before="360" w:after="60"/>
      <w:jc w:val="both"/>
      <w:outlineLvl w:val="0"/>
      <w:outlineLvl w:val="0"/>
    </w:pPr>
    <w:rPr>
      <w:rFonts w:ascii="Calibri" w:hAnsi="Calibri" w:eastAsia="ヒラギノ角ゴ Pro W3"/>
      <w:iCs/>
      <w:color w:val="333399"/>
      <w:sz w:val="28"/>
      <w:szCs w:val="28"/>
      <w:u w:val="single"/>
      <w:lang w:eastAsia="en-GB"/>
    </w:rPr>
  </w:style>
  <w:style w:type="paragraph" w:styleId="Heading2">
    <w:name w:val="Heading 2"/>
    <w:basedOn w:val="Normal"/>
    <w:next w:val="Normal"/>
    <w:qFormat/>
    <w:rsid w:val="007b3f5e"/>
    <w:pPr>
      <w:keepNext/>
      <w:numPr>
        <w:ilvl w:val="1"/>
        <w:numId w:val="1"/>
      </w:numPr>
      <w:spacing w:before="240" w:after="60"/>
      <w:jc w:val="both"/>
      <w:outlineLvl w:val="1"/>
      <w:outlineLvl w:val="1"/>
    </w:pPr>
    <w:rPr>
      <w:rFonts w:ascii="Calibri" w:hAnsi="Calibri" w:cs="Arial"/>
      <w:b/>
      <w:bCs/>
      <w:iCs/>
      <w:color w:val="00009E"/>
    </w:rPr>
  </w:style>
  <w:style w:type="paragraph" w:styleId="Heading3">
    <w:name w:val="Heading 3"/>
    <w:basedOn w:val="Normal"/>
    <w:next w:val="Normal"/>
    <w:link w:val="Heading3Char"/>
    <w:qFormat/>
    <w:rsid w:val="007b3f5e"/>
    <w:pPr>
      <w:keepNext/>
      <w:numPr>
        <w:ilvl w:val="2"/>
        <w:numId w:val="1"/>
      </w:numPr>
      <w:spacing w:before="120" w:after="60"/>
      <w:jc w:val="both"/>
      <w:outlineLvl w:val="2"/>
      <w:outlineLvl w:val="2"/>
    </w:pPr>
    <w:rPr>
      <w:rFonts w:ascii="Calibri" w:hAnsi="Calibri" w:cs="Arial"/>
      <w:b/>
      <w:bCs/>
      <w:color w:val="333399"/>
      <w:sz w:val="22"/>
      <w:szCs w:val="22"/>
    </w:rPr>
  </w:style>
  <w:style w:type="paragraph" w:styleId="Heading4">
    <w:name w:val="Heading 4"/>
    <w:basedOn w:val="Normal"/>
    <w:next w:val="Normal"/>
    <w:autoRedefine/>
    <w:qFormat/>
    <w:rsid w:val="007b3f5e"/>
    <w:pPr>
      <w:keepNext/>
      <w:widowControl w:val="false"/>
      <w:numPr>
        <w:ilvl w:val="3"/>
        <w:numId w:val="1"/>
      </w:numPr>
      <w:spacing w:lineRule="exact" w:line="280" w:before="120" w:after="60"/>
      <w:jc w:val="both"/>
      <w:outlineLvl w:val="3"/>
      <w:outlineLvl w:val="3"/>
    </w:pPr>
    <w:rPr>
      <w:rFonts w:ascii="Calibri" w:hAnsi="Calibri"/>
      <w:b/>
      <w:bCs/>
      <w:i/>
      <w:sz w:val="22"/>
      <w:szCs w:val="28"/>
    </w:rPr>
  </w:style>
  <w:style w:type="paragraph" w:styleId="Heading5">
    <w:name w:val="Heading 5"/>
    <w:basedOn w:val="Normal"/>
    <w:next w:val="Normal"/>
    <w:qFormat/>
    <w:rsid w:val="0080206d"/>
    <w:pPr>
      <w:numPr>
        <w:ilvl w:val="4"/>
        <w:numId w:val="1"/>
      </w:numPr>
      <w:spacing w:before="240" w:after="60"/>
      <w:outlineLvl w:val="4"/>
      <w:outlineLvl w:val="4"/>
    </w:pPr>
    <w:rPr>
      <w:b/>
      <w:bCs/>
      <w:i/>
      <w:iCs/>
      <w:sz w:val="26"/>
      <w:szCs w:val="26"/>
    </w:rPr>
  </w:style>
  <w:style w:type="paragraph" w:styleId="Heading6">
    <w:name w:val="Heading 6"/>
    <w:basedOn w:val="Normal"/>
    <w:next w:val="Normal"/>
    <w:qFormat/>
    <w:rsid w:val="0080206d"/>
    <w:pPr>
      <w:numPr>
        <w:ilvl w:val="5"/>
        <w:numId w:val="1"/>
      </w:numPr>
      <w:spacing w:before="240" w:after="60"/>
      <w:outlineLvl w:val="5"/>
      <w:outlineLvl w:val="5"/>
    </w:pPr>
    <w:rPr>
      <w:b/>
      <w:bCs/>
      <w:sz w:val="22"/>
      <w:szCs w:val="22"/>
    </w:rPr>
  </w:style>
  <w:style w:type="paragraph" w:styleId="Heading7">
    <w:name w:val="Heading 7"/>
    <w:basedOn w:val="Normal"/>
    <w:next w:val="Normal"/>
    <w:qFormat/>
    <w:rsid w:val="0080206d"/>
    <w:pPr>
      <w:numPr>
        <w:ilvl w:val="6"/>
        <w:numId w:val="1"/>
      </w:numPr>
      <w:spacing w:before="240" w:after="60"/>
      <w:outlineLvl w:val="6"/>
      <w:outlineLvl w:val="6"/>
    </w:pPr>
    <w:rPr/>
  </w:style>
  <w:style w:type="paragraph" w:styleId="Heading8">
    <w:name w:val="Heading 8"/>
    <w:basedOn w:val="Normal"/>
    <w:next w:val="Normal"/>
    <w:qFormat/>
    <w:rsid w:val="0080206d"/>
    <w:pPr>
      <w:numPr>
        <w:ilvl w:val="7"/>
        <w:numId w:val="1"/>
      </w:numPr>
      <w:spacing w:before="240" w:after="60"/>
      <w:outlineLvl w:val="7"/>
      <w:outlineLvl w:val="7"/>
    </w:pPr>
    <w:rPr>
      <w:i/>
      <w:iCs/>
    </w:rPr>
  </w:style>
  <w:style w:type="paragraph" w:styleId="Heading9">
    <w:name w:val="Heading 9"/>
    <w:basedOn w:val="Normal"/>
    <w:next w:val="Normal"/>
    <w:qFormat/>
    <w:rsid w:val="0080206d"/>
    <w:pPr>
      <w:numPr>
        <w:ilvl w:val="8"/>
        <w:numId w:val="1"/>
      </w:numPr>
      <w:spacing w:before="240" w:after="60"/>
      <w:outlineLvl w:val="8"/>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Annotationreference">
    <w:name w:val="annotation reference"/>
    <w:uiPriority w:val="99"/>
    <w:semiHidden/>
    <w:qFormat/>
    <w:rsid w:val="006113a0"/>
    <w:rPr>
      <w:rFonts w:cs="Times New Roman"/>
      <w:sz w:val="16"/>
      <w:szCs w:val="16"/>
    </w:rPr>
  </w:style>
  <w:style w:type="character" w:styleId="CommentTextChar1" w:customStyle="1">
    <w:name w:val="Comment Text Char1"/>
    <w:link w:val="CommentText"/>
    <w:qFormat/>
    <w:locked/>
    <w:rsid w:val="006113a0"/>
    <w:rPr>
      <w:rFonts w:cs="Times New Roman"/>
    </w:rPr>
  </w:style>
  <w:style w:type="character" w:styleId="CommentSubjectChar" w:customStyle="1">
    <w:name w:val="Comment Subject Char"/>
    <w:link w:val="CommentSubject"/>
    <w:qFormat/>
    <w:locked/>
    <w:rsid w:val="006113a0"/>
    <w:rPr>
      <w:rFonts w:cs="Times New Roman"/>
      <w:b/>
      <w:bCs/>
    </w:rPr>
  </w:style>
  <w:style w:type="character" w:styleId="CharChar2" w:customStyle="1">
    <w:name w:val="Char Char2"/>
    <w:semiHidden/>
    <w:qFormat/>
    <w:locked/>
    <w:rsid w:val="00b83c21"/>
    <w:rPr>
      <w:rFonts w:ascii="Times New Roman" w:hAnsi="Times New Roman" w:cs="Times New Roman"/>
      <w:sz w:val="20"/>
      <w:szCs w:val="20"/>
      <w:lang w:val="el-GR" w:eastAsia="el-GR"/>
    </w:rPr>
  </w:style>
  <w:style w:type="character" w:styleId="Footnotereference">
    <w:name w:val="footnote reference"/>
    <w:semiHidden/>
    <w:qFormat/>
    <w:rsid w:val="00d60d1a"/>
    <w:rPr>
      <w:vertAlign w:val="superscript"/>
    </w:rPr>
  </w:style>
  <w:style w:type="character" w:styleId="Yshortcuts" w:customStyle="1">
    <w:name w:val="yshortcuts"/>
    <w:qFormat/>
    <w:rsid w:val="00212872"/>
    <w:rPr>
      <w:rFonts w:cs="Times New Roman"/>
    </w:rPr>
  </w:style>
  <w:style w:type="character" w:styleId="InternetLink">
    <w:name w:val="Internet Link"/>
    <w:uiPriority w:val="99"/>
    <w:rsid w:val="0046359d"/>
    <w:rPr>
      <w:rFonts w:cs="Times New Roman"/>
      <w:color w:val="0000FF"/>
      <w:u w:val="single"/>
    </w:rPr>
  </w:style>
  <w:style w:type="character" w:styleId="Pagenumber">
    <w:name w:val="page number"/>
    <w:qFormat/>
    <w:rsid w:val="008f2c42"/>
    <w:rPr>
      <w:rFonts w:cs="Times New Roman"/>
    </w:rPr>
  </w:style>
  <w:style w:type="character" w:styleId="CommentTextChar" w:customStyle="1">
    <w:name w:val="Comment Text Char"/>
    <w:uiPriority w:val="99"/>
    <w:semiHidden/>
    <w:qFormat/>
    <w:locked/>
    <w:rsid w:val="00445f8d"/>
    <w:rPr>
      <w:rFonts w:cs="Times New Roman"/>
      <w:lang w:val="en-GB" w:eastAsia="de-DE" w:bidi="ar-SA"/>
    </w:rPr>
  </w:style>
  <w:style w:type="character" w:styleId="FollowedHyperlink">
    <w:name w:val="FollowedHyperlink"/>
    <w:qFormat/>
    <w:rsid w:val="00636c53"/>
    <w:rPr>
      <w:rFonts w:cs="Times New Roman"/>
      <w:color w:val="800080"/>
      <w:u w:val="single"/>
    </w:rPr>
  </w:style>
  <w:style w:type="character" w:styleId="CharChar4" w:customStyle="1">
    <w:name w:val="Char Char4"/>
    <w:basedOn w:val="DefaultParagraphFont"/>
    <w:qFormat/>
    <w:rsid w:val="00570571"/>
    <w:rPr/>
  </w:style>
  <w:style w:type="character" w:styleId="FootnoteTextChar" w:customStyle="1">
    <w:name w:val="Footnote Text Char"/>
    <w:link w:val="FootnoteText"/>
    <w:qFormat/>
    <w:rsid w:val="000b4813"/>
    <w:rPr>
      <w:color w:val="000000"/>
      <w:lang w:val="en-GB" w:eastAsia="en-US" w:bidi="ar-SA"/>
    </w:rPr>
  </w:style>
  <w:style w:type="character" w:styleId="Ndesc" w:customStyle="1">
    <w:name w:val="ndesc"/>
    <w:basedOn w:val="DefaultParagraphFont"/>
    <w:qFormat/>
    <w:rsid w:val="00706acd"/>
    <w:rPr/>
  </w:style>
  <w:style w:type="character" w:styleId="Url" w:customStyle="1">
    <w:name w:val="url"/>
    <w:qFormat/>
    <w:rsid w:val="00667c2b"/>
    <w:rPr/>
  </w:style>
  <w:style w:type="character" w:styleId="FooterChar" w:customStyle="1">
    <w:name w:val="Footer Char"/>
    <w:link w:val="Footer"/>
    <w:uiPriority w:val="99"/>
    <w:qFormat/>
    <w:rsid w:val="00f60dfd"/>
    <w:rPr>
      <w:sz w:val="24"/>
      <w:szCs w:val="24"/>
      <w:lang w:val="el-GR" w:eastAsia="el-GR" w:bidi="ar-SA"/>
    </w:rPr>
  </w:style>
  <w:style w:type="character" w:styleId="Heading3Char" w:customStyle="1">
    <w:name w:val="Heading 3 Char"/>
    <w:basedOn w:val="DefaultParagraphFont"/>
    <w:link w:val="Heading3"/>
    <w:qFormat/>
    <w:rsid w:val="00934d4c"/>
    <w:rPr>
      <w:rFonts w:ascii="Calibri" w:hAnsi="Calibri" w:cs="Arial"/>
      <w:b/>
      <w:bCs/>
      <w:color w:val="333399"/>
      <w:sz w:val="22"/>
      <w:szCs w:val="22"/>
      <w:lang w:val="el-GR" w:eastAsia="el-GR"/>
    </w:rPr>
  </w:style>
  <w:style w:type="character" w:styleId="Emphasis">
    <w:name w:val="Emphasis"/>
    <w:basedOn w:val="DefaultParagraphFont"/>
    <w:uiPriority w:val="20"/>
    <w:qFormat/>
    <w:rsid w:val="000b6105"/>
    <w:rPr>
      <w:rFonts w:cs="Times New Roman"/>
      <w:b/>
      <w:bCs/>
    </w:rPr>
  </w:style>
  <w:style w:type="character" w:styleId="Hps" w:customStyle="1">
    <w:name w:val="hps"/>
    <w:basedOn w:val="DefaultParagraphFont"/>
    <w:qFormat/>
    <w:rsid w:val="00b65c1f"/>
    <w:rPr/>
  </w:style>
  <w:style w:type="character" w:styleId="Strong">
    <w:name w:val="Strong"/>
    <w:basedOn w:val="DefaultParagraphFont"/>
    <w:qFormat/>
    <w:rsid w:val="0019150b"/>
    <w:rPr>
      <w:b/>
      <w:bCs/>
    </w:rPr>
  </w:style>
  <w:style w:type="character" w:styleId="HeaderChar" w:customStyle="1">
    <w:name w:val="Header Char"/>
    <w:basedOn w:val="DefaultParagraphFont"/>
    <w:link w:val="Header"/>
    <w:uiPriority w:val="99"/>
    <w:qFormat/>
    <w:rsid w:val="001d0029"/>
    <w:rPr>
      <w:sz w:val="24"/>
      <w:szCs w:val="24"/>
      <w:lang w:val="el-GR" w:eastAsia="el-GR"/>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ascii="Calibri" w:hAnsi="Calibri"/>
      <w:color w:val="000080"/>
      <w:sz w:val="20"/>
    </w:rPr>
  </w:style>
  <w:style w:type="character" w:styleId="ListLabel20">
    <w:name w:val="ListLabel 20"/>
    <w:qFormat/>
    <w:rPr>
      <w:rFonts w:cs="Times New Roman"/>
      <w:b/>
      <w:i w:val="false"/>
      <w:caps w:val="false"/>
      <w:smallCaps w:val="false"/>
      <w:strike w:val="false"/>
      <w:dstrike w:val="false"/>
      <w:vanish w:val="false"/>
      <w:color w:val="000000"/>
      <w:position w:val="0"/>
      <w:sz w:val="28"/>
      <w:sz w:val="28"/>
      <w:szCs w:val="28"/>
      <w:vertAlign w:val="baseline"/>
    </w:rPr>
  </w:style>
  <w:style w:type="character" w:styleId="ListLabel21">
    <w:name w:val="ListLabel 21"/>
    <w:qFormat/>
    <w:rPr>
      <w:rFonts w:cs="Times New Roman"/>
      <w:b/>
      <w:i w:val="false"/>
      <w:caps w:val="false"/>
      <w:smallCaps w:val="false"/>
      <w:strike w:val="false"/>
      <w:dstrike w:val="false"/>
      <w:vanish w:val="false"/>
      <w:color w:val="000000"/>
      <w:position w:val="0"/>
      <w:sz w:val="22"/>
      <w:sz w:val="22"/>
      <w:vertAlign w:val="baseline"/>
    </w:rPr>
  </w:style>
  <w:style w:type="character" w:styleId="ListLabel22">
    <w:name w:val="ListLabel 22"/>
    <w:qFormat/>
    <w:rPr>
      <w:rFonts w:cs="Times New Roman"/>
      <w:b/>
      <w:i w:val="false"/>
      <w:caps w:val="false"/>
      <w:smallCaps w:val="false"/>
      <w:strike w:val="false"/>
      <w:dstrike w:val="false"/>
      <w:vanish w:val="false"/>
      <w:color w:val="000000"/>
      <w:position w:val="0"/>
      <w:sz w:val="22"/>
      <w:sz w:val="22"/>
      <w:szCs w:val="22"/>
      <w:vertAlign w:val="baseline"/>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b/>
      <w:i w:val="false"/>
      <w:caps w:val="false"/>
      <w:smallCaps w:val="false"/>
      <w:strike w:val="false"/>
      <w:dstrike w:val="false"/>
      <w:vanish w:val="false"/>
      <w:color w:val="000000"/>
      <w:position w:val="0"/>
      <w:sz w:val="28"/>
      <w:sz w:val="28"/>
      <w:szCs w:val="28"/>
      <w:vertAlign w:val="baseline"/>
    </w:rPr>
  </w:style>
  <w:style w:type="character" w:styleId="ListLabel30">
    <w:name w:val="ListLabel 30"/>
    <w:qFormat/>
    <w:rPr>
      <w:rFonts w:cs="Times New Roman"/>
      <w:b/>
      <w:i w:val="false"/>
      <w:caps w:val="false"/>
      <w:smallCaps w:val="false"/>
      <w:strike w:val="false"/>
      <w:dstrike w:val="false"/>
      <w:vanish w:val="false"/>
      <w:color w:val="000000"/>
      <w:position w:val="0"/>
      <w:sz w:val="22"/>
      <w:sz w:val="22"/>
      <w:vertAlign w:val="baseline"/>
    </w:rPr>
  </w:style>
  <w:style w:type="character" w:styleId="ListLabel31">
    <w:name w:val="ListLabel 31"/>
    <w:qFormat/>
    <w:rPr>
      <w:rFonts w:cs="Times New Roman"/>
      <w:b/>
      <w:i w:val="false"/>
      <w:caps w:val="false"/>
      <w:smallCaps w:val="false"/>
      <w:strike w:val="false"/>
      <w:dstrike w:val="false"/>
      <w:vanish w:val="false"/>
      <w:color w:val="000000"/>
      <w:position w:val="0"/>
      <w:sz w:val="22"/>
      <w:sz w:val="22"/>
      <w:szCs w:val="22"/>
      <w:vertAlign w:val="baseline"/>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ascii="Calibri" w:hAnsi="Calibri"/>
      <w:color w:val="000080"/>
      <w:sz w:val="22"/>
    </w:rPr>
  </w:style>
  <w:style w:type="character" w:styleId="ListLabel39">
    <w:name w:val="ListLabel 39"/>
    <w:qFormat/>
    <w:rPr>
      <w:rFonts w:ascii="Calibri" w:hAnsi="Calibri" w:cs="Times New Roman"/>
      <w:sz w:val="20"/>
    </w:rPr>
  </w:style>
  <w:style w:type="character" w:styleId="ListLabel40">
    <w:name w:val="ListLabel 40"/>
    <w:qFormat/>
    <w:rPr>
      <w:rFonts w:cs="Times New Roman"/>
    </w:rPr>
  </w:style>
  <w:style w:type="character" w:styleId="ListLabel41">
    <w:name w:val="ListLabel 41"/>
    <w:qFormat/>
    <w:rPr>
      <w:sz w:val="20"/>
      <w:szCs w:val="20"/>
    </w:rPr>
  </w:style>
  <w:style w:type="character" w:styleId="ListLabel42">
    <w:name w:val="ListLabel 42"/>
    <w:qFormat/>
    <w:rPr>
      <w:rFonts w:ascii="Calibri" w:hAnsi="Calibri" w:eastAsia="Times New Roman" w:cs="Symbol"/>
      <w:sz w:val="20"/>
    </w:rPr>
  </w:style>
  <w:style w:type="character" w:styleId="ListLabel43">
    <w:name w:val="ListLabel 43"/>
    <w:qFormat/>
    <w:rPr>
      <w:rFonts w:cs="Arial"/>
    </w:rPr>
  </w:style>
  <w:style w:type="character" w:styleId="ListLabel44">
    <w:name w:val="ListLabel 44"/>
    <w:qFormat/>
    <w:rPr>
      <w:rFonts w:cs="Arial"/>
    </w:rPr>
  </w:style>
  <w:style w:type="character" w:styleId="ListLabel45">
    <w:name w:val="ListLabel 45"/>
    <w:qFormat/>
    <w:rPr>
      <w:rFonts w:cs="Arial"/>
    </w:rPr>
  </w:style>
  <w:style w:type="character" w:styleId="ListLabel46">
    <w:name w:val="ListLabel 46"/>
    <w:qFormat/>
    <w:rPr>
      <w:rFonts w:ascii="Calibri" w:hAnsi="Calibri" w:eastAsia="Times New Roman" w:cs="Arial"/>
      <w:sz w:val="20"/>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ascii="Calibri" w:hAnsi="Calibri" w:eastAsia="Times New Roman" w:cs="Symbol"/>
      <w:sz w:val="20"/>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ascii="Calibri" w:hAnsi="Calibri" w:eastAsia="Times New Roman" w:cs="Symbol"/>
      <w:sz w:val="20"/>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sz w:val="18"/>
      <w:lang w:val="en-GB"/>
    </w:rPr>
  </w:style>
  <w:style w:type="character" w:styleId="ListLabel59">
    <w:name w:val="ListLabel 59"/>
    <w:qFormat/>
    <w:rPr>
      <w:sz w:val="18"/>
      <w:lang w:val="en-GB"/>
    </w:rPr>
  </w:style>
  <w:style w:type="character" w:styleId="ListLabel60">
    <w:name w:val="ListLabel 60"/>
    <w:qFormat/>
    <w:rPr>
      <w:sz w:val="18"/>
      <w:lang w:val="en-GB"/>
    </w:rPr>
  </w:style>
  <w:style w:type="character" w:styleId="ListLabel61">
    <w:name w:val="ListLabel 61"/>
    <w:qFormat/>
    <w:rPr>
      <w:sz w:val="18"/>
      <w:lang w:val="en-GB"/>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ascii="Calibri" w:hAnsi="Calibri" w:eastAsia="Times New Roman" w:cs="Symbol"/>
      <w:sz w:val="20"/>
    </w:rPr>
  </w:style>
  <w:style w:type="character" w:styleId="ListLabel69">
    <w:name w:val="ListLabel 69"/>
    <w:qFormat/>
    <w:rPr>
      <w:rFonts w:cs="Arial"/>
    </w:rPr>
  </w:style>
  <w:style w:type="character" w:styleId="ListLabel70">
    <w:name w:val="ListLabel 70"/>
    <w:qFormat/>
    <w:rPr>
      <w:rFonts w:cs="Arial"/>
    </w:rPr>
  </w:style>
  <w:style w:type="character" w:styleId="ListLabel71">
    <w:name w:val="ListLabel 71"/>
    <w:qFormat/>
    <w:rPr>
      <w:rFonts w:cs="Arial"/>
    </w:rPr>
  </w:style>
  <w:style w:type="character" w:styleId="ListLabel72">
    <w:name w:val="ListLabel 72"/>
    <w:qFormat/>
    <w:rPr>
      <w:rFonts w:ascii="Calibri" w:hAnsi="Calibri"/>
      <w:sz w:val="20"/>
      <w:szCs w:val="12"/>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ascii="Calibri" w:hAnsi="Calibri" w:eastAsia="Times New Roman" w:cs="Symbol"/>
      <w:sz w:val="20"/>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ascii="Calibri" w:hAnsi="Calibri"/>
      <w:color w:val="000080"/>
      <w:sz w:val="20"/>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color w:val="000080"/>
    </w:rPr>
  </w:style>
  <w:style w:type="character" w:styleId="ListLabel97">
    <w:name w:val="ListLabel 97"/>
    <w:qFormat/>
    <w:rPr>
      <w:rFonts w:ascii="Calibri" w:hAnsi="Calibri"/>
      <w:color w:val="000080"/>
      <w:sz w:val="20"/>
    </w:rPr>
  </w:style>
  <w:style w:type="character" w:styleId="ListLabel98">
    <w:name w:val="ListLabel 98"/>
    <w:qFormat/>
    <w:rPr>
      <w:rFonts w:ascii="Calibri" w:hAnsi="Calibri"/>
      <w:color w:val="000080"/>
      <w:sz w:val="20"/>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ascii="Calibri" w:hAnsi="Calibri"/>
      <w:color w:val="000080"/>
      <w:sz w:val="20"/>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ascii="Calibri" w:hAnsi="Calibri"/>
      <w:color w:val="000080"/>
      <w:sz w:val="20"/>
    </w:rPr>
  </w:style>
  <w:style w:type="character" w:styleId="ListLabel107">
    <w:name w:val="ListLabel 107"/>
    <w:qFormat/>
    <w:rPr>
      <w:color w:val="000080"/>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IndexLink">
    <w:name w:val="Index Link"/>
    <w:qFormat/>
    <w:rPr/>
  </w:style>
  <w:style w:type="paragraph" w:styleId="Heading">
    <w:name w:val="Heading"/>
    <w:basedOn w:val="Normal"/>
    <w:next w:val="TextBody"/>
    <w:qFormat/>
    <w:pPr>
      <w:keepNext/>
      <w:spacing w:before="240" w:after="120"/>
    </w:pPr>
    <w:rPr>
      <w:rFonts w:ascii="Liberation Sans" w:hAnsi="Liberation Sans" w:eastAsia="Droid Sans Fallback" w:cs="Droid Sans Devanagari"/>
      <w:sz w:val="28"/>
      <w:szCs w:val="28"/>
    </w:rPr>
  </w:style>
  <w:style w:type="paragraph" w:styleId="TextBody">
    <w:name w:val="Body Text"/>
    <w:basedOn w:val="Normal"/>
    <w:rsid w:val="00937fd0"/>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1" w:customStyle="1">
    <w:name w:val="Κείμενο πλαισίου1"/>
    <w:basedOn w:val="Normal"/>
    <w:semiHidden/>
    <w:qFormat/>
    <w:rsid w:val="002b2daa"/>
    <w:pPr/>
    <w:rPr>
      <w:rFonts w:ascii="Tahoma" w:hAnsi="Tahoma" w:cs="Tahoma"/>
      <w:sz w:val="16"/>
      <w:szCs w:val="16"/>
    </w:rPr>
  </w:style>
  <w:style w:type="paragraph" w:styleId="BalloonText">
    <w:name w:val="Balloon Text"/>
    <w:basedOn w:val="Normal"/>
    <w:semiHidden/>
    <w:qFormat/>
    <w:rsid w:val="003a249c"/>
    <w:pPr/>
    <w:rPr>
      <w:rFonts w:ascii="Tahoma" w:hAnsi="Tahoma" w:cs="Tahoma"/>
      <w:sz w:val="16"/>
      <w:szCs w:val="16"/>
    </w:rPr>
  </w:style>
  <w:style w:type="paragraph" w:styleId="Annotationtext">
    <w:name w:val="annotation text"/>
    <w:basedOn w:val="Normal"/>
    <w:link w:val="CommentTextChar1"/>
    <w:uiPriority w:val="99"/>
    <w:semiHidden/>
    <w:qFormat/>
    <w:rsid w:val="006113a0"/>
    <w:pPr/>
    <w:rPr>
      <w:sz w:val="20"/>
      <w:szCs w:val="20"/>
    </w:rPr>
  </w:style>
  <w:style w:type="paragraph" w:styleId="Annotationsubject">
    <w:name w:val="annotation subject"/>
    <w:basedOn w:val="Annotationtext"/>
    <w:link w:val="CommentSubjectChar"/>
    <w:semiHidden/>
    <w:qFormat/>
    <w:rsid w:val="006113a0"/>
    <w:pPr/>
    <w:rPr>
      <w:b/>
      <w:bCs/>
    </w:rPr>
  </w:style>
  <w:style w:type="paragraph" w:styleId="ListParagraph1" w:customStyle="1">
    <w:name w:val="List Paragraph1"/>
    <w:basedOn w:val="Normal"/>
    <w:qFormat/>
    <w:rsid w:val="00b83c21"/>
    <w:pPr>
      <w:ind w:left="720" w:hanging="0"/>
    </w:pPr>
    <w:rPr/>
  </w:style>
  <w:style w:type="paragraph" w:styleId="NormalWeb">
    <w:name w:val="Normal (Web)"/>
    <w:basedOn w:val="Normal"/>
    <w:uiPriority w:val="99"/>
    <w:qFormat/>
    <w:rsid w:val="00d60d1a"/>
    <w:pPr>
      <w:spacing w:beforeAutospacing="1" w:after="119"/>
    </w:pPr>
    <w:rPr>
      <w:lang w:val="de-DE" w:eastAsia="de-DE"/>
    </w:rPr>
  </w:style>
  <w:style w:type="paragraph" w:styleId="Footnotetext">
    <w:name w:val="footnote text"/>
    <w:basedOn w:val="Normal"/>
    <w:link w:val="FootnoteTextChar"/>
    <w:semiHidden/>
    <w:qFormat/>
    <w:rsid w:val="00d60d1a"/>
    <w:pPr/>
    <w:rPr>
      <w:color w:val="000000"/>
      <w:sz w:val="20"/>
      <w:szCs w:val="20"/>
      <w:lang w:eastAsia="en-US"/>
    </w:rPr>
  </w:style>
  <w:style w:type="paragraph" w:styleId="Standard" w:customStyle="1">
    <w:name w:val="Standard"/>
    <w:qFormat/>
    <w:rsid w:val="00d60d1a"/>
    <w:pPr>
      <w:widowControl w:val="false"/>
      <w:suppressAutoHyphens w:val="true"/>
      <w:bidi w:val="0"/>
      <w:jc w:val="left"/>
    </w:pPr>
    <w:rPr>
      <w:rFonts w:ascii="Arial" w:hAnsi="Arial" w:eastAsia="Times New Roman" w:cs="Times New Roman"/>
      <w:color w:val="000000"/>
      <w:sz w:val="24"/>
      <w:szCs w:val="20"/>
      <w:lang w:val="de-DE" w:eastAsia="el-GR" w:bidi="ar-SA"/>
    </w:rPr>
  </w:style>
  <w:style w:type="paragraph" w:styleId="FreieFormA" w:customStyle="1">
    <w:name w:val="Freie Form A"/>
    <w:qFormat/>
    <w:rsid w:val="00be10ac"/>
    <w:pPr>
      <w:widowControl/>
      <w:bidi w:val="0"/>
      <w:jc w:val="left"/>
    </w:pPr>
    <w:rPr>
      <w:rFonts w:ascii="Times New Roman" w:hAnsi="Times New Roman" w:eastAsia="Times New Roman" w:cs="Times New Roman"/>
      <w:color w:val="000000"/>
      <w:sz w:val="24"/>
      <w:szCs w:val="20"/>
      <w:lang w:val="el-GR" w:eastAsia="en-US" w:bidi="ar-SA"/>
    </w:rPr>
  </w:style>
  <w:style w:type="paragraph" w:styleId="Text1" w:customStyle="1">
    <w:name w:val="Text 1"/>
    <w:basedOn w:val="Normal"/>
    <w:qFormat/>
    <w:rsid w:val="00be10ac"/>
    <w:pPr>
      <w:spacing w:before="0" w:after="240"/>
      <w:ind w:left="482" w:hanging="0"/>
      <w:jc w:val="both"/>
    </w:pPr>
    <w:rPr>
      <w:rFonts w:ascii="Arial" w:hAnsi="Arial"/>
      <w:sz w:val="20"/>
      <w:szCs w:val="20"/>
      <w:lang w:eastAsia="en-GB"/>
    </w:rPr>
  </w:style>
  <w:style w:type="paragraph" w:styleId="Vic2" w:customStyle="1">
    <w:name w:val="vic2"/>
    <w:basedOn w:val="ListParagraph1"/>
    <w:qFormat/>
    <w:rsid w:val="007979a9"/>
    <w:pPr>
      <w:spacing w:lineRule="auto" w:line="276" w:before="0" w:after="200"/>
      <w:jc w:val="both"/>
    </w:pPr>
    <w:rPr>
      <w:b/>
      <w:sz w:val="28"/>
      <w:szCs w:val="22"/>
      <w:lang w:val="en-US" w:eastAsia="en-US"/>
    </w:rPr>
  </w:style>
  <w:style w:type="paragraph" w:styleId="BodyText2">
    <w:name w:val="Body Text 2"/>
    <w:basedOn w:val="Normal"/>
    <w:semiHidden/>
    <w:qFormat/>
    <w:rsid w:val="007979a9"/>
    <w:pPr>
      <w:tabs>
        <w:tab w:val="left" w:pos="-2880" w:leader="none"/>
        <w:tab w:val="left" w:pos="-1440" w:leader="none"/>
        <w:tab w:val="left" w:pos="432" w:leader="none"/>
        <w:tab w:val="left" w:pos="864" w:leader="none"/>
        <w:tab w:val="center" w:pos="3024" w:leader="none"/>
        <w:tab w:val="right" w:pos="7488" w:leader="none"/>
      </w:tabs>
    </w:pPr>
    <w:rPr>
      <w:rFonts w:ascii="Arial" w:hAnsi="Arial" w:cs="Arial"/>
      <w:spacing w:val="-2"/>
      <w:sz w:val="22"/>
      <w:lang w:val="fr-FR" w:eastAsia="de-DE"/>
    </w:rPr>
  </w:style>
  <w:style w:type="paragraph" w:styleId="Inception1" w:customStyle="1">
    <w:name w:val="Inception1"/>
    <w:basedOn w:val="Normal"/>
    <w:qFormat/>
    <w:rsid w:val="00996d90"/>
    <w:pPr>
      <w:spacing w:lineRule="exact" w:line="300" w:before="120" w:after="120"/>
    </w:pPr>
    <w:rPr>
      <w:rFonts w:ascii="Trebuchet MS" w:hAnsi="Trebuchet MS"/>
      <w:b/>
      <w:bCs/>
      <w:szCs w:val="22"/>
    </w:rPr>
  </w:style>
  <w:style w:type="paragraph" w:styleId="Style11" w:customStyle="1">
    <w:name w:val="Style1"/>
    <w:basedOn w:val="Normal"/>
    <w:next w:val="Inception1"/>
    <w:qFormat/>
    <w:rsid w:val="00996d90"/>
    <w:pPr>
      <w:tabs>
        <w:tab w:val="left" w:pos="720" w:leader="none"/>
      </w:tabs>
      <w:spacing w:lineRule="exact" w:line="300" w:before="120" w:after="120"/>
      <w:ind w:left="720" w:hanging="360"/>
    </w:pPr>
    <w:rPr>
      <w:rFonts w:ascii="Trebuchet MS" w:hAnsi="Trebuchet MS"/>
      <w:b/>
      <w:bCs/>
      <w:sz w:val="22"/>
      <w:szCs w:val="22"/>
    </w:rPr>
  </w:style>
  <w:style w:type="paragraph" w:styleId="SWIM1" w:customStyle="1">
    <w:name w:val="SWIM1"/>
    <w:basedOn w:val="Normal"/>
    <w:qFormat/>
    <w:rsid w:val="00e72cb6"/>
    <w:pPr>
      <w:tabs>
        <w:tab w:val="left" w:pos="2702" w:leader="none"/>
      </w:tabs>
      <w:spacing w:lineRule="exact" w:line="300" w:before="120" w:after="120"/>
      <w:ind w:left="2779" w:hanging="851"/>
    </w:pPr>
    <w:rPr>
      <w:rFonts w:ascii="Arial" w:hAnsi="Arial"/>
      <w:b/>
      <w:bCs/>
      <w:caps/>
      <w:sz w:val="28"/>
      <w:szCs w:val="28"/>
    </w:rPr>
  </w:style>
  <w:style w:type="paragraph" w:styleId="DocumentMap">
    <w:name w:val="Document Map"/>
    <w:basedOn w:val="Normal"/>
    <w:semiHidden/>
    <w:qFormat/>
    <w:rsid w:val="009f3bd1"/>
    <w:pPr>
      <w:shd w:val="clear" w:color="auto" w:fill="000080"/>
    </w:pPr>
    <w:rPr>
      <w:rFonts w:ascii="Tahoma" w:hAnsi="Tahoma" w:cs="Tahoma"/>
      <w:sz w:val="20"/>
      <w:szCs w:val="20"/>
    </w:rPr>
  </w:style>
  <w:style w:type="paragraph" w:styleId="SWIM2" w:customStyle="1">
    <w:name w:val="SWIM2"/>
    <w:basedOn w:val="Normal"/>
    <w:qFormat/>
    <w:rsid w:val="00a3093a"/>
    <w:pPr>
      <w:tabs>
        <w:tab w:val="left" w:pos="2779" w:leader="none"/>
      </w:tabs>
      <w:ind w:left="2779" w:hanging="851"/>
    </w:pPr>
    <w:rPr>
      <w:rFonts w:ascii="Arial" w:hAnsi="Arial" w:cs="Arial"/>
      <w:b/>
    </w:rPr>
  </w:style>
  <w:style w:type="paragraph" w:styleId="Style21" w:customStyle="1">
    <w:name w:val="Style2"/>
    <w:basedOn w:val="Text1"/>
    <w:next w:val="SWIM2"/>
    <w:qFormat/>
    <w:rsid w:val="00317bdb"/>
    <w:pPr>
      <w:spacing w:before="0" w:after="120"/>
    </w:pPr>
    <w:rPr>
      <w:rFonts w:cs="Arial"/>
      <w:b/>
      <w:sz w:val="22"/>
      <w:szCs w:val="22"/>
    </w:rPr>
  </w:style>
  <w:style w:type="paragraph" w:styleId="SWIM3" w:customStyle="1">
    <w:name w:val="SWIM3"/>
    <w:basedOn w:val="Normal"/>
    <w:qFormat/>
    <w:rsid w:val="00895a6a"/>
    <w:pPr>
      <w:tabs>
        <w:tab w:val="left" w:pos="2779" w:leader="none"/>
      </w:tabs>
      <w:ind w:left="2779" w:hanging="851"/>
    </w:pPr>
    <w:rPr>
      <w:rFonts w:ascii="Arial" w:hAnsi="Arial"/>
      <w:color w:val="000000"/>
      <w:sz w:val="22"/>
      <w:szCs w:val="22"/>
      <w:u w:val="single"/>
    </w:rPr>
  </w:style>
  <w:style w:type="paragraph" w:styleId="Contents2">
    <w:name w:val="TOC 2"/>
    <w:basedOn w:val="Normal"/>
    <w:next w:val="Normal"/>
    <w:autoRedefine/>
    <w:uiPriority w:val="39"/>
    <w:rsid w:val="00c3601c"/>
    <w:pPr>
      <w:tabs>
        <w:tab w:val="left" w:pos="480" w:leader="none"/>
        <w:tab w:val="right" w:pos="9061" w:leader="dot"/>
      </w:tabs>
      <w:spacing w:before="120" w:after="0"/>
    </w:pPr>
    <w:rPr>
      <w:b/>
      <w:bCs/>
      <w:sz w:val="20"/>
      <w:szCs w:val="20"/>
    </w:rPr>
  </w:style>
  <w:style w:type="paragraph" w:styleId="Contents1">
    <w:name w:val="TOC 1"/>
    <w:basedOn w:val="Normal"/>
    <w:next w:val="Normal"/>
    <w:autoRedefine/>
    <w:uiPriority w:val="39"/>
    <w:rsid w:val="00c3601c"/>
    <w:pPr>
      <w:tabs>
        <w:tab w:val="left" w:pos="480" w:leader="none"/>
        <w:tab w:val="right" w:pos="9061" w:leader="dot"/>
      </w:tabs>
      <w:spacing w:before="120" w:after="0"/>
    </w:pPr>
    <w:rPr>
      <w:rFonts w:ascii="Arial" w:hAnsi="Arial" w:cs="Arial"/>
      <w:b/>
      <w:bCs/>
      <w:caps/>
    </w:rPr>
  </w:style>
  <w:style w:type="paragraph" w:styleId="Contents3">
    <w:name w:val="TOC 3"/>
    <w:basedOn w:val="Normal"/>
    <w:next w:val="Normal"/>
    <w:autoRedefine/>
    <w:uiPriority w:val="39"/>
    <w:rsid w:val="001702c0"/>
    <w:pPr>
      <w:tabs>
        <w:tab w:val="left" w:pos="993" w:leader="none"/>
        <w:tab w:val="right" w:pos="9061" w:leader="dot"/>
      </w:tabs>
      <w:ind w:left="240" w:hanging="0"/>
    </w:pPr>
    <w:rPr>
      <w:sz w:val="20"/>
      <w:szCs w:val="20"/>
    </w:rPr>
  </w:style>
  <w:style w:type="paragraph" w:styleId="Contents4">
    <w:name w:val="TOC 4"/>
    <w:basedOn w:val="Normal"/>
    <w:next w:val="Normal"/>
    <w:autoRedefine/>
    <w:uiPriority w:val="39"/>
    <w:rsid w:val="0046359d"/>
    <w:pPr>
      <w:ind w:left="480" w:hanging="0"/>
    </w:pPr>
    <w:rPr>
      <w:sz w:val="20"/>
      <w:szCs w:val="20"/>
    </w:rPr>
  </w:style>
  <w:style w:type="paragraph" w:styleId="Contents5">
    <w:name w:val="TOC 5"/>
    <w:basedOn w:val="Normal"/>
    <w:next w:val="Normal"/>
    <w:autoRedefine/>
    <w:semiHidden/>
    <w:rsid w:val="0046359d"/>
    <w:pPr>
      <w:ind w:left="720" w:hanging="0"/>
    </w:pPr>
    <w:rPr>
      <w:sz w:val="20"/>
      <w:szCs w:val="20"/>
    </w:rPr>
  </w:style>
  <w:style w:type="paragraph" w:styleId="Contents6">
    <w:name w:val="TOC 6"/>
    <w:basedOn w:val="Normal"/>
    <w:next w:val="Normal"/>
    <w:autoRedefine/>
    <w:semiHidden/>
    <w:rsid w:val="0046359d"/>
    <w:pPr>
      <w:ind w:left="960" w:hanging="0"/>
    </w:pPr>
    <w:rPr>
      <w:sz w:val="20"/>
      <w:szCs w:val="20"/>
    </w:rPr>
  </w:style>
  <w:style w:type="paragraph" w:styleId="Contents7">
    <w:name w:val="TOC 7"/>
    <w:basedOn w:val="Normal"/>
    <w:next w:val="Normal"/>
    <w:autoRedefine/>
    <w:semiHidden/>
    <w:rsid w:val="0046359d"/>
    <w:pPr>
      <w:ind w:left="1200" w:hanging="0"/>
    </w:pPr>
    <w:rPr>
      <w:sz w:val="20"/>
      <w:szCs w:val="20"/>
    </w:rPr>
  </w:style>
  <w:style w:type="paragraph" w:styleId="Contents8">
    <w:name w:val="TOC 8"/>
    <w:basedOn w:val="Normal"/>
    <w:next w:val="Normal"/>
    <w:autoRedefine/>
    <w:semiHidden/>
    <w:rsid w:val="0046359d"/>
    <w:pPr>
      <w:ind w:left="1440" w:hanging="0"/>
    </w:pPr>
    <w:rPr>
      <w:sz w:val="20"/>
      <w:szCs w:val="20"/>
    </w:rPr>
  </w:style>
  <w:style w:type="paragraph" w:styleId="Contents9">
    <w:name w:val="TOC 9"/>
    <w:basedOn w:val="Normal"/>
    <w:next w:val="Normal"/>
    <w:autoRedefine/>
    <w:semiHidden/>
    <w:rsid w:val="0046359d"/>
    <w:pPr>
      <w:ind w:left="1680" w:hanging="0"/>
    </w:pPr>
    <w:rPr>
      <w:sz w:val="20"/>
      <w:szCs w:val="20"/>
    </w:rPr>
  </w:style>
  <w:style w:type="paragraph" w:styleId="SWIMTEXT" w:customStyle="1">
    <w:name w:val="SWIM TEXT"/>
    <w:basedOn w:val="Normal"/>
    <w:qFormat/>
    <w:rsid w:val="00597118"/>
    <w:pPr>
      <w:keepNext/>
      <w:widowControl w:val="false"/>
      <w:spacing w:before="120" w:after="120"/>
      <w:ind w:right="-1372" w:hanging="0"/>
      <w:jc w:val="both"/>
    </w:pPr>
    <w:rPr>
      <w:rFonts w:ascii="Arial" w:hAnsi="Arial" w:cs="Arial"/>
      <w:sz w:val="22"/>
    </w:rPr>
  </w:style>
  <w:style w:type="paragraph" w:styleId="Footer">
    <w:name w:val="Footer"/>
    <w:basedOn w:val="Normal"/>
    <w:link w:val="FooterChar"/>
    <w:uiPriority w:val="99"/>
    <w:rsid w:val="008f2c42"/>
    <w:pPr>
      <w:tabs>
        <w:tab w:val="center" w:pos="4153" w:leader="none"/>
        <w:tab w:val="right" w:pos="8306" w:leader="none"/>
      </w:tabs>
    </w:pPr>
    <w:rPr/>
  </w:style>
  <w:style w:type="paragraph" w:styleId="Header">
    <w:name w:val="Header"/>
    <w:basedOn w:val="Normal"/>
    <w:link w:val="HeaderChar"/>
    <w:uiPriority w:val="99"/>
    <w:rsid w:val="008f2c42"/>
    <w:pPr>
      <w:tabs>
        <w:tab w:val="center" w:pos="4153" w:leader="none"/>
        <w:tab w:val="right" w:pos="8306" w:leader="none"/>
      </w:tabs>
    </w:pPr>
    <w:rPr/>
  </w:style>
  <w:style w:type="paragraph" w:styleId="TextA" w:customStyle="1">
    <w:name w:val="Text A"/>
    <w:qFormat/>
    <w:rsid w:val="008f2c42"/>
    <w:pPr>
      <w:widowControl/>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 w:val="left" w:pos="8504" w:leader="none"/>
      </w:tabs>
      <w:bidi w:val="0"/>
      <w:spacing w:before="0" w:after="120"/>
      <w:jc w:val="left"/>
    </w:pPr>
    <w:rPr>
      <w:rFonts w:ascii="Helvetica" w:hAnsi="Helvetica" w:eastAsia="Times New Roman" w:cs="Times New Roman"/>
      <w:color w:val="000000"/>
      <w:sz w:val="24"/>
      <w:szCs w:val="20"/>
      <w:lang w:val="de-DE" w:eastAsia="en-US" w:bidi="ar-SA"/>
    </w:rPr>
  </w:style>
  <w:style w:type="paragraph" w:styleId="Default" w:customStyle="1">
    <w:name w:val="Default"/>
    <w:qFormat/>
    <w:rsid w:val="00d03c10"/>
    <w:pPr>
      <w:widowControl/>
      <w:bidi w:val="0"/>
      <w:jc w:val="left"/>
    </w:pPr>
    <w:rPr>
      <w:rFonts w:ascii="Arial" w:hAnsi="Arial" w:cs="Arial" w:eastAsia="Times New Roman"/>
      <w:color w:val="000000"/>
      <w:sz w:val="24"/>
      <w:szCs w:val="24"/>
      <w:lang w:val="el-GR" w:eastAsia="el-GR" w:bidi="ar-SA"/>
    </w:rPr>
  </w:style>
  <w:style w:type="paragraph" w:styleId="NoSpacing1" w:customStyle="1">
    <w:name w:val="No Spacing1"/>
    <w:qFormat/>
    <w:rsid w:val="00c51ca1"/>
    <w:pPr>
      <w:widowControl/>
      <w:bidi w:val="0"/>
      <w:jc w:val="left"/>
    </w:pPr>
    <w:rPr>
      <w:rFonts w:ascii="Calibri" w:hAnsi="Calibri" w:cs="Arial" w:eastAsia="Times New Roman"/>
      <w:color w:val="auto"/>
      <w:sz w:val="22"/>
      <w:szCs w:val="22"/>
      <w:lang w:val="fr-FR" w:eastAsia="en-US" w:bidi="ar-SA"/>
    </w:rPr>
  </w:style>
  <w:style w:type="paragraph" w:styleId="11" w:customStyle="1">
    <w:name w:val="Χωρίς διάστιχο1"/>
    <w:qFormat/>
    <w:rsid w:val="00c51ca1"/>
    <w:pPr>
      <w:widowControl/>
      <w:bidi w:val="0"/>
      <w:jc w:val="left"/>
    </w:pPr>
    <w:rPr>
      <w:rFonts w:ascii="Calibri" w:hAnsi="Calibri" w:eastAsia="Times New Roman" w:cs="Times New Roman"/>
      <w:color w:val="auto"/>
      <w:sz w:val="22"/>
      <w:szCs w:val="22"/>
      <w:lang w:val="fr-FR" w:eastAsia="en-US" w:bidi="ar-SA"/>
    </w:rPr>
  </w:style>
  <w:style w:type="paragraph" w:styleId="Char10" w:customStyle="1">
    <w:name w:val="Char10"/>
    <w:basedOn w:val="Normal"/>
    <w:qFormat/>
    <w:rsid w:val="00f668a7"/>
    <w:pPr>
      <w:tabs>
        <w:tab w:val="left" w:pos="720" w:leader="none"/>
      </w:tabs>
      <w:spacing w:lineRule="exact" w:line="240" w:before="0" w:after="160"/>
      <w:ind w:left="720" w:hanging="360"/>
      <w:jc w:val="center"/>
    </w:pPr>
    <w:rPr>
      <w:rFonts w:ascii="Trebuchet MS" w:hAnsi="Trebuchet MS" w:eastAsia="MS Mincho"/>
      <w:sz w:val="22"/>
      <w:szCs w:val="20"/>
      <w:lang w:val="en-US" w:eastAsia="en-US"/>
    </w:rPr>
  </w:style>
  <w:style w:type="paragraph" w:styleId="ListBullet">
    <w:name w:val="List Bullet"/>
    <w:basedOn w:val="Normal"/>
    <w:qFormat/>
    <w:rsid w:val="00324efc"/>
    <w:pPr>
      <w:spacing w:before="0" w:after="240"/>
      <w:jc w:val="both"/>
    </w:pPr>
    <w:rPr>
      <w:szCs w:val="20"/>
      <w:lang w:eastAsia="en-US"/>
    </w:rPr>
  </w:style>
  <w:style w:type="paragraph" w:styleId="WWHeading3" w:customStyle="1">
    <w:name w:val="WW-Heading 3"/>
    <w:basedOn w:val="Normal"/>
    <w:qFormat/>
    <w:rsid w:val="00ae05d7"/>
    <w:pPr>
      <w:keepNext/>
      <w:suppressAutoHyphens w:val="true"/>
      <w:spacing w:lineRule="exact" w:line="300" w:before="240" w:after="60"/>
    </w:pPr>
    <w:rPr>
      <w:rFonts w:ascii="Arial" w:hAnsi="Arial" w:cs="Arial"/>
      <w:b/>
      <w:bCs/>
      <w:i/>
      <w:color w:val="3366FF"/>
      <w:sz w:val="26"/>
      <w:szCs w:val="32"/>
      <w:lang w:val="en-US" w:eastAsia="ar-SA"/>
    </w:rPr>
  </w:style>
  <w:style w:type="paragraph" w:styleId="Char7CharCharChar" w:customStyle="1">
    <w:name w:val="Char7 Char Char Char"/>
    <w:basedOn w:val="Normal"/>
    <w:qFormat/>
    <w:rsid w:val="00bd1d44"/>
    <w:pPr>
      <w:spacing w:lineRule="exact" w:line="240" w:before="0" w:after="160"/>
    </w:pPr>
    <w:rPr>
      <w:rFonts w:ascii="Tahoma" w:hAnsi="Tahoma"/>
      <w:sz w:val="20"/>
      <w:szCs w:val="20"/>
      <w:lang w:val="en-US" w:eastAsia="en-US"/>
    </w:rPr>
  </w:style>
  <w:style w:type="paragraph" w:styleId="CM4" w:customStyle="1">
    <w:name w:val="CM4"/>
    <w:basedOn w:val="Normal"/>
    <w:next w:val="Normal"/>
    <w:qFormat/>
    <w:rsid w:val="00a91094"/>
    <w:pPr/>
    <w:rPr>
      <w:lang w:val="en-US" w:eastAsia="en-US"/>
    </w:rPr>
  </w:style>
  <w:style w:type="paragraph" w:styleId="ListDash1" w:customStyle="1">
    <w:name w:val="List Dash 1"/>
    <w:basedOn w:val="Text1"/>
    <w:qFormat/>
    <w:rsid w:val="009f2544"/>
    <w:pPr/>
    <w:rPr>
      <w:rFonts w:ascii="Times New Roman" w:hAnsi="Times New Roman"/>
      <w:sz w:val="24"/>
      <w:lang w:eastAsia="en-US"/>
    </w:rPr>
  </w:style>
  <w:style w:type="paragraph" w:styleId="TabellenInhalt" w:customStyle="1">
    <w:name w:val="Tabellen Inhalt"/>
    <w:basedOn w:val="Normal"/>
    <w:qFormat/>
    <w:rsid w:val="00e40494"/>
    <w:pPr>
      <w:widowControl w:val="false"/>
      <w:suppressLineNumbers/>
      <w:suppressAutoHyphens w:val="true"/>
    </w:pPr>
    <w:rPr>
      <w:rFonts w:ascii="Arial" w:hAnsi="Arial" w:eastAsia="Arial Unicode MS" w:cs="Arial Unicode MS"/>
      <w:lang w:val="de-DE" w:eastAsia="hi-IN" w:bidi="hi-IN"/>
    </w:rPr>
  </w:style>
  <w:style w:type="paragraph" w:styleId="12" w:customStyle="1">
    <w:name w:val="Παράγραφος λίστας1"/>
    <w:basedOn w:val="Normal"/>
    <w:qFormat/>
    <w:rsid w:val="00636c53"/>
    <w:pPr>
      <w:ind w:left="720" w:hanging="0"/>
    </w:pPr>
    <w:rPr/>
  </w:style>
  <w:style w:type="paragraph" w:styleId="2" w:customStyle="1">
    <w:name w:val="Χωρίς διάστιχο2"/>
    <w:qFormat/>
    <w:rsid w:val="00636c53"/>
    <w:pPr>
      <w:widowControl/>
      <w:bidi w:val="0"/>
      <w:jc w:val="left"/>
    </w:pPr>
    <w:rPr>
      <w:rFonts w:ascii="Calibri" w:hAnsi="Calibri" w:cs="Arial" w:eastAsia="Times New Roman"/>
      <w:color w:val="auto"/>
      <w:sz w:val="22"/>
      <w:szCs w:val="22"/>
      <w:lang w:val="fr-FR" w:eastAsia="en-US" w:bidi="ar-SA"/>
    </w:rPr>
  </w:style>
  <w:style w:type="paragraph" w:styleId="111" w:customStyle="1">
    <w:name w:val="Χωρίς διάστιχο11"/>
    <w:qFormat/>
    <w:rsid w:val="00636c53"/>
    <w:pPr>
      <w:widowControl/>
      <w:bidi w:val="0"/>
      <w:jc w:val="left"/>
    </w:pPr>
    <w:rPr>
      <w:rFonts w:ascii="Calibri" w:hAnsi="Calibri" w:eastAsia="Times New Roman" w:cs="Times New Roman"/>
      <w:color w:val="auto"/>
      <w:sz w:val="22"/>
      <w:szCs w:val="22"/>
      <w:lang w:val="fr-FR" w:eastAsia="en-US" w:bidi="ar-SA"/>
    </w:rPr>
  </w:style>
  <w:style w:type="paragraph" w:styleId="13" w:customStyle="1">
    <w:name w:val="Αναθεώρηση1"/>
    <w:semiHidden/>
    <w:qFormat/>
    <w:rsid w:val="00636c53"/>
    <w:pPr>
      <w:widowControl/>
      <w:bidi w:val="0"/>
      <w:jc w:val="left"/>
    </w:pPr>
    <w:rPr>
      <w:rFonts w:ascii="Times New Roman" w:hAnsi="Times New Roman" w:eastAsia="Times New Roman" w:cs="Times New Roman"/>
      <w:color w:val="auto"/>
      <w:sz w:val="24"/>
      <w:szCs w:val="24"/>
      <w:lang w:val="el-GR" w:eastAsia="el-GR" w:bidi="ar-SA"/>
    </w:rPr>
  </w:style>
  <w:style w:type="paragraph" w:styleId="21" w:customStyle="1">
    <w:name w:val="Παράγραφος λίστας2"/>
    <w:basedOn w:val="Normal"/>
    <w:uiPriority w:val="34"/>
    <w:qFormat/>
    <w:rsid w:val="00104991"/>
    <w:pPr>
      <w:spacing w:before="0" w:after="0"/>
      <w:ind w:left="720" w:hanging="0"/>
      <w:contextualSpacing/>
    </w:pPr>
    <w:rPr/>
  </w:style>
  <w:style w:type="paragraph" w:styleId="22" w:customStyle="1">
    <w:name w:val="Αναθεώρηση2"/>
    <w:uiPriority w:val="99"/>
    <w:semiHidden/>
    <w:qFormat/>
    <w:rsid w:val="00a76ebc"/>
    <w:pPr>
      <w:widowControl/>
      <w:bidi w:val="0"/>
      <w:jc w:val="left"/>
    </w:pPr>
    <w:rPr>
      <w:rFonts w:ascii="Times New Roman" w:hAnsi="Times New Roman" w:eastAsia="Times New Roman" w:cs="Times New Roman"/>
      <w:color w:val="auto"/>
      <w:sz w:val="24"/>
      <w:szCs w:val="24"/>
      <w:lang w:val="el-GR" w:eastAsia="el-GR" w:bidi="ar-SA"/>
    </w:rPr>
  </w:style>
  <w:style w:type="paragraph" w:styleId="Caption1">
    <w:name w:val="caption"/>
    <w:basedOn w:val="Normal"/>
    <w:next w:val="Normal"/>
    <w:qFormat/>
    <w:rsid w:val="00df76ee"/>
    <w:pPr>
      <w:spacing w:before="120" w:after="120"/>
    </w:pPr>
    <w:rPr>
      <w:b/>
      <w:bCs/>
      <w:sz w:val="20"/>
      <w:szCs w:val="20"/>
    </w:rPr>
  </w:style>
  <w:style w:type="paragraph" w:styleId="Char101" w:customStyle="1">
    <w:name w:val="Char101"/>
    <w:basedOn w:val="Normal"/>
    <w:qFormat/>
    <w:rsid w:val="00686688"/>
    <w:pPr>
      <w:tabs>
        <w:tab w:val="left" w:pos="720" w:leader="none"/>
      </w:tabs>
      <w:spacing w:lineRule="exact" w:line="240" w:before="0" w:after="160"/>
      <w:ind w:left="720" w:hanging="360"/>
      <w:jc w:val="center"/>
    </w:pPr>
    <w:rPr>
      <w:rFonts w:ascii="Trebuchet MS" w:hAnsi="Trebuchet MS" w:eastAsia="MS Mincho"/>
      <w:sz w:val="22"/>
      <w:szCs w:val="20"/>
      <w:lang w:val="en-US" w:eastAsia="en-US"/>
    </w:rPr>
  </w:style>
  <w:style w:type="paragraph" w:styleId="Text2" w:customStyle="1">
    <w:name w:val="Text 2"/>
    <w:basedOn w:val="Normal"/>
    <w:qFormat/>
    <w:rsid w:val="00f57518"/>
    <w:pPr>
      <w:tabs>
        <w:tab w:val="left" w:pos="2161" w:leader="none"/>
      </w:tabs>
      <w:spacing w:before="0" w:after="240"/>
      <w:ind w:left="1202" w:hanging="0"/>
      <w:jc w:val="both"/>
    </w:pPr>
    <w:rPr>
      <w:rFonts w:ascii="Arial" w:hAnsi="Arial"/>
      <w:sz w:val="20"/>
      <w:szCs w:val="20"/>
      <w:lang w:eastAsia="en-GB"/>
    </w:rPr>
  </w:style>
  <w:style w:type="paragraph" w:styleId="ListParagraph">
    <w:name w:val="List Paragraph"/>
    <w:basedOn w:val="Normal"/>
    <w:qFormat/>
    <w:rsid w:val="00480bbc"/>
    <w:pPr>
      <w:spacing w:before="0" w:after="0"/>
      <w:ind w:left="720" w:hanging="0"/>
      <w:contextualSpacing/>
    </w:pPr>
    <w:rPr/>
  </w:style>
  <w:style w:type="numbering" w:styleId="NoList" w:default="1">
    <w:name w:val="No List"/>
    <w:uiPriority w:val="99"/>
    <w:semiHidden/>
    <w:unhideWhenUsed/>
    <w:qFormat/>
  </w:style>
  <w:style w:type="numbering" w:styleId="Style31" w:customStyle="1">
    <w:name w:val="Style3"/>
    <w:qFormat/>
    <w:rsid w:val="00ed4d13"/>
  </w:style>
  <w:style w:type="numbering" w:styleId="CurrentList1" w:customStyle="1">
    <w:name w:val="Current List1"/>
    <w:qFormat/>
    <w:rsid w:val="00ed4d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a50a1"/>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SWM1">
    <w:name w:val="Table SWM 1"/>
    <w:basedOn w:val="TableNormal"/>
    <w:rsid w:val="0029355d"/>
    <w:rPr/>
    <w:tblPr>
      <w:tblStyleRowBandSize w:val="1"/>
      <w:tblBorders>
        <w:bottom w:val="dotted" w:color="auto" w:sz="4" w:space="0"/>
      </w:tblBorders>
    </w:tblPr>
    <w:tblStylePr w:type="firstCol">
      <w:rPr>
        <w:b/>
        <w:color w:val="333399"/>
        <w:sz w:val="20"/>
      </w:rPr>
      <w:tblPr/>
      <w:tcPr>
        <w:shd w:val="clear" w:color="auto" w:fill="E6E6E6"/>
      </w:tcPr>
    </w:tblStylePr>
    <w:tblStylePr w:type="band1Horz">
      <w:tblPr/>
      <w:tcPr>
        <w:tcBorders>
          <w:bottom w:val="dotted" w:color="auto" w:sz="4" w:space="0"/>
        </w:tcBorders>
      </w:tcPr>
    </w:tblStylePr>
    <w:tblStylePr w:type="band2Horz">
      <w:tblPr/>
      <w:tcPr>
        <w:tcBorders>
          <w:bottom w:val="dotted" w:color="auto" w:sz="4" w:space="0"/>
        </w:tcBorders>
      </w:tcPr>
    </w:tblStylePr>
  </w:style>
  <w:style w:type="table" w:customStyle="1" w:styleId="TableSWM2">
    <w:name w:val="Table SWM 2"/>
    <w:basedOn w:val="TableSWM1"/>
    <w:rsid w:val="00e911e4"/>
    <w:tcPr>
      <w:shd w:val="clear" w:color="auto" w:fill="auto"/>
    </w:tcPr>
    <w:tblStylePr w:type="firstRow">
      <w:rPr>
        <w:b/>
        <w:color w:val="333399"/>
        <w:sz w:val="20"/>
      </w:rPr>
      <w:tblPr/>
      <w:tcPr>
        <w:tcBorders>
          <w:top w:val="double" w:color="333399" w:sz="4" w:space="0"/>
          <w:bottom w:val="double" w:color="333399" w:sz="4" w:space="0"/>
        </w:tcBorders>
        <w:shd w:val="clear" w:color="auto" w:fill="E6E6E6"/>
      </w:tcPr>
    </w:tblStylePr>
    <w:tblStylePr w:type="lastRow">
      <w:tblPr/>
      <w:tcPr>
        <w:tcBorders>
          <w:bottom w:val="double" w:color="333399" w:sz="4" w:space="0"/>
        </w:tcBorders>
        <w:shd w:val="clear" w:color="auto" w:fill="auto"/>
      </w:tcPr>
    </w:tblStylePr>
    <w:tblStylePr w:type="firstCol">
      <w:rPr>
        <w:b/>
        <w:color w:val="333399"/>
        <w:sz w:val="20"/>
      </w:rPr>
      <w:tblPr/>
      <w:tcPr>
        <w:shd w:val="clear" w:color="auto" w:fill="E6E6E6"/>
      </w:tcPr>
    </w:tblStylePr>
    <w:tblStylePr w:type="band1Horz">
      <w:tblPr/>
      <w:tcPr>
        <w:tcBorders>
          <w:bottom w:val="dotted" w:color="auto" w:sz="4" w:space="0"/>
        </w:tcBorders>
      </w:tcPr>
    </w:tblStylePr>
    <w:tblStylePr w:type="band2Horz">
      <w:tblPr/>
      <w:tcPr>
        <w:tcBorders>
          <w:bottom w:val="dotted" w:color="auto" w:sz="4" w:space="0"/>
        </w:tcBorders>
      </w:tcPr>
    </w:tblStylePr>
  </w:style>
  <w:style w:type="table" w:customStyle="1" w:styleId="TableSwm3">
    <w:name w:val="Table Swm 3"/>
    <w:basedOn w:val="TableSWM2"/>
    <w:rsid w:val="00730784"/>
    <w:tcPr>
      <w:shd w:val="clear" w:color="auto" w:fill="auto"/>
    </w:tcPr>
    <w:tblStylePr w:type="firstRow">
      <w:rPr>
        <w:b/>
        <w:color w:val="333399"/>
        <w:sz w:val="20"/>
      </w:rPr>
      <w:tblPr/>
      <w:tcPr>
        <w:tcBorders>
          <w:top w:val="double" w:color="333399" w:sz="4" w:space="0"/>
          <w:bottom w:val="double" w:color="333399" w:sz="4" w:space="0"/>
        </w:tcBorders>
        <w:shd w:val="clear" w:color="auto" w:fill="E6E6E6"/>
      </w:tcPr>
    </w:tblStylePr>
    <w:tblStylePr w:type="lastRow">
      <w:tblPr/>
      <w:tcPr>
        <w:tcBorders>
          <w:bottom w:val="double" w:color="333399" w:sz="4" w:space="0"/>
        </w:tcBorders>
        <w:shd w:val="clear" w:color="auto" w:fill="auto"/>
      </w:tcPr>
    </w:tblStylePr>
    <w:tblStylePr w:type="firstCol">
      <w:rPr>
        <w:b/>
        <w:color w:val="auto"/>
        <w:sz w:val="20"/>
      </w:rPr>
      <w:tblPr/>
      <w:tcPr>
        <w:shd w:val="clear" w:color="auto" w:fill="E6E6E6"/>
      </w:tcPr>
    </w:tblStylePr>
    <w:tblStylePr w:type="band1Horz">
      <w:tblPr/>
      <w:tcPr>
        <w:tcBorders>
          <w:top w:val="nil"/>
          <w:bottom w:val="dotted" w:color="333399" w:sz="4" w:space="0"/>
          <w:insideH w:val="nil"/>
        </w:tcBorders>
        <w:shd w:val="clear" w:color="auto" w:fill="auto"/>
      </w:tcPr>
    </w:tblStylePr>
    <w:tblStylePr w:type="band2Horz">
      <w:tblPr/>
      <w:tcPr>
        <w:tcBorders>
          <w:top w:val="dotted" w:color="333399" w:sz="4" w:space="0"/>
          <w:bottom w:val="dotted" w:color="333399" w:sz="4" w:space="0"/>
          <w:insideH w:val="nil"/>
        </w:tcBorders>
        <w:shd w:val="clear" w:color="auto" w:fill="auto"/>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yperlink" Target="http://www.task-ghg.com/" TargetMode="External"/><Relationship Id="rId7" Type="http://schemas.openxmlformats.org/officeDocument/2006/relationships/image" Target="media/image2.jpeg"/><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71A3-E0BC-4665-94FF-78D96A82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Application>LibreOffice/5.2.3.3$Linux_X86_64 LibreOffice_project/20m0$Build-3</Application>
  <Pages>28</Pages>
  <Words>18086</Words>
  <Characters>101963</Characters>
  <CharactersWithSpaces>119205</CharactersWithSpaces>
  <Paragraphs>734</Paragraphs>
  <Company>LDK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2017-03-16T08:04:00Z</dcterms:created>
  <dc:creator>LDK</dc:creator>
  <dc:description/>
  <dc:language>it-IT</dc:language>
  <cp:lastModifiedBy>Christian</cp:lastModifiedBy>
  <cp:lastPrinted>2016-01-11T15:53:00Z</cp:lastPrinted>
  <dcterms:modified xsi:type="dcterms:W3CDTF">2017-03-16T13:09:00Z</dcterms:modified>
  <cp:revision>6</cp:revision>
  <dc:subject/>
  <dc:title>SUSTAINABLE WATER INTEGRATED MANAGEMENT – SUPPORT MECHANISM (SWIM-SM)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LDK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