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2E98" w:rsidRPr="00312F76" w:rsidRDefault="003F04F8" w:rsidP="00312E98">
      <w:pPr>
        <w:spacing w:before="100" w:beforeAutospacing="1"/>
        <w:jc w:val="center"/>
        <w:rPr>
          <w:noProof/>
          <w:lang w:val="es-ES_tradnl" w:eastAsia="fr-FR"/>
        </w:rPr>
      </w:pPr>
      <w:r>
        <w:rPr>
          <w:noProof/>
          <w:lang w:val="en-GB" w:eastAsia="en-GB" w:bidi="ar-SA"/>
        </w:rPr>
        <w:drawing>
          <wp:inline distT="0" distB="0" distL="0" distR="0">
            <wp:extent cx="15621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771525"/>
                    </a:xfrm>
                    <a:prstGeom prst="rect">
                      <a:avLst/>
                    </a:prstGeom>
                    <a:noFill/>
                    <a:ln>
                      <a:noFill/>
                    </a:ln>
                  </pic:spPr>
                </pic:pic>
              </a:graphicData>
            </a:graphic>
          </wp:inline>
        </w:drawing>
      </w:r>
    </w:p>
    <w:p w:rsidR="00C41B7B" w:rsidRDefault="00C41B7B" w:rsidP="00D31428">
      <w:pPr>
        <w:pStyle w:val="SubTitle2"/>
        <w:rPr>
          <w:b w:val="0"/>
          <w:lang w:val="es-ES_tradnl"/>
        </w:rPr>
      </w:pPr>
    </w:p>
    <w:p w:rsidR="00D31428" w:rsidRPr="000C1522" w:rsidRDefault="00312E98" w:rsidP="00D31428">
      <w:pPr>
        <w:pStyle w:val="SubTitle2"/>
        <w:rPr>
          <w:lang w:val="es-ES_tradnl"/>
        </w:rPr>
      </w:pPr>
      <w:r w:rsidRPr="000C1522">
        <w:rPr>
          <w:b w:val="0"/>
          <w:lang w:val="es-ES_tradnl"/>
        </w:rPr>
        <w:t>Órgano de Contratación</w:t>
      </w:r>
      <w:r w:rsidRPr="00C41B7B">
        <w:rPr>
          <w:lang w:val="es-ES_tradnl"/>
        </w:rPr>
        <w:t xml:space="preserve">: </w:t>
      </w:r>
      <w:r w:rsidR="00D31428" w:rsidRPr="00C41B7B">
        <w:rPr>
          <w:lang w:val="es-ES_tradnl"/>
        </w:rPr>
        <w:t>Comisión Europe</w:t>
      </w:r>
      <w:r w:rsidR="00D31428" w:rsidRPr="003B0856">
        <w:rPr>
          <w:lang w:val="es-ES_tradnl"/>
        </w:rPr>
        <w:t>a</w:t>
      </w:r>
      <w:r w:rsidR="00D31428" w:rsidRPr="003B0856" w:rsidDel="00D31428">
        <w:rPr>
          <w:lang w:val="es-ES_tradnl"/>
        </w:rPr>
        <w:t xml:space="preserve"> </w:t>
      </w:r>
    </w:p>
    <w:p w:rsidR="00D31428" w:rsidRPr="000C1522" w:rsidRDefault="00D31428" w:rsidP="00D31428">
      <w:pPr>
        <w:pStyle w:val="SubTitle2"/>
        <w:rPr>
          <w:sz w:val="24"/>
          <w:szCs w:val="24"/>
          <w:lang w:val="es-ES_tradnl"/>
        </w:rPr>
      </w:pPr>
      <w:r w:rsidRPr="000C1522">
        <w:rPr>
          <w:sz w:val="24"/>
          <w:szCs w:val="24"/>
          <w:lang w:val="es-ES_tradnl"/>
        </w:rPr>
        <w:t>Programa Temático "Organizaciones de la Sociedad Civil (OSC)"</w:t>
      </w:r>
    </w:p>
    <w:p w:rsidR="00D31428" w:rsidRPr="000C1522" w:rsidRDefault="00D31428" w:rsidP="00D31428">
      <w:pPr>
        <w:pStyle w:val="SubTitle2"/>
        <w:rPr>
          <w:sz w:val="24"/>
          <w:szCs w:val="24"/>
          <w:lang w:val="es-ES_tradnl"/>
        </w:rPr>
      </w:pPr>
      <w:bookmarkStart w:id="0" w:name="_GoBack"/>
      <w:bookmarkEnd w:id="0"/>
      <w:proofErr w:type="gramStart"/>
      <w:r w:rsidRPr="000C1522">
        <w:rPr>
          <w:sz w:val="24"/>
          <w:szCs w:val="24"/>
          <w:lang w:val="es-ES_tradnl"/>
        </w:rPr>
        <w:t>e</w:t>
      </w:r>
      <w:proofErr w:type="gramEnd"/>
    </w:p>
    <w:p w:rsidR="00D31428" w:rsidRPr="000C1522" w:rsidRDefault="00D31428" w:rsidP="00D31428">
      <w:pPr>
        <w:pStyle w:val="SubTitle2"/>
        <w:rPr>
          <w:sz w:val="24"/>
          <w:szCs w:val="24"/>
          <w:lang w:val="es-ES_tradnl"/>
        </w:rPr>
      </w:pPr>
      <w:r w:rsidRPr="000C1522">
        <w:rPr>
          <w:sz w:val="24"/>
          <w:szCs w:val="24"/>
          <w:lang w:val="es-ES_tradnl"/>
        </w:rPr>
        <w:t>"Instrumento Europeo para la Democracia y los Derechos Humanos"</w:t>
      </w:r>
    </w:p>
    <w:p w:rsidR="00D31428" w:rsidRPr="000C1522" w:rsidRDefault="00D31428" w:rsidP="00D31428">
      <w:pPr>
        <w:pStyle w:val="SubTitle2"/>
        <w:rPr>
          <w:sz w:val="24"/>
          <w:szCs w:val="24"/>
          <w:lang w:val="es-ES_tradnl"/>
        </w:rPr>
      </w:pPr>
      <w:r w:rsidRPr="000C1522">
        <w:rPr>
          <w:sz w:val="24"/>
          <w:szCs w:val="24"/>
          <w:lang w:val="es-ES_tradnl"/>
        </w:rPr>
        <w:t>(IEDDH).</w:t>
      </w:r>
    </w:p>
    <w:p w:rsidR="00D31428" w:rsidRPr="000C1522" w:rsidRDefault="00D31428" w:rsidP="00D31428">
      <w:pPr>
        <w:pStyle w:val="SubTitle2"/>
        <w:rPr>
          <w:sz w:val="24"/>
          <w:szCs w:val="24"/>
          <w:lang w:val="es-ES_tradnl"/>
        </w:rPr>
      </w:pPr>
      <w:r w:rsidRPr="000C1522">
        <w:rPr>
          <w:sz w:val="24"/>
          <w:szCs w:val="24"/>
          <w:lang w:val="es-ES_tradnl"/>
        </w:rPr>
        <w:t>Acciones en países socios – Costa Rica y Panamá</w:t>
      </w:r>
    </w:p>
    <w:p w:rsidR="00E71912" w:rsidRPr="000C1522" w:rsidRDefault="00E71912">
      <w:pPr>
        <w:pStyle w:val="SubTitle1"/>
        <w:spacing w:before="480"/>
        <w:rPr>
          <w:sz w:val="32"/>
          <w:szCs w:val="32"/>
          <w:highlight w:val="lightGray"/>
          <w:lang w:val="es-ES_tradnl"/>
        </w:rPr>
      </w:pPr>
      <w:r w:rsidRPr="000C1522">
        <w:rPr>
          <w:sz w:val="32"/>
          <w:szCs w:val="32"/>
          <w:lang w:val="es-ES_tradnl" w:eastAsia="en-US" w:bidi="ar-SA"/>
        </w:rPr>
        <w:t>Guía para los solicitantes de subvenciones</w:t>
      </w:r>
    </w:p>
    <w:p w:rsidR="00E71912" w:rsidRDefault="00312E98">
      <w:pPr>
        <w:pStyle w:val="SubTitle1"/>
        <w:spacing w:before="480"/>
        <w:rPr>
          <w:b w:val="0"/>
          <w:sz w:val="32"/>
          <w:szCs w:val="32"/>
          <w:lang w:val="es-ES_tradnl"/>
        </w:rPr>
      </w:pPr>
      <w:r w:rsidRPr="000C1522">
        <w:rPr>
          <w:b w:val="0"/>
          <w:sz w:val="32"/>
          <w:szCs w:val="32"/>
          <w:lang w:val="es-ES_tradnl"/>
        </w:rPr>
        <w:t xml:space="preserve">Líneas presupuestarias </w:t>
      </w:r>
    </w:p>
    <w:p w:rsidR="00D31428" w:rsidRPr="00D31428" w:rsidRDefault="00D31428" w:rsidP="000C1522">
      <w:pPr>
        <w:pStyle w:val="SubTitle2"/>
        <w:rPr>
          <w:lang w:val="es-ES_tradnl"/>
        </w:rPr>
      </w:pPr>
      <w:r w:rsidRPr="00D31428">
        <w:rPr>
          <w:lang w:val="es-ES_tradnl"/>
        </w:rPr>
        <w:t>21.020801 (OSC)</w:t>
      </w:r>
    </w:p>
    <w:p w:rsidR="00D31428" w:rsidRPr="000C1522" w:rsidRDefault="00D31428" w:rsidP="000C1522">
      <w:pPr>
        <w:pStyle w:val="SubTitle2"/>
        <w:rPr>
          <w:lang w:val="es-ES_tradnl"/>
        </w:rPr>
      </w:pPr>
      <w:r w:rsidRPr="00D31428">
        <w:rPr>
          <w:lang w:val="es-ES_tradnl"/>
        </w:rPr>
        <w:t>21.040100 (IEDDH)</w:t>
      </w:r>
    </w:p>
    <w:p w:rsidR="00E71912" w:rsidRPr="00312F76" w:rsidRDefault="00E71912">
      <w:pPr>
        <w:pStyle w:val="SubTitle2"/>
        <w:rPr>
          <w:b w:val="0"/>
          <w:szCs w:val="32"/>
          <w:lang w:val="es-ES_tradnl"/>
        </w:rPr>
      </w:pPr>
      <w:r w:rsidRPr="00312F76">
        <w:rPr>
          <w:b w:val="0"/>
          <w:lang w:val="es-ES_tradnl"/>
        </w:rPr>
        <w:t xml:space="preserve">Referencia: </w:t>
      </w:r>
      <w:r w:rsidR="000D722B" w:rsidRPr="00312F76">
        <w:rPr>
          <w:b w:val="0"/>
          <w:highlight w:val="yellow"/>
          <w:lang w:val="es-ES_tradnl"/>
        </w:rPr>
        <w:t>&lt;número de la convocatoria de propuestas&gt;</w:t>
      </w:r>
    </w:p>
    <w:p w:rsidR="005C085B" w:rsidRDefault="00E71912" w:rsidP="000C1522">
      <w:pPr>
        <w:pStyle w:val="SubTitle2"/>
        <w:rPr>
          <w:szCs w:val="32"/>
          <w:lang w:val="es-ES_tradnl"/>
        </w:rPr>
      </w:pPr>
      <w:r w:rsidRPr="00312F76">
        <w:rPr>
          <w:b w:val="0"/>
          <w:szCs w:val="32"/>
          <w:lang w:val="es-ES_tradnl"/>
        </w:rPr>
        <w:t>Plazo para la presentación</w:t>
      </w:r>
      <w:r w:rsidR="00C41B7B" w:rsidRPr="00475E7C">
        <w:rPr>
          <w:rStyle w:val="FootnoteReference"/>
          <w:b w:val="0"/>
          <w:noProof/>
          <w:szCs w:val="24"/>
        </w:rPr>
        <w:footnoteReference w:id="1"/>
      </w:r>
      <w:r w:rsidRPr="00312F76">
        <w:rPr>
          <w:b w:val="0"/>
          <w:szCs w:val="32"/>
          <w:lang w:val="es-ES_tradnl"/>
        </w:rPr>
        <w:t xml:space="preserve"> </w:t>
      </w:r>
      <w:r w:rsidR="00312E98" w:rsidRPr="000C1522">
        <w:rPr>
          <w:b w:val="0"/>
          <w:szCs w:val="32"/>
          <w:lang w:val="es-ES_tradnl"/>
        </w:rPr>
        <w:t>del documento de síntesis</w:t>
      </w:r>
      <w:r w:rsidRPr="000C1522">
        <w:rPr>
          <w:b w:val="0"/>
          <w:szCs w:val="32"/>
          <w:lang w:val="es-ES_tradnl"/>
        </w:rPr>
        <w:t>:</w:t>
      </w:r>
      <w:r w:rsidRPr="00312F76">
        <w:rPr>
          <w:b w:val="0"/>
          <w:szCs w:val="32"/>
          <w:lang w:val="es-ES_tradnl"/>
        </w:rPr>
        <w:t xml:space="preserve"> </w:t>
      </w:r>
    </w:p>
    <w:p w:rsidR="00E71912" w:rsidRDefault="00E71912" w:rsidP="000C1522">
      <w:pPr>
        <w:pStyle w:val="SubTitle2"/>
        <w:rPr>
          <w:szCs w:val="32"/>
          <w:lang w:val="es-ES_tradnl"/>
        </w:rPr>
      </w:pPr>
    </w:p>
    <w:p w:rsidR="00E71912" w:rsidRPr="00312F76" w:rsidRDefault="00E71912">
      <w:pPr>
        <w:pStyle w:val="SubTitle1"/>
        <w:pageBreakBefore/>
        <w:spacing w:after="200"/>
        <w:rPr>
          <w:sz w:val="22"/>
          <w:lang w:val="es-ES_tradnl"/>
        </w:rPr>
      </w:pPr>
      <w:r w:rsidRPr="00312F76">
        <w:rPr>
          <w:sz w:val="32"/>
          <w:lang w:val="es-ES_tradnl"/>
        </w:rPr>
        <w:lastRenderedPageBreak/>
        <w:t>AVISO</w:t>
      </w:r>
    </w:p>
    <w:p w:rsidR="00E71912" w:rsidRPr="00412B79" w:rsidRDefault="00312E98">
      <w:pPr>
        <w:pStyle w:val="Subtitle"/>
        <w:spacing w:before="0" w:after="200"/>
        <w:jc w:val="both"/>
        <w:rPr>
          <w:rFonts w:ascii="Times New Roman" w:hAnsi="Times New Roman" w:cs="Times New Roman"/>
          <w:b w:val="0"/>
          <w:sz w:val="24"/>
          <w:szCs w:val="24"/>
          <w:lang w:val="es-ES_tradnl"/>
        </w:rPr>
      </w:pPr>
      <w:r w:rsidRPr="00412B79">
        <w:rPr>
          <w:rFonts w:ascii="Times New Roman" w:hAnsi="Times New Roman" w:cs="Times New Roman"/>
          <w:b w:val="0"/>
          <w:sz w:val="24"/>
          <w:szCs w:val="24"/>
          <w:lang w:val="es-ES_tradnl"/>
        </w:rPr>
        <w:t>La presente convocatoria de propuestas es restringida. En primer lugar, solo los documentos de síntesis (Parte A del formulario de solicitud de subvención) deberán presentarse para su evaluación. Posteriormente, los solicitantes preseleccionados serán invitados a presentar un formulario completo de solicitud. Después de la evaluación de las solicitudes completas, se llevará a cabo una verificación de la elegibilidad de aquellos que hayan sido provisionalmente seleccionados. Esta verificación se realizará a partir de los documentos justificativos solicitados por el Órgano de Contratación y la «declaración del solicitante principal» firmada y enviada junto con la solicitud completa.</w:t>
      </w:r>
    </w:p>
    <w:p w:rsidR="00312E98" w:rsidRDefault="00C30440" w:rsidP="00C30440">
      <w:pPr>
        <w:pStyle w:val="BodyText"/>
        <w:rPr>
          <w:lang w:val="es-ES_tradnl" w:bidi="es-ES"/>
        </w:rPr>
      </w:pPr>
      <w:r w:rsidRPr="00C30440">
        <w:rPr>
          <w:lang w:val="es-ES_tradnl" w:bidi="es-ES"/>
        </w:rPr>
        <w:t>Para participar en esta convocatoria de propuestas, las organizaciones deben inscribirse en PADOR y presentar su solicitud en PROSPECT (véase la sección 2.2.2 de la presente Guía). El objetivo de PROSPECT es aumentar la eficacia de la gestión de la convocatoria de propuestas y ofrecer un mejor servicio a las organizaciones de la sociedad civil a través de un nuevo panel de funciones, como la presentación en línea y la posibilidad de llevar un seguimiento en línea de la situación de su solicitud. Las organizaciones pueden encontrar el contenido de la formación electrónica (anexo L), el manual para el usuario de PROSPECT (anexo M) y el documento de preguntas frecuentes junto con el resto de documentos de esta convocatoria. También puede ponerse en contacto con nuestro equipo de asistencia técnica a través del formulario de asistencia en línea de PROSPECT4.</w:t>
      </w:r>
    </w:p>
    <w:p w:rsidR="00843CB4" w:rsidRDefault="00843CB4" w:rsidP="00312E98">
      <w:pPr>
        <w:pStyle w:val="BodyText"/>
        <w:rPr>
          <w:lang w:val="es-ES_tradnl" w:bidi="es-ES"/>
        </w:rPr>
      </w:pPr>
    </w:p>
    <w:p w:rsidR="00843CB4" w:rsidRDefault="00843CB4" w:rsidP="00312E98">
      <w:pPr>
        <w:pStyle w:val="BodyText"/>
        <w:rPr>
          <w:lang w:val="es-ES_tradnl" w:bidi="es-ES"/>
        </w:rPr>
      </w:pPr>
    </w:p>
    <w:p w:rsidR="00843CB4" w:rsidRPr="00843CB4" w:rsidRDefault="00843CB4" w:rsidP="00843CB4">
      <w:pPr>
        <w:pStyle w:val="BodyText"/>
        <w:rPr>
          <w:b/>
          <w:lang w:val="es-ES_tradnl" w:bidi="es-ES"/>
        </w:rPr>
      </w:pPr>
      <w:r>
        <w:rPr>
          <w:b/>
          <w:lang w:val="es-ES_tradnl" w:bidi="es-ES"/>
        </w:rPr>
        <w:t xml:space="preserve">CLÁUSULA SUSPENSIVA – LOTE  </w:t>
      </w:r>
      <w:r w:rsidR="00C91266">
        <w:rPr>
          <w:b/>
          <w:lang w:val="es-ES_tradnl" w:bidi="es-ES"/>
        </w:rPr>
        <w:t xml:space="preserve">2 - </w:t>
      </w:r>
      <w:r w:rsidRPr="00843CB4">
        <w:rPr>
          <w:b/>
          <w:lang w:val="es-ES_tradnl" w:bidi="es-ES"/>
        </w:rPr>
        <w:t xml:space="preserve">IEDDH </w:t>
      </w:r>
      <w:r w:rsidR="00C91266">
        <w:rPr>
          <w:b/>
          <w:lang w:val="es-ES_tradnl" w:bidi="es-ES"/>
        </w:rPr>
        <w:t xml:space="preserve">Costa Rica, y </w:t>
      </w:r>
      <w:r w:rsidRPr="00843CB4">
        <w:rPr>
          <w:b/>
          <w:lang w:val="es-ES_tradnl" w:bidi="es-ES"/>
        </w:rPr>
        <w:t xml:space="preserve">Lote </w:t>
      </w:r>
      <w:r w:rsidR="00C91266">
        <w:rPr>
          <w:b/>
          <w:lang w:val="es-ES_tradnl" w:bidi="es-ES"/>
        </w:rPr>
        <w:t>4</w:t>
      </w:r>
      <w:r w:rsidRPr="00843CB4">
        <w:rPr>
          <w:b/>
          <w:lang w:val="es-ES_tradnl" w:bidi="es-ES"/>
        </w:rPr>
        <w:t xml:space="preserve"> –</w:t>
      </w:r>
      <w:r w:rsidR="00C91266">
        <w:rPr>
          <w:b/>
          <w:lang w:val="es-ES_tradnl" w:bidi="es-ES"/>
        </w:rPr>
        <w:t xml:space="preserve"> </w:t>
      </w:r>
      <w:r w:rsidRPr="00843CB4">
        <w:rPr>
          <w:b/>
          <w:lang w:val="es-ES_tradnl" w:bidi="es-ES"/>
        </w:rPr>
        <w:t xml:space="preserve">IEDDH  </w:t>
      </w:r>
      <w:r w:rsidR="00C91266">
        <w:rPr>
          <w:b/>
          <w:lang w:val="es-ES_tradnl" w:bidi="es-ES"/>
        </w:rPr>
        <w:t>Panamá:</w:t>
      </w:r>
      <w:r w:rsidR="00C91266" w:rsidRPr="00843CB4">
        <w:rPr>
          <w:b/>
          <w:lang w:val="es-ES_tradnl" w:bidi="es-ES"/>
        </w:rPr>
        <w:t xml:space="preserve"> </w:t>
      </w:r>
    </w:p>
    <w:p w:rsidR="00843CB4" w:rsidRPr="00843CB4" w:rsidRDefault="00843CB4" w:rsidP="00843CB4">
      <w:pPr>
        <w:pStyle w:val="BodyText"/>
        <w:rPr>
          <w:lang w:val="es-ES_tradnl" w:bidi="es-ES"/>
        </w:rPr>
      </w:pPr>
    </w:p>
    <w:p w:rsidR="00843CB4" w:rsidRPr="00843CB4" w:rsidRDefault="00843CB4" w:rsidP="00843CB4">
      <w:pPr>
        <w:pStyle w:val="BodyText"/>
        <w:rPr>
          <w:lang w:val="es-ES" w:bidi="es-ES"/>
        </w:rPr>
      </w:pPr>
      <w:r w:rsidRPr="00843CB4">
        <w:rPr>
          <w:lang w:val="es-ES" w:bidi="es-ES"/>
        </w:rPr>
        <w:t>La celebración de los contratos de subvención en favor de las acciones seleccionadas en el marco de la  convocatoria de propuestas</w:t>
      </w:r>
      <w:r w:rsidR="00C91266">
        <w:rPr>
          <w:lang w:val="es-ES" w:bidi="es-ES"/>
        </w:rPr>
        <w:t xml:space="preserve"> basada en </w:t>
      </w:r>
      <w:r w:rsidR="00C91266">
        <w:rPr>
          <w:b/>
          <w:lang w:val="es-ES" w:bidi="es-ES"/>
        </w:rPr>
        <w:t xml:space="preserve">las asignaciones presupuestarias </w:t>
      </w:r>
      <w:r w:rsidR="00C91266">
        <w:rPr>
          <w:lang w:val="es-ES" w:bidi="es-ES"/>
        </w:rPr>
        <w:t>d</w:t>
      </w:r>
      <w:r w:rsidRPr="00843CB4">
        <w:rPr>
          <w:lang w:val="es-ES" w:bidi="es-ES"/>
        </w:rPr>
        <w:t xml:space="preserve">el  </w:t>
      </w:r>
      <w:r w:rsidRPr="00843CB4">
        <w:rPr>
          <w:b/>
          <w:lang w:val="es-ES" w:bidi="es-ES"/>
        </w:rPr>
        <w:t>Instrumento Europeo para la Democracia y los Derechos Humanos</w:t>
      </w:r>
      <w:r w:rsidR="00C91266">
        <w:rPr>
          <w:b/>
          <w:lang w:val="es-ES" w:bidi="es-ES"/>
        </w:rPr>
        <w:t xml:space="preserve"> (IEDDH) para</w:t>
      </w:r>
      <w:r w:rsidRPr="00843CB4">
        <w:rPr>
          <w:b/>
          <w:lang w:val="es-ES" w:bidi="es-ES"/>
        </w:rPr>
        <w:t xml:space="preserve"> </w:t>
      </w:r>
      <w:r>
        <w:rPr>
          <w:b/>
          <w:lang w:val="es-ES" w:bidi="es-ES"/>
        </w:rPr>
        <w:t xml:space="preserve">Costa Rica y </w:t>
      </w:r>
      <w:r w:rsidRPr="00843CB4">
        <w:rPr>
          <w:b/>
          <w:lang w:val="es-ES" w:bidi="es-ES"/>
        </w:rPr>
        <w:t xml:space="preserve">Panamá </w:t>
      </w:r>
      <w:r w:rsidR="00C91266">
        <w:rPr>
          <w:b/>
          <w:lang w:val="es-ES" w:bidi="es-ES"/>
        </w:rPr>
        <w:t xml:space="preserve">para los años 2019 y 2020, </w:t>
      </w:r>
      <w:r w:rsidRPr="00843CB4">
        <w:rPr>
          <w:b/>
          <w:lang w:val="es-ES" w:bidi="es-ES"/>
        </w:rPr>
        <w:t>está supeditada a la</w:t>
      </w:r>
      <w:r w:rsidRPr="00843CB4">
        <w:rPr>
          <w:lang w:val="es-ES" w:bidi="es-ES"/>
        </w:rPr>
        <w:t xml:space="preserve"> </w:t>
      </w:r>
      <w:r w:rsidR="00C91266">
        <w:rPr>
          <w:lang w:val="es-ES" w:bidi="es-ES"/>
        </w:rPr>
        <w:t xml:space="preserve">disponibilidad de los fondos presupuestarios </w:t>
      </w:r>
      <w:r w:rsidRPr="00843CB4">
        <w:rPr>
          <w:lang w:val="es-ES" w:bidi="es-ES"/>
        </w:rPr>
        <w:t xml:space="preserve"> correspondiente</w:t>
      </w:r>
      <w:r w:rsidR="00C91266">
        <w:rPr>
          <w:lang w:val="es-ES" w:bidi="es-ES"/>
        </w:rPr>
        <w:t>s</w:t>
      </w:r>
      <w:r w:rsidRPr="00843CB4">
        <w:rPr>
          <w:lang w:val="es-ES" w:bidi="es-ES"/>
        </w:rPr>
        <w:t>.</w:t>
      </w:r>
    </w:p>
    <w:p w:rsidR="00843CB4" w:rsidRPr="00843CB4" w:rsidRDefault="00843CB4" w:rsidP="00843CB4">
      <w:pPr>
        <w:pStyle w:val="BodyText"/>
        <w:rPr>
          <w:lang w:val="es-ES" w:bidi="es-ES"/>
        </w:rPr>
      </w:pPr>
    </w:p>
    <w:p w:rsidR="00843CB4" w:rsidRPr="00843CB4" w:rsidRDefault="00843CB4" w:rsidP="00312E98">
      <w:pPr>
        <w:pStyle w:val="BodyText"/>
        <w:rPr>
          <w:lang w:val="es-ES" w:bidi="es-ES"/>
          <w:rPrChange w:id="1" w:author="VLEUGELS Birgit (EEAS-SAN JOSE)" w:date="2019-02-07T10:58:00Z">
            <w:rPr>
              <w:lang w:val="es-ES_tradnl" w:bidi="es-ES"/>
            </w:rPr>
          </w:rPrChange>
        </w:rPr>
        <w:sectPr w:rsidR="00843CB4" w:rsidRPr="00843CB4" w:rsidSect="00C360F1">
          <w:headerReference w:type="even" r:id="rId10"/>
          <w:headerReference w:type="default" r:id="rId11"/>
          <w:footerReference w:type="even" r:id="rId12"/>
          <w:footerReference w:type="default" r:id="rId13"/>
          <w:headerReference w:type="first" r:id="rId14"/>
          <w:footerReference w:type="first" r:id="rId15"/>
          <w:pgSz w:w="11906" w:h="16838" w:code="9"/>
          <w:pgMar w:top="1022" w:right="1138" w:bottom="1022" w:left="1138" w:header="720" w:footer="547" w:gutter="0"/>
          <w:pgNumType w:start="1"/>
          <w:cols w:space="720"/>
          <w:docGrid w:linePitch="360"/>
        </w:sectPr>
      </w:pPr>
    </w:p>
    <w:p w:rsidR="00E71912" w:rsidRPr="00312F76" w:rsidRDefault="00E71912">
      <w:pPr>
        <w:pageBreakBefore/>
        <w:jc w:val="center"/>
        <w:rPr>
          <w:lang w:val="es-ES_tradnl"/>
        </w:rPr>
      </w:pPr>
      <w:r w:rsidRPr="00312F76">
        <w:rPr>
          <w:sz w:val="32"/>
          <w:lang w:val="es-ES_tradnl"/>
        </w:rPr>
        <w:lastRenderedPageBreak/>
        <w:t>Índice</w:t>
      </w:r>
    </w:p>
    <w:p w:rsidR="004D56D6" w:rsidRPr="001477FB" w:rsidRDefault="00486311">
      <w:pPr>
        <w:pStyle w:val="TOC1"/>
        <w:rPr>
          <w:rFonts w:ascii="Calibri" w:hAnsi="Calibri" w:cs="Times New Roman"/>
          <w:b w:val="0"/>
          <w:caps w:val="0"/>
          <w:noProof/>
          <w:szCs w:val="22"/>
          <w:lang w:val="en-GB" w:eastAsia="en-GB" w:bidi="ar-SA"/>
        </w:rPr>
      </w:pPr>
      <w:r w:rsidRPr="00312F76">
        <w:rPr>
          <w:b w:val="0"/>
          <w:caps w:val="0"/>
          <w:lang w:val="es-ES_tradnl"/>
        </w:rPr>
        <w:fldChar w:fldCharType="begin"/>
      </w:r>
      <w:r w:rsidRPr="00312F76">
        <w:rPr>
          <w:b w:val="0"/>
          <w:caps w:val="0"/>
          <w:lang w:val="es-ES_tradnl"/>
        </w:rPr>
        <w:instrText xml:space="preserve"> TOC \o "1-3" \h \z \t "Guidelines 1;1;Guidelines 2;2;Guidelines 3;3" </w:instrText>
      </w:r>
      <w:r w:rsidRPr="00312F76">
        <w:rPr>
          <w:b w:val="0"/>
          <w:caps w:val="0"/>
          <w:lang w:val="es-ES_tradnl"/>
        </w:rPr>
        <w:fldChar w:fldCharType="separate"/>
      </w:r>
      <w:hyperlink w:anchor="_Toc528073275" w:history="1">
        <w:r w:rsidR="004D56D6" w:rsidRPr="009B1DBF">
          <w:rPr>
            <w:rStyle w:val="Hyperlink"/>
            <w:noProof/>
            <w:lang w:val="en-GB"/>
          </w:rPr>
          <w:t>1.</w:t>
        </w:r>
        <w:r w:rsidR="004D56D6" w:rsidRPr="001477FB">
          <w:rPr>
            <w:rFonts w:ascii="Calibri" w:hAnsi="Calibri" w:cs="Times New Roman"/>
            <w:b w:val="0"/>
            <w:caps w:val="0"/>
            <w:noProof/>
            <w:szCs w:val="22"/>
            <w:lang w:val="en-GB" w:eastAsia="en-GB" w:bidi="ar-SA"/>
          </w:rPr>
          <w:tab/>
        </w:r>
        <w:r w:rsidR="00C41B7B">
          <w:rPr>
            <w:rStyle w:val="Hyperlink"/>
            <w:rFonts w:ascii="Times New Roman" w:hAnsi="Times New Roman"/>
            <w:noProof/>
            <w:lang w:val="en-GB"/>
          </w:rPr>
          <w:t>"</w:t>
        </w:r>
        <w:r w:rsidR="00C41B7B" w:rsidRPr="00C41B7B">
          <w:rPr>
            <w:rStyle w:val="Hyperlink"/>
            <w:rFonts w:ascii="Times New Roman" w:hAnsi="Times New Roman"/>
            <w:noProof/>
            <w:lang w:val="en-GB"/>
          </w:rPr>
          <w:t>PROGRAMA TEMATICO -</w:t>
        </w:r>
        <w:r w:rsidR="00E354D3">
          <w:rPr>
            <w:rStyle w:val="Hyperlink"/>
            <w:rFonts w:ascii="Times New Roman" w:hAnsi="Times New Roman"/>
            <w:noProof/>
            <w:lang w:val="en-GB"/>
          </w:rPr>
          <w:t xml:space="preserve"> </w:t>
        </w:r>
        <w:r w:rsidR="00C41B7B" w:rsidRPr="00C41B7B">
          <w:rPr>
            <w:rStyle w:val="Hyperlink"/>
            <w:rFonts w:ascii="Times New Roman" w:hAnsi="Times New Roman"/>
            <w:noProof/>
            <w:lang w:val="en-GB"/>
          </w:rPr>
          <w:t xml:space="preserve">ORGANISMOS DE LA SOCIEDAD CIVIL (OSC) EN </w:t>
        </w:r>
        <w:r w:rsidR="00C41B7B">
          <w:rPr>
            <w:rStyle w:val="Hyperlink"/>
            <w:rFonts w:ascii="Times New Roman" w:hAnsi="Times New Roman"/>
            <w:noProof/>
            <w:lang w:val="en-GB"/>
          </w:rPr>
          <w:t>COSTA RICA Y PANAMÁ,</w:t>
        </w:r>
        <w:r w:rsidR="00C41B7B" w:rsidRPr="00C41B7B">
          <w:rPr>
            <w:rStyle w:val="Hyperlink"/>
            <w:rFonts w:ascii="Times New Roman" w:hAnsi="Times New Roman"/>
            <w:noProof/>
            <w:lang w:val="en-GB"/>
          </w:rPr>
          <w:t xml:space="preserve"> E INSTRUMENTO EUROPEO PARA LA DEMOCRACIA Y LOS DERECHOS HUMANOS (IEDDH) EN </w:t>
        </w:r>
        <w:r w:rsidR="00C41B7B">
          <w:rPr>
            <w:rStyle w:val="Hyperlink"/>
            <w:rFonts w:ascii="Times New Roman" w:hAnsi="Times New Roman"/>
            <w:noProof/>
            <w:lang w:val="en-GB"/>
          </w:rPr>
          <w:t>COSTA RICA Y PANAMÁ"</w:t>
        </w:r>
        <w:r w:rsidR="004D56D6">
          <w:rPr>
            <w:noProof/>
            <w:webHidden/>
          </w:rPr>
          <w:tab/>
        </w:r>
        <w:r w:rsidR="004D56D6">
          <w:rPr>
            <w:noProof/>
            <w:webHidden/>
          </w:rPr>
          <w:fldChar w:fldCharType="begin"/>
        </w:r>
        <w:r w:rsidR="004D56D6">
          <w:rPr>
            <w:noProof/>
            <w:webHidden/>
          </w:rPr>
          <w:instrText xml:space="preserve"> PAGEREF _Toc528073275 \h </w:instrText>
        </w:r>
        <w:r w:rsidR="004D56D6">
          <w:rPr>
            <w:noProof/>
            <w:webHidden/>
          </w:rPr>
        </w:r>
        <w:r w:rsidR="004D56D6">
          <w:rPr>
            <w:noProof/>
            <w:webHidden/>
          </w:rPr>
          <w:fldChar w:fldCharType="separate"/>
        </w:r>
        <w:r w:rsidR="004D56D6">
          <w:rPr>
            <w:noProof/>
            <w:webHidden/>
          </w:rPr>
          <w:t>4</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276" w:history="1">
        <w:r w:rsidR="004D56D6" w:rsidRPr="009B1DBF">
          <w:rPr>
            <w:rStyle w:val="Hyperlink"/>
            <w:rFonts w:ascii="Times New Roman Bold" w:hAnsi="Times New Roman Bold" w:cs="Times New Roman Bold"/>
            <w:noProof/>
            <w:lang w:val="es-ES_tradnl"/>
          </w:rPr>
          <w:t>1.1.</w:t>
        </w:r>
        <w:r w:rsidR="004D56D6" w:rsidRPr="001477FB">
          <w:rPr>
            <w:rFonts w:ascii="Calibri" w:hAnsi="Calibri"/>
            <w:noProof/>
            <w:szCs w:val="22"/>
            <w:lang w:val="en-GB" w:eastAsia="en-GB" w:bidi="ar-SA"/>
          </w:rPr>
          <w:tab/>
        </w:r>
        <w:r w:rsidR="004D56D6" w:rsidRPr="009B1DBF">
          <w:rPr>
            <w:rStyle w:val="Hyperlink"/>
            <w:noProof/>
            <w:lang w:val="es-ES_tradnl"/>
          </w:rPr>
          <w:t>Antecedentes</w:t>
        </w:r>
        <w:r w:rsidR="004D56D6">
          <w:rPr>
            <w:noProof/>
            <w:webHidden/>
          </w:rPr>
          <w:tab/>
        </w:r>
        <w:r w:rsidR="004D56D6">
          <w:rPr>
            <w:noProof/>
            <w:webHidden/>
          </w:rPr>
          <w:fldChar w:fldCharType="begin"/>
        </w:r>
        <w:r w:rsidR="004D56D6">
          <w:rPr>
            <w:noProof/>
            <w:webHidden/>
          </w:rPr>
          <w:instrText xml:space="preserve"> PAGEREF _Toc528073276 \h </w:instrText>
        </w:r>
        <w:r w:rsidR="004D56D6">
          <w:rPr>
            <w:noProof/>
            <w:webHidden/>
          </w:rPr>
        </w:r>
        <w:r w:rsidR="004D56D6">
          <w:rPr>
            <w:noProof/>
            <w:webHidden/>
          </w:rPr>
          <w:fldChar w:fldCharType="separate"/>
        </w:r>
        <w:r w:rsidR="004D56D6">
          <w:rPr>
            <w:noProof/>
            <w:webHidden/>
          </w:rPr>
          <w:t>4</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277" w:history="1">
        <w:r w:rsidR="004D56D6" w:rsidRPr="009B1DBF">
          <w:rPr>
            <w:rStyle w:val="Hyperlink"/>
            <w:rFonts w:ascii="Times New Roman Bold" w:hAnsi="Times New Roman Bold" w:cs="Times New Roman Bold"/>
            <w:noProof/>
            <w:lang w:val="es-ES_tradnl"/>
          </w:rPr>
          <w:t>1.2.</w:t>
        </w:r>
        <w:r w:rsidR="004D56D6" w:rsidRPr="001477FB">
          <w:rPr>
            <w:rFonts w:ascii="Calibri" w:hAnsi="Calibri"/>
            <w:noProof/>
            <w:szCs w:val="22"/>
            <w:lang w:val="en-GB" w:eastAsia="en-GB" w:bidi="ar-SA"/>
          </w:rPr>
          <w:tab/>
        </w:r>
        <w:r w:rsidR="004D56D6" w:rsidRPr="009B1DBF">
          <w:rPr>
            <w:rStyle w:val="Hyperlink"/>
            <w:noProof/>
            <w:lang w:val="es-ES_tradnl"/>
          </w:rPr>
          <w:t>Objetivos del programa y prioridades</w:t>
        </w:r>
        <w:r w:rsidR="004D56D6">
          <w:rPr>
            <w:noProof/>
            <w:webHidden/>
          </w:rPr>
          <w:tab/>
        </w:r>
        <w:r w:rsidR="004D56D6">
          <w:rPr>
            <w:noProof/>
            <w:webHidden/>
          </w:rPr>
          <w:fldChar w:fldCharType="begin"/>
        </w:r>
        <w:r w:rsidR="004D56D6">
          <w:rPr>
            <w:noProof/>
            <w:webHidden/>
          </w:rPr>
          <w:instrText xml:space="preserve"> PAGEREF _Toc528073277 \h </w:instrText>
        </w:r>
        <w:r w:rsidR="004D56D6">
          <w:rPr>
            <w:noProof/>
            <w:webHidden/>
          </w:rPr>
        </w:r>
        <w:r w:rsidR="004D56D6">
          <w:rPr>
            <w:noProof/>
            <w:webHidden/>
          </w:rPr>
          <w:fldChar w:fldCharType="separate"/>
        </w:r>
        <w:r w:rsidR="004D56D6">
          <w:rPr>
            <w:noProof/>
            <w:webHidden/>
          </w:rPr>
          <w:t>4</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278" w:history="1">
        <w:r w:rsidR="004D56D6" w:rsidRPr="009B1DBF">
          <w:rPr>
            <w:rStyle w:val="Hyperlink"/>
            <w:rFonts w:ascii="Times New Roman Bold" w:hAnsi="Times New Roman Bold" w:cs="Times New Roman Bold"/>
            <w:noProof/>
            <w:lang w:val="es-ES_tradnl"/>
          </w:rPr>
          <w:t>1.3.</w:t>
        </w:r>
        <w:r w:rsidR="004D56D6" w:rsidRPr="001477FB">
          <w:rPr>
            <w:rFonts w:ascii="Calibri" w:hAnsi="Calibri"/>
            <w:noProof/>
            <w:szCs w:val="22"/>
            <w:lang w:val="en-GB" w:eastAsia="en-GB" w:bidi="ar-SA"/>
          </w:rPr>
          <w:tab/>
        </w:r>
        <w:r w:rsidR="004D56D6" w:rsidRPr="009B1DBF">
          <w:rPr>
            <w:rStyle w:val="Hyperlink"/>
            <w:noProof/>
            <w:lang w:val="es-ES_tradnl"/>
          </w:rPr>
          <w:t>Dotación financiera asignada por el Órgano de Contratación</w:t>
        </w:r>
        <w:r w:rsidR="004D56D6">
          <w:rPr>
            <w:noProof/>
            <w:webHidden/>
          </w:rPr>
          <w:tab/>
        </w:r>
        <w:r w:rsidR="004D56D6">
          <w:rPr>
            <w:noProof/>
            <w:webHidden/>
          </w:rPr>
          <w:fldChar w:fldCharType="begin"/>
        </w:r>
        <w:r w:rsidR="004D56D6">
          <w:rPr>
            <w:noProof/>
            <w:webHidden/>
          </w:rPr>
          <w:instrText xml:space="preserve"> PAGEREF _Toc528073278 \h </w:instrText>
        </w:r>
        <w:r w:rsidR="004D56D6">
          <w:rPr>
            <w:noProof/>
            <w:webHidden/>
          </w:rPr>
        </w:r>
        <w:r w:rsidR="004D56D6">
          <w:rPr>
            <w:noProof/>
            <w:webHidden/>
          </w:rPr>
          <w:fldChar w:fldCharType="separate"/>
        </w:r>
        <w:r w:rsidR="004D56D6">
          <w:rPr>
            <w:noProof/>
            <w:webHidden/>
          </w:rPr>
          <w:t>4</w:t>
        </w:r>
        <w:r w:rsidR="004D56D6">
          <w:rPr>
            <w:noProof/>
            <w:webHidden/>
          </w:rPr>
          <w:fldChar w:fldCharType="end"/>
        </w:r>
      </w:hyperlink>
    </w:p>
    <w:p w:rsidR="004D56D6" w:rsidRPr="001477FB" w:rsidRDefault="00D65882">
      <w:pPr>
        <w:pStyle w:val="TOC1"/>
        <w:rPr>
          <w:rFonts w:ascii="Calibri" w:hAnsi="Calibri" w:cs="Times New Roman"/>
          <w:b w:val="0"/>
          <w:caps w:val="0"/>
          <w:noProof/>
          <w:szCs w:val="22"/>
          <w:lang w:val="en-GB" w:eastAsia="en-GB" w:bidi="ar-SA"/>
        </w:rPr>
      </w:pPr>
      <w:hyperlink w:anchor="_Toc528073279" w:history="1">
        <w:r w:rsidR="004D56D6" w:rsidRPr="009B1DBF">
          <w:rPr>
            <w:rStyle w:val="Hyperlink"/>
            <w:noProof/>
            <w:lang w:val="es-ES_tradnl"/>
          </w:rPr>
          <w:t>2.</w:t>
        </w:r>
        <w:r w:rsidR="004D56D6" w:rsidRPr="001477FB">
          <w:rPr>
            <w:rFonts w:ascii="Calibri" w:hAnsi="Calibri" w:cs="Times New Roman"/>
            <w:b w:val="0"/>
            <w:caps w:val="0"/>
            <w:noProof/>
            <w:szCs w:val="22"/>
            <w:lang w:val="en-GB" w:eastAsia="en-GB" w:bidi="ar-SA"/>
          </w:rPr>
          <w:tab/>
        </w:r>
        <w:r w:rsidR="004D56D6" w:rsidRPr="009B1DBF">
          <w:rPr>
            <w:rStyle w:val="Hyperlink"/>
            <w:noProof/>
            <w:lang w:val="es-ES_tradnl"/>
          </w:rPr>
          <w:t>Normas aplicables a la presente convocatoria de propuestas</w:t>
        </w:r>
        <w:r w:rsidR="004D56D6">
          <w:rPr>
            <w:noProof/>
            <w:webHidden/>
          </w:rPr>
          <w:tab/>
        </w:r>
        <w:r w:rsidR="004D56D6">
          <w:rPr>
            <w:noProof/>
            <w:webHidden/>
          </w:rPr>
          <w:fldChar w:fldCharType="begin"/>
        </w:r>
        <w:r w:rsidR="004D56D6">
          <w:rPr>
            <w:noProof/>
            <w:webHidden/>
          </w:rPr>
          <w:instrText xml:space="preserve"> PAGEREF _Toc528073279 \h </w:instrText>
        </w:r>
        <w:r w:rsidR="004D56D6">
          <w:rPr>
            <w:noProof/>
            <w:webHidden/>
          </w:rPr>
        </w:r>
        <w:r w:rsidR="004D56D6">
          <w:rPr>
            <w:noProof/>
            <w:webHidden/>
          </w:rPr>
          <w:fldChar w:fldCharType="separate"/>
        </w:r>
        <w:r w:rsidR="004D56D6">
          <w:rPr>
            <w:noProof/>
            <w:webHidden/>
          </w:rPr>
          <w:t>5</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280" w:history="1">
        <w:r w:rsidR="004D56D6" w:rsidRPr="009B1DBF">
          <w:rPr>
            <w:rStyle w:val="Hyperlink"/>
            <w:rFonts w:ascii="Times New Roman Bold" w:hAnsi="Times New Roman Bold" w:cs="Times New Roman Bold"/>
            <w:noProof/>
            <w:lang w:val="es-ES_tradnl"/>
          </w:rPr>
          <w:t>2.1.</w:t>
        </w:r>
        <w:r w:rsidR="004D56D6" w:rsidRPr="001477FB">
          <w:rPr>
            <w:rFonts w:ascii="Calibri" w:hAnsi="Calibri"/>
            <w:noProof/>
            <w:szCs w:val="22"/>
            <w:lang w:val="en-GB" w:eastAsia="en-GB" w:bidi="ar-SA"/>
          </w:rPr>
          <w:tab/>
        </w:r>
        <w:r w:rsidR="004D56D6" w:rsidRPr="009B1DBF">
          <w:rPr>
            <w:rStyle w:val="Hyperlink"/>
            <w:noProof/>
            <w:lang w:val="es-ES_tradnl"/>
          </w:rPr>
          <w:t>Criterios de elegibilidad</w:t>
        </w:r>
        <w:r w:rsidR="004D56D6">
          <w:rPr>
            <w:noProof/>
            <w:webHidden/>
          </w:rPr>
          <w:tab/>
        </w:r>
        <w:r w:rsidR="004D56D6">
          <w:rPr>
            <w:noProof/>
            <w:webHidden/>
          </w:rPr>
          <w:fldChar w:fldCharType="begin"/>
        </w:r>
        <w:r w:rsidR="004D56D6">
          <w:rPr>
            <w:noProof/>
            <w:webHidden/>
          </w:rPr>
          <w:instrText xml:space="preserve"> PAGEREF _Toc528073280 \h </w:instrText>
        </w:r>
        <w:r w:rsidR="004D56D6">
          <w:rPr>
            <w:noProof/>
            <w:webHidden/>
          </w:rPr>
        </w:r>
        <w:r w:rsidR="004D56D6">
          <w:rPr>
            <w:noProof/>
            <w:webHidden/>
          </w:rPr>
          <w:fldChar w:fldCharType="separate"/>
        </w:r>
        <w:r w:rsidR="004D56D6">
          <w:rPr>
            <w:noProof/>
            <w:webHidden/>
          </w:rPr>
          <w:t>5</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81" w:history="1">
        <w:r w:rsidR="004D56D6" w:rsidRPr="009B1DBF">
          <w:rPr>
            <w:rStyle w:val="Hyperlink"/>
            <w:noProof/>
            <w:lang w:val="es-ES_tradnl"/>
          </w:rPr>
          <w:t>2.1.1.</w:t>
        </w:r>
        <w:r w:rsidR="004D56D6" w:rsidRPr="001477FB">
          <w:rPr>
            <w:rFonts w:ascii="Calibri" w:hAnsi="Calibri"/>
            <w:noProof/>
            <w:sz w:val="22"/>
            <w:szCs w:val="22"/>
            <w:lang w:val="en-GB" w:eastAsia="en-GB" w:bidi="ar-SA"/>
          </w:rPr>
          <w:tab/>
        </w:r>
        <w:r w:rsidR="004D56D6" w:rsidRPr="009B1DBF">
          <w:rPr>
            <w:rStyle w:val="Hyperlink"/>
            <w:noProof/>
            <w:lang w:val="es-ES_tradnl"/>
          </w:rPr>
          <w:t>Elegibilidad de los solicitantes (es decir, solicitante principal y cosolicitantes)</w:t>
        </w:r>
        <w:r w:rsidR="004D56D6">
          <w:rPr>
            <w:noProof/>
            <w:webHidden/>
          </w:rPr>
          <w:tab/>
        </w:r>
        <w:r w:rsidR="004D56D6">
          <w:rPr>
            <w:noProof/>
            <w:webHidden/>
          </w:rPr>
          <w:fldChar w:fldCharType="begin"/>
        </w:r>
        <w:r w:rsidR="004D56D6">
          <w:rPr>
            <w:noProof/>
            <w:webHidden/>
          </w:rPr>
          <w:instrText xml:space="preserve"> PAGEREF _Toc528073281 \h </w:instrText>
        </w:r>
        <w:r w:rsidR="004D56D6">
          <w:rPr>
            <w:noProof/>
            <w:webHidden/>
          </w:rPr>
        </w:r>
        <w:r w:rsidR="004D56D6">
          <w:rPr>
            <w:noProof/>
            <w:webHidden/>
          </w:rPr>
          <w:fldChar w:fldCharType="separate"/>
        </w:r>
        <w:r w:rsidR="004D56D6">
          <w:rPr>
            <w:noProof/>
            <w:webHidden/>
          </w:rPr>
          <w:t>5</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82" w:history="1">
        <w:r w:rsidR="004D56D6" w:rsidRPr="009B1DBF">
          <w:rPr>
            <w:rStyle w:val="Hyperlink"/>
            <w:rFonts w:ascii="Times New Roman Bold" w:hAnsi="Times New Roman Bold" w:cs="Times New Roman Bold"/>
            <w:noProof/>
            <w:highlight w:val="lightGray"/>
            <w:lang w:val="es-ES_tradnl"/>
          </w:rPr>
          <w:t>2.1.2.</w:t>
        </w:r>
        <w:r w:rsidR="004D56D6" w:rsidRPr="001477FB">
          <w:rPr>
            <w:rFonts w:ascii="Calibri" w:hAnsi="Calibri"/>
            <w:noProof/>
            <w:sz w:val="22"/>
            <w:szCs w:val="22"/>
            <w:lang w:val="en-GB" w:eastAsia="en-GB" w:bidi="ar-SA"/>
          </w:rPr>
          <w:tab/>
        </w:r>
        <w:r w:rsidR="004D56D6" w:rsidRPr="009B1DBF">
          <w:rPr>
            <w:rStyle w:val="Hyperlink"/>
            <w:noProof/>
            <w:lang w:val="es-ES_tradnl"/>
          </w:rPr>
          <w:t>Entidades afiliadas</w:t>
        </w:r>
        <w:r w:rsidR="004D56D6">
          <w:rPr>
            <w:noProof/>
            <w:webHidden/>
          </w:rPr>
          <w:tab/>
        </w:r>
        <w:r w:rsidR="004D56D6">
          <w:rPr>
            <w:noProof/>
            <w:webHidden/>
          </w:rPr>
          <w:fldChar w:fldCharType="begin"/>
        </w:r>
        <w:r w:rsidR="004D56D6">
          <w:rPr>
            <w:noProof/>
            <w:webHidden/>
          </w:rPr>
          <w:instrText xml:space="preserve"> PAGEREF _Toc528073282 \h </w:instrText>
        </w:r>
        <w:r w:rsidR="004D56D6">
          <w:rPr>
            <w:noProof/>
            <w:webHidden/>
          </w:rPr>
        </w:r>
        <w:r w:rsidR="004D56D6">
          <w:rPr>
            <w:noProof/>
            <w:webHidden/>
          </w:rPr>
          <w:fldChar w:fldCharType="separate"/>
        </w:r>
        <w:r w:rsidR="004D56D6">
          <w:rPr>
            <w:noProof/>
            <w:webHidden/>
          </w:rPr>
          <w:t>8</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83" w:history="1">
        <w:r w:rsidR="004D56D6" w:rsidRPr="009B1DBF">
          <w:rPr>
            <w:rStyle w:val="Hyperlink"/>
            <w:rFonts w:ascii="Times New Roman Bold" w:hAnsi="Times New Roman Bold" w:cs="Times New Roman Bold"/>
            <w:noProof/>
            <w:lang w:val="es-ES_tradnl"/>
          </w:rPr>
          <w:t>2.1.3.</w:t>
        </w:r>
        <w:r w:rsidR="004D56D6" w:rsidRPr="001477FB">
          <w:rPr>
            <w:rFonts w:ascii="Calibri" w:hAnsi="Calibri"/>
            <w:noProof/>
            <w:sz w:val="22"/>
            <w:szCs w:val="22"/>
            <w:lang w:val="en-GB" w:eastAsia="en-GB" w:bidi="ar-SA"/>
          </w:rPr>
          <w:tab/>
        </w:r>
        <w:r w:rsidR="004D56D6" w:rsidRPr="009B1DBF">
          <w:rPr>
            <w:rStyle w:val="Hyperlink"/>
            <w:noProof/>
            <w:lang w:val="es-ES_tradnl"/>
          </w:rPr>
          <w:t>Asociados y contratistas</w:t>
        </w:r>
        <w:r w:rsidR="004D56D6">
          <w:rPr>
            <w:noProof/>
            <w:webHidden/>
          </w:rPr>
          <w:tab/>
        </w:r>
        <w:r w:rsidR="004D56D6">
          <w:rPr>
            <w:noProof/>
            <w:webHidden/>
          </w:rPr>
          <w:fldChar w:fldCharType="begin"/>
        </w:r>
        <w:r w:rsidR="004D56D6">
          <w:rPr>
            <w:noProof/>
            <w:webHidden/>
          </w:rPr>
          <w:instrText xml:space="preserve"> PAGEREF _Toc528073283 \h </w:instrText>
        </w:r>
        <w:r w:rsidR="004D56D6">
          <w:rPr>
            <w:noProof/>
            <w:webHidden/>
          </w:rPr>
        </w:r>
        <w:r w:rsidR="004D56D6">
          <w:rPr>
            <w:noProof/>
            <w:webHidden/>
          </w:rPr>
          <w:fldChar w:fldCharType="separate"/>
        </w:r>
        <w:r w:rsidR="004D56D6">
          <w:rPr>
            <w:noProof/>
            <w:webHidden/>
          </w:rPr>
          <w:t>9</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84" w:history="1">
        <w:r w:rsidR="004D56D6" w:rsidRPr="009B1DBF">
          <w:rPr>
            <w:rStyle w:val="Hyperlink"/>
            <w:rFonts w:ascii="Times New Roman Bold" w:hAnsi="Times New Roman Bold" w:cs="Times New Roman Bold"/>
            <w:noProof/>
            <w:lang w:val="es-ES_tradnl"/>
          </w:rPr>
          <w:t>2.1.4.</w:t>
        </w:r>
        <w:r w:rsidR="004D56D6" w:rsidRPr="001477FB">
          <w:rPr>
            <w:rFonts w:ascii="Calibri" w:hAnsi="Calibri"/>
            <w:noProof/>
            <w:sz w:val="22"/>
            <w:szCs w:val="22"/>
            <w:lang w:val="en-GB" w:eastAsia="en-GB" w:bidi="ar-SA"/>
          </w:rPr>
          <w:tab/>
        </w:r>
        <w:r w:rsidR="004D56D6" w:rsidRPr="009B1DBF">
          <w:rPr>
            <w:rStyle w:val="Hyperlink"/>
            <w:noProof/>
            <w:lang w:val="es-ES_tradnl"/>
          </w:rPr>
          <w:t>Acciones elegibles: acciones para las que se puede presentar una solicitud</w:t>
        </w:r>
        <w:r w:rsidR="004D56D6">
          <w:rPr>
            <w:noProof/>
            <w:webHidden/>
          </w:rPr>
          <w:tab/>
        </w:r>
        <w:r w:rsidR="004D56D6">
          <w:rPr>
            <w:noProof/>
            <w:webHidden/>
          </w:rPr>
          <w:fldChar w:fldCharType="begin"/>
        </w:r>
        <w:r w:rsidR="004D56D6">
          <w:rPr>
            <w:noProof/>
            <w:webHidden/>
          </w:rPr>
          <w:instrText xml:space="preserve"> PAGEREF _Toc528073284 \h </w:instrText>
        </w:r>
        <w:r w:rsidR="004D56D6">
          <w:rPr>
            <w:noProof/>
            <w:webHidden/>
          </w:rPr>
        </w:r>
        <w:r w:rsidR="004D56D6">
          <w:rPr>
            <w:noProof/>
            <w:webHidden/>
          </w:rPr>
          <w:fldChar w:fldCharType="separate"/>
        </w:r>
        <w:r w:rsidR="004D56D6">
          <w:rPr>
            <w:noProof/>
            <w:webHidden/>
          </w:rPr>
          <w:t>9</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85" w:history="1">
        <w:r w:rsidR="004D56D6" w:rsidRPr="009B1DBF">
          <w:rPr>
            <w:rStyle w:val="Hyperlink"/>
            <w:rFonts w:ascii="Times New Roman Bold" w:hAnsi="Times New Roman Bold" w:cs="Times New Roman Bold"/>
            <w:noProof/>
            <w:lang w:val="es-ES_tradnl"/>
          </w:rPr>
          <w:t>2.1.5.</w:t>
        </w:r>
        <w:r w:rsidR="004D56D6" w:rsidRPr="001477FB">
          <w:rPr>
            <w:rFonts w:ascii="Calibri" w:hAnsi="Calibri"/>
            <w:noProof/>
            <w:sz w:val="22"/>
            <w:szCs w:val="22"/>
            <w:lang w:val="en-GB" w:eastAsia="en-GB" w:bidi="ar-SA"/>
          </w:rPr>
          <w:tab/>
        </w:r>
        <w:r w:rsidR="004D56D6" w:rsidRPr="009B1DBF">
          <w:rPr>
            <w:rStyle w:val="Hyperlink"/>
            <w:noProof/>
            <w:lang w:val="es-ES_tradnl"/>
          </w:rPr>
          <w:t>Elegibilidad de los costes: costes que pueden incluirse</w:t>
        </w:r>
        <w:r w:rsidR="004D56D6">
          <w:rPr>
            <w:noProof/>
            <w:webHidden/>
          </w:rPr>
          <w:tab/>
        </w:r>
        <w:r w:rsidR="004D56D6">
          <w:rPr>
            <w:noProof/>
            <w:webHidden/>
          </w:rPr>
          <w:fldChar w:fldCharType="begin"/>
        </w:r>
        <w:r w:rsidR="004D56D6">
          <w:rPr>
            <w:noProof/>
            <w:webHidden/>
          </w:rPr>
          <w:instrText xml:space="preserve"> PAGEREF _Toc528073285 \h </w:instrText>
        </w:r>
        <w:r w:rsidR="004D56D6">
          <w:rPr>
            <w:noProof/>
            <w:webHidden/>
          </w:rPr>
        </w:r>
        <w:r w:rsidR="004D56D6">
          <w:rPr>
            <w:noProof/>
            <w:webHidden/>
          </w:rPr>
          <w:fldChar w:fldCharType="separate"/>
        </w:r>
        <w:r w:rsidR="004D56D6">
          <w:rPr>
            <w:noProof/>
            <w:webHidden/>
          </w:rPr>
          <w:t>11</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286" w:history="1">
        <w:r w:rsidR="004D56D6" w:rsidRPr="009B1DBF">
          <w:rPr>
            <w:rStyle w:val="Hyperlink"/>
            <w:rFonts w:ascii="Times New Roman Bold" w:hAnsi="Times New Roman Bold" w:cs="Times New Roman Bold"/>
            <w:noProof/>
            <w:lang w:val="es-ES_tradnl"/>
          </w:rPr>
          <w:t>2.2.</w:t>
        </w:r>
        <w:r w:rsidR="004D56D6" w:rsidRPr="001477FB">
          <w:rPr>
            <w:rFonts w:ascii="Calibri" w:hAnsi="Calibri"/>
            <w:noProof/>
            <w:szCs w:val="22"/>
            <w:lang w:val="en-GB" w:eastAsia="en-GB" w:bidi="ar-SA"/>
          </w:rPr>
          <w:tab/>
        </w:r>
        <w:r w:rsidR="004D56D6" w:rsidRPr="009B1DBF">
          <w:rPr>
            <w:rStyle w:val="Hyperlink"/>
            <w:noProof/>
            <w:lang w:val="es-ES_tradnl"/>
          </w:rPr>
          <w:t>Presentación de la solicitud y procedimientos</w:t>
        </w:r>
        <w:r w:rsidR="004D56D6">
          <w:rPr>
            <w:noProof/>
            <w:webHidden/>
          </w:rPr>
          <w:tab/>
        </w:r>
        <w:r w:rsidR="004D56D6">
          <w:rPr>
            <w:noProof/>
            <w:webHidden/>
          </w:rPr>
          <w:fldChar w:fldCharType="begin"/>
        </w:r>
        <w:r w:rsidR="004D56D6">
          <w:rPr>
            <w:noProof/>
            <w:webHidden/>
          </w:rPr>
          <w:instrText xml:space="preserve"> PAGEREF _Toc528073286 \h </w:instrText>
        </w:r>
        <w:r w:rsidR="004D56D6">
          <w:rPr>
            <w:noProof/>
            <w:webHidden/>
          </w:rPr>
        </w:r>
        <w:r w:rsidR="004D56D6">
          <w:rPr>
            <w:noProof/>
            <w:webHidden/>
          </w:rPr>
          <w:fldChar w:fldCharType="separate"/>
        </w:r>
        <w:r w:rsidR="004D56D6">
          <w:rPr>
            <w:noProof/>
            <w:webHidden/>
          </w:rPr>
          <w:t>17</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87" w:history="1">
        <w:r w:rsidR="004D56D6" w:rsidRPr="009B1DBF">
          <w:rPr>
            <w:rStyle w:val="Hyperlink"/>
            <w:rFonts w:ascii="Times New Roman Bold" w:hAnsi="Times New Roman Bold" w:cs="Times New Roman Bold"/>
            <w:noProof/>
            <w:highlight w:val="lightGray"/>
            <w:lang w:val="es-ES_tradnl"/>
          </w:rPr>
          <w:t>2.2.1.</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 xml:space="preserve">Contenido de los </w:t>
        </w:r>
        <w:r w:rsidR="004D56D6" w:rsidRPr="009B1DBF">
          <w:rPr>
            <w:rStyle w:val="Hyperlink"/>
            <w:noProof/>
            <w:snapToGrid w:val="0"/>
            <w:highlight w:val="lightGray"/>
            <w:lang w:val="en-GB"/>
          </w:rPr>
          <w:t>documentos</w:t>
        </w:r>
        <w:r w:rsidR="004D56D6" w:rsidRPr="009B1DBF">
          <w:rPr>
            <w:rStyle w:val="Hyperlink"/>
            <w:noProof/>
            <w:highlight w:val="lightGray"/>
            <w:lang w:val="es-ES_tradnl"/>
          </w:rPr>
          <w:t xml:space="preserve"> de síntesis</w:t>
        </w:r>
        <w:r w:rsidR="004D56D6">
          <w:rPr>
            <w:noProof/>
            <w:webHidden/>
          </w:rPr>
          <w:tab/>
        </w:r>
        <w:r w:rsidR="004D56D6">
          <w:rPr>
            <w:noProof/>
            <w:webHidden/>
          </w:rPr>
          <w:fldChar w:fldCharType="begin"/>
        </w:r>
        <w:r w:rsidR="004D56D6">
          <w:rPr>
            <w:noProof/>
            <w:webHidden/>
          </w:rPr>
          <w:instrText xml:space="preserve"> PAGEREF _Toc528073287 \h </w:instrText>
        </w:r>
        <w:r w:rsidR="004D56D6">
          <w:rPr>
            <w:noProof/>
            <w:webHidden/>
          </w:rPr>
        </w:r>
        <w:r w:rsidR="004D56D6">
          <w:rPr>
            <w:noProof/>
            <w:webHidden/>
          </w:rPr>
          <w:fldChar w:fldCharType="separate"/>
        </w:r>
        <w:r w:rsidR="004D56D6">
          <w:rPr>
            <w:noProof/>
            <w:webHidden/>
          </w:rPr>
          <w:t>17</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88" w:history="1">
        <w:r w:rsidR="004D56D6" w:rsidRPr="009B1DBF">
          <w:rPr>
            <w:rStyle w:val="Hyperlink"/>
            <w:rFonts w:ascii="Times New Roman Bold" w:hAnsi="Times New Roman Bold" w:cs="Times New Roman Bold"/>
            <w:noProof/>
            <w:highlight w:val="lightGray"/>
            <w:lang w:val="es-ES_tradnl"/>
          </w:rPr>
          <w:t>2.2.2.</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 xml:space="preserve">Dónde y cómo enviar los </w:t>
        </w:r>
        <w:r w:rsidR="004D56D6" w:rsidRPr="009B1DBF">
          <w:rPr>
            <w:rStyle w:val="Hyperlink"/>
            <w:noProof/>
            <w:snapToGrid w:val="0"/>
            <w:highlight w:val="lightGray"/>
            <w:lang w:val="en-GB"/>
          </w:rPr>
          <w:t>documentos</w:t>
        </w:r>
        <w:r w:rsidR="004D56D6" w:rsidRPr="009B1DBF">
          <w:rPr>
            <w:rStyle w:val="Hyperlink"/>
            <w:noProof/>
            <w:highlight w:val="lightGray"/>
            <w:lang w:val="es-ES_tradnl"/>
          </w:rPr>
          <w:t xml:space="preserve"> de síntesis</w:t>
        </w:r>
        <w:r w:rsidR="004D56D6">
          <w:rPr>
            <w:noProof/>
            <w:webHidden/>
          </w:rPr>
          <w:tab/>
        </w:r>
        <w:r w:rsidR="004D56D6">
          <w:rPr>
            <w:noProof/>
            <w:webHidden/>
          </w:rPr>
          <w:fldChar w:fldCharType="begin"/>
        </w:r>
        <w:r w:rsidR="004D56D6">
          <w:rPr>
            <w:noProof/>
            <w:webHidden/>
          </w:rPr>
          <w:instrText xml:space="preserve"> PAGEREF _Toc528073288 \h </w:instrText>
        </w:r>
        <w:r w:rsidR="004D56D6">
          <w:rPr>
            <w:noProof/>
            <w:webHidden/>
          </w:rPr>
        </w:r>
        <w:r w:rsidR="004D56D6">
          <w:rPr>
            <w:noProof/>
            <w:webHidden/>
          </w:rPr>
          <w:fldChar w:fldCharType="separate"/>
        </w:r>
        <w:r w:rsidR="004D56D6">
          <w:rPr>
            <w:noProof/>
            <w:webHidden/>
          </w:rPr>
          <w:t>17</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89" w:history="1">
        <w:r w:rsidR="004D56D6" w:rsidRPr="009B1DBF">
          <w:rPr>
            <w:rStyle w:val="Hyperlink"/>
            <w:rFonts w:ascii="Times New Roman Bold" w:hAnsi="Times New Roman Bold" w:cs="Times New Roman Bold"/>
            <w:noProof/>
            <w:lang w:val="es-ES_tradnl"/>
          </w:rPr>
          <w:t>2.2.3.</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Plazo para la presentación de los documentos de síntesis</w:t>
        </w:r>
        <w:r w:rsidR="004D56D6">
          <w:rPr>
            <w:noProof/>
            <w:webHidden/>
          </w:rPr>
          <w:tab/>
        </w:r>
        <w:r w:rsidR="004D56D6">
          <w:rPr>
            <w:noProof/>
            <w:webHidden/>
          </w:rPr>
          <w:fldChar w:fldCharType="begin"/>
        </w:r>
        <w:r w:rsidR="004D56D6">
          <w:rPr>
            <w:noProof/>
            <w:webHidden/>
          </w:rPr>
          <w:instrText xml:space="preserve"> PAGEREF _Toc528073289 \h </w:instrText>
        </w:r>
        <w:r w:rsidR="004D56D6">
          <w:rPr>
            <w:noProof/>
            <w:webHidden/>
          </w:rPr>
        </w:r>
        <w:r w:rsidR="004D56D6">
          <w:rPr>
            <w:noProof/>
            <w:webHidden/>
          </w:rPr>
          <w:fldChar w:fldCharType="separate"/>
        </w:r>
        <w:r w:rsidR="004D56D6">
          <w:rPr>
            <w:noProof/>
            <w:webHidden/>
          </w:rPr>
          <w:t>18</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0" w:history="1">
        <w:r w:rsidR="004D56D6" w:rsidRPr="009B1DBF">
          <w:rPr>
            <w:rStyle w:val="Hyperlink"/>
            <w:rFonts w:ascii="Times New Roman Bold" w:hAnsi="Times New Roman Bold" w:cs="Times New Roman Bold"/>
            <w:noProof/>
            <w:highlight w:val="lightGray"/>
            <w:lang w:val="es-ES_tradnl"/>
          </w:rPr>
          <w:t>2.2.4.</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Información adicional sobre el documento de síntesis</w:t>
        </w:r>
        <w:r w:rsidR="004D56D6">
          <w:rPr>
            <w:noProof/>
            <w:webHidden/>
          </w:rPr>
          <w:tab/>
        </w:r>
        <w:r w:rsidR="004D56D6">
          <w:rPr>
            <w:noProof/>
            <w:webHidden/>
          </w:rPr>
          <w:fldChar w:fldCharType="begin"/>
        </w:r>
        <w:r w:rsidR="004D56D6">
          <w:rPr>
            <w:noProof/>
            <w:webHidden/>
          </w:rPr>
          <w:instrText xml:space="preserve"> PAGEREF _Toc528073290 \h </w:instrText>
        </w:r>
        <w:r w:rsidR="004D56D6">
          <w:rPr>
            <w:noProof/>
            <w:webHidden/>
          </w:rPr>
        </w:r>
        <w:r w:rsidR="004D56D6">
          <w:rPr>
            <w:noProof/>
            <w:webHidden/>
          </w:rPr>
          <w:fldChar w:fldCharType="separate"/>
        </w:r>
        <w:r w:rsidR="004D56D6">
          <w:rPr>
            <w:noProof/>
            <w:webHidden/>
          </w:rPr>
          <w:t>19</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1" w:history="1">
        <w:r w:rsidR="004D56D6" w:rsidRPr="009B1DBF">
          <w:rPr>
            <w:rStyle w:val="Hyperlink"/>
            <w:rFonts w:ascii="Times New Roman Bold" w:hAnsi="Times New Roman Bold" w:cs="Times New Roman Bold"/>
            <w:noProof/>
            <w:highlight w:val="lightGray"/>
            <w:lang w:val="es-ES_tradnl"/>
          </w:rPr>
          <w:t>2.2.5.</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Solicitudes completas</w:t>
        </w:r>
        <w:r w:rsidR="004D56D6">
          <w:rPr>
            <w:noProof/>
            <w:webHidden/>
          </w:rPr>
          <w:tab/>
        </w:r>
        <w:r w:rsidR="004D56D6">
          <w:rPr>
            <w:noProof/>
            <w:webHidden/>
          </w:rPr>
          <w:fldChar w:fldCharType="begin"/>
        </w:r>
        <w:r w:rsidR="004D56D6">
          <w:rPr>
            <w:noProof/>
            <w:webHidden/>
          </w:rPr>
          <w:instrText xml:space="preserve"> PAGEREF _Toc528073291 \h </w:instrText>
        </w:r>
        <w:r w:rsidR="004D56D6">
          <w:rPr>
            <w:noProof/>
            <w:webHidden/>
          </w:rPr>
        </w:r>
        <w:r w:rsidR="004D56D6">
          <w:rPr>
            <w:noProof/>
            <w:webHidden/>
          </w:rPr>
          <w:fldChar w:fldCharType="separate"/>
        </w:r>
        <w:r w:rsidR="004D56D6">
          <w:rPr>
            <w:noProof/>
            <w:webHidden/>
          </w:rPr>
          <w:t>19</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2" w:history="1">
        <w:r w:rsidR="004D56D6" w:rsidRPr="009B1DBF">
          <w:rPr>
            <w:rStyle w:val="Hyperlink"/>
            <w:rFonts w:ascii="Times New Roman Bold" w:hAnsi="Times New Roman Bold" w:cs="Times New Roman Bold"/>
            <w:noProof/>
            <w:highlight w:val="lightGray"/>
            <w:lang w:val="es-ES_tradnl"/>
          </w:rPr>
          <w:t>2.2.6.</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 xml:space="preserve">Dónde y cómo enviar </w:t>
        </w:r>
        <w:r w:rsidR="004D56D6" w:rsidRPr="009B1DBF">
          <w:rPr>
            <w:rStyle w:val="Hyperlink"/>
            <w:noProof/>
            <w:snapToGrid w:val="0"/>
            <w:highlight w:val="lightGray"/>
            <w:lang w:val="en-GB"/>
          </w:rPr>
          <w:t>las</w:t>
        </w:r>
        <w:r w:rsidR="004D56D6" w:rsidRPr="009B1DBF">
          <w:rPr>
            <w:rStyle w:val="Hyperlink"/>
            <w:noProof/>
            <w:highlight w:val="lightGray"/>
            <w:lang w:val="es-ES_tradnl"/>
          </w:rPr>
          <w:t xml:space="preserve"> solicitudes completas</w:t>
        </w:r>
        <w:r w:rsidR="004D56D6">
          <w:rPr>
            <w:noProof/>
            <w:webHidden/>
          </w:rPr>
          <w:tab/>
        </w:r>
        <w:r w:rsidR="004D56D6">
          <w:rPr>
            <w:noProof/>
            <w:webHidden/>
          </w:rPr>
          <w:fldChar w:fldCharType="begin"/>
        </w:r>
        <w:r w:rsidR="004D56D6">
          <w:rPr>
            <w:noProof/>
            <w:webHidden/>
          </w:rPr>
          <w:instrText xml:space="preserve"> PAGEREF _Toc528073292 \h </w:instrText>
        </w:r>
        <w:r w:rsidR="004D56D6">
          <w:rPr>
            <w:noProof/>
            <w:webHidden/>
          </w:rPr>
        </w:r>
        <w:r w:rsidR="004D56D6">
          <w:rPr>
            <w:noProof/>
            <w:webHidden/>
          </w:rPr>
          <w:fldChar w:fldCharType="separate"/>
        </w:r>
        <w:r w:rsidR="004D56D6">
          <w:rPr>
            <w:noProof/>
            <w:webHidden/>
          </w:rPr>
          <w:t>20</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3" w:history="1">
        <w:r w:rsidR="004D56D6" w:rsidRPr="009B1DBF">
          <w:rPr>
            <w:rStyle w:val="Hyperlink"/>
            <w:rFonts w:ascii="Times New Roman Bold" w:hAnsi="Times New Roman Bold" w:cs="Times New Roman Bold"/>
            <w:noProof/>
            <w:lang w:val="es-ES_tradnl"/>
          </w:rPr>
          <w:t>2.2.7.</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 xml:space="preserve">Plazo para la </w:t>
        </w:r>
        <w:r w:rsidR="004D56D6" w:rsidRPr="009B1DBF">
          <w:rPr>
            <w:rStyle w:val="Hyperlink"/>
            <w:noProof/>
            <w:snapToGrid w:val="0"/>
            <w:highlight w:val="lightGray"/>
            <w:lang w:val="es-ES_tradnl"/>
          </w:rPr>
          <w:t>presentación</w:t>
        </w:r>
        <w:r w:rsidR="004D56D6" w:rsidRPr="009B1DBF">
          <w:rPr>
            <w:rStyle w:val="Hyperlink"/>
            <w:noProof/>
            <w:highlight w:val="lightGray"/>
            <w:lang w:val="es-ES_tradnl"/>
          </w:rPr>
          <w:t xml:space="preserve"> de solicitudes completas</w:t>
        </w:r>
        <w:r w:rsidR="004D56D6">
          <w:rPr>
            <w:noProof/>
            <w:webHidden/>
          </w:rPr>
          <w:tab/>
        </w:r>
        <w:r w:rsidR="004D56D6">
          <w:rPr>
            <w:noProof/>
            <w:webHidden/>
          </w:rPr>
          <w:fldChar w:fldCharType="begin"/>
        </w:r>
        <w:r w:rsidR="004D56D6">
          <w:rPr>
            <w:noProof/>
            <w:webHidden/>
          </w:rPr>
          <w:instrText xml:space="preserve"> PAGEREF _Toc528073293 \h </w:instrText>
        </w:r>
        <w:r w:rsidR="004D56D6">
          <w:rPr>
            <w:noProof/>
            <w:webHidden/>
          </w:rPr>
        </w:r>
        <w:r w:rsidR="004D56D6">
          <w:rPr>
            <w:noProof/>
            <w:webHidden/>
          </w:rPr>
          <w:fldChar w:fldCharType="separate"/>
        </w:r>
        <w:r w:rsidR="004D56D6">
          <w:rPr>
            <w:noProof/>
            <w:webHidden/>
          </w:rPr>
          <w:t>21</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4" w:history="1">
        <w:r w:rsidR="004D56D6" w:rsidRPr="009B1DBF">
          <w:rPr>
            <w:rStyle w:val="Hyperlink"/>
            <w:rFonts w:ascii="Times New Roman Bold" w:hAnsi="Times New Roman Bold" w:cs="Times New Roman Bold"/>
            <w:noProof/>
            <w:highlight w:val="lightGray"/>
            <w:lang w:val="es-ES_tradnl"/>
          </w:rPr>
          <w:t>2.2.8.</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Información adicional sobre las solicitudes completas</w:t>
        </w:r>
        <w:r w:rsidR="004D56D6">
          <w:rPr>
            <w:noProof/>
            <w:webHidden/>
          </w:rPr>
          <w:tab/>
        </w:r>
        <w:r w:rsidR="004D56D6">
          <w:rPr>
            <w:noProof/>
            <w:webHidden/>
          </w:rPr>
          <w:fldChar w:fldCharType="begin"/>
        </w:r>
        <w:r w:rsidR="004D56D6">
          <w:rPr>
            <w:noProof/>
            <w:webHidden/>
          </w:rPr>
          <w:instrText xml:space="preserve"> PAGEREF _Toc528073294 \h </w:instrText>
        </w:r>
        <w:r w:rsidR="004D56D6">
          <w:rPr>
            <w:noProof/>
            <w:webHidden/>
          </w:rPr>
        </w:r>
        <w:r w:rsidR="004D56D6">
          <w:rPr>
            <w:noProof/>
            <w:webHidden/>
          </w:rPr>
          <w:fldChar w:fldCharType="separate"/>
        </w:r>
        <w:r w:rsidR="004D56D6">
          <w:rPr>
            <w:noProof/>
            <w:webHidden/>
          </w:rPr>
          <w:t>21</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5" w:history="1">
        <w:r w:rsidR="004D56D6" w:rsidRPr="009B1DBF">
          <w:rPr>
            <w:rStyle w:val="Hyperlink"/>
            <w:rFonts w:ascii="Times New Roman Bold" w:hAnsi="Times New Roman Bold" w:cs="Times New Roman Bold"/>
            <w:noProof/>
            <w:highlight w:val="lightGray"/>
          </w:rPr>
          <w:t>2.2.1.</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Formularios de solicitud</w:t>
        </w:r>
        <w:r w:rsidR="004D56D6">
          <w:rPr>
            <w:noProof/>
            <w:webHidden/>
          </w:rPr>
          <w:tab/>
        </w:r>
        <w:r w:rsidR="004D56D6">
          <w:rPr>
            <w:noProof/>
            <w:webHidden/>
          </w:rPr>
          <w:fldChar w:fldCharType="begin"/>
        </w:r>
        <w:r w:rsidR="004D56D6">
          <w:rPr>
            <w:noProof/>
            <w:webHidden/>
          </w:rPr>
          <w:instrText xml:space="preserve"> PAGEREF _Toc528073295 \h </w:instrText>
        </w:r>
        <w:r w:rsidR="004D56D6">
          <w:rPr>
            <w:noProof/>
            <w:webHidden/>
          </w:rPr>
        </w:r>
        <w:r w:rsidR="004D56D6">
          <w:rPr>
            <w:noProof/>
            <w:webHidden/>
          </w:rPr>
          <w:fldChar w:fldCharType="separate"/>
        </w:r>
        <w:r w:rsidR="004D56D6">
          <w:rPr>
            <w:noProof/>
            <w:webHidden/>
          </w:rPr>
          <w:t>22</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6" w:history="1">
        <w:r w:rsidR="004D56D6" w:rsidRPr="009B1DBF">
          <w:rPr>
            <w:rStyle w:val="Hyperlink"/>
            <w:rFonts w:ascii="Times New Roman Bold" w:hAnsi="Times New Roman Bold" w:cs="Times New Roman Bold"/>
            <w:noProof/>
            <w:highlight w:val="lightGray"/>
            <w:lang w:val="es-ES_tradnl" w:eastAsia="en-GB"/>
          </w:rPr>
          <w:t>2.2.2.</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Dónde y cómo enviar las solicitudes</w:t>
        </w:r>
        <w:r w:rsidR="004D56D6">
          <w:rPr>
            <w:noProof/>
            <w:webHidden/>
          </w:rPr>
          <w:tab/>
        </w:r>
        <w:r w:rsidR="004D56D6">
          <w:rPr>
            <w:noProof/>
            <w:webHidden/>
          </w:rPr>
          <w:fldChar w:fldCharType="begin"/>
        </w:r>
        <w:r w:rsidR="004D56D6">
          <w:rPr>
            <w:noProof/>
            <w:webHidden/>
          </w:rPr>
          <w:instrText xml:space="preserve"> PAGEREF _Toc528073296 \h </w:instrText>
        </w:r>
        <w:r w:rsidR="004D56D6">
          <w:rPr>
            <w:noProof/>
            <w:webHidden/>
          </w:rPr>
        </w:r>
        <w:r w:rsidR="004D56D6">
          <w:rPr>
            <w:noProof/>
            <w:webHidden/>
          </w:rPr>
          <w:fldChar w:fldCharType="separate"/>
        </w:r>
        <w:r w:rsidR="004D56D6">
          <w:rPr>
            <w:noProof/>
            <w:webHidden/>
          </w:rPr>
          <w:t>22</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7" w:history="1">
        <w:r w:rsidR="004D56D6" w:rsidRPr="009B1DBF">
          <w:rPr>
            <w:rStyle w:val="Hyperlink"/>
            <w:rFonts w:ascii="Times New Roman Bold" w:hAnsi="Times New Roman Bold" w:cs="Times New Roman Bold"/>
            <w:noProof/>
            <w:lang w:val="es-ES_tradnl"/>
          </w:rPr>
          <w:t>2.2.3.</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Plazos para la presentación de solicitudes</w:t>
        </w:r>
        <w:r w:rsidR="004D56D6">
          <w:rPr>
            <w:noProof/>
            <w:webHidden/>
          </w:rPr>
          <w:tab/>
        </w:r>
        <w:r w:rsidR="004D56D6">
          <w:rPr>
            <w:noProof/>
            <w:webHidden/>
          </w:rPr>
          <w:fldChar w:fldCharType="begin"/>
        </w:r>
        <w:r w:rsidR="004D56D6">
          <w:rPr>
            <w:noProof/>
            <w:webHidden/>
          </w:rPr>
          <w:instrText xml:space="preserve"> PAGEREF _Toc528073297 \h </w:instrText>
        </w:r>
        <w:r w:rsidR="004D56D6">
          <w:rPr>
            <w:noProof/>
            <w:webHidden/>
          </w:rPr>
        </w:r>
        <w:r w:rsidR="004D56D6">
          <w:rPr>
            <w:noProof/>
            <w:webHidden/>
          </w:rPr>
          <w:fldChar w:fldCharType="separate"/>
        </w:r>
        <w:r w:rsidR="004D56D6">
          <w:rPr>
            <w:noProof/>
            <w:webHidden/>
          </w:rPr>
          <w:t>23</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298" w:history="1">
        <w:r w:rsidR="004D56D6" w:rsidRPr="009B1DBF">
          <w:rPr>
            <w:rStyle w:val="Hyperlink"/>
            <w:rFonts w:ascii="Times New Roman Bold" w:hAnsi="Times New Roman Bold" w:cs="Times New Roman Bold"/>
            <w:noProof/>
            <w:highlight w:val="lightGray"/>
            <w:lang w:val="es-ES_tradnl"/>
          </w:rPr>
          <w:t>2.2.4.</w:t>
        </w:r>
        <w:r w:rsidR="004D56D6" w:rsidRPr="001477FB">
          <w:rPr>
            <w:rFonts w:ascii="Calibri" w:hAnsi="Calibri"/>
            <w:noProof/>
            <w:sz w:val="22"/>
            <w:szCs w:val="22"/>
            <w:lang w:val="en-GB" w:eastAsia="en-GB" w:bidi="ar-SA"/>
          </w:rPr>
          <w:tab/>
        </w:r>
        <w:r w:rsidR="004D56D6" w:rsidRPr="009B1DBF">
          <w:rPr>
            <w:rStyle w:val="Hyperlink"/>
            <w:noProof/>
            <w:highlight w:val="lightGray"/>
            <w:lang w:val="es-ES_tradnl"/>
          </w:rPr>
          <w:t>Información adicional sobre las solicitudes</w:t>
        </w:r>
        <w:r w:rsidR="004D56D6">
          <w:rPr>
            <w:noProof/>
            <w:webHidden/>
          </w:rPr>
          <w:tab/>
        </w:r>
        <w:r w:rsidR="004D56D6">
          <w:rPr>
            <w:noProof/>
            <w:webHidden/>
          </w:rPr>
          <w:fldChar w:fldCharType="begin"/>
        </w:r>
        <w:r w:rsidR="004D56D6">
          <w:rPr>
            <w:noProof/>
            <w:webHidden/>
          </w:rPr>
          <w:instrText xml:space="preserve"> PAGEREF _Toc528073298 \h </w:instrText>
        </w:r>
        <w:r w:rsidR="004D56D6">
          <w:rPr>
            <w:noProof/>
            <w:webHidden/>
          </w:rPr>
        </w:r>
        <w:r w:rsidR="004D56D6">
          <w:rPr>
            <w:noProof/>
            <w:webHidden/>
          </w:rPr>
          <w:fldChar w:fldCharType="separate"/>
        </w:r>
        <w:r w:rsidR="004D56D6">
          <w:rPr>
            <w:noProof/>
            <w:webHidden/>
          </w:rPr>
          <w:t>23</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299" w:history="1">
        <w:r w:rsidR="004D56D6" w:rsidRPr="009B1DBF">
          <w:rPr>
            <w:rStyle w:val="Hyperlink"/>
            <w:rFonts w:ascii="Times New Roman Bold" w:hAnsi="Times New Roman Bold" w:cs="Times New Roman Bold"/>
            <w:noProof/>
            <w:lang w:val="es-ES_tradnl"/>
          </w:rPr>
          <w:t>2.3.</w:t>
        </w:r>
        <w:r w:rsidR="004D56D6" w:rsidRPr="001477FB">
          <w:rPr>
            <w:rFonts w:ascii="Calibri" w:hAnsi="Calibri"/>
            <w:noProof/>
            <w:szCs w:val="22"/>
            <w:lang w:val="en-GB" w:eastAsia="en-GB" w:bidi="ar-SA"/>
          </w:rPr>
          <w:tab/>
        </w:r>
        <w:r w:rsidR="004D56D6" w:rsidRPr="009B1DBF">
          <w:rPr>
            <w:rStyle w:val="Hyperlink"/>
            <w:noProof/>
            <w:lang w:val="es-ES_tradnl"/>
          </w:rPr>
          <w:t>Evaluación y selección de las solicitudes</w:t>
        </w:r>
        <w:r w:rsidR="004D56D6">
          <w:rPr>
            <w:noProof/>
            <w:webHidden/>
          </w:rPr>
          <w:tab/>
        </w:r>
        <w:r w:rsidR="004D56D6">
          <w:rPr>
            <w:noProof/>
            <w:webHidden/>
          </w:rPr>
          <w:fldChar w:fldCharType="begin"/>
        </w:r>
        <w:r w:rsidR="004D56D6">
          <w:rPr>
            <w:noProof/>
            <w:webHidden/>
          </w:rPr>
          <w:instrText xml:space="preserve"> PAGEREF _Toc528073299 \h </w:instrText>
        </w:r>
        <w:r w:rsidR="004D56D6">
          <w:rPr>
            <w:noProof/>
            <w:webHidden/>
          </w:rPr>
        </w:r>
        <w:r w:rsidR="004D56D6">
          <w:rPr>
            <w:noProof/>
            <w:webHidden/>
          </w:rPr>
          <w:fldChar w:fldCharType="separate"/>
        </w:r>
        <w:r w:rsidR="004D56D6">
          <w:rPr>
            <w:noProof/>
            <w:webHidden/>
          </w:rPr>
          <w:t>24</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300" w:history="1">
        <w:r w:rsidR="004D56D6" w:rsidRPr="009B1DBF">
          <w:rPr>
            <w:rStyle w:val="Hyperlink"/>
            <w:rFonts w:ascii="Times New Roman Bold" w:hAnsi="Times New Roman Bold" w:cs="Times New Roman Bold"/>
            <w:noProof/>
            <w:lang w:val="es-ES_tradnl"/>
          </w:rPr>
          <w:t>2.4.</w:t>
        </w:r>
        <w:r w:rsidR="004D56D6" w:rsidRPr="001477FB">
          <w:rPr>
            <w:rFonts w:ascii="Calibri" w:hAnsi="Calibri"/>
            <w:noProof/>
            <w:szCs w:val="22"/>
            <w:lang w:val="en-GB" w:eastAsia="en-GB" w:bidi="ar-SA"/>
          </w:rPr>
          <w:tab/>
        </w:r>
        <w:r w:rsidR="004D56D6" w:rsidRPr="009B1DBF">
          <w:rPr>
            <w:rStyle w:val="Hyperlink"/>
            <w:noProof/>
            <w:lang w:val="es-ES_tradnl"/>
          </w:rPr>
          <w:t>Presentación de los documentos justificativos de las solicitudes seleccionadas provisionalmente</w:t>
        </w:r>
        <w:r w:rsidR="004D56D6">
          <w:rPr>
            <w:noProof/>
            <w:webHidden/>
          </w:rPr>
          <w:tab/>
        </w:r>
        <w:r w:rsidR="004D56D6">
          <w:rPr>
            <w:noProof/>
            <w:webHidden/>
          </w:rPr>
          <w:fldChar w:fldCharType="begin"/>
        </w:r>
        <w:r w:rsidR="004D56D6">
          <w:rPr>
            <w:noProof/>
            <w:webHidden/>
          </w:rPr>
          <w:instrText xml:space="preserve"> PAGEREF _Toc528073300 \h </w:instrText>
        </w:r>
        <w:r w:rsidR="004D56D6">
          <w:rPr>
            <w:noProof/>
            <w:webHidden/>
          </w:rPr>
        </w:r>
        <w:r w:rsidR="004D56D6">
          <w:rPr>
            <w:noProof/>
            <w:webHidden/>
          </w:rPr>
          <w:fldChar w:fldCharType="separate"/>
        </w:r>
        <w:r w:rsidR="004D56D6">
          <w:rPr>
            <w:noProof/>
            <w:webHidden/>
          </w:rPr>
          <w:t>31</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301" w:history="1">
        <w:r w:rsidR="004D56D6" w:rsidRPr="009B1DBF">
          <w:rPr>
            <w:rStyle w:val="Hyperlink"/>
            <w:rFonts w:ascii="Times New Roman Bold" w:hAnsi="Times New Roman Bold" w:cs="Times New Roman Bold"/>
            <w:noProof/>
            <w:lang w:val="es-ES_tradnl"/>
          </w:rPr>
          <w:t>2.5.</w:t>
        </w:r>
        <w:r w:rsidR="004D56D6" w:rsidRPr="001477FB">
          <w:rPr>
            <w:rFonts w:ascii="Calibri" w:hAnsi="Calibri"/>
            <w:noProof/>
            <w:szCs w:val="22"/>
            <w:lang w:val="en-GB" w:eastAsia="en-GB" w:bidi="ar-SA"/>
          </w:rPr>
          <w:tab/>
        </w:r>
        <w:r w:rsidR="004D56D6" w:rsidRPr="009B1DBF">
          <w:rPr>
            <w:rStyle w:val="Hyperlink"/>
            <w:noProof/>
            <w:lang w:val="es-ES_tradnl"/>
          </w:rPr>
          <w:t>Notificación de la decisión del Órgano de Contratación</w:t>
        </w:r>
        <w:r w:rsidR="004D56D6">
          <w:rPr>
            <w:noProof/>
            <w:webHidden/>
          </w:rPr>
          <w:tab/>
        </w:r>
        <w:r w:rsidR="004D56D6">
          <w:rPr>
            <w:noProof/>
            <w:webHidden/>
          </w:rPr>
          <w:fldChar w:fldCharType="begin"/>
        </w:r>
        <w:r w:rsidR="004D56D6">
          <w:rPr>
            <w:noProof/>
            <w:webHidden/>
          </w:rPr>
          <w:instrText xml:space="preserve"> PAGEREF _Toc528073301 \h </w:instrText>
        </w:r>
        <w:r w:rsidR="004D56D6">
          <w:rPr>
            <w:noProof/>
            <w:webHidden/>
          </w:rPr>
        </w:r>
        <w:r w:rsidR="004D56D6">
          <w:rPr>
            <w:noProof/>
            <w:webHidden/>
          </w:rPr>
          <w:fldChar w:fldCharType="separate"/>
        </w:r>
        <w:r w:rsidR="004D56D6">
          <w:rPr>
            <w:noProof/>
            <w:webHidden/>
          </w:rPr>
          <w:t>32</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302" w:history="1">
        <w:r w:rsidR="004D56D6" w:rsidRPr="009B1DBF">
          <w:rPr>
            <w:rStyle w:val="Hyperlink"/>
            <w:rFonts w:ascii="Times New Roman Bold" w:hAnsi="Times New Roman Bold" w:cs="Times New Roman Bold"/>
            <w:noProof/>
            <w:lang w:val="es-ES_tradnl"/>
          </w:rPr>
          <w:t>2.5.1.</w:t>
        </w:r>
        <w:r w:rsidR="004D56D6" w:rsidRPr="001477FB">
          <w:rPr>
            <w:rFonts w:ascii="Calibri" w:hAnsi="Calibri"/>
            <w:noProof/>
            <w:sz w:val="22"/>
            <w:szCs w:val="22"/>
            <w:lang w:val="en-GB" w:eastAsia="en-GB" w:bidi="ar-SA"/>
          </w:rPr>
          <w:tab/>
        </w:r>
        <w:r w:rsidR="004D56D6" w:rsidRPr="009B1DBF">
          <w:rPr>
            <w:rStyle w:val="Hyperlink"/>
            <w:noProof/>
            <w:lang w:val="es-ES_tradnl"/>
          </w:rPr>
          <w:t>Contenido de la decisión</w:t>
        </w:r>
        <w:r w:rsidR="004D56D6">
          <w:rPr>
            <w:noProof/>
            <w:webHidden/>
          </w:rPr>
          <w:tab/>
        </w:r>
        <w:r w:rsidR="004D56D6">
          <w:rPr>
            <w:noProof/>
            <w:webHidden/>
          </w:rPr>
          <w:fldChar w:fldCharType="begin"/>
        </w:r>
        <w:r w:rsidR="004D56D6">
          <w:rPr>
            <w:noProof/>
            <w:webHidden/>
          </w:rPr>
          <w:instrText xml:space="preserve"> PAGEREF _Toc528073302 \h </w:instrText>
        </w:r>
        <w:r w:rsidR="004D56D6">
          <w:rPr>
            <w:noProof/>
            <w:webHidden/>
          </w:rPr>
        </w:r>
        <w:r w:rsidR="004D56D6">
          <w:rPr>
            <w:noProof/>
            <w:webHidden/>
          </w:rPr>
          <w:fldChar w:fldCharType="separate"/>
        </w:r>
        <w:r w:rsidR="004D56D6">
          <w:rPr>
            <w:noProof/>
            <w:webHidden/>
          </w:rPr>
          <w:t>32</w:t>
        </w:r>
        <w:r w:rsidR="004D56D6">
          <w:rPr>
            <w:noProof/>
            <w:webHidden/>
          </w:rPr>
          <w:fldChar w:fldCharType="end"/>
        </w:r>
      </w:hyperlink>
    </w:p>
    <w:p w:rsidR="004D56D6" w:rsidRPr="001477FB" w:rsidRDefault="00D65882">
      <w:pPr>
        <w:pStyle w:val="TOC3"/>
        <w:rPr>
          <w:rFonts w:ascii="Calibri" w:hAnsi="Calibri"/>
          <w:noProof/>
          <w:sz w:val="22"/>
          <w:szCs w:val="22"/>
          <w:lang w:val="en-GB" w:eastAsia="en-GB" w:bidi="ar-SA"/>
        </w:rPr>
      </w:pPr>
      <w:hyperlink w:anchor="_Toc528073303" w:history="1">
        <w:r w:rsidR="004D56D6" w:rsidRPr="009B1DBF">
          <w:rPr>
            <w:rStyle w:val="Hyperlink"/>
            <w:rFonts w:ascii="Times New Roman Bold" w:hAnsi="Times New Roman Bold" w:cs="Times New Roman Bold"/>
            <w:noProof/>
            <w:lang w:val="es-ES_tradnl"/>
          </w:rPr>
          <w:t>2.5.2.</w:t>
        </w:r>
        <w:r w:rsidR="004D56D6" w:rsidRPr="001477FB">
          <w:rPr>
            <w:rFonts w:ascii="Calibri" w:hAnsi="Calibri"/>
            <w:noProof/>
            <w:sz w:val="22"/>
            <w:szCs w:val="22"/>
            <w:lang w:val="en-GB" w:eastAsia="en-GB" w:bidi="ar-SA"/>
          </w:rPr>
          <w:tab/>
        </w:r>
        <w:r w:rsidR="004D56D6" w:rsidRPr="009B1DBF">
          <w:rPr>
            <w:rStyle w:val="Hyperlink"/>
            <w:noProof/>
            <w:lang w:val="es-ES_tradnl"/>
          </w:rPr>
          <w:t>Calendario orientativo</w:t>
        </w:r>
        <w:r w:rsidR="004D56D6">
          <w:rPr>
            <w:noProof/>
            <w:webHidden/>
          </w:rPr>
          <w:tab/>
        </w:r>
        <w:r w:rsidR="004D56D6">
          <w:rPr>
            <w:noProof/>
            <w:webHidden/>
          </w:rPr>
          <w:fldChar w:fldCharType="begin"/>
        </w:r>
        <w:r w:rsidR="004D56D6">
          <w:rPr>
            <w:noProof/>
            <w:webHidden/>
          </w:rPr>
          <w:instrText xml:space="preserve"> PAGEREF _Toc528073303 \h </w:instrText>
        </w:r>
        <w:r w:rsidR="004D56D6">
          <w:rPr>
            <w:noProof/>
            <w:webHidden/>
          </w:rPr>
        </w:r>
        <w:r w:rsidR="004D56D6">
          <w:rPr>
            <w:noProof/>
            <w:webHidden/>
          </w:rPr>
          <w:fldChar w:fldCharType="separate"/>
        </w:r>
        <w:r w:rsidR="004D56D6">
          <w:rPr>
            <w:noProof/>
            <w:webHidden/>
          </w:rPr>
          <w:t>33</w:t>
        </w:r>
        <w:r w:rsidR="004D56D6">
          <w:rPr>
            <w:noProof/>
            <w:webHidden/>
          </w:rPr>
          <w:fldChar w:fldCharType="end"/>
        </w:r>
      </w:hyperlink>
    </w:p>
    <w:p w:rsidR="004D56D6" w:rsidRPr="001477FB" w:rsidRDefault="00D65882">
      <w:pPr>
        <w:pStyle w:val="TOC2"/>
        <w:rPr>
          <w:rFonts w:ascii="Calibri" w:hAnsi="Calibri"/>
          <w:noProof/>
          <w:szCs w:val="22"/>
          <w:lang w:val="en-GB" w:eastAsia="en-GB" w:bidi="ar-SA"/>
        </w:rPr>
      </w:pPr>
      <w:hyperlink w:anchor="_Toc528073304" w:history="1">
        <w:r w:rsidR="004D56D6" w:rsidRPr="009B1DBF">
          <w:rPr>
            <w:rStyle w:val="Hyperlink"/>
            <w:rFonts w:ascii="Times New Roman Bold" w:hAnsi="Times New Roman Bold" w:cs="Times New Roman Bold"/>
            <w:noProof/>
            <w:lang w:val="es-ES_tradnl"/>
          </w:rPr>
          <w:t>2.6.</w:t>
        </w:r>
        <w:r w:rsidR="004D56D6" w:rsidRPr="001477FB">
          <w:rPr>
            <w:rFonts w:ascii="Calibri" w:hAnsi="Calibri"/>
            <w:noProof/>
            <w:szCs w:val="22"/>
            <w:lang w:val="en-GB" w:eastAsia="en-GB" w:bidi="ar-SA"/>
          </w:rPr>
          <w:tab/>
        </w:r>
        <w:r w:rsidR="004D56D6" w:rsidRPr="009B1DBF">
          <w:rPr>
            <w:rStyle w:val="Hyperlink"/>
            <w:noProof/>
            <w:lang w:val="es-ES_tradnl"/>
          </w:rPr>
          <w:t>Condiciones aplicables a la ejecución de la acción tras la decisión del Órgano de Contratación de conceder una subvención</w:t>
        </w:r>
        <w:r w:rsidR="004D56D6">
          <w:rPr>
            <w:noProof/>
            <w:webHidden/>
          </w:rPr>
          <w:tab/>
        </w:r>
        <w:r w:rsidR="004D56D6">
          <w:rPr>
            <w:noProof/>
            <w:webHidden/>
          </w:rPr>
          <w:fldChar w:fldCharType="begin"/>
        </w:r>
        <w:r w:rsidR="004D56D6">
          <w:rPr>
            <w:noProof/>
            <w:webHidden/>
          </w:rPr>
          <w:instrText xml:space="preserve"> PAGEREF _Toc528073304 \h </w:instrText>
        </w:r>
        <w:r w:rsidR="004D56D6">
          <w:rPr>
            <w:noProof/>
            <w:webHidden/>
          </w:rPr>
        </w:r>
        <w:r w:rsidR="004D56D6">
          <w:rPr>
            <w:noProof/>
            <w:webHidden/>
          </w:rPr>
          <w:fldChar w:fldCharType="separate"/>
        </w:r>
        <w:r w:rsidR="004D56D6">
          <w:rPr>
            <w:noProof/>
            <w:webHidden/>
          </w:rPr>
          <w:t>33</w:t>
        </w:r>
        <w:r w:rsidR="004D56D6">
          <w:rPr>
            <w:noProof/>
            <w:webHidden/>
          </w:rPr>
          <w:fldChar w:fldCharType="end"/>
        </w:r>
      </w:hyperlink>
    </w:p>
    <w:p w:rsidR="004D56D6" w:rsidRPr="001477FB" w:rsidRDefault="00D65882">
      <w:pPr>
        <w:pStyle w:val="TOC1"/>
        <w:rPr>
          <w:rFonts w:ascii="Calibri" w:hAnsi="Calibri" w:cs="Times New Roman"/>
          <w:b w:val="0"/>
          <w:caps w:val="0"/>
          <w:noProof/>
          <w:szCs w:val="22"/>
          <w:lang w:val="en-GB" w:eastAsia="en-GB" w:bidi="ar-SA"/>
        </w:rPr>
      </w:pPr>
      <w:hyperlink w:anchor="_Toc528073305" w:history="1">
        <w:r w:rsidR="004D56D6" w:rsidRPr="009B1DBF">
          <w:rPr>
            <w:rStyle w:val="Hyperlink"/>
            <w:noProof/>
            <w:lang w:val="es-ES_tradnl" w:eastAsia="en-US"/>
          </w:rPr>
          <w:t>3.</w:t>
        </w:r>
        <w:r w:rsidR="004D56D6" w:rsidRPr="001477FB">
          <w:rPr>
            <w:rFonts w:ascii="Calibri" w:hAnsi="Calibri" w:cs="Times New Roman"/>
            <w:b w:val="0"/>
            <w:caps w:val="0"/>
            <w:noProof/>
            <w:szCs w:val="22"/>
            <w:lang w:val="en-GB" w:eastAsia="en-GB" w:bidi="ar-SA"/>
          </w:rPr>
          <w:tab/>
        </w:r>
        <w:r w:rsidR="004D56D6" w:rsidRPr="009B1DBF">
          <w:rPr>
            <w:rStyle w:val="Hyperlink"/>
            <w:noProof/>
            <w:lang w:val="es-ES_tradnl"/>
          </w:rPr>
          <w:t>lista de ANEXOS</w:t>
        </w:r>
        <w:r w:rsidR="004D56D6">
          <w:rPr>
            <w:noProof/>
            <w:webHidden/>
          </w:rPr>
          <w:tab/>
        </w:r>
        <w:r w:rsidR="004D56D6">
          <w:rPr>
            <w:noProof/>
            <w:webHidden/>
          </w:rPr>
          <w:fldChar w:fldCharType="begin"/>
        </w:r>
        <w:r w:rsidR="004D56D6">
          <w:rPr>
            <w:noProof/>
            <w:webHidden/>
          </w:rPr>
          <w:instrText xml:space="preserve"> PAGEREF _Toc528073305 \h </w:instrText>
        </w:r>
        <w:r w:rsidR="004D56D6">
          <w:rPr>
            <w:noProof/>
            <w:webHidden/>
          </w:rPr>
        </w:r>
        <w:r w:rsidR="004D56D6">
          <w:rPr>
            <w:noProof/>
            <w:webHidden/>
          </w:rPr>
          <w:fldChar w:fldCharType="separate"/>
        </w:r>
        <w:r w:rsidR="004D56D6">
          <w:rPr>
            <w:noProof/>
            <w:webHidden/>
          </w:rPr>
          <w:t>34</w:t>
        </w:r>
        <w:r w:rsidR="004D56D6">
          <w:rPr>
            <w:noProof/>
            <w:webHidden/>
          </w:rPr>
          <w:fldChar w:fldCharType="end"/>
        </w:r>
      </w:hyperlink>
    </w:p>
    <w:p w:rsidR="00E71912" w:rsidRPr="00312F76" w:rsidRDefault="00486311">
      <w:pPr>
        <w:rPr>
          <w:rFonts w:ascii="Calibri" w:hAnsi="Calibri" w:cs="Calibri"/>
          <w:b/>
          <w:caps/>
          <w:sz w:val="28"/>
          <w:szCs w:val="28"/>
          <w:lang w:val="es-ES_tradnl" w:eastAsia="en-US" w:bidi="ar-SA"/>
        </w:rPr>
        <w:sectPr w:rsidR="00E71912" w:rsidRPr="00312F76">
          <w:footerReference w:type="even" r:id="rId16"/>
          <w:footerReference w:type="default" r:id="rId17"/>
          <w:footerReference w:type="first" r:id="rId18"/>
          <w:pgSz w:w="11906" w:h="16838"/>
          <w:pgMar w:top="1021" w:right="1134" w:bottom="1021" w:left="1134" w:header="720" w:footer="545" w:gutter="0"/>
          <w:cols w:space="720"/>
          <w:titlePg/>
          <w:docGrid w:linePitch="360"/>
        </w:sectPr>
      </w:pPr>
      <w:r w:rsidRPr="00312F76">
        <w:rPr>
          <w:rFonts w:ascii="Times New Roman Bold" w:hAnsi="Times New Roman Bold" w:cs="Times New Roman Bold"/>
          <w:b/>
          <w:caps/>
          <w:lang w:val="es-ES_tradnl"/>
        </w:rPr>
        <w:fldChar w:fldCharType="end"/>
      </w:r>
    </w:p>
    <w:p w:rsidR="002C431A" w:rsidRPr="000C1522" w:rsidRDefault="00752705" w:rsidP="00752705">
      <w:pPr>
        <w:pStyle w:val="Guidelines1"/>
        <w:numPr>
          <w:ilvl w:val="0"/>
          <w:numId w:val="3"/>
        </w:numPr>
        <w:suppressAutoHyphens w:val="0"/>
        <w:spacing w:after="360"/>
        <w:rPr>
          <w:rFonts w:ascii="Times New Roman" w:hAnsi="Times New Roman"/>
          <w:lang w:val="es-ES_tradnl"/>
        </w:rPr>
      </w:pPr>
      <w:bookmarkStart w:id="2" w:name="_Toc437893835"/>
      <w:bookmarkStart w:id="3" w:name="_Toc528073275"/>
      <w:r w:rsidRPr="000C1522">
        <w:rPr>
          <w:rFonts w:ascii="Times New Roman" w:hAnsi="Times New Roman"/>
          <w:lang w:val="es-ES_tradnl"/>
        </w:rPr>
        <w:lastRenderedPageBreak/>
        <w:t>"PROGRAMA TEMATICO -</w:t>
      </w:r>
      <w:r>
        <w:rPr>
          <w:rFonts w:ascii="Times New Roman" w:hAnsi="Times New Roman"/>
          <w:lang w:val="es-ES_tradnl"/>
        </w:rPr>
        <w:t xml:space="preserve"> </w:t>
      </w:r>
      <w:r w:rsidRPr="000C1522">
        <w:rPr>
          <w:rFonts w:ascii="Times New Roman" w:hAnsi="Times New Roman"/>
          <w:lang w:val="es-ES_tradnl"/>
        </w:rPr>
        <w:t>ORGANISMOS DE LA SOCIEDAD CIVIL (OSC) EN COSTA RICA Y PANAMÁ, E INSTRUMENTO EUROPEO PARA LA DEMOCRACIA Y LOS DERECHOS HUMANOS (IEDDH) EN COSTA RICA Y PANAMÁ</w:t>
      </w:r>
      <w:bookmarkEnd w:id="2"/>
      <w:bookmarkEnd w:id="3"/>
    </w:p>
    <w:p w:rsidR="00E71912" w:rsidRPr="00312F76" w:rsidRDefault="00E71912" w:rsidP="002C431A">
      <w:pPr>
        <w:pStyle w:val="Guidelines2"/>
        <w:numPr>
          <w:ilvl w:val="1"/>
          <w:numId w:val="3"/>
        </w:numPr>
        <w:tabs>
          <w:tab w:val="clear" w:pos="0"/>
        </w:tabs>
        <w:suppressAutoHyphens w:val="0"/>
        <w:spacing w:before="240" w:after="120"/>
        <w:outlineLvl w:val="0"/>
        <w:rPr>
          <w:lang w:val="es-ES_tradnl"/>
        </w:rPr>
      </w:pPr>
      <w:bookmarkStart w:id="4" w:name="_Toc528073276"/>
      <w:r w:rsidRPr="00312F76">
        <w:rPr>
          <w:lang w:val="es-ES_tradnl"/>
        </w:rPr>
        <w:t>Antecedentes</w:t>
      </w:r>
      <w:bookmarkEnd w:id="4"/>
    </w:p>
    <w:p w:rsidR="004E47BB" w:rsidRPr="004E47BB" w:rsidRDefault="004E47BB" w:rsidP="004E47BB">
      <w:r w:rsidRPr="004E47BB">
        <w:rPr>
          <w:lang w:val="es-ES_tradnl"/>
        </w:rPr>
        <w:t xml:space="preserve">La Unión Europea (UE) está plenamente comprometida en apoyar a las organizaciones de sociedad civil (OSC) activas en el desarrollo, </w:t>
      </w:r>
      <w:r>
        <w:rPr>
          <w:lang w:val="es-ES_tradnl"/>
        </w:rPr>
        <w:t>y</w:t>
      </w:r>
      <w:r w:rsidRPr="004E47BB">
        <w:rPr>
          <w:lang w:val="es-ES_tradnl"/>
        </w:rPr>
        <w:t xml:space="preserve"> tiene larga relación y cooperación con </w:t>
      </w:r>
      <w:r w:rsidR="00936293">
        <w:rPr>
          <w:lang w:val="es-ES_tradnl"/>
        </w:rPr>
        <w:t>las OSC</w:t>
      </w:r>
      <w:r w:rsidRPr="004E47BB">
        <w:rPr>
          <w:lang w:val="es-ES_tradnl"/>
        </w:rPr>
        <w:t xml:space="preserve">. </w:t>
      </w:r>
      <w:r w:rsidRPr="004E47BB">
        <w:t xml:space="preserve">En su Comunicación: "Las raíces de la democracia y del desarrollo sostenible: el compromiso de Europa con la sociedad civil en las relaciones exteriores" (2012), la UE propone un enfoque más estratégico en su compromiso con la sociedad civil local. La UE concede valor a una sociedad civil dinámica, pluralista y competente, y reconoce la importancia de relaciones constructivas entre los Estados y las </w:t>
      </w:r>
      <w:r w:rsidR="00936293">
        <w:t>OSC</w:t>
      </w:r>
      <w:r w:rsidRPr="004E47BB">
        <w:t xml:space="preserve">. Por lo tanto, la política de la UE </w:t>
      </w:r>
      <w:r>
        <w:t>hace</w:t>
      </w:r>
      <w:r w:rsidRPr="004E47BB">
        <w:t xml:space="preserve"> hincapié en el compromiso de las OSC con el refuerzo de los procesos democráticos y los sistemas de rendición de cuentas y con la obtención de mejores resultados en el ámbito del desarrollo. </w:t>
      </w:r>
    </w:p>
    <w:p w:rsidR="002A5B25" w:rsidRPr="004E47BB" w:rsidRDefault="002A5B25" w:rsidP="002A5B25">
      <w:pPr>
        <w:rPr>
          <w:lang w:val="es-ES_tradnl"/>
        </w:rPr>
      </w:pPr>
      <w:r w:rsidRPr="004E47BB">
        <w:rPr>
          <w:lang w:val="es-ES_tradnl"/>
        </w:rPr>
        <w:t>El programa de las Organizaciones de la Sociedad Civil y Autoridades Locales (</w:t>
      </w:r>
      <w:r w:rsidR="00936293">
        <w:rPr>
          <w:lang w:val="es-ES_tradnl"/>
        </w:rPr>
        <w:t>OSC-AL</w:t>
      </w:r>
      <w:r w:rsidRPr="004E47BB">
        <w:rPr>
          <w:lang w:val="es-ES_tradnl"/>
        </w:rPr>
        <w:t xml:space="preserve">) (2014-2020)  </w:t>
      </w:r>
      <w:r>
        <w:rPr>
          <w:lang w:val="es-ES_tradnl"/>
        </w:rPr>
        <w:t>tiene como principal objetivo el fortalecimiento de</w:t>
      </w:r>
      <w:r w:rsidRPr="004E47BB">
        <w:rPr>
          <w:lang w:val="es-ES_tradnl"/>
        </w:rPr>
        <w:t xml:space="preserve"> las organizaciones de la sociedad civil y las autoridades locales de los países socios de la UE como una condición previa para una sociedad más equitativa, abierta y democrática a través del apoyo a sus propias iniciativas.</w:t>
      </w:r>
    </w:p>
    <w:p w:rsidR="005B2EB5" w:rsidRPr="005B2EB5" w:rsidRDefault="005B2EB5" w:rsidP="005B2EB5">
      <w:pPr>
        <w:rPr>
          <w:lang w:val="es-ES_tradnl"/>
        </w:rPr>
      </w:pPr>
      <w:r w:rsidRPr="005B2EB5">
        <w:rPr>
          <w:lang w:val="es-ES_tradnl"/>
        </w:rPr>
        <w:t>La base jurídica del programa es el Reglamento (UE) nº 233/2014 del Parlamento Europeo y del Consejo, de 11 de marzo 2014 se establece un Instrumento de Financiación de la Cooperación al Desarrollo para el período 2014-2020. Esta regulación esboza las prioridades generales y ámbito de aplicación del programa. El principal objetivo del programa es fortalecer las organizaciones de la sociedad civil y las autoridades locales de los países socios de la UE como una condición previa para una sociedad más equitativa, abierta y democrática a través del apoyo a sus propias iniciativas.</w:t>
      </w:r>
    </w:p>
    <w:p w:rsidR="008C33B3" w:rsidRDefault="004E47BB" w:rsidP="004E47BB">
      <w:pPr>
        <w:rPr>
          <w:lang w:val="es-ES_tradnl"/>
        </w:rPr>
      </w:pPr>
      <w:r w:rsidRPr="004E47BB">
        <w:rPr>
          <w:lang w:val="es-ES_tradnl"/>
        </w:rPr>
        <w:t>Para asegurar la eficiencia y efectividad de esta asistencia, el programa</w:t>
      </w:r>
      <w:r w:rsidR="002A5B25">
        <w:rPr>
          <w:lang w:val="es-ES_tradnl"/>
        </w:rPr>
        <w:t xml:space="preserve"> </w:t>
      </w:r>
      <w:r w:rsidR="00936293">
        <w:rPr>
          <w:lang w:val="es-ES_tradnl"/>
        </w:rPr>
        <w:t xml:space="preserve">OSC-AL </w:t>
      </w:r>
      <w:r w:rsidR="002A5B25">
        <w:rPr>
          <w:lang w:val="es-ES_tradnl"/>
        </w:rPr>
        <w:t>guarda</w:t>
      </w:r>
      <w:r w:rsidRPr="004E47BB">
        <w:rPr>
          <w:lang w:val="es-ES_tradnl"/>
        </w:rPr>
        <w:t xml:space="preserve"> complementariedad con otros programas e instrumentos financiados por la UE beneficiando a la OSC, particularmente el Instrumento </w:t>
      </w:r>
      <w:r w:rsidR="008C33B3">
        <w:rPr>
          <w:lang w:val="es-ES_tradnl"/>
        </w:rPr>
        <w:t xml:space="preserve">Europeo para la </w:t>
      </w:r>
      <w:r w:rsidR="008C33B3" w:rsidRPr="004E47BB">
        <w:rPr>
          <w:lang w:val="es-ES_tradnl"/>
        </w:rPr>
        <w:t xml:space="preserve">Democracia </w:t>
      </w:r>
      <w:r w:rsidR="008C33B3">
        <w:rPr>
          <w:lang w:val="es-ES_tradnl"/>
        </w:rPr>
        <w:t>y los</w:t>
      </w:r>
      <w:r w:rsidRPr="004E47BB">
        <w:rPr>
          <w:lang w:val="es-ES_tradnl"/>
        </w:rPr>
        <w:t xml:space="preserve"> Derechos Humanos (IEDDH). </w:t>
      </w:r>
    </w:p>
    <w:p w:rsidR="005B2EB5" w:rsidRDefault="005B2EB5" w:rsidP="005B2EB5">
      <w:pPr>
        <w:rPr>
          <w:lang w:val="es-ES_tradnl"/>
        </w:rPr>
      </w:pPr>
      <w:r w:rsidRPr="005B2EB5">
        <w:rPr>
          <w:lang w:val="es-ES_tradnl"/>
        </w:rPr>
        <w:t>El I</w:t>
      </w:r>
      <w:r>
        <w:rPr>
          <w:lang w:val="es-ES_tradnl"/>
        </w:rPr>
        <w:t xml:space="preserve">EDDH </w:t>
      </w:r>
      <w:r w:rsidRPr="005B2EB5">
        <w:rPr>
          <w:lang w:val="es-ES_tradnl"/>
        </w:rPr>
        <w:t>fue adoptado por el Parlamento Europeo y el Consejo en diciembre de 2006 en el marco de las Perspectivas Financieras 2007-2013. Este instrumento de financiaci</w:t>
      </w:r>
      <w:r>
        <w:rPr>
          <w:lang w:val="es-ES_tradnl"/>
        </w:rPr>
        <w:t>ón sucedió</w:t>
      </w:r>
      <w:r w:rsidRPr="005B2EB5">
        <w:rPr>
          <w:lang w:val="es-ES_tradnl"/>
        </w:rPr>
        <w:t xml:space="preserve"> así a la </w:t>
      </w:r>
      <w:r>
        <w:rPr>
          <w:lang w:val="es-ES_tradnl"/>
        </w:rPr>
        <w:t>IEDDH</w:t>
      </w:r>
      <w:r w:rsidRPr="005B2EB5">
        <w:rPr>
          <w:lang w:val="es-ES_tradnl"/>
        </w:rPr>
        <w:t>, creada a instancias del Parlamento Europeo en 1994. La entrada en vigor de este instrumento específico el 1 de enero de 2007, reflej</w:t>
      </w:r>
      <w:r>
        <w:rPr>
          <w:lang w:val="es-ES_tradnl"/>
        </w:rPr>
        <w:t>ó</w:t>
      </w:r>
      <w:r w:rsidRPr="005B2EB5">
        <w:rPr>
          <w:lang w:val="es-ES_tradnl"/>
        </w:rPr>
        <w:t xml:space="preserve"> el alto grado de importancia que la U</w:t>
      </w:r>
      <w:r>
        <w:rPr>
          <w:lang w:val="es-ES_tradnl"/>
        </w:rPr>
        <w:t>E</w:t>
      </w:r>
      <w:r w:rsidRPr="005B2EB5">
        <w:rPr>
          <w:lang w:val="es-ES_tradnl"/>
        </w:rPr>
        <w:t xml:space="preserve"> da al desarrollo y consolidación de la democracia y del Estado de derecho, así como el respeto de las libertades fundamentales y de los derechos humanos en el mundo. Su objetivo es conceder un apoyo financiero en todo el mundo a las actividades realizadas en este sector. </w:t>
      </w:r>
    </w:p>
    <w:p w:rsidR="005B2EB5" w:rsidRDefault="005B2EB5" w:rsidP="005B2EB5">
      <w:pPr>
        <w:rPr>
          <w:lang w:val="es-ES_tradnl"/>
        </w:rPr>
      </w:pPr>
      <w:r>
        <w:rPr>
          <w:lang w:val="es-ES_tradnl"/>
        </w:rPr>
        <w:t>Para el periodo 2014–</w:t>
      </w:r>
      <w:r w:rsidRPr="005B2EB5">
        <w:rPr>
          <w:lang w:val="es-ES_tradnl"/>
        </w:rPr>
        <w:t>2020</w:t>
      </w:r>
      <w:r>
        <w:rPr>
          <w:lang w:val="es-ES_tradnl"/>
        </w:rPr>
        <w:t>, e</w:t>
      </w:r>
      <w:r w:rsidRPr="005B2EB5">
        <w:rPr>
          <w:lang w:val="es-ES_tradnl"/>
        </w:rPr>
        <w:t xml:space="preserve">l Reglamento 235/2014  </w:t>
      </w:r>
      <w:r>
        <w:rPr>
          <w:lang w:val="es-ES_tradnl"/>
        </w:rPr>
        <w:t xml:space="preserve">especificó que </w:t>
      </w:r>
      <w:r w:rsidRPr="005B2EB5">
        <w:rPr>
          <w:lang w:val="es-ES_tradnl"/>
        </w:rPr>
        <w:t xml:space="preserve"> el I</w:t>
      </w:r>
      <w:r>
        <w:rPr>
          <w:lang w:val="es-ES_tradnl"/>
        </w:rPr>
        <w:t>EDDH</w:t>
      </w:r>
      <w:r w:rsidRPr="005B2EB5">
        <w:rPr>
          <w:lang w:val="es-ES_tradnl"/>
        </w:rPr>
        <w:t xml:space="preserve"> </w:t>
      </w:r>
      <w:r>
        <w:rPr>
          <w:lang w:val="es-ES_tradnl"/>
        </w:rPr>
        <w:t xml:space="preserve">tiene como finalidad </w:t>
      </w:r>
      <w:r w:rsidRPr="005B2EB5">
        <w:rPr>
          <w:lang w:val="es-ES_tradnl"/>
        </w:rPr>
        <w:t xml:space="preserve"> "Apoyar, desarrollar y consolidar la </w:t>
      </w:r>
      <w:r>
        <w:rPr>
          <w:lang w:val="es-ES_tradnl"/>
        </w:rPr>
        <w:t>d</w:t>
      </w:r>
      <w:r w:rsidRPr="005B2EB5">
        <w:rPr>
          <w:lang w:val="es-ES_tradnl"/>
        </w:rPr>
        <w:t>emocracia en los países</w:t>
      </w:r>
      <w:r w:rsidR="00714632" w:rsidRPr="00714632">
        <w:rPr>
          <w:lang w:val="es-ES_tradnl"/>
        </w:rPr>
        <w:t xml:space="preserve"> </w:t>
      </w:r>
      <w:r w:rsidR="00714632" w:rsidRPr="005B2EB5">
        <w:rPr>
          <w:lang w:val="es-ES_tradnl"/>
        </w:rPr>
        <w:t>terceros</w:t>
      </w:r>
      <w:r w:rsidRPr="005B2EB5">
        <w:rPr>
          <w:lang w:val="es-ES_tradnl"/>
        </w:rPr>
        <w:t>, mediante el refuerzo de la democracia participativa y representativa, el fortalecimiento del ciclo democrático global, en particular mediante el refuerzo del papel activo de la sociedad civil dentro de dicho ciclo, el Estado de Derecho y el aumento de la fiabilidad de los  procesos electorales, en particular mediante misiones de observación electoral de la Unión Europea."</w:t>
      </w:r>
    </w:p>
    <w:p w:rsidR="005B2EB5" w:rsidRPr="005B2EB5" w:rsidRDefault="005B2EB5" w:rsidP="005B2EB5">
      <w:pPr>
        <w:rPr>
          <w:lang w:val="es-ES_tradnl"/>
        </w:rPr>
      </w:pPr>
      <w:r w:rsidRPr="005B2EB5">
        <w:rPr>
          <w:lang w:val="es-ES_tradnl"/>
        </w:rPr>
        <w:t>A través del Esquema de Apoyo con Base en Países (CBSS</w:t>
      </w:r>
      <w:r>
        <w:rPr>
          <w:lang w:val="es-ES_tradnl"/>
        </w:rPr>
        <w:t xml:space="preserve"> por sus siglas en inglés</w:t>
      </w:r>
      <w:r w:rsidRPr="005B2EB5">
        <w:rPr>
          <w:lang w:val="es-ES_tradnl"/>
        </w:rPr>
        <w:t>)</w:t>
      </w:r>
      <w:r>
        <w:rPr>
          <w:lang w:val="es-ES_tradnl"/>
        </w:rPr>
        <w:t>,</w:t>
      </w:r>
      <w:r w:rsidRPr="005B2EB5">
        <w:rPr>
          <w:lang w:val="es-ES_tradnl"/>
        </w:rPr>
        <w:t xml:space="preserve"> el </w:t>
      </w:r>
      <w:r>
        <w:rPr>
          <w:lang w:val="es-ES_tradnl"/>
        </w:rPr>
        <w:t>IEDDH</w:t>
      </w:r>
      <w:r w:rsidRPr="005B2EB5">
        <w:rPr>
          <w:lang w:val="es-ES_tradnl"/>
        </w:rPr>
        <w:t xml:space="preserve"> busca fortalecer el rol de la sociedad civil </w:t>
      </w:r>
      <w:r>
        <w:rPr>
          <w:lang w:val="es-ES_tradnl"/>
        </w:rPr>
        <w:t xml:space="preserve">en países terceros </w:t>
      </w:r>
      <w:r w:rsidRPr="005B2EB5">
        <w:rPr>
          <w:lang w:val="es-ES_tradnl"/>
        </w:rPr>
        <w:t>en la promoción de los derechos humanos y las reformas democráticas, apoyar la conciliación pacífica de los grupos de intereses y la consolidación de la participación y la representación políticas. Estos proyectos s</w:t>
      </w:r>
      <w:r>
        <w:rPr>
          <w:lang w:val="es-ES_tradnl"/>
        </w:rPr>
        <w:t>on</w:t>
      </w:r>
      <w:r w:rsidRPr="005B2EB5">
        <w:rPr>
          <w:lang w:val="es-ES_tradnl"/>
        </w:rPr>
        <w:t xml:space="preserve"> principalmente implementados por organizaciones no gubernamentales y administrados directamente por Delegaciones de la Unión Europea en los países correspondientes.</w:t>
      </w:r>
    </w:p>
    <w:p w:rsidR="00CF07C9" w:rsidRDefault="002A5B25" w:rsidP="000C1522">
      <w:pPr>
        <w:rPr>
          <w:lang w:val="es-ES_tradnl"/>
        </w:rPr>
      </w:pPr>
      <w:r>
        <w:rPr>
          <w:lang w:val="es-ES_tradnl"/>
        </w:rPr>
        <w:t xml:space="preserve">La presente convocatoria se enmarca </w:t>
      </w:r>
      <w:r w:rsidR="005B2EB5">
        <w:rPr>
          <w:lang w:val="es-ES_tradnl"/>
        </w:rPr>
        <w:t xml:space="preserve">tanto </w:t>
      </w:r>
      <w:r>
        <w:rPr>
          <w:lang w:val="es-ES_tradnl"/>
        </w:rPr>
        <w:t xml:space="preserve">en </w:t>
      </w:r>
      <w:r w:rsidR="005B2EB5">
        <w:rPr>
          <w:lang w:val="es-ES_tradnl"/>
        </w:rPr>
        <w:t xml:space="preserve">el </w:t>
      </w:r>
      <w:r w:rsidR="005B2EB5" w:rsidRPr="005B2EB5">
        <w:rPr>
          <w:lang w:val="es-ES_tradnl"/>
        </w:rPr>
        <w:t xml:space="preserve">programa de las Organizaciones de la Sociedad Civil </w:t>
      </w:r>
      <w:r w:rsidR="005B2EB5">
        <w:rPr>
          <w:lang w:val="es-ES_tradnl"/>
        </w:rPr>
        <w:t xml:space="preserve">2014-2020 (OSC-AL) como en el </w:t>
      </w:r>
      <w:r w:rsidR="005B2EB5" w:rsidRPr="005B2EB5">
        <w:rPr>
          <w:lang w:val="es-ES_tradnl"/>
        </w:rPr>
        <w:t xml:space="preserve">Esquema de Apoyo con Base en Países </w:t>
      </w:r>
      <w:r w:rsidR="005B2EB5">
        <w:rPr>
          <w:lang w:val="es-ES_tradnl"/>
        </w:rPr>
        <w:t>del IEDDH para el periodo de 2014 a 2020. S</w:t>
      </w:r>
      <w:r>
        <w:rPr>
          <w:lang w:val="es-ES_tradnl"/>
        </w:rPr>
        <w:t xml:space="preserve">e dirige exclusivamente a organizaciones de la </w:t>
      </w:r>
      <w:r w:rsidR="00CF07C9">
        <w:rPr>
          <w:lang w:val="es-ES_tradnl"/>
        </w:rPr>
        <w:t>sociedad civil</w:t>
      </w:r>
      <w:r w:rsidR="00CF07C9">
        <w:rPr>
          <w:rStyle w:val="FootnoteReference"/>
          <w:lang w:val="es-ES_tradnl"/>
        </w:rPr>
        <w:footnoteReference w:id="2"/>
      </w:r>
      <w:r w:rsidR="00CF07C9">
        <w:rPr>
          <w:lang w:val="es-ES_tradnl"/>
        </w:rPr>
        <w:t xml:space="preserve">  .</w:t>
      </w:r>
    </w:p>
    <w:p w:rsidR="003B072D" w:rsidRPr="000C1522" w:rsidRDefault="008C33B3" w:rsidP="000C1522">
      <w:pPr>
        <w:rPr>
          <w:lang w:val="es-ES_tradnl"/>
        </w:rPr>
      </w:pPr>
      <w:r w:rsidRPr="000C1522">
        <w:rPr>
          <w:b/>
          <w:lang w:val="es-ES_tradnl"/>
        </w:rPr>
        <w:lastRenderedPageBreak/>
        <w:t xml:space="preserve">1.2. </w:t>
      </w:r>
      <w:bookmarkStart w:id="5" w:name="_Toc528073277"/>
      <w:r w:rsidRPr="000C1522">
        <w:rPr>
          <w:b/>
          <w:lang w:val="es-ES_tradnl"/>
        </w:rPr>
        <w:t>OBJETIVOS DEL PROGRAMA Y PRIORIDADES</w:t>
      </w:r>
      <w:bookmarkEnd w:id="5"/>
    </w:p>
    <w:p w:rsidR="004E47BB" w:rsidRDefault="004E47BB" w:rsidP="004E47BB">
      <w:pPr>
        <w:rPr>
          <w:szCs w:val="22"/>
          <w:lang w:val="es-ES_tradnl"/>
        </w:rPr>
      </w:pPr>
      <w:r w:rsidRPr="00C240C1">
        <w:rPr>
          <w:szCs w:val="22"/>
          <w:lang w:val="es-ES_tradnl"/>
        </w:rPr>
        <w:t xml:space="preserve">El </w:t>
      </w:r>
      <w:r w:rsidRPr="00C240C1">
        <w:rPr>
          <w:b/>
          <w:szCs w:val="22"/>
          <w:lang w:val="es-ES_tradnl"/>
        </w:rPr>
        <w:t>objetivo global</w:t>
      </w:r>
      <w:r w:rsidRPr="00C240C1">
        <w:rPr>
          <w:szCs w:val="22"/>
          <w:lang w:val="es-ES_tradnl"/>
        </w:rPr>
        <w:t xml:space="preserve"> </w:t>
      </w:r>
      <w:r w:rsidR="008C33B3">
        <w:rPr>
          <w:szCs w:val="22"/>
          <w:lang w:val="es-ES_tradnl"/>
        </w:rPr>
        <w:t xml:space="preserve">de </w:t>
      </w:r>
      <w:r w:rsidRPr="00C240C1">
        <w:rPr>
          <w:szCs w:val="22"/>
          <w:lang w:val="es-ES_tradnl"/>
        </w:rPr>
        <w:t xml:space="preserve">la presente </w:t>
      </w:r>
      <w:r>
        <w:rPr>
          <w:szCs w:val="22"/>
          <w:lang w:val="es-ES_tradnl"/>
        </w:rPr>
        <w:t>c</w:t>
      </w:r>
      <w:r w:rsidRPr="00C240C1">
        <w:rPr>
          <w:szCs w:val="22"/>
          <w:lang w:val="es-ES_tradnl"/>
        </w:rPr>
        <w:t xml:space="preserve">onvocatoria de </w:t>
      </w:r>
      <w:r>
        <w:rPr>
          <w:szCs w:val="22"/>
          <w:lang w:val="es-ES_tradnl"/>
        </w:rPr>
        <w:t>p</w:t>
      </w:r>
      <w:r w:rsidRPr="00C240C1">
        <w:rPr>
          <w:szCs w:val="22"/>
          <w:lang w:val="es-ES_tradnl"/>
        </w:rPr>
        <w:t xml:space="preserve">ropuestas es: </w:t>
      </w:r>
    </w:p>
    <w:p w:rsidR="008C33B3" w:rsidRDefault="008C33B3" w:rsidP="004E47BB">
      <w:pPr>
        <w:rPr>
          <w:szCs w:val="22"/>
          <w:lang w:val="es-ES_tradnl"/>
        </w:rPr>
      </w:pPr>
      <w:r w:rsidRPr="000C1522">
        <w:rPr>
          <w:b/>
          <w:szCs w:val="22"/>
          <w:lang w:val="es-ES_tradnl"/>
        </w:rPr>
        <w:t>Para el programa de las Organizaciones de la Sociedad Civil</w:t>
      </w:r>
      <w:r>
        <w:rPr>
          <w:szCs w:val="22"/>
          <w:lang w:val="es-ES_tradnl"/>
        </w:rPr>
        <w:t>:</w:t>
      </w:r>
      <w:r w:rsidRPr="008C33B3">
        <w:rPr>
          <w:szCs w:val="22"/>
          <w:lang w:val="es-ES_tradnl"/>
        </w:rPr>
        <w:t xml:space="preserve"> </w:t>
      </w:r>
      <w:r>
        <w:rPr>
          <w:szCs w:val="22"/>
          <w:lang w:val="es-ES_tradnl"/>
        </w:rPr>
        <w:t>Fortalecidas las o</w:t>
      </w:r>
      <w:r w:rsidRPr="008C33B3">
        <w:rPr>
          <w:szCs w:val="22"/>
          <w:lang w:val="es-ES_tradnl"/>
        </w:rPr>
        <w:t xml:space="preserve">rganizaciones de la </w:t>
      </w:r>
      <w:r>
        <w:rPr>
          <w:szCs w:val="22"/>
          <w:lang w:val="es-ES_tradnl"/>
        </w:rPr>
        <w:t>s</w:t>
      </w:r>
      <w:r w:rsidRPr="008C33B3">
        <w:rPr>
          <w:szCs w:val="22"/>
          <w:lang w:val="es-ES_tradnl"/>
        </w:rPr>
        <w:t xml:space="preserve">ociedad </w:t>
      </w:r>
      <w:r>
        <w:rPr>
          <w:szCs w:val="22"/>
          <w:lang w:val="es-ES_tradnl"/>
        </w:rPr>
        <w:t>c</w:t>
      </w:r>
      <w:r w:rsidRPr="008C33B3">
        <w:rPr>
          <w:szCs w:val="22"/>
          <w:lang w:val="es-ES_tradnl"/>
        </w:rPr>
        <w:t xml:space="preserve">ivil (OSC) </w:t>
      </w:r>
      <w:r>
        <w:rPr>
          <w:szCs w:val="22"/>
          <w:lang w:val="es-ES_tradnl"/>
        </w:rPr>
        <w:t xml:space="preserve">en Costa Rica y Panamá </w:t>
      </w:r>
      <w:r w:rsidRPr="008C33B3">
        <w:rPr>
          <w:szCs w:val="22"/>
          <w:lang w:val="es-ES_tradnl"/>
        </w:rPr>
        <w:t xml:space="preserve">para involucrarse como actores de gobernanza y desarrollo </w:t>
      </w:r>
      <w:r>
        <w:rPr>
          <w:szCs w:val="22"/>
          <w:lang w:val="es-ES_tradnl"/>
        </w:rPr>
        <w:t xml:space="preserve">sostenible e inclusivo </w:t>
      </w:r>
      <w:r w:rsidRPr="008C33B3">
        <w:rPr>
          <w:szCs w:val="22"/>
          <w:lang w:val="es-ES_tradnl"/>
        </w:rPr>
        <w:t>al nivel de país</w:t>
      </w:r>
      <w:r>
        <w:rPr>
          <w:szCs w:val="22"/>
          <w:lang w:val="es-ES_tradnl"/>
        </w:rPr>
        <w:t>.</w:t>
      </w:r>
    </w:p>
    <w:p w:rsidR="004E47BB" w:rsidRDefault="008C33B3" w:rsidP="004E47BB">
      <w:pPr>
        <w:rPr>
          <w:szCs w:val="22"/>
          <w:lang w:val="es-ES_tradnl"/>
        </w:rPr>
      </w:pPr>
      <w:r w:rsidRPr="000C1522">
        <w:rPr>
          <w:b/>
          <w:szCs w:val="22"/>
          <w:lang w:val="es-ES_tradnl"/>
        </w:rPr>
        <w:t>Para el Instrumento de Derechos Humanos y Democracia (IEDDH):</w:t>
      </w:r>
      <w:r>
        <w:rPr>
          <w:szCs w:val="22"/>
          <w:lang w:val="es-ES_tradnl"/>
        </w:rPr>
        <w:t xml:space="preserve"> </w:t>
      </w:r>
      <w:r w:rsidRPr="008C33B3">
        <w:rPr>
          <w:szCs w:val="22"/>
          <w:lang w:val="es-ES_tradnl"/>
        </w:rPr>
        <w:t>Apoyados y fortalecidos las organizaciones de la sociedad civil (OSC), activistas de democracia</w:t>
      </w:r>
      <w:r>
        <w:rPr>
          <w:szCs w:val="22"/>
          <w:lang w:val="es-ES_tradnl"/>
        </w:rPr>
        <w:t>,</w:t>
      </w:r>
      <w:r w:rsidRPr="008C33B3">
        <w:rPr>
          <w:szCs w:val="22"/>
          <w:lang w:val="es-ES_tradnl"/>
        </w:rPr>
        <w:t xml:space="preserve"> y defensores de los derechos humanos trabajando en temas claves de derechos humanos y democracia</w:t>
      </w:r>
      <w:r w:rsidR="00A00153">
        <w:rPr>
          <w:szCs w:val="22"/>
          <w:lang w:val="es-ES_tradnl"/>
        </w:rPr>
        <w:t>.</w:t>
      </w:r>
      <w:r w:rsidRPr="008C33B3">
        <w:rPr>
          <w:szCs w:val="22"/>
          <w:lang w:val="es-ES_tradnl"/>
        </w:rPr>
        <w:t xml:space="preserve"> </w:t>
      </w:r>
    </w:p>
    <w:p w:rsidR="004E47BB" w:rsidRPr="002B6BF2" w:rsidRDefault="004E47BB" w:rsidP="004E47BB">
      <w:pPr>
        <w:pBdr>
          <w:top w:val="single" w:sz="18" w:space="1" w:color="auto"/>
          <w:left w:val="single" w:sz="18" w:space="4" w:color="auto"/>
          <w:bottom w:val="single" w:sz="18" w:space="1" w:color="auto"/>
          <w:right w:val="single" w:sz="18" w:space="4" w:color="auto"/>
        </w:pBdr>
        <w:tabs>
          <w:tab w:val="left" w:pos="3544"/>
        </w:tabs>
        <w:spacing w:before="240" w:after="80"/>
        <w:rPr>
          <w:b/>
          <w:sz w:val="24"/>
          <w:szCs w:val="24"/>
          <w:lang w:val="es-ES_tradnl"/>
        </w:rPr>
      </w:pPr>
      <w:r w:rsidRPr="008E1B33">
        <w:rPr>
          <w:b/>
          <w:sz w:val="24"/>
          <w:szCs w:val="24"/>
          <w:lang w:val="es-ES_tradnl"/>
        </w:rPr>
        <w:t xml:space="preserve">Esta convocatoria de propuestas se compone de cuatro (4) lotes distintos, cada uno con sus objetivos y prioridades. </w:t>
      </w:r>
    </w:p>
    <w:p w:rsidR="004E47BB" w:rsidRDefault="004E47BB" w:rsidP="004E47BB">
      <w:pPr>
        <w:pBdr>
          <w:top w:val="single" w:sz="18" w:space="1" w:color="auto"/>
          <w:left w:val="single" w:sz="18" w:space="4" w:color="auto"/>
          <w:bottom w:val="single" w:sz="18" w:space="1" w:color="auto"/>
          <w:right w:val="single" w:sz="18" w:space="4" w:color="auto"/>
        </w:pBdr>
        <w:tabs>
          <w:tab w:val="left" w:pos="3544"/>
        </w:tabs>
        <w:spacing w:before="240" w:after="80"/>
        <w:rPr>
          <w:sz w:val="24"/>
          <w:szCs w:val="24"/>
          <w:lang w:val="es-ES_tradnl"/>
        </w:rPr>
      </w:pPr>
      <w:r>
        <w:rPr>
          <w:b/>
          <w:sz w:val="24"/>
          <w:szCs w:val="24"/>
          <w:lang w:val="es-ES_tradnl"/>
        </w:rPr>
        <w:t xml:space="preserve">LOTE </w:t>
      </w:r>
      <w:r w:rsidRPr="008E1B33">
        <w:rPr>
          <w:b/>
          <w:sz w:val="24"/>
          <w:szCs w:val="24"/>
          <w:lang w:val="es-ES_tradnl"/>
        </w:rPr>
        <w:t>1</w:t>
      </w:r>
      <w:r>
        <w:rPr>
          <w:b/>
          <w:sz w:val="24"/>
          <w:szCs w:val="24"/>
          <w:lang w:val="es-ES_tradnl"/>
        </w:rPr>
        <w:t xml:space="preserve"> -</w:t>
      </w:r>
      <w:r w:rsidRPr="008E1B33">
        <w:rPr>
          <w:sz w:val="24"/>
          <w:szCs w:val="24"/>
          <w:lang w:val="es-ES_tradnl"/>
        </w:rPr>
        <w:t xml:space="preserve"> </w:t>
      </w:r>
      <w:r>
        <w:rPr>
          <w:sz w:val="24"/>
          <w:szCs w:val="24"/>
          <w:lang w:val="es-ES_tradnl"/>
        </w:rPr>
        <w:t>S</w:t>
      </w:r>
      <w:r w:rsidR="002A5B25">
        <w:rPr>
          <w:sz w:val="24"/>
          <w:szCs w:val="24"/>
          <w:lang w:val="es-ES_tradnl"/>
        </w:rPr>
        <w:t xml:space="preserve">e refiere al programa </w:t>
      </w:r>
      <w:r w:rsidR="005C2228" w:rsidRPr="008E1B33">
        <w:rPr>
          <w:b/>
          <w:sz w:val="24"/>
          <w:szCs w:val="24"/>
          <w:lang w:val="es-ES_tradnl"/>
        </w:rPr>
        <w:t>O</w:t>
      </w:r>
      <w:r w:rsidR="005C2228">
        <w:rPr>
          <w:b/>
          <w:sz w:val="24"/>
          <w:szCs w:val="24"/>
          <w:lang w:val="es-ES_tradnl"/>
        </w:rPr>
        <w:t>rganizaciones de la Sociedad Civil (</w:t>
      </w:r>
      <w:r w:rsidR="002A5B25">
        <w:rPr>
          <w:sz w:val="24"/>
          <w:szCs w:val="24"/>
          <w:lang w:val="es-ES_tradnl"/>
        </w:rPr>
        <w:t>OSC</w:t>
      </w:r>
      <w:r w:rsidR="005C2228">
        <w:rPr>
          <w:sz w:val="24"/>
          <w:szCs w:val="24"/>
          <w:lang w:val="es-ES_tradnl"/>
        </w:rPr>
        <w:t>)</w:t>
      </w:r>
      <w:r w:rsidR="002A5B25">
        <w:rPr>
          <w:sz w:val="24"/>
          <w:szCs w:val="24"/>
          <w:lang w:val="es-ES_tradnl"/>
        </w:rPr>
        <w:t xml:space="preserve"> </w:t>
      </w:r>
      <w:r w:rsidR="00A00153">
        <w:rPr>
          <w:sz w:val="24"/>
          <w:szCs w:val="24"/>
          <w:lang w:val="es-ES_tradnl"/>
        </w:rPr>
        <w:t xml:space="preserve">- </w:t>
      </w:r>
      <w:r w:rsidR="002A5B25" w:rsidRPr="000C1522">
        <w:rPr>
          <w:b/>
          <w:sz w:val="24"/>
          <w:szCs w:val="24"/>
          <w:lang w:val="es-ES_tradnl"/>
        </w:rPr>
        <w:t>Costa Rica</w:t>
      </w:r>
      <w:r w:rsidR="005C2228">
        <w:rPr>
          <w:sz w:val="24"/>
          <w:szCs w:val="24"/>
          <w:lang w:val="es-ES_tradnl"/>
        </w:rPr>
        <w:t xml:space="preserve"> </w:t>
      </w:r>
    </w:p>
    <w:p w:rsidR="004E47BB" w:rsidRPr="00196CA2" w:rsidRDefault="00E65BB0" w:rsidP="004E47BB">
      <w:pPr>
        <w:pBdr>
          <w:top w:val="single" w:sz="18" w:space="1" w:color="auto"/>
          <w:left w:val="single" w:sz="18" w:space="4" w:color="auto"/>
          <w:bottom w:val="single" w:sz="18" w:space="1" w:color="auto"/>
          <w:right w:val="single" w:sz="18" w:space="4" w:color="auto"/>
        </w:pBdr>
        <w:tabs>
          <w:tab w:val="left" w:pos="3544"/>
        </w:tabs>
        <w:spacing w:before="240" w:after="80"/>
        <w:rPr>
          <w:b/>
          <w:sz w:val="24"/>
          <w:szCs w:val="24"/>
          <w:lang w:val="es-ES_tradnl"/>
        </w:rPr>
      </w:pPr>
      <w:r>
        <w:rPr>
          <w:b/>
          <w:sz w:val="24"/>
          <w:szCs w:val="24"/>
          <w:lang w:val="es-ES_tradnl"/>
        </w:rPr>
        <w:t>LOTE 2</w:t>
      </w:r>
      <w:r w:rsidR="004E47BB">
        <w:rPr>
          <w:b/>
          <w:sz w:val="24"/>
          <w:szCs w:val="24"/>
          <w:lang w:val="es-ES_tradnl"/>
        </w:rPr>
        <w:t xml:space="preserve"> - </w:t>
      </w:r>
      <w:r w:rsidR="004E47BB" w:rsidRPr="00196CA2">
        <w:rPr>
          <w:sz w:val="24"/>
          <w:szCs w:val="24"/>
          <w:lang w:val="es-ES_tradnl"/>
        </w:rPr>
        <w:t>Se refiere</w:t>
      </w:r>
      <w:r w:rsidR="004E47BB" w:rsidRPr="008E1B33">
        <w:rPr>
          <w:sz w:val="24"/>
          <w:szCs w:val="24"/>
          <w:lang w:val="es-ES_tradnl"/>
        </w:rPr>
        <w:t xml:space="preserve"> al </w:t>
      </w:r>
      <w:r w:rsidR="004E47BB" w:rsidRPr="000C1522">
        <w:rPr>
          <w:b/>
          <w:sz w:val="24"/>
          <w:szCs w:val="24"/>
          <w:lang w:val="es-ES_tradnl"/>
        </w:rPr>
        <w:t>Instrumento Europeo para la Democracia y los Derechos Humanos</w:t>
      </w:r>
      <w:r w:rsidR="004E47BB" w:rsidRPr="008E1B33">
        <w:rPr>
          <w:sz w:val="24"/>
          <w:szCs w:val="24"/>
          <w:lang w:val="es-ES_tradnl"/>
        </w:rPr>
        <w:t xml:space="preserve"> (IEDDH) </w:t>
      </w:r>
      <w:r w:rsidR="00A00153">
        <w:rPr>
          <w:sz w:val="24"/>
          <w:szCs w:val="24"/>
          <w:lang w:val="es-ES_tradnl"/>
        </w:rPr>
        <w:t xml:space="preserve">- </w:t>
      </w:r>
      <w:r w:rsidR="002A5B25">
        <w:rPr>
          <w:b/>
          <w:sz w:val="24"/>
          <w:szCs w:val="24"/>
          <w:lang w:val="es-ES_tradnl"/>
        </w:rPr>
        <w:t>Costa Rica</w:t>
      </w:r>
    </w:p>
    <w:p w:rsidR="00E65BB0" w:rsidRPr="002A5B25" w:rsidRDefault="00E65BB0" w:rsidP="00E65BB0">
      <w:pPr>
        <w:pBdr>
          <w:top w:val="single" w:sz="18" w:space="1" w:color="auto"/>
          <w:left w:val="single" w:sz="18" w:space="4" w:color="auto"/>
          <w:bottom w:val="single" w:sz="18" w:space="1" w:color="auto"/>
          <w:right w:val="single" w:sz="18" w:space="4" w:color="auto"/>
        </w:pBdr>
        <w:tabs>
          <w:tab w:val="left" w:pos="3544"/>
        </w:tabs>
        <w:spacing w:before="240" w:after="80"/>
        <w:rPr>
          <w:sz w:val="24"/>
          <w:szCs w:val="24"/>
          <w:lang w:val="es-ES_tradnl"/>
        </w:rPr>
      </w:pPr>
      <w:r>
        <w:rPr>
          <w:b/>
          <w:sz w:val="24"/>
          <w:szCs w:val="24"/>
          <w:lang w:val="es-ES_tradnl"/>
        </w:rPr>
        <w:t xml:space="preserve">LOTE 3 - </w:t>
      </w:r>
      <w:r w:rsidRPr="002A5B25">
        <w:rPr>
          <w:sz w:val="24"/>
          <w:szCs w:val="24"/>
          <w:lang w:val="es-ES_tradnl"/>
        </w:rPr>
        <w:t xml:space="preserve">Se refiere al programa </w:t>
      </w:r>
      <w:r w:rsidR="005C2228" w:rsidRPr="002A5B25">
        <w:rPr>
          <w:b/>
          <w:sz w:val="24"/>
          <w:szCs w:val="24"/>
          <w:lang w:val="es-ES_tradnl"/>
        </w:rPr>
        <w:t>Orga</w:t>
      </w:r>
      <w:r w:rsidR="005C2228">
        <w:rPr>
          <w:b/>
          <w:sz w:val="24"/>
          <w:szCs w:val="24"/>
          <w:lang w:val="es-ES_tradnl"/>
        </w:rPr>
        <w:t>nizaciones de la Sociedad Civil</w:t>
      </w:r>
      <w:r w:rsidR="004D6689">
        <w:rPr>
          <w:b/>
          <w:sz w:val="24"/>
          <w:szCs w:val="24"/>
          <w:lang w:val="es-ES_tradnl"/>
        </w:rPr>
        <w:t xml:space="preserve"> (</w:t>
      </w:r>
      <w:r w:rsidRPr="002A5B25">
        <w:rPr>
          <w:sz w:val="24"/>
          <w:szCs w:val="24"/>
          <w:lang w:val="es-ES_tradnl"/>
        </w:rPr>
        <w:t>OSC</w:t>
      </w:r>
      <w:r w:rsidR="004D6689">
        <w:rPr>
          <w:sz w:val="24"/>
          <w:szCs w:val="24"/>
          <w:lang w:val="es-ES_tradnl"/>
        </w:rPr>
        <w:t>)</w:t>
      </w:r>
      <w:r w:rsidRPr="002A5B25">
        <w:rPr>
          <w:sz w:val="24"/>
          <w:szCs w:val="24"/>
          <w:lang w:val="es-ES_tradnl"/>
        </w:rPr>
        <w:t xml:space="preserve"> </w:t>
      </w:r>
      <w:r w:rsidR="00A00153">
        <w:rPr>
          <w:sz w:val="24"/>
          <w:szCs w:val="24"/>
          <w:lang w:val="es-ES_tradnl"/>
        </w:rPr>
        <w:t xml:space="preserve">- </w:t>
      </w:r>
      <w:r>
        <w:rPr>
          <w:b/>
          <w:sz w:val="24"/>
          <w:szCs w:val="24"/>
          <w:lang w:val="es-ES_tradnl"/>
        </w:rPr>
        <w:t>Panamá</w:t>
      </w:r>
      <w:r w:rsidR="005C2228">
        <w:rPr>
          <w:sz w:val="24"/>
          <w:szCs w:val="24"/>
          <w:lang w:val="es-ES_tradnl"/>
        </w:rPr>
        <w:t xml:space="preserve"> </w:t>
      </w:r>
    </w:p>
    <w:p w:rsidR="004E47BB" w:rsidRDefault="004E47BB" w:rsidP="004E47BB">
      <w:pPr>
        <w:pBdr>
          <w:top w:val="single" w:sz="18" w:space="1" w:color="auto"/>
          <w:left w:val="single" w:sz="18" w:space="4" w:color="auto"/>
          <w:bottom w:val="single" w:sz="18" w:space="1" w:color="auto"/>
          <w:right w:val="single" w:sz="18" w:space="4" w:color="auto"/>
        </w:pBdr>
        <w:tabs>
          <w:tab w:val="left" w:pos="3544"/>
        </w:tabs>
        <w:spacing w:before="240" w:after="80"/>
        <w:rPr>
          <w:szCs w:val="22"/>
          <w:lang w:val="es-ES_tradnl"/>
        </w:rPr>
      </w:pPr>
      <w:r>
        <w:rPr>
          <w:b/>
          <w:sz w:val="24"/>
          <w:szCs w:val="24"/>
          <w:lang w:val="es-ES_tradnl"/>
        </w:rPr>
        <w:t xml:space="preserve">LOTE 4 - </w:t>
      </w:r>
      <w:r w:rsidRPr="00196CA2">
        <w:rPr>
          <w:sz w:val="24"/>
          <w:szCs w:val="24"/>
          <w:lang w:val="es-ES_tradnl"/>
        </w:rPr>
        <w:t>Se refiere</w:t>
      </w:r>
      <w:r w:rsidRPr="008E1B33">
        <w:rPr>
          <w:sz w:val="24"/>
          <w:szCs w:val="24"/>
          <w:lang w:val="es-ES_tradnl"/>
        </w:rPr>
        <w:t xml:space="preserve"> al </w:t>
      </w:r>
      <w:r w:rsidRPr="000C1522">
        <w:rPr>
          <w:b/>
          <w:sz w:val="24"/>
          <w:szCs w:val="24"/>
          <w:lang w:val="es-ES_tradnl"/>
        </w:rPr>
        <w:t>Instrumento Europeo para la Democracia y los Derechos Humanos</w:t>
      </w:r>
      <w:r>
        <w:rPr>
          <w:sz w:val="24"/>
          <w:szCs w:val="24"/>
          <w:lang w:val="es-ES_tradnl"/>
        </w:rPr>
        <w:t xml:space="preserve"> (IEDDH) </w:t>
      </w:r>
      <w:r w:rsidR="00A00153">
        <w:rPr>
          <w:sz w:val="24"/>
          <w:szCs w:val="24"/>
          <w:lang w:val="es-ES_tradnl"/>
        </w:rPr>
        <w:t xml:space="preserve">- </w:t>
      </w:r>
      <w:r w:rsidRPr="008E1B33">
        <w:rPr>
          <w:b/>
          <w:sz w:val="24"/>
          <w:szCs w:val="24"/>
          <w:lang w:val="es-ES_tradnl"/>
        </w:rPr>
        <w:t>Panamá</w:t>
      </w:r>
      <w:r w:rsidRPr="008E1B33">
        <w:rPr>
          <w:sz w:val="24"/>
          <w:szCs w:val="24"/>
          <w:lang w:val="es-ES_tradnl"/>
        </w:rPr>
        <w:t>.</w:t>
      </w:r>
    </w:p>
    <w:p w:rsidR="008C33B3" w:rsidRPr="00436061" w:rsidRDefault="008C33B3" w:rsidP="008C33B3">
      <w:pPr>
        <w:tabs>
          <w:tab w:val="left" w:pos="3544"/>
        </w:tabs>
        <w:spacing w:before="240" w:after="80"/>
        <w:jc w:val="center"/>
        <w:rPr>
          <w:b/>
          <w:szCs w:val="22"/>
          <w:u w:val="single"/>
          <w:lang w:val="es-ES_tradnl"/>
        </w:rPr>
      </w:pPr>
      <w:r w:rsidRPr="00436061">
        <w:rPr>
          <w:b/>
          <w:szCs w:val="22"/>
          <w:u w:val="single"/>
          <w:lang w:val="es-ES_tradnl"/>
        </w:rPr>
        <w:t>Para todos los lotes:</w:t>
      </w:r>
    </w:p>
    <w:p w:rsidR="008C33B3" w:rsidRPr="00436061" w:rsidRDefault="008C33B3" w:rsidP="008C33B3">
      <w:pPr>
        <w:tabs>
          <w:tab w:val="left" w:pos="3544"/>
        </w:tabs>
        <w:spacing w:before="240" w:after="80"/>
        <w:rPr>
          <w:szCs w:val="22"/>
          <w:lang w:val="es-ES_tradnl"/>
        </w:rPr>
      </w:pPr>
      <w:r w:rsidRPr="00436061">
        <w:rPr>
          <w:szCs w:val="22"/>
          <w:lang w:val="es-ES_tradnl"/>
        </w:rPr>
        <w:t xml:space="preserve">1) Las propuestas  deben incorporar obligatoriamente acciones que promuevan la equidad de género y el cambio de los estereotipos. </w:t>
      </w:r>
    </w:p>
    <w:p w:rsidR="00085DFE" w:rsidRPr="00436061" w:rsidRDefault="008C33B3" w:rsidP="008C33B3">
      <w:pPr>
        <w:tabs>
          <w:tab w:val="left" w:pos="3544"/>
        </w:tabs>
        <w:spacing w:before="240" w:after="80"/>
        <w:rPr>
          <w:szCs w:val="22"/>
          <w:lang w:val="es-ES_tradnl"/>
        </w:rPr>
      </w:pPr>
      <w:r w:rsidRPr="00436061">
        <w:rPr>
          <w:szCs w:val="22"/>
          <w:lang w:val="es-ES_tradnl"/>
        </w:rPr>
        <w:t xml:space="preserve">2) Se evaluará positivamente que las propuestas aborden de forma transversal la mitigación y adaptación al cambio climático, la protección del medioambiente o el manejo sostenible de los recursos naturales, así como los temas de </w:t>
      </w:r>
      <w:r w:rsidR="00E354D3" w:rsidRPr="00436061">
        <w:rPr>
          <w:szCs w:val="22"/>
          <w:lang w:val="es-ES_tradnl"/>
        </w:rPr>
        <w:t xml:space="preserve">inclusión social y </w:t>
      </w:r>
      <w:r w:rsidRPr="00436061">
        <w:rPr>
          <w:szCs w:val="22"/>
          <w:lang w:val="es-ES_tradnl"/>
        </w:rPr>
        <w:t xml:space="preserve">lucha contra la discriminación (pueblos indígenas; afrodescendientes; LGBTI; personas con discapacidad, entre otros). </w:t>
      </w:r>
    </w:p>
    <w:p w:rsidR="007777C3" w:rsidRPr="00436061" w:rsidRDefault="008C33B3" w:rsidP="008C33B3">
      <w:pPr>
        <w:tabs>
          <w:tab w:val="left" w:pos="3544"/>
        </w:tabs>
        <w:spacing w:before="240" w:after="80"/>
        <w:rPr>
          <w:szCs w:val="22"/>
        </w:rPr>
      </w:pPr>
      <w:r w:rsidRPr="00436061">
        <w:rPr>
          <w:szCs w:val="22"/>
          <w:lang w:val="es-ES_tradnl"/>
        </w:rPr>
        <w:t xml:space="preserve">3) De igual manera </w:t>
      </w:r>
      <w:r w:rsidR="007777C3" w:rsidRPr="00436061">
        <w:rPr>
          <w:szCs w:val="22"/>
          <w:lang w:val="es-ES_tradnl"/>
        </w:rPr>
        <w:t xml:space="preserve">se evaluará positivamente </w:t>
      </w:r>
      <w:r w:rsidRPr="00436061">
        <w:rPr>
          <w:szCs w:val="22"/>
        </w:rPr>
        <w:t>la inclusión de un componente de subvenciones en cascada para asegurar una mayor cobertura territorial de las actividades</w:t>
      </w:r>
      <w:r w:rsidR="00714632" w:rsidRPr="00436061">
        <w:rPr>
          <w:szCs w:val="22"/>
        </w:rPr>
        <w:t>,</w:t>
      </w:r>
      <w:r w:rsidRPr="00436061">
        <w:rPr>
          <w:szCs w:val="22"/>
        </w:rPr>
        <w:t xml:space="preserve"> la inclusión de un mayor número de actores en la iniciativa</w:t>
      </w:r>
      <w:r w:rsidR="0003676D" w:rsidRPr="00436061">
        <w:rPr>
          <w:szCs w:val="22"/>
        </w:rPr>
        <w:t>,</w:t>
      </w:r>
      <w:r w:rsidR="00714632" w:rsidRPr="00436061">
        <w:rPr>
          <w:szCs w:val="22"/>
        </w:rPr>
        <w:t xml:space="preserve"> y el fortalecimiento de </w:t>
      </w:r>
      <w:r w:rsidR="0003676D" w:rsidRPr="00436061">
        <w:rPr>
          <w:szCs w:val="22"/>
        </w:rPr>
        <w:t>organizaciones de base y al nivel de comunidades</w:t>
      </w:r>
      <w:r w:rsidRPr="00436061">
        <w:rPr>
          <w:szCs w:val="22"/>
        </w:rPr>
        <w:t xml:space="preserve">. </w:t>
      </w:r>
    </w:p>
    <w:p w:rsidR="0025234D" w:rsidRPr="00436061" w:rsidRDefault="0025234D" w:rsidP="008C33B3">
      <w:pPr>
        <w:tabs>
          <w:tab w:val="left" w:pos="3544"/>
        </w:tabs>
        <w:spacing w:before="240" w:after="80"/>
        <w:rPr>
          <w:szCs w:val="22"/>
        </w:rPr>
      </w:pPr>
      <w:r w:rsidRPr="00436061">
        <w:rPr>
          <w:szCs w:val="22"/>
        </w:rPr>
        <w:t>4)</w:t>
      </w:r>
      <w:r w:rsidR="00554E6A" w:rsidRPr="00436061">
        <w:rPr>
          <w:szCs w:val="22"/>
        </w:rPr>
        <w:t xml:space="preserve"> Se evaluará positivamente también la aplicación transversal de </w:t>
      </w:r>
      <w:r w:rsidR="00DD7105" w:rsidRPr="00436061">
        <w:rPr>
          <w:szCs w:val="22"/>
        </w:rPr>
        <w:t>acciones</w:t>
      </w:r>
      <w:r w:rsidRPr="00436061">
        <w:rPr>
          <w:szCs w:val="22"/>
        </w:rPr>
        <w:t xml:space="preserve"> innovador</w:t>
      </w:r>
      <w:r w:rsidR="00DD7105" w:rsidRPr="00436061">
        <w:rPr>
          <w:szCs w:val="22"/>
        </w:rPr>
        <w:t>a</w:t>
      </w:r>
      <w:r w:rsidRPr="00436061">
        <w:rPr>
          <w:szCs w:val="22"/>
        </w:rPr>
        <w:t xml:space="preserve">s </w:t>
      </w:r>
      <w:r w:rsidR="00DD7105" w:rsidRPr="00436061">
        <w:rPr>
          <w:szCs w:val="22"/>
        </w:rPr>
        <w:t xml:space="preserve">que contribuyan a los objetivos de la presente convocatoria de propuestas </w:t>
      </w:r>
      <w:r w:rsidRPr="00436061">
        <w:rPr>
          <w:szCs w:val="22"/>
        </w:rPr>
        <w:t>a través de la cultura</w:t>
      </w:r>
      <w:r w:rsidR="00DD7105" w:rsidRPr="00436061">
        <w:rPr>
          <w:szCs w:val="22"/>
        </w:rPr>
        <w:t xml:space="preserve">, el </w:t>
      </w:r>
      <w:r w:rsidR="00554E6A" w:rsidRPr="00436061">
        <w:rPr>
          <w:szCs w:val="22"/>
        </w:rPr>
        <w:t>arte</w:t>
      </w:r>
      <w:r w:rsidRPr="00436061">
        <w:rPr>
          <w:szCs w:val="22"/>
        </w:rPr>
        <w:t>,</w:t>
      </w:r>
      <w:r w:rsidR="00DD7105" w:rsidRPr="00436061">
        <w:rPr>
          <w:szCs w:val="22"/>
        </w:rPr>
        <w:t xml:space="preserve"> la</w:t>
      </w:r>
      <w:r w:rsidRPr="00436061">
        <w:rPr>
          <w:szCs w:val="22"/>
        </w:rPr>
        <w:t xml:space="preserve"> </w:t>
      </w:r>
      <w:r w:rsidR="003A1329" w:rsidRPr="00436061">
        <w:rPr>
          <w:szCs w:val="22"/>
        </w:rPr>
        <w:t>industria</w:t>
      </w:r>
      <w:r w:rsidR="00DD7105" w:rsidRPr="00436061">
        <w:rPr>
          <w:szCs w:val="22"/>
        </w:rPr>
        <w:t xml:space="preserve"> creativa, y/o la promoción de una</w:t>
      </w:r>
      <w:r w:rsidR="003A1329" w:rsidRPr="00436061">
        <w:rPr>
          <w:szCs w:val="22"/>
        </w:rPr>
        <w:t xml:space="preserve"> </w:t>
      </w:r>
      <w:r w:rsidRPr="00436061">
        <w:rPr>
          <w:szCs w:val="22"/>
        </w:rPr>
        <w:t xml:space="preserve">cultura </w:t>
      </w:r>
      <w:r w:rsidR="00554E6A" w:rsidRPr="00436061">
        <w:rPr>
          <w:szCs w:val="22"/>
        </w:rPr>
        <w:t>de</w:t>
      </w:r>
      <w:r w:rsidRPr="00436061">
        <w:rPr>
          <w:szCs w:val="22"/>
        </w:rPr>
        <w:t xml:space="preserve"> paz</w:t>
      </w:r>
      <w:r w:rsidR="00DD7105" w:rsidRPr="00436061">
        <w:rPr>
          <w:szCs w:val="22"/>
        </w:rPr>
        <w:t>.</w:t>
      </w:r>
    </w:p>
    <w:p w:rsidR="00085DFE" w:rsidRDefault="00085DFE" w:rsidP="008C33B3">
      <w:pPr>
        <w:tabs>
          <w:tab w:val="left" w:pos="3544"/>
        </w:tabs>
        <w:spacing w:before="240" w:after="80"/>
        <w:rPr>
          <w:snapToGrid w:val="0"/>
          <w:szCs w:val="22"/>
          <w:lang w:eastAsia="es-ES"/>
        </w:rPr>
      </w:pPr>
      <w:r>
        <w:rPr>
          <w:snapToGrid w:val="0"/>
          <w:szCs w:val="22"/>
          <w:lang w:eastAsia="es-ES"/>
        </w:rPr>
        <w:t>Los</w:t>
      </w:r>
      <w:r w:rsidRPr="00085DFE">
        <w:rPr>
          <w:snapToGrid w:val="0"/>
          <w:szCs w:val="22"/>
          <w:lang w:eastAsia="es-ES"/>
        </w:rPr>
        <w:t xml:space="preserve"> temas transversales </w:t>
      </w:r>
      <w:r>
        <w:rPr>
          <w:snapToGrid w:val="0"/>
          <w:szCs w:val="22"/>
          <w:lang w:eastAsia="es-ES"/>
        </w:rPr>
        <w:t xml:space="preserve">abordados por las propuestas </w:t>
      </w:r>
      <w:r w:rsidRPr="00085DFE">
        <w:rPr>
          <w:snapToGrid w:val="0"/>
          <w:szCs w:val="22"/>
          <w:lang w:eastAsia="es-ES"/>
        </w:rPr>
        <w:t xml:space="preserve">se deberán reflejar en las propuestas a través de elementos concretos, tangibles y medibles que puedan ser verificados. Se deberán incluir indicadores específicos en el marco lógico. </w:t>
      </w:r>
    </w:p>
    <w:p w:rsidR="008C33B3" w:rsidRPr="000C1522" w:rsidRDefault="00085DFE" w:rsidP="008C33B3">
      <w:pPr>
        <w:tabs>
          <w:tab w:val="left" w:pos="3544"/>
        </w:tabs>
        <w:spacing w:before="240" w:after="80"/>
        <w:rPr>
          <w:snapToGrid w:val="0"/>
          <w:szCs w:val="22"/>
          <w:lang w:eastAsia="es-ES"/>
        </w:rPr>
      </w:pPr>
      <w:r w:rsidRPr="00085DFE">
        <w:rPr>
          <w:snapToGrid w:val="0"/>
          <w:szCs w:val="22"/>
          <w:lang w:eastAsia="es-ES"/>
        </w:rPr>
        <w:t>Estos elementos serán evaluados tanto en la fase del documento de síntesis (pertinencia) como en la solicitud completa.</w:t>
      </w:r>
      <w:r>
        <w:rPr>
          <w:snapToGrid w:val="0"/>
          <w:szCs w:val="22"/>
          <w:lang w:eastAsia="es-ES"/>
        </w:rPr>
        <w:t xml:space="preserve"> </w:t>
      </w:r>
      <w:r w:rsidR="008C33B3" w:rsidRPr="00E655AB">
        <w:rPr>
          <w:snapToGrid w:val="0"/>
          <w:szCs w:val="22"/>
          <w:lang w:val="es-PE" w:eastAsia="es-ES"/>
        </w:rPr>
        <w:t>Para mayor referencia de los criterios de evaluación, véanse los cuadros de evaluación de la sección 2.3 de la presenta Guía.</w:t>
      </w:r>
    </w:p>
    <w:p w:rsidR="00E65BB0" w:rsidRDefault="00E65BB0" w:rsidP="00E65BB0">
      <w:pPr>
        <w:rPr>
          <w:b/>
          <w:lang w:val="es-ES_tradnl"/>
        </w:rPr>
      </w:pPr>
      <w:r w:rsidRPr="00E65BB0">
        <w:rPr>
          <w:b/>
          <w:lang w:val="es-ES_tradnl"/>
        </w:rPr>
        <w:lastRenderedPageBreak/>
        <w:t>Lotes de la presente convocatoria de propuestas</w:t>
      </w:r>
    </w:p>
    <w:tbl>
      <w:tblPr>
        <w:tblStyle w:val="TableGrid"/>
        <w:tblW w:w="0" w:type="auto"/>
        <w:shd w:val="clear" w:color="auto" w:fill="C9C9C9" w:themeFill="accent3" w:themeFillTint="99"/>
        <w:tblLook w:val="04A0" w:firstRow="1" w:lastRow="0" w:firstColumn="1" w:lastColumn="0" w:noHBand="0" w:noVBand="1"/>
      </w:tblPr>
      <w:tblGrid>
        <w:gridCol w:w="9570"/>
      </w:tblGrid>
      <w:tr w:rsidR="00E65BB0" w:rsidRPr="00E65BB0" w:rsidTr="00D31428">
        <w:tc>
          <w:tcPr>
            <w:tcW w:w="9570" w:type="dxa"/>
            <w:shd w:val="clear" w:color="auto" w:fill="D5DCE4" w:themeFill="text2" w:themeFillTint="33"/>
          </w:tcPr>
          <w:p w:rsidR="002F09D0" w:rsidRPr="00973CBC" w:rsidRDefault="002F09D0" w:rsidP="002F09D0">
            <w:pPr>
              <w:spacing w:line="276" w:lineRule="auto"/>
              <w:rPr>
                <w:b/>
              </w:rPr>
            </w:pPr>
            <w:r w:rsidRPr="00973CBC">
              <w:rPr>
                <w:b/>
              </w:rPr>
              <w:t>Programa Organizaciones de la Sociedad Civil - OSC</w:t>
            </w:r>
          </w:p>
          <w:p w:rsidR="00E65BB0" w:rsidRPr="00E65BB0" w:rsidRDefault="002F09D0" w:rsidP="00E65BB0">
            <w:pPr>
              <w:rPr>
                <w:lang w:val="es-ES_tradnl"/>
              </w:rPr>
            </w:pPr>
            <w:r w:rsidRPr="00973CBC">
              <w:rPr>
                <w:b/>
              </w:rPr>
              <w:t>LOTE 1</w:t>
            </w:r>
            <w:r w:rsidRPr="00973CBC">
              <w:t>-</w:t>
            </w:r>
            <w:r>
              <w:rPr>
                <w:b/>
              </w:rPr>
              <w:t xml:space="preserve"> COSTA RICA - </w:t>
            </w:r>
            <w:r w:rsidRPr="00973CBC">
              <w:rPr>
                <w:b/>
              </w:rPr>
              <w:t>Promoción de</w:t>
            </w:r>
            <w:r>
              <w:rPr>
                <w:b/>
              </w:rPr>
              <w:t xml:space="preserve"> la</w:t>
            </w:r>
            <w:r w:rsidRPr="00973CBC">
              <w:rPr>
                <w:b/>
              </w:rPr>
              <w:t xml:space="preserve"> cohesión soci</w:t>
            </w:r>
            <w:r>
              <w:rPr>
                <w:b/>
              </w:rPr>
              <w:t>al y del desarrollo territorial a fin de reducir las brechas de desigualdad</w:t>
            </w:r>
            <w:r w:rsidRPr="00E65BB0" w:rsidDel="002F09D0">
              <w:rPr>
                <w:b/>
                <w:lang w:val="es-ES_tradnl"/>
              </w:rPr>
              <w:t xml:space="preserve"> </w:t>
            </w:r>
          </w:p>
        </w:tc>
      </w:tr>
    </w:tbl>
    <w:p w:rsidR="00C84113" w:rsidRDefault="00C84113" w:rsidP="002A5B25"/>
    <w:p w:rsidR="002F09D0" w:rsidRDefault="002F09D0" w:rsidP="002F09D0">
      <w:r w:rsidRPr="002F09D0">
        <w:t xml:space="preserve">El </w:t>
      </w:r>
      <w:r w:rsidRPr="00A55725">
        <w:rPr>
          <w:b/>
        </w:rPr>
        <w:t>Objetivo Específico del LOTE 1</w:t>
      </w:r>
      <w:r w:rsidRPr="002F09D0">
        <w:t xml:space="preserve"> es</w:t>
      </w:r>
      <w:r>
        <w:t>:</w:t>
      </w:r>
      <w:r w:rsidRPr="002F09D0">
        <w:t xml:space="preserve"> </w:t>
      </w:r>
    </w:p>
    <w:p w:rsidR="002F09D0" w:rsidRPr="00D016B4" w:rsidRDefault="002F09D0" w:rsidP="002F09D0">
      <w:r>
        <w:t>C</w:t>
      </w:r>
      <w:r w:rsidRPr="00D016B4">
        <w:t>ontribuir a la disminución de la desigualdad territorial</w:t>
      </w:r>
      <w:r>
        <w:t>. Se dirige a</w:t>
      </w:r>
      <w:r w:rsidRPr="00D016B4">
        <w:t xml:space="preserve"> las zonas periféricas respecto de la </w:t>
      </w:r>
      <w:r>
        <w:t>Gran Área Metropolitana (</w:t>
      </w:r>
      <w:r w:rsidRPr="00D016B4">
        <w:t>GAM</w:t>
      </w:r>
      <w:r>
        <w:t>)</w:t>
      </w:r>
      <w:r w:rsidRPr="00D016B4">
        <w:t xml:space="preserve"> </w:t>
      </w:r>
      <w:r>
        <w:t>y/o a</w:t>
      </w:r>
      <w:r w:rsidRPr="00D016B4">
        <w:t xml:space="preserve"> las zonas urbano-marginales </w:t>
      </w:r>
      <w:r>
        <w:t xml:space="preserve">dentro de la GAM. </w:t>
      </w:r>
    </w:p>
    <w:p w:rsidR="002F09D0" w:rsidRDefault="002F09D0" w:rsidP="002F09D0">
      <w:pPr>
        <w:rPr>
          <w:b/>
        </w:rPr>
      </w:pPr>
      <w:r w:rsidRPr="005F133F">
        <w:rPr>
          <w:b/>
        </w:rPr>
        <w:t xml:space="preserve">Dada la naturaleza del programa, se privilegiarán las propuestas </w:t>
      </w:r>
      <w:r>
        <w:rPr>
          <w:b/>
        </w:rPr>
        <w:t xml:space="preserve">de consorcios o redes, y las propuestas </w:t>
      </w:r>
      <w:r w:rsidRPr="005F133F">
        <w:rPr>
          <w:b/>
        </w:rPr>
        <w:t xml:space="preserve">que </w:t>
      </w:r>
      <w:r>
        <w:rPr>
          <w:b/>
        </w:rPr>
        <w:t>promuevan</w:t>
      </w:r>
      <w:r w:rsidRPr="005F133F">
        <w:rPr>
          <w:b/>
        </w:rPr>
        <w:t xml:space="preserve"> alianzas </w:t>
      </w:r>
      <w:r>
        <w:rPr>
          <w:b/>
        </w:rPr>
        <w:t>entre organizaciones de la sociedad civil y/o fortalecen plataformas de coordinación existentes.</w:t>
      </w:r>
    </w:p>
    <w:p w:rsidR="00436061" w:rsidRPr="000C1522" w:rsidRDefault="00436061" w:rsidP="00436061">
      <w:pPr>
        <w:spacing w:after="0" w:line="360" w:lineRule="auto"/>
        <w:rPr>
          <w:szCs w:val="22"/>
          <w:u w:val="single"/>
          <w:lang w:val="es-ES_tradnl"/>
        </w:rPr>
      </w:pPr>
      <w:r w:rsidRPr="00436061">
        <w:rPr>
          <w:szCs w:val="22"/>
          <w:u w:val="single"/>
          <w:lang w:val="es-ES_tradnl"/>
        </w:rPr>
        <w:t xml:space="preserve">Los </w:t>
      </w:r>
      <w:r w:rsidRPr="000C1522">
        <w:rPr>
          <w:b/>
          <w:szCs w:val="22"/>
          <w:u w:val="single"/>
          <w:lang w:val="es-ES_tradnl"/>
        </w:rPr>
        <w:t xml:space="preserve">Resultados esperados </w:t>
      </w:r>
      <w:r w:rsidRPr="000C1522">
        <w:rPr>
          <w:szCs w:val="22"/>
          <w:u w:val="single"/>
          <w:lang w:val="es-ES_tradnl"/>
        </w:rPr>
        <w:t>por las acciones seleccionadas bajo el</w:t>
      </w:r>
      <w:r w:rsidRPr="000C1522">
        <w:rPr>
          <w:b/>
          <w:szCs w:val="22"/>
          <w:u w:val="single"/>
          <w:lang w:val="es-ES_tradnl"/>
        </w:rPr>
        <w:t xml:space="preserve"> LOTE </w:t>
      </w:r>
      <w:r>
        <w:rPr>
          <w:b/>
          <w:szCs w:val="22"/>
          <w:u w:val="single"/>
          <w:lang w:val="es-ES_tradnl"/>
        </w:rPr>
        <w:t>1</w:t>
      </w:r>
      <w:r w:rsidRPr="000C1522">
        <w:rPr>
          <w:szCs w:val="22"/>
          <w:u w:val="single"/>
          <w:lang w:val="es-ES_tradnl"/>
        </w:rPr>
        <w:t xml:space="preserve"> </w:t>
      </w:r>
      <w:r>
        <w:rPr>
          <w:szCs w:val="22"/>
          <w:u w:val="single"/>
          <w:lang w:val="es-ES_tradnl"/>
        </w:rPr>
        <w:t xml:space="preserve">pueden incluir uno o varios de los siguientes </w:t>
      </w:r>
      <w:r w:rsidRPr="000C1522">
        <w:rPr>
          <w:szCs w:val="22"/>
          <w:u w:val="single"/>
          <w:lang w:val="es-ES_tradnl"/>
        </w:rPr>
        <w:t>(lista indicativa</w:t>
      </w:r>
      <w:r w:rsidRPr="00436061">
        <w:t xml:space="preserve"> </w:t>
      </w:r>
      <w:r w:rsidRPr="00436061">
        <w:rPr>
          <w:szCs w:val="22"/>
          <w:u w:val="single"/>
          <w:lang w:val="es-ES_tradnl"/>
        </w:rPr>
        <w:t>y no exhaustiva</w:t>
      </w:r>
      <w:r w:rsidRPr="000C1522">
        <w:rPr>
          <w:szCs w:val="22"/>
          <w:u w:val="single"/>
          <w:lang w:val="es-ES_tradnl"/>
        </w:rPr>
        <w:t>):</w:t>
      </w:r>
    </w:p>
    <w:p w:rsidR="002F09D0" w:rsidRDefault="00AD39A1" w:rsidP="002F09D0">
      <w:pPr>
        <w:numPr>
          <w:ilvl w:val="0"/>
          <w:numId w:val="51"/>
        </w:numPr>
        <w:suppressAutoHyphens w:val="0"/>
        <w:spacing w:line="276" w:lineRule="auto"/>
        <w:jc w:val="left"/>
      </w:pPr>
      <w:r>
        <w:t xml:space="preserve">Apoyadas la </w:t>
      </w:r>
      <w:r w:rsidRPr="00973CBC">
        <w:t>reduc</w:t>
      </w:r>
      <w:r>
        <w:t>ción de</w:t>
      </w:r>
      <w:r w:rsidRPr="00973CBC">
        <w:t xml:space="preserve"> las asimetrías s</w:t>
      </w:r>
      <w:r>
        <w:t xml:space="preserve">ocio-económicas territoriales </w:t>
      </w:r>
      <w:r w:rsidRPr="00973CBC">
        <w:t>entre áreas rurales y urbanas</w:t>
      </w:r>
      <w:r>
        <w:t xml:space="preserve"> y/o la brecha de pobreza de las regiones periféricas respecto del promedio nacional a través de i</w:t>
      </w:r>
      <w:r w:rsidR="002F09D0" w:rsidRPr="00973CBC">
        <w:t xml:space="preserve">niciativas </w:t>
      </w:r>
      <w:r>
        <w:t>fuera de la GAM</w:t>
      </w:r>
      <w:r w:rsidR="002F09D0">
        <w:t>;</w:t>
      </w:r>
    </w:p>
    <w:p w:rsidR="002F09D0" w:rsidRPr="00973CBC" w:rsidRDefault="00AD39A1" w:rsidP="002F09D0">
      <w:pPr>
        <w:numPr>
          <w:ilvl w:val="0"/>
          <w:numId w:val="51"/>
        </w:numPr>
        <w:suppressAutoHyphens w:val="0"/>
        <w:spacing w:line="276" w:lineRule="auto"/>
        <w:jc w:val="left"/>
      </w:pPr>
      <w:r>
        <w:t xml:space="preserve">Contribuido </w:t>
      </w:r>
      <w:r w:rsidR="00FC7F79">
        <w:t xml:space="preserve">a la </w:t>
      </w:r>
      <w:r w:rsidR="002F09D0" w:rsidRPr="00973CBC">
        <w:t xml:space="preserve">reducción de la pobreza urbana, regeneración de áreas y barrios desfavorecidos, acceso a servicios sociales </w:t>
      </w:r>
      <w:r w:rsidR="002F09D0">
        <w:t>y/o</w:t>
      </w:r>
      <w:r w:rsidR="002F09D0" w:rsidRPr="00973CBC">
        <w:t xml:space="preserve"> atención a personas en </w:t>
      </w:r>
      <w:r w:rsidR="002F09D0">
        <w:t>situación de calle;</w:t>
      </w:r>
      <w:r w:rsidR="002F09D0" w:rsidRPr="00973CBC">
        <w:t xml:space="preserve">  </w:t>
      </w:r>
      <w:r w:rsidR="002F09D0">
        <w:t xml:space="preserve"> </w:t>
      </w:r>
    </w:p>
    <w:p w:rsidR="002F09D0" w:rsidRDefault="00AD39A1" w:rsidP="002F09D0">
      <w:pPr>
        <w:numPr>
          <w:ilvl w:val="0"/>
          <w:numId w:val="51"/>
        </w:numPr>
        <w:suppressAutoHyphens w:val="0"/>
        <w:spacing w:line="276" w:lineRule="auto"/>
        <w:jc w:val="left"/>
      </w:pPr>
      <w:r>
        <w:t>Promovidos la inclusión social o del</w:t>
      </w:r>
      <w:r w:rsidR="002F09D0">
        <w:t xml:space="preserve"> acceso a servicios públicos en zonas urbano-marginales y/o en zonas rurales alejadas de servicios públicos;</w:t>
      </w:r>
    </w:p>
    <w:p w:rsidR="002F09D0" w:rsidRDefault="00AD39A1" w:rsidP="002F09D0">
      <w:pPr>
        <w:numPr>
          <w:ilvl w:val="0"/>
          <w:numId w:val="51"/>
        </w:numPr>
        <w:suppressAutoHyphens w:val="0"/>
        <w:spacing w:line="276" w:lineRule="auto"/>
        <w:jc w:val="left"/>
      </w:pPr>
      <w:r>
        <w:t>Fortalecidas las economías territoriales a través de la promoción de</w:t>
      </w:r>
      <w:r w:rsidR="002F09D0">
        <w:t xml:space="preserve"> empleo decente en los territorios periféricos</w:t>
      </w:r>
      <w:r w:rsidR="00814CAD">
        <w:t xml:space="preserve"> y/o zonas urbano-marginales</w:t>
      </w:r>
      <w:r w:rsidR="002F09D0">
        <w:t xml:space="preserve"> y de mayores índices de pobreza multidimensional</w:t>
      </w:r>
      <w:r>
        <w:t xml:space="preserve"> incluido en la GAM</w:t>
      </w:r>
      <w:r w:rsidR="002F09D0">
        <w:t>;</w:t>
      </w:r>
    </w:p>
    <w:p w:rsidR="002F09D0" w:rsidRPr="00973CBC" w:rsidRDefault="00AD39A1" w:rsidP="002F09D0">
      <w:pPr>
        <w:numPr>
          <w:ilvl w:val="0"/>
          <w:numId w:val="51"/>
        </w:numPr>
        <w:suppressAutoHyphens w:val="0"/>
        <w:spacing w:line="276" w:lineRule="auto"/>
        <w:jc w:val="left"/>
      </w:pPr>
      <w:r>
        <w:t>Fomentadas la i</w:t>
      </w:r>
      <w:r w:rsidR="002F09D0" w:rsidRPr="00973CBC">
        <w:t>nvestigación e incidencia sobre esquemas y modelos de e</w:t>
      </w:r>
      <w:r w:rsidR="002F09D0">
        <w:t>quidad fiscal;</w:t>
      </w:r>
    </w:p>
    <w:p w:rsidR="002F09D0" w:rsidRDefault="00AD39A1" w:rsidP="002F09D0">
      <w:pPr>
        <w:numPr>
          <w:ilvl w:val="0"/>
          <w:numId w:val="51"/>
        </w:numPr>
        <w:suppressAutoHyphens w:val="0"/>
        <w:spacing w:line="276" w:lineRule="auto"/>
        <w:jc w:val="left"/>
      </w:pPr>
      <w:r>
        <w:t>Creadas o fortalecidas a</w:t>
      </w:r>
      <w:r w:rsidR="002F09D0">
        <w:t xml:space="preserve">lianzas público privadas dirigidas a combatir la exclusión social y a disminuir las brechas territoriales; </w:t>
      </w:r>
    </w:p>
    <w:p w:rsidR="002F09D0" w:rsidRDefault="002F09D0" w:rsidP="002F09D0">
      <w:pPr>
        <w:numPr>
          <w:ilvl w:val="0"/>
          <w:numId w:val="51"/>
        </w:numPr>
        <w:suppressAutoHyphens w:val="0"/>
        <w:spacing w:line="276" w:lineRule="auto"/>
        <w:jc w:val="left"/>
      </w:pPr>
      <w:r>
        <w:t>Fortaleci</w:t>
      </w:r>
      <w:r w:rsidR="00AD39A1">
        <w:t>das</w:t>
      </w:r>
      <w:r>
        <w:t xml:space="preserve"> plataformas y/o alianzas </w:t>
      </w:r>
      <w:r w:rsidRPr="00E76219">
        <w:t>entre organiz</w:t>
      </w:r>
      <w:r>
        <w:t>aciones de sociedad civil en los temas arriba mencionados.</w:t>
      </w:r>
    </w:p>
    <w:tbl>
      <w:tblPr>
        <w:tblStyle w:val="TableGrid"/>
        <w:tblW w:w="0" w:type="auto"/>
        <w:shd w:val="clear" w:color="auto" w:fill="C9C9C9" w:themeFill="accent3" w:themeFillTint="99"/>
        <w:tblLook w:val="04A0" w:firstRow="1" w:lastRow="0" w:firstColumn="1" w:lastColumn="0" w:noHBand="0" w:noVBand="1"/>
      </w:tblPr>
      <w:tblGrid>
        <w:gridCol w:w="9570"/>
      </w:tblGrid>
      <w:tr w:rsidR="00E65BB0" w:rsidRPr="00E65BB0" w:rsidTr="00D31428">
        <w:tc>
          <w:tcPr>
            <w:tcW w:w="9570" w:type="dxa"/>
            <w:shd w:val="clear" w:color="auto" w:fill="FFFF99"/>
          </w:tcPr>
          <w:p w:rsidR="00FA1939" w:rsidRPr="00973CBC" w:rsidRDefault="00FA1939" w:rsidP="00FA1939">
            <w:pPr>
              <w:spacing w:line="276" w:lineRule="auto"/>
              <w:rPr>
                <w:b/>
              </w:rPr>
            </w:pPr>
            <w:r w:rsidRPr="00973CBC">
              <w:rPr>
                <w:b/>
              </w:rPr>
              <w:t>Programa Instrumento Europeo para la Democracia y los Derechos Humanos –IEDDH</w:t>
            </w:r>
          </w:p>
          <w:p w:rsidR="00E65BB0" w:rsidRPr="00A55725" w:rsidRDefault="00FA1939" w:rsidP="00087C23">
            <w:r w:rsidRPr="00973CBC">
              <w:rPr>
                <w:b/>
              </w:rPr>
              <w:t>LOTE  2 – COSTA RICA – Protección de los derechos humanos de</w:t>
            </w:r>
            <w:r>
              <w:rPr>
                <w:b/>
              </w:rPr>
              <w:t xml:space="preserve"> la población indígena, afrodescendiente y </w:t>
            </w:r>
            <w:r w:rsidRPr="00973CBC">
              <w:rPr>
                <w:b/>
              </w:rPr>
              <w:t>migrante</w:t>
            </w:r>
            <w:r>
              <w:rPr>
                <w:b/>
              </w:rPr>
              <w:t xml:space="preserve"> y promoción del pleno acceso de personas en situación de mayor vulnerabilidad a derechos sexuales y reproductivos</w:t>
            </w:r>
            <w:r w:rsidRPr="00973CBC">
              <w:rPr>
                <w:b/>
              </w:rPr>
              <w:t>.</w:t>
            </w:r>
          </w:p>
        </w:tc>
      </w:tr>
    </w:tbl>
    <w:p w:rsidR="00FA1939" w:rsidRDefault="00FA1939" w:rsidP="00FA1939"/>
    <w:p w:rsidR="004E59A8" w:rsidRDefault="00FA1939" w:rsidP="004E59A8">
      <w:r w:rsidRPr="002F09D0">
        <w:t xml:space="preserve">El </w:t>
      </w:r>
      <w:r w:rsidRPr="00644C2F">
        <w:rPr>
          <w:b/>
        </w:rPr>
        <w:t xml:space="preserve">Objetivo Específico del LOTE </w:t>
      </w:r>
      <w:r>
        <w:rPr>
          <w:b/>
        </w:rPr>
        <w:t>2</w:t>
      </w:r>
      <w:r w:rsidRPr="002F09D0">
        <w:t xml:space="preserve"> es</w:t>
      </w:r>
      <w:r>
        <w:t>:</w:t>
      </w:r>
      <w:r w:rsidRPr="002F09D0">
        <w:t xml:space="preserve"> </w:t>
      </w:r>
    </w:p>
    <w:p w:rsidR="00F339A8" w:rsidRDefault="00F339A8" w:rsidP="00F339A8">
      <w:pPr>
        <w:spacing w:after="0"/>
      </w:pPr>
      <w:r>
        <w:t>Contribuir a la p</w:t>
      </w:r>
      <w:r w:rsidRPr="00F339A8">
        <w:t>rotección de los derechos humanos de la población indígena, afrodescendiente y migrante y promoción del pleno acceso de personas en situación de mayor vulnerabilidad a derechos sexuales y reproductivos</w:t>
      </w:r>
      <w:r>
        <w:t>.</w:t>
      </w:r>
    </w:p>
    <w:p w:rsidR="00F339A8" w:rsidRDefault="00F339A8" w:rsidP="004E59A8"/>
    <w:p w:rsidR="00FA1939" w:rsidRDefault="00FA1939" w:rsidP="004E59A8">
      <w:r>
        <w:lastRenderedPageBreak/>
        <w:t xml:space="preserve">Dentro de esta línea de financiación son elegibles propuestas en </w:t>
      </w:r>
      <w:r w:rsidRPr="00B10696">
        <w:rPr>
          <w:b/>
        </w:rPr>
        <w:t>una o más</w:t>
      </w:r>
      <w:r>
        <w:t xml:space="preserve"> de las siguientes áreas de actuación: 1. la promoción de los derechos humanos de uno o más grupos poblacionales priorizados: población afrodescendiente, indígena o migrante y 2. La promoción de derechos sexuales y reproductivos para personas en situación de mayor vulnerabilidad.  </w:t>
      </w:r>
    </w:p>
    <w:p w:rsidR="00FA1939" w:rsidRDefault="00FA1939" w:rsidP="00FA1939">
      <w:pPr>
        <w:rPr>
          <w:b/>
        </w:rPr>
      </w:pPr>
      <w:r w:rsidRPr="005F133F">
        <w:rPr>
          <w:b/>
        </w:rPr>
        <w:t xml:space="preserve">Dada la naturaleza del programa, se privilegiarán las propuestas </w:t>
      </w:r>
      <w:r>
        <w:rPr>
          <w:b/>
        </w:rPr>
        <w:t xml:space="preserve">de consorcios o redes, y las propuestas </w:t>
      </w:r>
      <w:r w:rsidRPr="005F133F">
        <w:rPr>
          <w:b/>
        </w:rPr>
        <w:t xml:space="preserve">que </w:t>
      </w:r>
      <w:r>
        <w:rPr>
          <w:b/>
        </w:rPr>
        <w:t>promuevan</w:t>
      </w:r>
      <w:r w:rsidRPr="005F133F">
        <w:rPr>
          <w:b/>
        </w:rPr>
        <w:t xml:space="preserve"> alianzas </w:t>
      </w:r>
      <w:r>
        <w:rPr>
          <w:b/>
        </w:rPr>
        <w:t>entre organizaciones de la sociedad civil y/o fortalecen plataformas de coordinación existentes.</w:t>
      </w:r>
    </w:p>
    <w:p w:rsidR="00436061" w:rsidRDefault="00436061" w:rsidP="00FA1939">
      <w:r w:rsidRPr="00436061">
        <w:rPr>
          <w:u w:val="single"/>
        </w:rPr>
        <w:t xml:space="preserve">Los </w:t>
      </w:r>
      <w:r w:rsidRPr="00436061">
        <w:rPr>
          <w:b/>
          <w:u w:val="single"/>
        </w:rPr>
        <w:t>Resultados esperados</w:t>
      </w:r>
      <w:r w:rsidRPr="00436061">
        <w:rPr>
          <w:u w:val="single"/>
        </w:rPr>
        <w:t xml:space="preserve"> por las acciones seleccionadas bajo el </w:t>
      </w:r>
      <w:r w:rsidRPr="00436061">
        <w:rPr>
          <w:b/>
          <w:u w:val="single"/>
        </w:rPr>
        <w:t>LOTE 2</w:t>
      </w:r>
      <w:r w:rsidRPr="00436061">
        <w:rPr>
          <w:u w:val="single"/>
        </w:rPr>
        <w:t xml:space="preserve"> pueden incluir uno o varios de los siguientes (lista indicativa y no exhaustiva)</w:t>
      </w:r>
      <w:r w:rsidRPr="00436061">
        <w:t>:</w:t>
      </w:r>
    </w:p>
    <w:p w:rsidR="00FA1939" w:rsidRPr="00B10696" w:rsidRDefault="00FA1939" w:rsidP="00FA1939">
      <w:pPr>
        <w:rPr>
          <w:i/>
        </w:rPr>
      </w:pPr>
      <w:r w:rsidRPr="00B10696">
        <w:rPr>
          <w:i/>
        </w:rPr>
        <w:t xml:space="preserve">En la promoción de los derechos humanos de uno o más grupos poblacionales </w:t>
      </w:r>
      <w:r>
        <w:rPr>
          <w:i/>
        </w:rPr>
        <w:t>priorizados:</w:t>
      </w:r>
    </w:p>
    <w:p w:rsidR="00FA1939" w:rsidRDefault="00FA1939" w:rsidP="00FA1939">
      <w:pPr>
        <w:numPr>
          <w:ilvl w:val="0"/>
          <w:numId w:val="48"/>
        </w:numPr>
        <w:suppressAutoHyphens w:val="0"/>
        <w:spacing w:line="276" w:lineRule="auto"/>
        <w:jc w:val="left"/>
      </w:pPr>
      <w:r>
        <w:t>F</w:t>
      </w:r>
      <w:r w:rsidRPr="00973CBC">
        <w:t>ortaleci</w:t>
      </w:r>
      <w:r w:rsidR="006B29C3">
        <w:t>das las</w:t>
      </w:r>
      <w:r w:rsidRPr="00973CBC">
        <w:t xml:space="preserve"> capacidades, incluidas las organizativas y financieras</w:t>
      </w:r>
      <w:r>
        <w:t xml:space="preserve">, </w:t>
      </w:r>
      <w:r w:rsidRPr="00973CBC">
        <w:t xml:space="preserve">de organizaciones </w:t>
      </w:r>
      <w:r>
        <w:t>y movimientos indígenas, afro-descendientes o de atención a la población migrante;</w:t>
      </w:r>
    </w:p>
    <w:p w:rsidR="00FA1939" w:rsidRPr="00623E85" w:rsidRDefault="00FA1939" w:rsidP="00FA1939">
      <w:pPr>
        <w:numPr>
          <w:ilvl w:val="0"/>
          <w:numId w:val="48"/>
        </w:numPr>
        <w:suppressAutoHyphens w:val="0"/>
        <w:spacing w:line="276" w:lineRule="auto"/>
        <w:jc w:val="left"/>
      </w:pPr>
      <w:r>
        <w:t>P</w:t>
      </w:r>
      <w:r w:rsidR="006B29C3">
        <w:t>romovidas</w:t>
      </w:r>
      <w:r>
        <w:t xml:space="preserve"> l</w:t>
      </w:r>
      <w:r w:rsidRPr="003A0FBD">
        <w:t xml:space="preserve">a efectiva  aplicación de la normativa </w:t>
      </w:r>
      <w:r>
        <w:t>nacional e</w:t>
      </w:r>
      <w:r w:rsidRPr="003A0FBD">
        <w:t> internacional</w:t>
      </w:r>
      <w:r w:rsidR="006B29C3">
        <w:t xml:space="preserve"> así como</w:t>
      </w:r>
      <w:r w:rsidRPr="003A0FBD">
        <w:t xml:space="preserve"> </w:t>
      </w:r>
      <w:r w:rsidR="006B29C3">
        <w:t>las</w:t>
      </w:r>
      <w:r>
        <w:t xml:space="preserve"> acciones afirmativas</w:t>
      </w:r>
      <w:r w:rsidRPr="003A0FBD">
        <w:t xml:space="preserve"> </w:t>
      </w:r>
      <w:r>
        <w:t>en torno a</w:t>
      </w:r>
      <w:r w:rsidRPr="003A0FBD">
        <w:t xml:space="preserve"> </w:t>
      </w:r>
      <w:r>
        <w:t xml:space="preserve">pueblos indígenas o/y </w:t>
      </w:r>
      <w:r w:rsidRPr="003A0FBD">
        <w:t>afro</w:t>
      </w:r>
      <w:r>
        <w:t>-descendientes;</w:t>
      </w:r>
    </w:p>
    <w:p w:rsidR="00FA1939" w:rsidRDefault="006B29C3" w:rsidP="00FA1939">
      <w:pPr>
        <w:numPr>
          <w:ilvl w:val="0"/>
          <w:numId w:val="48"/>
        </w:numPr>
        <w:suppressAutoHyphens w:val="0"/>
        <w:spacing w:line="276" w:lineRule="auto"/>
        <w:jc w:val="left"/>
      </w:pPr>
      <w:r>
        <w:t>Promovido</w:t>
      </w:r>
      <w:r w:rsidR="00FA1939">
        <w:t xml:space="preserve"> el desarrollo </w:t>
      </w:r>
      <w:r w:rsidR="00FA1939" w:rsidRPr="003A0FBD">
        <w:t>de</w:t>
      </w:r>
      <w:r w:rsidR="00FA1939">
        <w:t xml:space="preserve"> políticas </w:t>
      </w:r>
      <w:r w:rsidR="00A55725">
        <w:t>públicas</w:t>
      </w:r>
      <w:r w:rsidR="00FA1939" w:rsidRPr="003A0FBD">
        <w:t xml:space="preserve"> integral</w:t>
      </w:r>
      <w:r w:rsidR="00FA1939">
        <w:t>es</w:t>
      </w:r>
      <w:r w:rsidR="00FA1939" w:rsidRPr="003A0FBD">
        <w:t xml:space="preserve"> e incluyente</w:t>
      </w:r>
      <w:r w:rsidR="00FA1939">
        <w:t>s</w:t>
      </w:r>
      <w:r w:rsidR="00FA1939" w:rsidRPr="003A0FBD">
        <w:t xml:space="preserve"> que reconozca</w:t>
      </w:r>
      <w:r w:rsidR="00FA1939">
        <w:t>n</w:t>
      </w:r>
      <w:r w:rsidR="00FA1939" w:rsidRPr="003A0FBD">
        <w:t xml:space="preserve"> la diversidad étnica y cultural y que responda</w:t>
      </w:r>
      <w:r w:rsidR="00FA1939">
        <w:t>n</w:t>
      </w:r>
      <w:r w:rsidR="00FA1939" w:rsidRPr="003A0FBD">
        <w:t xml:space="preserve"> a las necesidades de la población afro</w:t>
      </w:r>
      <w:r w:rsidR="00FA1939">
        <w:t>-</w:t>
      </w:r>
      <w:r w:rsidR="00FA1939" w:rsidRPr="003A0FBD">
        <w:t>descendiente</w:t>
      </w:r>
      <w:r w:rsidR="00FA1939">
        <w:t xml:space="preserve"> o/e indígena;</w:t>
      </w:r>
    </w:p>
    <w:p w:rsidR="00FA1939" w:rsidRDefault="00FA1939" w:rsidP="00FA1939">
      <w:pPr>
        <w:numPr>
          <w:ilvl w:val="0"/>
          <w:numId w:val="48"/>
        </w:numPr>
        <w:suppressAutoHyphens w:val="0"/>
        <w:spacing w:line="276" w:lineRule="auto"/>
        <w:jc w:val="left"/>
      </w:pPr>
      <w:r>
        <w:t>Promo</w:t>
      </w:r>
      <w:r w:rsidR="006B29C3">
        <w:t xml:space="preserve">vidos </w:t>
      </w:r>
      <w:r w:rsidRPr="00973CBC">
        <w:t xml:space="preserve">mecanismos </w:t>
      </w:r>
      <w:r>
        <w:t xml:space="preserve">y protocolos </w:t>
      </w:r>
      <w:r w:rsidRPr="00973CBC">
        <w:t xml:space="preserve">de </w:t>
      </w:r>
      <w:r>
        <w:t xml:space="preserve">prevención, </w:t>
      </w:r>
      <w:r w:rsidRPr="00973CBC">
        <w:t xml:space="preserve">protección </w:t>
      </w:r>
      <w:r>
        <w:t>y cumplimiento de</w:t>
      </w:r>
      <w:r w:rsidRPr="00973CBC">
        <w:t xml:space="preserve"> todas las formas de la discriminación</w:t>
      </w:r>
      <w:r>
        <w:t xml:space="preserve"> hacia la población indígena, afrodescendiente o migrante;</w:t>
      </w:r>
    </w:p>
    <w:p w:rsidR="00FA1939" w:rsidRPr="002E591B" w:rsidRDefault="006B29C3" w:rsidP="00FA1939">
      <w:pPr>
        <w:numPr>
          <w:ilvl w:val="0"/>
          <w:numId w:val="48"/>
        </w:numPr>
        <w:suppressAutoHyphens w:val="0"/>
        <w:spacing w:line="276" w:lineRule="auto"/>
        <w:jc w:val="left"/>
      </w:pPr>
      <w:r>
        <w:t>Contribuido a la</w:t>
      </w:r>
      <w:r w:rsidR="00FA1939" w:rsidRPr="002E591B">
        <w:t xml:space="preserve"> sensibilización</w:t>
      </w:r>
      <w:r w:rsidR="00FA1939">
        <w:t xml:space="preserve"> para</w:t>
      </w:r>
      <w:r w:rsidR="00FA1939" w:rsidRPr="00BD44E5">
        <w:t xml:space="preserve"> erradicar los estereotipos y la discriminación contra </w:t>
      </w:r>
      <w:r w:rsidR="00FA1939">
        <w:t>personas migrantes, afro-descendientes o/e indígenas</w:t>
      </w:r>
      <w:r>
        <w:t xml:space="preserve"> a través de incidencia y campañas</w:t>
      </w:r>
      <w:r w:rsidR="00FA1939" w:rsidRPr="002E591B">
        <w:t xml:space="preserve">; </w:t>
      </w:r>
    </w:p>
    <w:p w:rsidR="00FA1939" w:rsidRDefault="006B29C3" w:rsidP="00FA1939">
      <w:pPr>
        <w:numPr>
          <w:ilvl w:val="0"/>
          <w:numId w:val="48"/>
        </w:numPr>
        <w:suppressAutoHyphens w:val="0"/>
        <w:spacing w:line="276" w:lineRule="auto"/>
        <w:jc w:val="left"/>
      </w:pPr>
      <w:r>
        <w:t>Fomentadas la</w:t>
      </w:r>
      <w:r w:rsidR="00FA1939">
        <w:t xml:space="preserve"> atención integral,</w:t>
      </w:r>
      <w:r w:rsidR="00FA1939" w:rsidRPr="00973CBC">
        <w:t xml:space="preserve"> escolarización</w:t>
      </w:r>
      <w:r w:rsidR="00FA1939">
        <w:t xml:space="preserve"> y política </w:t>
      </w:r>
      <w:r w:rsidR="00A55725">
        <w:t>pública</w:t>
      </w:r>
      <w:r w:rsidR="00FA1939">
        <w:t xml:space="preserve"> incluyente en los territorios de población indígena o/y afro-descendiente, o de </w:t>
      </w:r>
      <w:r w:rsidR="00FA1939" w:rsidRPr="00973CBC">
        <w:t>integración de migrantes en sus comunidades de acogida</w:t>
      </w:r>
      <w:r w:rsidR="00FA1939">
        <w:t>;</w:t>
      </w:r>
    </w:p>
    <w:p w:rsidR="00FA1939" w:rsidRDefault="006B29C3" w:rsidP="00FA1939">
      <w:pPr>
        <w:numPr>
          <w:ilvl w:val="0"/>
          <w:numId w:val="48"/>
        </w:numPr>
        <w:suppressAutoHyphens w:val="0"/>
        <w:spacing w:line="276" w:lineRule="auto"/>
        <w:jc w:val="left"/>
      </w:pPr>
      <w:r>
        <w:t>Apoyadas las</w:t>
      </w:r>
      <w:r w:rsidR="00FA1939" w:rsidRPr="00B10696">
        <w:t xml:space="preserve"> plataformas e iniciativas de coordinación y diálogo, así como</w:t>
      </w:r>
      <w:r>
        <w:t xml:space="preserve"> los</w:t>
      </w:r>
      <w:r w:rsidR="00FA1939" w:rsidRPr="00B10696">
        <w:t xml:space="preserve"> intercambios de buenas prácticas entre organizaciones en los temas arriba mencionados.</w:t>
      </w:r>
    </w:p>
    <w:p w:rsidR="00FA1939" w:rsidRPr="00B10696" w:rsidRDefault="00FA1939" w:rsidP="00F339A8">
      <w:pPr>
        <w:rPr>
          <w:i/>
        </w:rPr>
      </w:pPr>
      <w:r w:rsidRPr="00B10696">
        <w:rPr>
          <w:i/>
        </w:rPr>
        <w:t>En la promoción de derechos sexuales y reproductivos para personas en situación de mayor vulnerabilidad:</w:t>
      </w:r>
    </w:p>
    <w:p w:rsidR="00FA1939" w:rsidRPr="00973CBC" w:rsidRDefault="006B29C3" w:rsidP="00FA1939">
      <w:pPr>
        <w:numPr>
          <w:ilvl w:val="0"/>
          <w:numId w:val="48"/>
        </w:numPr>
        <w:suppressAutoHyphens w:val="0"/>
        <w:spacing w:line="276" w:lineRule="auto"/>
        <w:jc w:val="left"/>
      </w:pPr>
      <w:r>
        <w:t xml:space="preserve">Aumentada la </w:t>
      </w:r>
      <w:r w:rsidR="00FA1939" w:rsidRPr="002E591B">
        <w:t>sensibilización</w:t>
      </w:r>
      <w:r w:rsidR="00FA1939">
        <w:t xml:space="preserve"> en torno a derechos sexuales y reproductivos, planificación familiar y contraceptivos, y educación sexual y afectiva</w:t>
      </w:r>
      <w:r>
        <w:t xml:space="preserve"> a través de incidencia y campañas.</w:t>
      </w:r>
    </w:p>
    <w:p w:rsidR="00FA1939" w:rsidRDefault="006B29C3" w:rsidP="00FA1939">
      <w:pPr>
        <w:numPr>
          <w:ilvl w:val="0"/>
          <w:numId w:val="48"/>
        </w:numPr>
        <w:suppressAutoHyphens w:val="0"/>
        <w:spacing w:line="276" w:lineRule="auto"/>
        <w:jc w:val="left"/>
      </w:pPr>
      <w:r>
        <w:t xml:space="preserve">Capacitado y concientizado </w:t>
      </w:r>
      <w:r w:rsidR="00FA1939">
        <w:t>el personal de salud y del sector educativo en torno a los derechos sexuales y reproductivos;</w:t>
      </w:r>
    </w:p>
    <w:p w:rsidR="00FA1939" w:rsidRDefault="00FA1939" w:rsidP="00FA1939">
      <w:pPr>
        <w:numPr>
          <w:ilvl w:val="0"/>
          <w:numId w:val="48"/>
        </w:numPr>
        <w:suppressAutoHyphens w:val="0"/>
        <w:spacing w:line="276" w:lineRule="auto"/>
        <w:jc w:val="left"/>
      </w:pPr>
      <w:r>
        <w:t>Promoción del acceso real a métodos anticonceptivos de mujeres en situación de mayor vulnerabilidad (adolescentes, indígenas, migrantes, personas con discapacidad);</w:t>
      </w:r>
    </w:p>
    <w:p w:rsidR="00FA1939" w:rsidRDefault="00FA1939" w:rsidP="00FA1939">
      <w:pPr>
        <w:numPr>
          <w:ilvl w:val="0"/>
          <w:numId w:val="48"/>
        </w:numPr>
        <w:suppressAutoHyphens w:val="0"/>
        <w:spacing w:line="276" w:lineRule="auto"/>
        <w:jc w:val="left"/>
      </w:pPr>
      <w:r w:rsidRPr="00973CBC">
        <w:t>Apoyo a</w:t>
      </w:r>
      <w:r>
        <w:t xml:space="preserve"> plataformas e </w:t>
      </w:r>
      <w:r w:rsidRPr="00973CBC">
        <w:t xml:space="preserve">iniciativas de coordinación y diálogo, así como intercambios de buenas prácticas entre organizaciones </w:t>
      </w:r>
      <w:r>
        <w:t>en los temas arriba mencionados</w:t>
      </w:r>
      <w:r w:rsidRPr="00973CBC">
        <w:t>.</w:t>
      </w:r>
    </w:p>
    <w:tbl>
      <w:tblPr>
        <w:tblStyle w:val="TableGrid"/>
        <w:tblW w:w="0" w:type="auto"/>
        <w:shd w:val="clear" w:color="auto" w:fill="C9C9C9" w:themeFill="accent3" w:themeFillTint="99"/>
        <w:tblLook w:val="04A0" w:firstRow="1" w:lastRow="0" w:firstColumn="1" w:lastColumn="0" w:noHBand="0" w:noVBand="1"/>
      </w:tblPr>
      <w:tblGrid>
        <w:gridCol w:w="9570"/>
      </w:tblGrid>
      <w:tr w:rsidR="00302A5D" w:rsidRPr="000575F1" w:rsidTr="00A57E76">
        <w:tc>
          <w:tcPr>
            <w:tcW w:w="9570" w:type="dxa"/>
            <w:shd w:val="clear" w:color="auto" w:fill="D5DCE4" w:themeFill="text2" w:themeFillTint="33"/>
          </w:tcPr>
          <w:p w:rsidR="00302A5D" w:rsidRPr="000C1522" w:rsidRDefault="00302A5D" w:rsidP="00A57E76">
            <w:pPr>
              <w:rPr>
                <w:b/>
                <w:szCs w:val="22"/>
                <w:lang w:val="es-ES_tradnl"/>
              </w:rPr>
            </w:pPr>
            <w:r w:rsidRPr="000C1522">
              <w:rPr>
                <w:b/>
                <w:szCs w:val="22"/>
                <w:lang w:val="es-ES_tradnl"/>
              </w:rPr>
              <w:t>Programa Organizaciones de la Sociedad Civil - OSC</w:t>
            </w:r>
          </w:p>
          <w:p w:rsidR="00302A5D" w:rsidRPr="00E354D3" w:rsidRDefault="00302A5D" w:rsidP="00834006">
            <w:pPr>
              <w:rPr>
                <w:szCs w:val="22"/>
                <w:lang w:val="es-ES_tradnl"/>
              </w:rPr>
            </w:pPr>
            <w:r w:rsidRPr="000C1522">
              <w:rPr>
                <w:b/>
                <w:szCs w:val="22"/>
                <w:lang w:val="es-ES_tradnl"/>
              </w:rPr>
              <w:t xml:space="preserve">LOTE </w:t>
            </w:r>
            <w:r w:rsidR="009554DD" w:rsidRPr="000C1522">
              <w:rPr>
                <w:b/>
                <w:szCs w:val="22"/>
                <w:lang w:val="es-ES_tradnl"/>
              </w:rPr>
              <w:t xml:space="preserve">3 </w:t>
            </w:r>
            <w:r w:rsidR="009554DD" w:rsidRPr="000C1522">
              <w:rPr>
                <w:szCs w:val="22"/>
                <w:lang w:val="es-ES_tradnl"/>
              </w:rPr>
              <w:t>–</w:t>
            </w:r>
            <w:r w:rsidRPr="000C1522">
              <w:rPr>
                <w:b/>
                <w:szCs w:val="22"/>
                <w:lang w:val="es-ES_tradnl"/>
              </w:rPr>
              <w:t xml:space="preserve"> </w:t>
            </w:r>
            <w:r w:rsidR="009554DD" w:rsidRPr="000C1522">
              <w:rPr>
                <w:b/>
                <w:szCs w:val="22"/>
                <w:lang w:val="es-ES_tradnl"/>
              </w:rPr>
              <w:t>PANAMÁ -</w:t>
            </w:r>
            <w:r w:rsidR="009554DD" w:rsidRPr="000C1522">
              <w:rPr>
                <w:szCs w:val="22"/>
              </w:rPr>
              <w:t xml:space="preserve"> </w:t>
            </w:r>
            <w:r w:rsidR="009554DD" w:rsidRPr="000C1522">
              <w:rPr>
                <w:b/>
                <w:szCs w:val="22"/>
                <w:lang w:val="es-ES_tradnl"/>
              </w:rPr>
              <w:t>Organizaciones de la Sociedad Civil (OSC) como actores de gobernanza y desarrollo en favor de la inclusión social en Panamá:</w:t>
            </w:r>
            <w:r w:rsidR="000E3672">
              <w:rPr>
                <w:b/>
                <w:szCs w:val="22"/>
                <w:lang w:val="es-ES_tradnl"/>
              </w:rPr>
              <w:t xml:space="preserve"> E</w:t>
            </w:r>
            <w:r w:rsidR="009554DD" w:rsidRPr="000E3672">
              <w:rPr>
                <w:b/>
                <w:szCs w:val="22"/>
                <w:lang w:val="es-ES_tradnl"/>
              </w:rPr>
              <w:t xml:space="preserve">nfoque en </w:t>
            </w:r>
            <w:r w:rsidR="009554DD" w:rsidRPr="009F4B53">
              <w:rPr>
                <w:b/>
                <w:szCs w:val="22"/>
                <w:lang w:val="es-ES_tradnl"/>
              </w:rPr>
              <w:t>mujeres y jóvenes</w:t>
            </w:r>
            <w:r w:rsidR="009554DD" w:rsidRPr="004C4CEF">
              <w:rPr>
                <w:b/>
                <w:szCs w:val="22"/>
                <w:lang w:val="es-ES_tradnl"/>
              </w:rPr>
              <w:t xml:space="preserve">. </w:t>
            </w:r>
          </w:p>
        </w:tc>
      </w:tr>
    </w:tbl>
    <w:p w:rsidR="009554DD" w:rsidRPr="000C1522" w:rsidRDefault="009554DD" w:rsidP="009554DD">
      <w:pPr>
        <w:spacing w:after="0" w:line="360" w:lineRule="auto"/>
        <w:ind w:left="2880" w:hanging="2880"/>
        <w:rPr>
          <w:b/>
          <w:i/>
          <w:szCs w:val="22"/>
          <w:u w:val="single"/>
          <w:lang w:val="es-ES_tradnl"/>
        </w:rPr>
      </w:pPr>
    </w:p>
    <w:p w:rsidR="000575F1" w:rsidRPr="000C1522" w:rsidRDefault="00D54294" w:rsidP="000C1522">
      <w:pPr>
        <w:spacing w:after="0" w:line="360" w:lineRule="auto"/>
        <w:ind w:left="2880" w:hanging="2880"/>
        <w:rPr>
          <w:b/>
          <w:szCs w:val="22"/>
          <w:lang w:val="es-ES_tradnl"/>
        </w:rPr>
      </w:pPr>
      <w:r w:rsidRPr="000C1522">
        <w:rPr>
          <w:szCs w:val="22"/>
          <w:lang w:val="es-ES_tradnl"/>
        </w:rPr>
        <w:t xml:space="preserve">El </w:t>
      </w:r>
      <w:r w:rsidR="009554DD" w:rsidRPr="000C1522">
        <w:rPr>
          <w:b/>
          <w:szCs w:val="22"/>
          <w:lang w:val="es-ES_tradnl"/>
        </w:rPr>
        <w:t>Objetivo</w:t>
      </w:r>
      <w:r w:rsidR="00F0029E" w:rsidRPr="000C1522">
        <w:rPr>
          <w:b/>
          <w:szCs w:val="22"/>
          <w:lang w:val="es-ES_tradnl"/>
        </w:rPr>
        <w:t xml:space="preserve"> E</w:t>
      </w:r>
      <w:r w:rsidR="009554DD" w:rsidRPr="000C1522">
        <w:rPr>
          <w:b/>
          <w:szCs w:val="22"/>
          <w:lang w:val="es-ES_tradnl"/>
        </w:rPr>
        <w:t>specífico</w:t>
      </w:r>
      <w:r w:rsidR="00F0029E" w:rsidRPr="000C1522">
        <w:rPr>
          <w:b/>
          <w:szCs w:val="22"/>
          <w:lang w:val="es-ES_tradnl"/>
        </w:rPr>
        <w:t xml:space="preserve"> del LOTE 3</w:t>
      </w:r>
      <w:r w:rsidR="000575F1" w:rsidRPr="000C1522">
        <w:rPr>
          <w:szCs w:val="22"/>
          <w:lang w:val="es-ES_tradnl"/>
        </w:rPr>
        <w:t xml:space="preserve"> es:</w:t>
      </w:r>
    </w:p>
    <w:p w:rsidR="00C6780E" w:rsidRDefault="008B2503" w:rsidP="00C6780E">
      <w:pPr>
        <w:spacing w:after="0" w:line="360" w:lineRule="auto"/>
        <w:ind w:left="2880" w:hanging="2880"/>
        <w:rPr>
          <w:szCs w:val="22"/>
          <w:lang w:val="es-ES_tradnl"/>
        </w:rPr>
      </w:pPr>
      <w:r>
        <w:rPr>
          <w:szCs w:val="22"/>
          <w:lang w:val="es-ES_tradnl"/>
        </w:rPr>
        <w:lastRenderedPageBreak/>
        <w:t>Fortalecidas</w:t>
      </w:r>
      <w:r w:rsidRPr="008B2503">
        <w:t xml:space="preserve"> </w:t>
      </w:r>
      <w:r>
        <w:t xml:space="preserve">las </w:t>
      </w:r>
      <w:r w:rsidRPr="008B2503">
        <w:rPr>
          <w:szCs w:val="22"/>
          <w:lang w:val="es-ES_tradnl"/>
        </w:rPr>
        <w:t xml:space="preserve">Organizaciones de la Sociedad Civil (OSC) </w:t>
      </w:r>
      <w:r>
        <w:rPr>
          <w:szCs w:val="22"/>
          <w:lang w:val="es-ES_tradnl"/>
        </w:rPr>
        <w:t xml:space="preserve">para incrementar </w:t>
      </w:r>
      <w:r w:rsidR="009554DD" w:rsidRPr="000575F1">
        <w:rPr>
          <w:szCs w:val="22"/>
          <w:lang w:val="es-ES_tradnl"/>
        </w:rPr>
        <w:t xml:space="preserve">la </w:t>
      </w:r>
      <w:r w:rsidR="00C6780E">
        <w:rPr>
          <w:szCs w:val="22"/>
          <w:lang w:val="es-ES_tradnl"/>
        </w:rPr>
        <w:t xml:space="preserve">inclusión social </w:t>
      </w:r>
    </w:p>
    <w:p w:rsidR="009554DD" w:rsidRPr="000575F1" w:rsidRDefault="00C6780E" w:rsidP="00A2346D">
      <w:pPr>
        <w:spacing w:after="0" w:line="360" w:lineRule="auto"/>
        <w:rPr>
          <w:szCs w:val="22"/>
          <w:lang w:val="es-ES_tradnl"/>
        </w:rPr>
      </w:pPr>
      <w:proofErr w:type="gramStart"/>
      <w:r>
        <w:rPr>
          <w:szCs w:val="22"/>
          <w:lang w:val="es-ES_tradnl"/>
        </w:rPr>
        <w:t>y</w:t>
      </w:r>
      <w:proofErr w:type="gramEnd"/>
      <w:r>
        <w:rPr>
          <w:szCs w:val="22"/>
          <w:lang w:val="es-ES_tradnl"/>
        </w:rPr>
        <w:t xml:space="preserve"> la </w:t>
      </w:r>
      <w:r w:rsidR="009554DD" w:rsidRPr="000575F1">
        <w:rPr>
          <w:szCs w:val="22"/>
          <w:lang w:val="es-ES_tradnl"/>
        </w:rPr>
        <w:t>participación de mujeres</w:t>
      </w:r>
      <w:r w:rsidR="00834006" w:rsidRPr="000C1522">
        <w:rPr>
          <w:szCs w:val="22"/>
          <w:lang w:val="es-ES_tradnl"/>
        </w:rPr>
        <w:t xml:space="preserve"> </w:t>
      </w:r>
      <w:r w:rsidR="000575F1" w:rsidRPr="000C1522">
        <w:rPr>
          <w:szCs w:val="22"/>
          <w:lang w:val="es-ES_tradnl"/>
        </w:rPr>
        <w:t>en</w:t>
      </w:r>
      <w:r>
        <w:rPr>
          <w:szCs w:val="22"/>
          <w:lang w:val="es-ES_tradnl"/>
        </w:rPr>
        <w:t xml:space="preserve"> </w:t>
      </w:r>
      <w:r w:rsidR="000575F1" w:rsidRPr="000C1522">
        <w:rPr>
          <w:szCs w:val="22"/>
          <w:lang w:val="es-ES_tradnl"/>
        </w:rPr>
        <w:t>procesos de toma</w:t>
      </w:r>
      <w:r w:rsidR="00752705">
        <w:rPr>
          <w:szCs w:val="22"/>
          <w:lang w:val="es-ES_tradnl"/>
        </w:rPr>
        <w:t xml:space="preserve"> </w:t>
      </w:r>
      <w:r w:rsidR="009554DD" w:rsidRPr="000575F1">
        <w:rPr>
          <w:szCs w:val="22"/>
          <w:lang w:val="es-ES_tradnl"/>
        </w:rPr>
        <w:t>de decisión</w:t>
      </w:r>
      <w:r w:rsidR="002B4645" w:rsidRPr="000C1522">
        <w:rPr>
          <w:szCs w:val="22"/>
          <w:lang w:val="es-ES_tradnl"/>
        </w:rPr>
        <w:t xml:space="preserve">, </w:t>
      </w:r>
      <w:r w:rsidR="00813EAA">
        <w:rPr>
          <w:szCs w:val="22"/>
          <w:lang w:val="es-ES_tradnl"/>
        </w:rPr>
        <w:t xml:space="preserve">e incrementar </w:t>
      </w:r>
      <w:r w:rsidR="009554DD" w:rsidRPr="000575F1">
        <w:rPr>
          <w:szCs w:val="22"/>
          <w:lang w:val="es-ES_tradnl"/>
        </w:rPr>
        <w:t>la</w:t>
      </w:r>
      <w:r w:rsidR="008B2503">
        <w:rPr>
          <w:szCs w:val="22"/>
          <w:lang w:val="es-ES_tradnl"/>
        </w:rPr>
        <w:t xml:space="preserve"> </w:t>
      </w:r>
      <w:r w:rsidR="009554DD" w:rsidRPr="000575F1">
        <w:rPr>
          <w:szCs w:val="22"/>
          <w:lang w:val="es-ES_tradnl"/>
        </w:rPr>
        <w:t>voz de los jóvenes</w:t>
      </w:r>
      <w:r w:rsidR="00834006" w:rsidRPr="000C1522">
        <w:rPr>
          <w:szCs w:val="22"/>
          <w:lang w:val="es-ES_tradnl"/>
        </w:rPr>
        <w:t xml:space="preserve"> </w:t>
      </w:r>
      <w:r w:rsidR="009554DD" w:rsidRPr="000575F1">
        <w:rPr>
          <w:szCs w:val="22"/>
          <w:lang w:val="es-ES_tradnl"/>
        </w:rPr>
        <w:t>en la sociedad</w:t>
      </w:r>
      <w:r w:rsidR="000575F1" w:rsidRPr="000C1522">
        <w:rPr>
          <w:szCs w:val="22"/>
          <w:lang w:val="es-ES_tradnl"/>
        </w:rPr>
        <w:t>.</w:t>
      </w:r>
    </w:p>
    <w:p w:rsidR="009554DD" w:rsidRPr="000C1522" w:rsidRDefault="00436061" w:rsidP="009554DD">
      <w:pPr>
        <w:spacing w:after="0" w:line="360" w:lineRule="auto"/>
        <w:rPr>
          <w:szCs w:val="22"/>
          <w:u w:val="single"/>
          <w:lang w:val="es-ES_tradnl"/>
        </w:rPr>
      </w:pPr>
      <w:r w:rsidRPr="00436061">
        <w:rPr>
          <w:szCs w:val="22"/>
          <w:u w:val="single"/>
          <w:lang w:val="es-ES_tradnl"/>
        </w:rPr>
        <w:t xml:space="preserve">Los </w:t>
      </w:r>
      <w:r w:rsidR="009554DD" w:rsidRPr="000C1522">
        <w:rPr>
          <w:b/>
          <w:szCs w:val="22"/>
          <w:u w:val="single"/>
          <w:lang w:val="es-ES_tradnl"/>
        </w:rPr>
        <w:t xml:space="preserve">Resultados esperados </w:t>
      </w:r>
      <w:r w:rsidR="009554DD" w:rsidRPr="000C1522">
        <w:rPr>
          <w:szCs w:val="22"/>
          <w:u w:val="single"/>
          <w:lang w:val="es-ES_tradnl"/>
        </w:rPr>
        <w:t xml:space="preserve">por las acciones seleccionadas bajo </w:t>
      </w:r>
      <w:r w:rsidR="00F0029E" w:rsidRPr="000C1522">
        <w:rPr>
          <w:szCs w:val="22"/>
          <w:u w:val="single"/>
          <w:lang w:val="es-ES_tradnl"/>
        </w:rPr>
        <w:t>el</w:t>
      </w:r>
      <w:r w:rsidR="00F0029E" w:rsidRPr="000C1522">
        <w:rPr>
          <w:b/>
          <w:szCs w:val="22"/>
          <w:u w:val="single"/>
          <w:lang w:val="es-ES_tradnl"/>
        </w:rPr>
        <w:t xml:space="preserve"> LOTE </w:t>
      </w:r>
      <w:r w:rsidR="00F0029E" w:rsidRPr="00436061">
        <w:rPr>
          <w:b/>
          <w:szCs w:val="22"/>
          <w:u w:val="single"/>
          <w:lang w:val="es-ES_tradnl"/>
        </w:rPr>
        <w:t>3</w:t>
      </w:r>
      <w:r w:rsidR="009554DD" w:rsidRPr="000C1522">
        <w:rPr>
          <w:szCs w:val="22"/>
          <w:u w:val="single"/>
          <w:lang w:val="es-ES_tradnl"/>
        </w:rPr>
        <w:t xml:space="preserve"> </w:t>
      </w:r>
      <w:r w:rsidR="003A1329">
        <w:rPr>
          <w:szCs w:val="22"/>
          <w:u w:val="single"/>
          <w:lang w:val="es-ES_tradnl"/>
        </w:rPr>
        <w:t xml:space="preserve">pueden </w:t>
      </w:r>
      <w:r>
        <w:rPr>
          <w:szCs w:val="22"/>
          <w:u w:val="single"/>
          <w:lang w:val="es-ES_tradnl"/>
        </w:rPr>
        <w:t xml:space="preserve">incluir </w:t>
      </w:r>
      <w:r w:rsidR="003A1329">
        <w:rPr>
          <w:szCs w:val="22"/>
          <w:u w:val="single"/>
          <w:lang w:val="es-ES_tradnl"/>
        </w:rPr>
        <w:t xml:space="preserve">uno o varios de los </w:t>
      </w:r>
      <w:r w:rsidR="003A1329" w:rsidRPr="00436061">
        <w:rPr>
          <w:szCs w:val="22"/>
          <w:u w:val="single"/>
          <w:lang w:val="es-ES_tradnl"/>
        </w:rPr>
        <w:t xml:space="preserve">siguientes </w:t>
      </w:r>
      <w:r w:rsidR="009554DD" w:rsidRPr="00436061">
        <w:rPr>
          <w:szCs w:val="22"/>
          <w:u w:val="single"/>
          <w:lang w:val="es-ES_tradnl"/>
        </w:rPr>
        <w:t>(lista indicativa</w:t>
      </w:r>
      <w:r w:rsidRPr="00436061">
        <w:rPr>
          <w:u w:val="single"/>
        </w:rPr>
        <w:t xml:space="preserve"> </w:t>
      </w:r>
      <w:r w:rsidRPr="00436061">
        <w:rPr>
          <w:szCs w:val="22"/>
          <w:u w:val="single"/>
          <w:lang w:val="es-ES_tradnl"/>
        </w:rPr>
        <w:t>y no exhaustiva</w:t>
      </w:r>
      <w:r w:rsidR="009554DD" w:rsidRPr="00436061">
        <w:rPr>
          <w:szCs w:val="22"/>
          <w:u w:val="single"/>
          <w:lang w:val="es-ES_tradnl"/>
        </w:rPr>
        <w:t>)</w:t>
      </w:r>
      <w:r w:rsidR="009554DD" w:rsidRPr="00436061">
        <w:rPr>
          <w:szCs w:val="22"/>
          <w:lang w:val="es-ES_tradnl"/>
        </w:rPr>
        <w:t>:</w:t>
      </w:r>
    </w:p>
    <w:p w:rsidR="009554DD" w:rsidRPr="000C1522" w:rsidRDefault="009554DD" w:rsidP="000C1522">
      <w:pPr>
        <w:pStyle w:val="ListParagraph"/>
        <w:numPr>
          <w:ilvl w:val="0"/>
          <w:numId w:val="54"/>
        </w:numPr>
        <w:spacing w:after="0" w:line="360" w:lineRule="auto"/>
        <w:rPr>
          <w:szCs w:val="22"/>
          <w:lang w:val="es-ES_tradnl"/>
        </w:rPr>
      </w:pPr>
      <w:r w:rsidRPr="000575F1">
        <w:rPr>
          <w:szCs w:val="22"/>
          <w:lang w:val="es-ES_tradnl"/>
        </w:rPr>
        <w:t>Fortalecido el diálogo sobre políticas de equidad de género y los derechos de las mujeres y niñas a fin de empoderar a las mujeres y niñas</w:t>
      </w:r>
      <w:r w:rsidRPr="000C1522">
        <w:rPr>
          <w:szCs w:val="22"/>
          <w:lang w:val="es-ES_tradnl"/>
        </w:rPr>
        <w:t>;</w:t>
      </w:r>
    </w:p>
    <w:p w:rsidR="009554DD" w:rsidRPr="000C1522" w:rsidRDefault="009554DD" w:rsidP="000C1522">
      <w:pPr>
        <w:pStyle w:val="ListParagraph"/>
        <w:numPr>
          <w:ilvl w:val="0"/>
          <w:numId w:val="54"/>
        </w:numPr>
        <w:spacing w:after="0" w:line="360" w:lineRule="auto"/>
        <w:rPr>
          <w:szCs w:val="22"/>
          <w:lang w:val="es-ES_tradnl"/>
        </w:rPr>
      </w:pPr>
      <w:r w:rsidRPr="000C1522">
        <w:rPr>
          <w:szCs w:val="22"/>
          <w:lang w:val="es-ES_tradnl"/>
        </w:rPr>
        <w:t xml:space="preserve">Fomentada la participación de las OSC de mujeres en diálogos sobre políticas, a fin de incidir en favor de la formulación de políticas públicas con una perspectiva de género y de acuerdo con el marco normativo internacional de derechos humanos e igualdad de género; </w:t>
      </w:r>
    </w:p>
    <w:p w:rsidR="009554DD" w:rsidRPr="000C1522" w:rsidRDefault="009554DD" w:rsidP="000C1522">
      <w:pPr>
        <w:pStyle w:val="ListParagraph"/>
        <w:numPr>
          <w:ilvl w:val="0"/>
          <w:numId w:val="54"/>
        </w:numPr>
        <w:spacing w:after="0" w:line="360" w:lineRule="auto"/>
        <w:rPr>
          <w:szCs w:val="22"/>
          <w:lang w:val="es-ES_tradnl"/>
        </w:rPr>
      </w:pPr>
      <w:r w:rsidRPr="000C1522">
        <w:rPr>
          <w:szCs w:val="22"/>
          <w:lang w:val="es-ES_tradnl"/>
        </w:rPr>
        <w:t>Inclui</w:t>
      </w:r>
      <w:r w:rsidR="00B62CEE">
        <w:rPr>
          <w:szCs w:val="22"/>
          <w:lang w:val="es-ES_tradnl"/>
        </w:rPr>
        <w:t xml:space="preserve">da una perspectiva de género en </w:t>
      </w:r>
      <w:r w:rsidRPr="00B62CEE">
        <w:rPr>
          <w:szCs w:val="22"/>
          <w:lang w:val="es-ES_tradnl"/>
        </w:rPr>
        <w:t xml:space="preserve">los </w:t>
      </w:r>
      <w:r w:rsidRPr="00FF126B">
        <w:rPr>
          <w:szCs w:val="22"/>
          <w:lang w:val="es-ES_tradnl"/>
        </w:rPr>
        <w:t xml:space="preserve">debates, políticas e iniciativas relevantes (por </w:t>
      </w:r>
      <w:r w:rsidRPr="004C4CEF">
        <w:rPr>
          <w:szCs w:val="22"/>
          <w:lang w:val="es-ES_tradnl"/>
        </w:rPr>
        <w:t>ejemplo, en temas de protección medioambiental; resiliencia, planificación urbana, migración; empoderamiento de jóvenes, etc.);</w:t>
      </w:r>
    </w:p>
    <w:p w:rsidR="009554DD" w:rsidRPr="000C1522" w:rsidRDefault="009554DD" w:rsidP="000C1522">
      <w:pPr>
        <w:pStyle w:val="ListParagraph"/>
        <w:numPr>
          <w:ilvl w:val="0"/>
          <w:numId w:val="54"/>
        </w:numPr>
        <w:spacing w:after="0" w:line="360" w:lineRule="auto"/>
        <w:rPr>
          <w:szCs w:val="22"/>
          <w:lang w:val="es-ES_tradnl"/>
        </w:rPr>
      </w:pPr>
      <w:r w:rsidRPr="000C1522">
        <w:rPr>
          <w:szCs w:val="22"/>
          <w:lang w:val="es-ES_tradnl"/>
        </w:rPr>
        <w:t>Fortalecida la capacidad de OSC para promover y contribuir a la elaboración de presupuestos y tareas de planeación con perspectiva de género;</w:t>
      </w:r>
    </w:p>
    <w:p w:rsidR="009554DD" w:rsidRPr="000C1522" w:rsidRDefault="009554DD" w:rsidP="000C1522">
      <w:pPr>
        <w:pStyle w:val="ListParagraph"/>
        <w:numPr>
          <w:ilvl w:val="0"/>
          <w:numId w:val="54"/>
        </w:numPr>
        <w:spacing w:after="0" w:line="360" w:lineRule="auto"/>
        <w:rPr>
          <w:szCs w:val="22"/>
          <w:lang w:val="es-ES_tradnl"/>
        </w:rPr>
      </w:pPr>
      <w:r w:rsidRPr="000C1522">
        <w:rPr>
          <w:szCs w:val="22"/>
          <w:lang w:val="es-ES_tradnl"/>
        </w:rPr>
        <w:t>Lanzado/fortalecido el proceso transformador de engendrar un cambio social, a través del cuestionamiento de estereotipos de género, por ejemplo, involucrando a asociaciones de hombres y niños varones, organizaciones de mujeres, organizaciones religiosas, organizaciones juveniles, medios de comunicación, etc.;</w:t>
      </w:r>
    </w:p>
    <w:p w:rsidR="009554DD" w:rsidRPr="000C1522" w:rsidRDefault="009554DD" w:rsidP="000C1522">
      <w:pPr>
        <w:pStyle w:val="ListParagraph"/>
        <w:numPr>
          <w:ilvl w:val="0"/>
          <w:numId w:val="54"/>
        </w:numPr>
        <w:spacing w:after="0" w:line="360" w:lineRule="auto"/>
        <w:rPr>
          <w:szCs w:val="22"/>
          <w:lang w:val="es-ES_tradnl"/>
        </w:rPr>
      </w:pPr>
      <w:r w:rsidRPr="000C1522">
        <w:rPr>
          <w:szCs w:val="22"/>
          <w:lang w:val="es-ES_tradnl"/>
        </w:rPr>
        <w:t>Promovido el papel de mujeres</w:t>
      </w:r>
      <w:r w:rsidR="000C1522">
        <w:rPr>
          <w:szCs w:val="22"/>
          <w:lang w:val="es-ES_tradnl"/>
        </w:rPr>
        <w:t>/</w:t>
      </w:r>
      <w:r w:rsidRPr="000C1522">
        <w:rPr>
          <w:szCs w:val="22"/>
          <w:lang w:val="es-ES_tradnl"/>
        </w:rPr>
        <w:t xml:space="preserve">niñas como agentes de desarrollo y cambio, por ejemplo, a través de: </w:t>
      </w:r>
    </w:p>
    <w:p w:rsidR="009554DD" w:rsidRPr="000C1522" w:rsidRDefault="009554DD" w:rsidP="000C1522">
      <w:pPr>
        <w:pStyle w:val="ListParagraph"/>
        <w:numPr>
          <w:ilvl w:val="0"/>
          <w:numId w:val="55"/>
        </w:numPr>
        <w:spacing w:after="0" w:line="360" w:lineRule="auto"/>
        <w:rPr>
          <w:szCs w:val="22"/>
          <w:lang w:val="es-ES_tradnl"/>
        </w:rPr>
      </w:pPr>
      <w:r w:rsidRPr="000C1522">
        <w:rPr>
          <w:szCs w:val="22"/>
          <w:lang w:val="es-ES_tradnl"/>
        </w:rPr>
        <w:t>Promover sus derechos económicos y sociales, y su empoderamiento;</w:t>
      </w:r>
    </w:p>
    <w:p w:rsidR="009554DD" w:rsidRPr="000C1522" w:rsidRDefault="009554DD" w:rsidP="000C1522">
      <w:pPr>
        <w:pStyle w:val="ListParagraph"/>
        <w:numPr>
          <w:ilvl w:val="0"/>
          <w:numId w:val="55"/>
        </w:numPr>
        <w:spacing w:after="0" w:line="360" w:lineRule="auto"/>
        <w:rPr>
          <w:szCs w:val="22"/>
          <w:lang w:val="es-ES_tradnl"/>
        </w:rPr>
      </w:pPr>
      <w:r w:rsidRPr="000C1522">
        <w:rPr>
          <w:szCs w:val="22"/>
          <w:lang w:val="es-ES_tradnl"/>
        </w:rPr>
        <w:t>Fortalecer su voz y participación en la vida social, económica, política y cívica;</w:t>
      </w:r>
    </w:p>
    <w:p w:rsidR="009554DD" w:rsidRPr="000C1522" w:rsidRDefault="009554DD" w:rsidP="000C1522">
      <w:pPr>
        <w:pStyle w:val="ListParagraph"/>
        <w:numPr>
          <w:ilvl w:val="0"/>
          <w:numId w:val="55"/>
        </w:numPr>
        <w:spacing w:after="0" w:line="360" w:lineRule="auto"/>
        <w:rPr>
          <w:szCs w:val="22"/>
          <w:lang w:val="es-ES_tradnl"/>
        </w:rPr>
      </w:pPr>
      <w:r w:rsidRPr="000C1522">
        <w:rPr>
          <w:szCs w:val="22"/>
          <w:lang w:val="es-ES_tradnl"/>
        </w:rPr>
        <w:t>Asegurar su integridad física y psicológica;</w:t>
      </w:r>
    </w:p>
    <w:p w:rsidR="009554DD" w:rsidRPr="000C1522" w:rsidRDefault="009554DD" w:rsidP="000C1522">
      <w:pPr>
        <w:pStyle w:val="ListParagraph"/>
        <w:numPr>
          <w:ilvl w:val="0"/>
          <w:numId w:val="55"/>
        </w:numPr>
        <w:spacing w:after="0" w:line="360" w:lineRule="auto"/>
        <w:rPr>
          <w:szCs w:val="22"/>
          <w:lang w:val="es-ES_tradnl"/>
        </w:rPr>
      </w:pPr>
      <w:r w:rsidRPr="000C1522">
        <w:rPr>
          <w:szCs w:val="22"/>
          <w:lang w:val="es-ES_tradnl"/>
        </w:rPr>
        <w:t>Promover el acceso igual de las mujeres a así como su control sobre los recursos, el empleo productivo, trabajo decente, pago igual, y los servicios financieros;</w:t>
      </w:r>
    </w:p>
    <w:p w:rsidR="009554DD" w:rsidRPr="000C1522" w:rsidRDefault="009554DD" w:rsidP="000C1522">
      <w:pPr>
        <w:pStyle w:val="ListParagraph"/>
        <w:numPr>
          <w:ilvl w:val="0"/>
          <w:numId w:val="56"/>
        </w:numPr>
        <w:spacing w:after="0" w:line="360" w:lineRule="auto"/>
        <w:rPr>
          <w:szCs w:val="22"/>
          <w:lang w:val="es-ES_tradnl"/>
        </w:rPr>
      </w:pPr>
      <w:r w:rsidRPr="000C1522">
        <w:rPr>
          <w:szCs w:val="22"/>
          <w:lang w:val="es-ES_tradnl"/>
        </w:rPr>
        <w:t xml:space="preserve">Profundizados los </w:t>
      </w:r>
      <w:proofErr w:type="spellStart"/>
      <w:r w:rsidRPr="000C1522">
        <w:rPr>
          <w:szCs w:val="22"/>
          <w:lang w:val="es-ES_tradnl"/>
        </w:rPr>
        <w:t>partenariados</w:t>
      </w:r>
      <w:proofErr w:type="spellEnd"/>
      <w:r w:rsidRPr="000C1522">
        <w:rPr>
          <w:szCs w:val="22"/>
          <w:lang w:val="es-ES_tradnl"/>
        </w:rPr>
        <w:t xml:space="preserve"> innovadores entre actores múltiples, por ejemplo, a través de la inclusión de actores "inusuales" (i.e. poco involucrados hasta la fecha), como pueden ser sindicatos, medios de comunicación, actores financieros, etc.;</w:t>
      </w:r>
    </w:p>
    <w:p w:rsidR="009554DD" w:rsidRPr="000C1522" w:rsidRDefault="009554DD" w:rsidP="000C1522">
      <w:pPr>
        <w:pStyle w:val="ListParagraph"/>
        <w:numPr>
          <w:ilvl w:val="0"/>
          <w:numId w:val="56"/>
        </w:numPr>
        <w:spacing w:after="0" w:line="360" w:lineRule="auto"/>
        <w:rPr>
          <w:szCs w:val="22"/>
          <w:lang w:val="es-ES_tradnl"/>
        </w:rPr>
      </w:pPr>
      <w:r w:rsidRPr="000C1522">
        <w:rPr>
          <w:szCs w:val="22"/>
          <w:lang w:val="es-ES_tradnl"/>
        </w:rPr>
        <w:t>Creada la capacitad de OSC de mujeres en materia de igualdad de género, capacitado su personal (por ejemplo, en gestión financiera y administrativa; mejor acceso a licitaciones públicas y convocatorias de propuestas, etc.);</w:t>
      </w:r>
    </w:p>
    <w:p w:rsidR="002B4645" w:rsidRPr="000C1522" w:rsidRDefault="009554DD" w:rsidP="000C1522">
      <w:pPr>
        <w:pStyle w:val="ListParagraph"/>
        <w:numPr>
          <w:ilvl w:val="0"/>
          <w:numId w:val="56"/>
        </w:numPr>
        <w:spacing w:after="0" w:line="360" w:lineRule="auto"/>
        <w:rPr>
          <w:szCs w:val="22"/>
          <w:lang w:val="es-ES_tradnl"/>
        </w:rPr>
      </w:pPr>
      <w:r w:rsidRPr="000C1522">
        <w:rPr>
          <w:szCs w:val="22"/>
          <w:lang w:val="es-ES_tradnl"/>
        </w:rPr>
        <w:t>Incrementadas las acciones con enfoque en la igualdad de género;</w:t>
      </w:r>
    </w:p>
    <w:p w:rsidR="009554DD" w:rsidRPr="00D54294" w:rsidRDefault="009554DD" w:rsidP="000C1522">
      <w:pPr>
        <w:pStyle w:val="ListParagraph"/>
        <w:numPr>
          <w:ilvl w:val="0"/>
          <w:numId w:val="56"/>
        </w:numPr>
        <w:spacing w:after="0" w:line="360" w:lineRule="auto"/>
        <w:rPr>
          <w:szCs w:val="22"/>
          <w:lang w:val="es-ES_tradnl"/>
        </w:rPr>
      </w:pPr>
      <w:r w:rsidRPr="000575F1">
        <w:rPr>
          <w:szCs w:val="22"/>
          <w:lang w:val="es-ES_tradnl"/>
        </w:rPr>
        <w:t xml:space="preserve">Brindado apoyo </w:t>
      </w:r>
      <w:r w:rsidRPr="00D54294">
        <w:rPr>
          <w:szCs w:val="22"/>
          <w:lang w:val="es-ES_tradnl"/>
        </w:rPr>
        <w:t>al monitoreo, la incidencia y el acompañamiento a:</w:t>
      </w:r>
    </w:p>
    <w:p w:rsidR="009554DD" w:rsidRPr="00D54294" w:rsidRDefault="009554DD" w:rsidP="000C1522">
      <w:pPr>
        <w:pStyle w:val="ListParagraph"/>
        <w:numPr>
          <w:ilvl w:val="0"/>
          <w:numId w:val="60"/>
        </w:numPr>
        <w:suppressAutoHyphens w:val="0"/>
        <w:spacing w:after="0" w:line="360" w:lineRule="auto"/>
        <w:contextualSpacing/>
        <w:rPr>
          <w:szCs w:val="22"/>
          <w:lang w:val="es-ES_tradnl"/>
        </w:rPr>
      </w:pPr>
      <w:r w:rsidRPr="00D54294">
        <w:rPr>
          <w:szCs w:val="22"/>
          <w:lang w:val="es-ES_tradnl"/>
        </w:rPr>
        <w:t>estrategias más efectivas e inclusivas en materia de empleo juvenil y oportunidades de trabajo digno</w:t>
      </w:r>
      <w:r w:rsidR="00F0029E" w:rsidRPr="000C1522">
        <w:rPr>
          <w:szCs w:val="22"/>
          <w:lang w:val="es-ES_tradnl"/>
        </w:rPr>
        <w:t xml:space="preserve"> para jóvenes</w:t>
      </w:r>
      <w:r w:rsidRPr="000575F1">
        <w:rPr>
          <w:szCs w:val="22"/>
          <w:lang w:val="es-ES_tradnl"/>
        </w:rPr>
        <w:t>;</w:t>
      </w:r>
    </w:p>
    <w:p w:rsidR="009554DD" w:rsidRPr="000C1522" w:rsidRDefault="009554DD" w:rsidP="000C1522">
      <w:pPr>
        <w:pStyle w:val="ListParagraph"/>
        <w:numPr>
          <w:ilvl w:val="0"/>
          <w:numId w:val="60"/>
        </w:numPr>
        <w:suppressAutoHyphens w:val="0"/>
        <w:spacing w:after="0" w:line="360" w:lineRule="auto"/>
        <w:contextualSpacing/>
        <w:rPr>
          <w:szCs w:val="22"/>
          <w:lang w:val="es-ES_tradnl"/>
        </w:rPr>
      </w:pPr>
      <w:r w:rsidRPr="000C1522">
        <w:rPr>
          <w:szCs w:val="22"/>
          <w:lang w:val="es-ES_tradnl"/>
        </w:rPr>
        <w:t>la generación de oportunidades de auto-empleo o lanzamiento de un negocio propia por parte de los jóvenes;</w:t>
      </w:r>
    </w:p>
    <w:p w:rsidR="009554DD" w:rsidRPr="000C1522" w:rsidRDefault="009554DD" w:rsidP="000C1522">
      <w:pPr>
        <w:pStyle w:val="ListParagraph"/>
        <w:numPr>
          <w:ilvl w:val="0"/>
          <w:numId w:val="60"/>
        </w:numPr>
        <w:suppressAutoHyphens w:val="0"/>
        <w:spacing w:after="0" w:line="360" w:lineRule="auto"/>
        <w:contextualSpacing/>
        <w:rPr>
          <w:szCs w:val="22"/>
          <w:lang w:val="es-ES_tradnl"/>
        </w:rPr>
      </w:pPr>
      <w:r w:rsidRPr="000C1522">
        <w:rPr>
          <w:szCs w:val="22"/>
          <w:lang w:val="es-ES_tradnl"/>
        </w:rPr>
        <w:lastRenderedPageBreak/>
        <w:t xml:space="preserve">estrategias en favor de una educación, formación vocacional y el desarrollo de capacidades de los jóvenes más relevantes ; </w:t>
      </w:r>
    </w:p>
    <w:p w:rsidR="009554DD" w:rsidRPr="000C1522" w:rsidRDefault="009554DD" w:rsidP="000C1522">
      <w:pPr>
        <w:pStyle w:val="ListParagraph"/>
        <w:numPr>
          <w:ilvl w:val="0"/>
          <w:numId w:val="59"/>
        </w:numPr>
        <w:spacing w:after="0" w:line="360" w:lineRule="auto"/>
        <w:rPr>
          <w:szCs w:val="22"/>
          <w:lang w:val="es-ES_tradnl"/>
        </w:rPr>
      </w:pPr>
      <w:r w:rsidRPr="000C1522">
        <w:rPr>
          <w:szCs w:val="22"/>
          <w:lang w:val="es-ES_tradnl"/>
        </w:rPr>
        <w:t xml:space="preserve">Fortalecidos los derechos de los jóvenes, su empoderamiento y participación en la vida pública, por ejemplo a través de la promoción de su participación en la economía local, la vida social y los procesos de toma de decisión; </w:t>
      </w:r>
    </w:p>
    <w:p w:rsidR="009554DD" w:rsidRPr="000C1522" w:rsidRDefault="009554DD" w:rsidP="000C1522">
      <w:pPr>
        <w:pStyle w:val="ListParagraph"/>
        <w:numPr>
          <w:ilvl w:val="0"/>
          <w:numId w:val="59"/>
        </w:numPr>
        <w:spacing w:after="0" w:line="360" w:lineRule="auto"/>
        <w:rPr>
          <w:szCs w:val="22"/>
          <w:lang w:val="es-ES_tradnl"/>
        </w:rPr>
      </w:pPr>
      <w:r w:rsidRPr="000C1522">
        <w:rPr>
          <w:szCs w:val="22"/>
          <w:lang w:val="es-ES_tradnl"/>
        </w:rPr>
        <w:t>Protegidos los jóvenes, incluidos adolescentes en situación de vulnerabilidad, (por ejemplo migrantes), de abuso, explotación sexual, laboral o de cualquier otro tipo, así como de condiciones laborales peligrosas o indignas;</w:t>
      </w:r>
    </w:p>
    <w:p w:rsidR="009554DD" w:rsidRPr="000C1522" w:rsidRDefault="009554DD" w:rsidP="000C1522">
      <w:pPr>
        <w:pStyle w:val="ListParagraph"/>
        <w:numPr>
          <w:ilvl w:val="0"/>
          <w:numId w:val="59"/>
        </w:numPr>
        <w:spacing w:after="0" w:line="360" w:lineRule="auto"/>
        <w:rPr>
          <w:szCs w:val="22"/>
          <w:lang w:val="es-ES_tradnl"/>
        </w:rPr>
      </w:pPr>
      <w:r w:rsidRPr="000C1522">
        <w:rPr>
          <w:szCs w:val="22"/>
          <w:lang w:val="es-ES_tradnl"/>
        </w:rPr>
        <w:t>Promovidos y protegidos la salud y los derechos sexuales y reproductivos de los jóvenes;</w:t>
      </w:r>
    </w:p>
    <w:p w:rsidR="009554DD" w:rsidRPr="000C1522" w:rsidRDefault="009554DD" w:rsidP="000C1522">
      <w:pPr>
        <w:pStyle w:val="ListParagraph"/>
        <w:numPr>
          <w:ilvl w:val="0"/>
          <w:numId w:val="59"/>
        </w:numPr>
        <w:spacing w:after="0" w:line="360" w:lineRule="auto"/>
        <w:rPr>
          <w:szCs w:val="22"/>
          <w:lang w:val="es-ES_tradnl"/>
        </w:rPr>
      </w:pPr>
      <w:r w:rsidRPr="000C1522">
        <w:rPr>
          <w:szCs w:val="22"/>
          <w:lang w:val="es-ES_tradnl"/>
        </w:rPr>
        <w:t>Fomentadas medidas de protección social como los beneficios de maternidad, discapacidad o desempleo, y la protección de accidentes/enfermedades laborales, con énfasis en los jóvenes.</w:t>
      </w:r>
    </w:p>
    <w:p w:rsidR="00302A5D" w:rsidRPr="000C1522" w:rsidRDefault="00302A5D" w:rsidP="00302A5D">
      <w:pPr>
        <w:rPr>
          <w:szCs w:val="22"/>
          <w:lang w:val="es-ES_tradnl"/>
        </w:rPr>
      </w:pPr>
    </w:p>
    <w:tbl>
      <w:tblPr>
        <w:tblStyle w:val="TableGrid"/>
        <w:tblW w:w="0" w:type="auto"/>
        <w:shd w:val="clear" w:color="auto" w:fill="C9C9C9" w:themeFill="accent3" w:themeFillTint="99"/>
        <w:tblLook w:val="04A0" w:firstRow="1" w:lastRow="0" w:firstColumn="1" w:lastColumn="0" w:noHBand="0" w:noVBand="1"/>
      </w:tblPr>
      <w:tblGrid>
        <w:gridCol w:w="9570"/>
      </w:tblGrid>
      <w:tr w:rsidR="00302A5D" w:rsidRPr="000575F1" w:rsidTr="00A57E76">
        <w:tc>
          <w:tcPr>
            <w:tcW w:w="9570" w:type="dxa"/>
            <w:shd w:val="clear" w:color="auto" w:fill="FFFF99"/>
          </w:tcPr>
          <w:p w:rsidR="00302A5D" w:rsidRPr="000575F1" w:rsidRDefault="00302A5D" w:rsidP="00A57E76">
            <w:pPr>
              <w:rPr>
                <w:b/>
                <w:szCs w:val="22"/>
                <w:lang w:val="es-ES_tradnl"/>
              </w:rPr>
            </w:pPr>
            <w:r w:rsidRPr="000575F1">
              <w:rPr>
                <w:b/>
                <w:szCs w:val="22"/>
                <w:lang w:val="es-ES_tradnl"/>
              </w:rPr>
              <w:t>Programa Instrumento Europeo para la Democracia y los Derechos Humanos –IEDDH</w:t>
            </w:r>
          </w:p>
          <w:p w:rsidR="00302A5D" w:rsidRPr="000C1522" w:rsidRDefault="00302A5D" w:rsidP="001D0ADF">
            <w:pPr>
              <w:rPr>
                <w:szCs w:val="22"/>
                <w:lang w:val="es-ES_tradnl"/>
              </w:rPr>
            </w:pPr>
            <w:r w:rsidRPr="000C1522">
              <w:rPr>
                <w:b/>
                <w:szCs w:val="22"/>
                <w:lang w:val="es-ES_tradnl"/>
              </w:rPr>
              <w:t xml:space="preserve">LOTE  </w:t>
            </w:r>
            <w:r w:rsidR="009554DD" w:rsidRPr="000C1522">
              <w:rPr>
                <w:b/>
                <w:szCs w:val="22"/>
                <w:lang w:val="es-ES_tradnl"/>
              </w:rPr>
              <w:t>4</w:t>
            </w:r>
            <w:r w:rsidRPr="000C1522">
              <w:rPr>
                <w:b/>
                <w:szCs w:val="22"/>
                <w:lang w:val="es-ES_tradnl"/>
              </w:rPr>
              <w:t xml:space="preserve"> – </w:t>
            </w:r>
            <w:r w:rsidR="00F0029E" w:rsidRPr="000C1522">
              <w:rPr>
                <w:b/>
                <w:szCs w:val="22"/>
                <w:lang w:val="es-ES_tradnl"/>
              </w:rPr>
              <w:t>PANAMÁ - O</w:t>
            </w:r>
            <w:r w:rsidR="009554DD" w:rsidRPr="000C1522">
              <w:rPr>
                <w:b/>
                <w:szCs w:val="22"/>
                <w:lang w:val="es-ES_tradnl"/>
              </w:rPr>
              <w:t xml:space="preserve">rganizaciones de la </w:t>
            </w:r>
            <w:r w:rsidR="00F0029E" w:rsidRPr="000C1522">
              <w:rPr>
                <w:b/>
                <w:szCs w:val="22"/>
                <w:lang w:val="es-ES_tradnl"/>
              </w:rPr>
              <w:t>S</w:t>
            </w:r>
            <w:r w:rsidR="009554DD" w:rsidRPr="000C1522">
              <w:rPr>
                <w:b/>
                <w:szCs w:val="22"/>
                <w:lang w:val="es-ES_tradnl"/>
              </w:rPr>
              <w:t xml:space="preserve">ociedad </w:t>
            </w:r>
            <w:r w:rsidR="00F0029E" w:rsidRPr="000C1522">
              <w:rPr>
                <w:b/>
                <w:szCs w:val="22"/>
                <w:lang w:val="es-ES_tradnl"/>
              </w:rPr>
              <w:t>C</w:t>
            </w:r>
            <w:r w:rsidR="009554DD" w:rsidRPr="000C1522">
              <w:rPr>
                <w:b/>
                <w:szCs w:val="22"/>
                <w:lang w:val="es-ES_tradnl"/>
              </w:rPr>
              <w:t xml:space="preserve">ivil (OSC), activistas de democracia y defensores de los derechos humanos </w:t>
            </w:r>
            <w:r w:rsidR="001D0ADF" w:rsidRPr="000C1522">
              <w:rPr>
                <w:b/>
                <w:szCs w:val="22"/>
                <w:lang w:val="es-ES_tradnl"/>
              </w:rPr>
              <w:t xml:space="preserve">promoviendo </w:t>
            </w:r>
            <w:r w:rsidR="009554DD" w:rsidRPr="000C1522">
              <w:rPr>
                <w:b/>
                <w:szCs w:val="22"/>
                <w:lang w:val="es-ES_tradnl"/>
              </w:rPr>
              <w:t>temas claves de derechos humanos y democracia en Panamá</w:t>
            </w:r>
            <w:r w:rsidR="001D0ADF" w:rsidRPr="000C1522">
              <w:rPr>
                <w:b/>
                <w:szCs w:val="22"/>
                <w:lang w:val="es-ES_tradnl"/>
              </w:rPr>
              <w:t>:</w:t>
            </w:r>
            <w:r w:rsidR="001D0ADF" w:rsidRPr="000C1522">
              <w:rPr>
                <w:szCs w:val="22"/>
              </w:rPr>
              <w:t xml:space="preserve"> </w:t>
            </w:r>
            <w:r w:rsidR="000E3672">
              <w:rPr>
                <w:b/>
                <w:szCs w:val="22"/>
                <w:lang w:val="es-ES_tradnl"/>
              </w:rPr>
              <w:t>E</w:t>
            </w:r>
            <w:r w:rsidR="001D0ADF" w:rsidRPr="000E3672">
              <w:rPr>
                <w:b/>
                <w:szCs w:val="22"/>
                <w:lang w:val="es-ES_tradnl"/>
              </w:rPr>
              <w:t>nfoque en jóvenes en conflicto con la ley, migrantes/refugiados, y poblaciones indígenas</w:t>
            </w:r>
            <w:r w:rsidR="001D0ADF" w:rsidRPr="000C1522">
              <w:rPr>
                <w:b/>
                <w:szCs w:val="22"/>
                <w:lang w:val="es-ES_tradnl"/>
              </w:rPr>
              <w:t>.</w:t>
            </w:r>
          </w:p>
        </w:tc>
      </w:tr>
    </w:tbl>
    <w:p w:rsidR="00F0029E" w:rsidRPr="000C1522" w:rsidRDefault="00F0029E" w:rsidP="00F0029E">
      <w:pPr>
        <w:spacing w:after="0" w:line="360" w:lineRule="auto"/>
        <w:ind w:left="2880" w:hanging="2880"/>
        <w:rPr>
          <w:b/>
          <w:szCs w:val="22"/>
          <w:lang w:val="es-ES_tradnl"/>
        </w:rPr>
      </w:pPr>
    </w:p>
    <w:p w:rsidR="000575F1" w:rsidRPr="000C1522" w:rsidRDefault="00D54294" w:rsidP="000C1522">
      <w:pPr>
        <w:spacing w:after="0" w:line="360" w:lineRule="auto"/>
        <w:ind w:left="2880" w:hanging="2880"/>
        <w:rPr>
          <w:b/>
          <w:szCs w:val="22"/>
          <w:lang w:val="es-ES_tradnl"/>
        </w:rPr>
      </w:pPr>
      <w:r w:rsidRPr="000C1522">
        <w:rPr>
          <w:szCs w:val="22"/>
          <w:lang w:val="es-ES_tradnl"/>
        </w:rPr>
        <w:t xml:space="preserve">El </w:t>
      </w:r>
      <w:r w:rsidR="00F0029E" w:rsidRPr="000C1522">
        <w:rPr>
          <w:b/>
          <w:szCs w:val="22"/>
          <w:lang w:val="es-ES_tradnl"/>
        </w:rPr>
        <w:t xml:space="preserve">Objetivo Específico del LOTE </w:t>
      </w:r>
      <w:r w:rsidR="00834006" w:rsidRPr="000C1522">
        <w:rPr>
          <w:b/>
          <w:szCs w:val="22"/>
          <w:lang w:val="es-ES_tradnl"/>
        </w:rPr>
        <w:t>4</w:t>
      </w:r>
      <w:r>
        <w:rPr>
          <w:b/>
          <w:szCs w:val="22"/>
          <w:lang w:val="es-ES_tradnl"/>
        </w:rPr>
        <w:t xml:space="preserve"> </w:t>
      </w:r>
      <w:r w:rsidRPr="000C1522">
        <w:rPr>
          <w:szCs w:val="22"/>
          <w:lang w:val="es-ES_tradnl"/>
        </w:rPr>
        <w:t>es</w:t>
      </w:r>
      <w:r w:rsidR="00F0029E" w:rsidRPr="000C1522">
        <w:rPr>
          <w:szCs w:val="22"/>
          <w:lang w:val="es-ES_tradnl"/>
        </w:rPr>
        <w:t>:</w:t>
      </w:r>
      <w:r w:rsidR="000575F1" w:rsidRPr="000C1522">
        <w:rPr>
          <w:b/>
          <w:szCs w:val="22"/>
          <w:lang w:val="es-ES_tradnl"/>
        </w:rPr>
        <w:t xml:space="preserve"> </w:t>
      </w:r>
    </w:p>
    <w:p w:rsidR="000E3672" w:rsidRDefault="005771E4" w:rsidP="000C1522">
      <w:pPr>
        <w:spacing w:after="0" w:line="360" w:lineRule="auto"/>
        <w:ind w:left="2880" w:hanging="2880"/>
        <w:rPr>
          <w:szCs w:val="22"/>
          <w:lang w:val="es-ES_tradnl"/>
        </w:rPr>
      </w:pPr>
      <w:r w:rsidRPr="005771E4">
        <w:rPr>
          <w:szCs w:val="22"/>
          <w:lang w:val="es-ES_tradnl"/>
        </w:rPr>
        <w:t xml:space="preserve">Fortalecidas las capacidades </w:t>
      </w:r>
      <w:r>
        <w:rPr>
          <w:szCs w:val="22"/>
          <w:lang w:val="es-ES_tradnl"/>
        </w:rPr>
        <w:t xml:space="preserve">de las </w:t>
      </w:r>
      <w:r w:rsidRPr="008B2503">
        <w:rPr>
          <w:szCs w:val="22"/>
          <w:lang w:val="es-ES_tradnl"/>
        </w:rPr>
        <w:t xml:space="preserve">Organizaciones de la Sociedad Civil (OSC), activistas de democracia </w:t>
      </w:r>
      <w:r w:rsidR="000E3672">
        <w:rPr>
          <w:szCs w:val="22"/>
          <w:lang w:val="es-ES_tradnl"/>
        </w:rPr>
        <w:t>así</w:t>
      </w:r>
    </w:p>
    <w:p w:rsidR="009F4B53" w:rsidRDefault="000E3672" w:rsidP="000C1522">
      <w:pPr>
        <w:spacing w:after="0" w:line="360" w:lineRule="auto"/>
        <w:ind w:left="2880" w:hanging="2880"/>
        <w:rPr>
          <w:szCs w:val="22"/>
          <w:lang w:val="es-ES_tradnl"/>
        </w:rPr>
      </w:pPr>
      <w:proofErr w:type="gramStart"/>
      <w:r>
        <w:rPr>
          <w:szCs w:val="22"/>
          <w:lang w:val="es-ES_tradnl"/>
        </w:rPr>
        <w:t>como</w:t>
      </w:r>
      <w:proofErr w:type="gramEnd"/>
      <w:r>
        <w:rPr>
          <w:szCs w:val="22"/>
          <w:lang w:val="es-ES_tradnl"/>
        </w:rPr>
        <w:t xml:space="preserve"> </w:t>
      </w:r>
      <w:r w:rsidR="005771E4" w:rsidRPr="008B2503">
        <w:rPr>
          <w:szCs w:val="22"/>
          <w:lang w:val="es-ES_tradnl"/>
        </w:rPr>
        <w:t>defensores de los derechos humano</w:t>
      </w:r>
      <w:r w:rsidR="005771E4">
        <w:rPr>
          <w:szCs w:val="22"/>
          <w:lang w:val="es-ES_tradnl"/>
        </w:rPr>
        <w:t>s</w:t>
      </w:r>
      <w:r>
        <w:rPr>
          <w:szCs w:val="22"/>
          <w:lang w:val="es-ES_tradnl"/>
        </w:rPr>
        <w:t>,</w:t>
      </w:r>
      <w:r w:rsidR="005771E4">
        <w:rPr>
          <w:szCs w:val="22"/>
          <w:lang w:val="es-ES_tradnl"/>
        </w:rPr>
        <w:t xml:space="preserve"> </w:t>
      </w:r>
      <w:r w:rsidR="009F4B53">
        <w:rPr>
          <w:szCs w:val="22"/>
          <w:lang w:val="es-ES_tradnl"/>
        </w:rPr>
        <w:t>para promover al nivel local</w:t>
      </w:r>
      <w:r>
        <w:rPr>
          <w:szCs w:val="22"/>
          <w:lang w:val="es-ES_tradnl"/>
        </w:rPr>
        <w:t xml:space="preserve"> la </w:t>
      </w:r>
      <w:r w:rsidRPr="000E3672">
        <w:rPr>
          <w:szCs w:val="22"/>
          <w:lang w:val="es-ES_tradnl"/>
        </w:rPr>
        <w:t>abolición de</w:t>
      </w:r>
      <w:r w:rsidR="009F4B53">
        <w:rPr>
          <w:szCs w:val="22"/>
          <w:lang w:val="es-ES_tradnl"/>
        </w:rPr>
        <w:t xml:space="preserve"> </w:t>
      </w:r>
      <w:r w:rsidRPr="000E3672">
        <w:rPr>
          <w:szCs w:val="22"/>
          <w:lang w:val="es-ES_tradnl"/>
        </w:rPr>
        <w:t>cualquier forma</w:t>
      </w:r>
      <w:r w:rsidR="002C6628">
        <w:rPr>
          <w:szCs w:val="22"/>
          <w:lang w:val="es-ES_tradnl"/>
        </w:rPr>
        <w:t xml:space="preserve"> </w:t>
      </w:r>
      <w:r>
        <w:rPr>
          <w:szCs w:val="22"/>
          <w:lang w:val="es-ES_tradnl"/>
        </w:rPr>
        <w:t>de</w:t>
      </w:r>
    </w:p>
    <w:p w:rsidR="009F4B53" w:rsidRDefault="000E3672" w:rsidP="000C1522">
      <w:pPr>
        <w:spacing w:after="0" w:line="360" w:lineRule="auto"/>
        <w:ind w:left="2880" w:hanging="2880"/>
        <w:rPr>
          <w:szCs w:val="22"/>
          <w:lang w:val="es-ES_tradnl"/>
        </w:rPr>
      </w:pPr>
      <w:proofErr w:type="gramStart"/>
      <w:r>
        <w:rPr>
          <w:szCs w:val="22"/>
          <w:lang w:val="es-ES_tradnl"/>
        </w:rPr>
        <w:t>discriminación</w:t>
      </w:r>
      <w:proofErr w:type="gramEnd"/>
      <w:r w:rsidRPr="000E3672">
        <w:rPr>
          <w:szCs w:val="22"/>
          <w:lang w:val="es-ES_tradnl"/>
        </w:rPr>
        <w:t xml:space="preserve"> </w:t>
      </w:r>
      <w:r w:rsidRPr="000575F1">
        <w:rPr>
          <w:szCs w:val="22"/>
          <w:lang w:val="es-ES_tradnl"/>
        </w:rPr>
        <w:t xml:space="preserve">en </w:t>
      </w:r>
      <w:r>
        <w:rPr>
          <w:szCs w:val="22"/>
          <w:lang w:val="es-ES_tradnl"/>
        </w:rPr>
        <w:t xml:space="preserve">Panamá, en particular en contra de </w:t>
      </w:r>
      <w:r w:rsidR="005771E4" w:rsidRPr="000575F1">
        <w:rPr>
          <w:szCs w:val="22"/>
          <w:lang w:val="es-ES_tradnl"/>
        </w:rPr>
        <w:t>jóvenes en conflicto con la ley, migrantes/refugiados,</w:t>
      </w:r>
    </w:p>
    <w:p w:rsidR="00834006" w:rsidRPr="000C1522" w:rsidRDefault="005771E4" w:rsidP="000C1522">
      <w:pPr>
        <w:spacing w:after="0" w:line="360" w:lineRule="auto"/>
        <w:ind w:left="2880" w:hanging="2880"/>
        <w:rPr>
          <w:szCs w:val="22"/>
          <w:lang w:val="es-ES_tradnl"/>
        </w:rPr>
      </w:pPr>
      <w:proofErr w:type="gramStart"/>
      <w:r w:rsidRPr="000575F1">
        <w:rPr>
          <w:szCs w:val="22"/>
          <w:lang w:val="es-ES_tradnl"/>
        </w:rPr>
        <w:t>y</w:t>
      </w:r>
      <w:proofErr w:type="gramEnd"/>
      <w:r w:rsidR="000E3672">
        <w:rPr>
          <w:szCs w:val="22"/>
          <w:lang w:val="es-ES_tradnl"/>
        </w:rPr>
        <w:t xml:space="preserve"> </w:t>
      </w:r>
      <w:r w:rsidRPr="000575F1">
        <w:rPr>
          <w:szCs w:val="22"/>
          <w:lang w:val="es-ES_tradnl"/>
        </w:rPr>
        <w:t>poblaciones</w:t>
      </w:r>
      <w:r w:rsidR="000E3672">
        <w:rPr>
          <w:szCs w:val="22"/>
          <w:lang w:val="es-ES_tradnl"/>
        </w:rPr>
        <w:t xml:space="preserve"> </w:t>
      </w:r>
      <w:r w:rsidRPr="000575F1">
        <w:rPr>
          <w:szCs w:val="22"/>
          <w:lang w:val="es-ES_tradnl"/>
        </w:rPr>
        <w:t>indígenas</w:t>
      </w:r>
      <w:r w:rsidR="000E3672">
        <w:rPr>
          <w:szCs w:val="22"/>
          <w:lang w:val="es-ES_tradnl"/>
        </w:rPr>
        <w:t>.</w:t>
      </w:r>
    </w:p>
    <w:p w:rsidR="00436061" w:rsidRPr="00436061" w:rsidRDefault="00436061" w:rsidP="00436061">
      <w:pPr>
        <w:spacing w:after="0" w:line="360" w:lineRule="auto"/>
        <w:rPr>
          <w:szCs w:val="22"/>
          <w:u w:val="single"/>
          <w:lang w:val="es-ES_tradnl"/>
        </w:rPr>
      </w:pPr>
      <w:r w:rsidRPr="00436061">
        <w:rPr>
          <w:szCs w:val="22"/>
          <w:u w:val="single"/>
          <w:lang w:val="es-ES_tradnl"/>
        </w:rPr>
        <w:t xml:space="preserve">Los </w:t>
      </w:r>
      <w:r w:rsidRPr="00436061">
        <w:rPr>
          <w:b/>
          <w:szCs w:val="22"/>
          <w:u w:val="single"/>
          <w:lang w:val="es-ES_tradnl"/>
        </w:rPr>
        <w:t xml:space="preserve">Resultados esperados </w:t>
      </w:r>
      <w:r w:rsidRPr="00436061">
        <w:rPr>
          <w:szCs w:val="22"/>
          <w:u w:val="single"/>
          <w:lang w:val="es-ES_tradnl"/>
        </w:rPr>
        <w:t>por las acciones seleccionadas bajo el</w:t>
      </w:r>
      <w:r w:rsidRPr="00436061">
        <w:rPr>
          <w:b/>
          <w:szCs w:val="22"/>
          <w:u w:val="single"/>
          <w:lang w:val="es-ES_tradnl"/>
        </w:rPr>
        <w:t xml:space="preserve"> LOTE 4</w:t>
      </w:r>
      <w:r w:rsidRPr="00436061">
        <w:rPr>
          <w:szCs w:val="22"/>
          <w:u w:val="single"/>
          <w:lang w:val="es-ES_tradnl"/>
        </w:rPr>
        <w:t xml:space="preserve"> pueden incluir uno o varios de los siguientes (lista indicativa</w:t>
      </w:r>
      <w:r w:rsidRPr="00436061">
        <w:rPr>
          <w:u w:val="single"/>
        </w:rPr>
        <w:t xml:space="preserve"> </w:t>
      </w:r>
      <w:r w:rsidRPr="00436061">
        <w:rPr>
          <w:szCs w:val="22"/>
          <w:u w:val="single"/>
          <w:lang w:val="es-ES_tradnl"/>
        </w:rPr>
        <w:t>y no exhaustiva):</w:t>
      </w:r>
    </w:p>
    <w:p w:rsidR="009554DD" w:rsidRPr="0056020E" w:rsidRDefault="009554DD" w:rsidP="000C1522">
      <w:pPr>
        <w:pStyle w:val="ListParagraph"/>
        <w:numPr>
          <w:ilvl w:val="0"/>
          <w:numId w:val="61"/>
        </w:numPr>
        <w:rPr>
          <w:szCs w:val="22"/>
          <w:lang w:val="es-ES_tradnl"/>
        </w:rPr>
      </w:pPr>
      <w:r w:rsidRPr="002C6628">
        <w:rPr>
          <w:szCs w:val="22"/>
          <w:lang w:val="es-ES_tradnl"/>
        </w:rPr>
        <w:t xml:space="preserve">Seguimiento de la implementación de las recomendaciones del Examen Periódico Universal (EPU 2015) para Panamá relativas a los </w:t>
      </w:r>
      <w:r w:rsidR="0056020E">
        <w:rPr>
          <w:szCs w:val="22"/>
          <w:lang w:val="es-ES_tradnl"/>
        </w:rPr>
        <w:t xml:space="preserve">tres </w:t>
      </w:r>
      <w:r w:rsidRPr="002C6628">
        <w:rPr>
          <w:szCs w:val="22"/>
          <w:lang w:val="es-ES_tradnl"/>
        </w:rPr>
        <w:t>enfoques temáticos arriba mencionados.</w:t>
      </w:r>
    </w:p>
    <w:p w:rsidR="009554DD" w:rsidRPr="000C1522" w:rsidRDefault="009554DD" w:rsidP="000C1522">
      <w:pPr>
        <w:pStyle w:val="ListParagraph"/>
        <w:numPr>
          <w:ilvl w:val="0"/>
          <w:numId w:val="61"/>
        </w:numPr>
        <w:rPr>
          <w:szCs w:val="22"/>
          <w:lang w:val="es-ES_tradnl"/>
        </w:rPr>
      </w:pPr>
      <w:r w:rsidRPr="000C1522">
        <w:rPr>
          <w:szCs w:val="22"/>
          <w:lang w:val="es-ES_tradnl"/>
        </w:rPr>
        <w:t>Establecidos y puestos en marcha mecanismos de prevención contra la discriminación y la estigmatización del menor infractor (incluyendo jóvenes indígenas y/o migrantes), de los migrantes/refugiados, y/ de las poblaciones indígenas (incluidos mecanismos de protección de sus tierras, usos y costumbres);</w:t>
      </w:r>
    </w:p>
    <w:p w:rsidR="009554DD" w:rsidRPr="000C1522" w:rsidRDefault="009554DD" w:rsidP="000C1522">
      <w:pPr>
        <w:pStyle w:val="ListParagraph"/>
        <w:numPr>
          <w:ilvl w:val="0"/>
          <w:numId w:val="61"/>
        </w:numPr>
        <w:rPr>
          <w:szCs w:val="22"/>
          <w:lang w:val="es-ES_tradnl"/>
        </w:rPr>
      </w:pPr>
      <w:r w:rsidRPr="000C1522">
        <w:rPr>
          <w:szCs w:val="22"/>
          <w:lang w:val="es-ES_tradnl"/>
        </w:rPr>
        <w:t>Evidenciado y comunicado masivamente el valor de la justicia juvenil;</w:t>
      </w:r>
    </w:p>
    <w:p w:rsidR="009554DD" w:rsidRPr="000C1522" w:rsidRDefault="009554DD" w:rsidP="000C1522">
      <w:pPr>
        <w:pStyle w:val="ListParagraph"/>
        <w:numPr>
          <w:ilvl w:val="0"/>
          <w:numId w:val="61"/>
        </w:numPr>
        <w:rPr>
          <w:szCs w:val="22"/>
          <w:lang w:val="es-ES_tradnl"/>
        </w:rPr>
      </w:pPr>
      <w:r w:rsidRPr="000C1522">
        <w:rPr>
          <w:szCs w:val="22"/>
          <w:lang w:val="es-ES_tradnl"/>
        </w:rPr>
        <w:t xml:space="preserve">Evidenciado y comunicado masivamente el valor de la non-discriminación e integración de los migrantes/refugiados, y/o poblaciones indígenas; </w:t>
      </w:r>
    </w:p>
    <w:p w:rsidR="009554DD" w:rsidRPr="000C1522" w:rsidRDefault="009554DD" w:rsidP="000C1522">
      <w:pPr>
        <w:pStyle w:val="ListParagraph"/>
        <w:numPr>
          <w:ilvl w:val="0"/>
          <w:numId w:val="61"/>
        </w:numPr>
        <w:rPr>
          <w:szCs w:val="22"/>
          <w:lang w:val="es-ES_tradnl"/>
        </w:rPr>
      </w:pPr>
      <w:r w:rsidRPr="000C1522">
        <w:rPr>
          <w:szCs w:val="22"/>
          <w:lang w:val="es-ES_tradnl"/>
        </w:rPr>
        <w:t xml:space="preserve">Incrementada la calidad de la mirada y análisis de los medios de comunicación sobre el asunto de menores infractores y justicia juvenil, de la migración, y/o las poblaciones indígenas; </w:t>
      </w:r>
    </w:p>
    <w:p w:rsidR="009554DD" w:rsidRPr="000C1522" w:rsidRDefault="009554DD" w:rsidP="000C1522">
      <w:pPr>
        <w:pStyle w:val="ListParagraph"/>
        <w:numPr>
          <w:ilvl w:val="0"/>
          <w:numId w:val="61"/>
        </w:numPr>
        <w:rPr>
          <w:szCs w:val="22"/>
          <w:lang w:val="es-ES_tradnl"/>
        </w:rPr>
      </w:pPr>
      <w:r w:rsidRPr="000C1522">
        <w:rPr>
          <w:szCs w:val="22"/>
          <w:lang w:val="es-ES_tradnl"/>
        </w:rPr>
        <w:t>Incrementado  el involucramiento y compromiso del sector público y mundo empresarial para ofrecer “una segunda chance” de vida a los menores infractores, así como contribuir a la integración de migrantes/refugiados en la economía y sociedad;</w:t>
      </w:r>
    </w:p>
    <w:p w:rsidR="009554DD" w:rsidRPr="000C1522" w:rsidRDefault="009554DD" w:rsidP="000C1522">
      <w:pPr>
        <w:pStyle w:val="ListParagraph"/>
        <w:numPr>
          <w:ilvl w:val="0"/>
          <w:numId w:val="61"/>
        </w:numPr>
        <w:rPr>
          <w:szCs w:val="22"/>
          <w:lang w:val="es-ES_tradnl"/>
        </w:rPr>
      </w:pPr>
      <w:r w:rsidRPr="000C1522">
        <w:rPr>
          <w:szCs w:val="22"/>
          <w:lang w:val="es-ES_tradnl"/>
        </w:rPr>
        <w:lastRenderedPageBreak/>
        <w:t>Potenciada la oferta de actividades de rehabilitación en el sistema penitenciario de menores o externamente a través de medidas alternativas</w:t>
      </w:r>
      <w:r w:rsidR="00412B79">
        <w:rPr>
          <w:szCs w:val="22"/>
          <w:lang w:val="es-ES_tradnl"/>
        </w:rPr>
        <w:t>, así como de su reinserción social</w:t>
      </w:r>
      <w:r w:rsidRPr="000C1522">
        <w:rPr>
          <w:szCs w:val="22"/>
          <w:lang w:val="es-ES_tradnl"/>
        </w:rPr>
        <w:t xml:space="preserve">; </w:t>
      </w:r>
    </w:p>
    <w:p w:rsidR="009554DD" w:rsidRPr="000C1522" w:rsidRDefault="009554DD" w:rsidP="000C1522">
      <w:pPr>
        <w:pStyle w:val="ListParagraph"/>
        <w:numPr>
          <w:ilvl w:val="0"/>
          <w:numId w:val="61"/>
        </w:numPr>
        <w:rPr>
          <w:szCs w:val="22"/>
          <w:lang w:val="es-ES_tradnl"/>
        </w:rPr>
      </w:pPr>
      <w:r w:rsidRPr="000C1522">
        <w:rPr>
          <w:szCs w:val="22"/>
          <w:lang w:val="es-ES_tradnl"/>
        </w:rPr>
        <w:t>Potenciada la oferta de actividades de integración en la vida social y económica de migrantes/refugiados y/o comunidades indígenas, así como su acceso a servicios básicos;</w:t>
      </w:r>
    </w:p>
    <w:p w:rsidR="009554DD" w:rsidRPr="000C1522" w:rsidRDefault="009554DD" w:rsidP="000C1522">
      <w:pPr>
        <w:pStyle w:val="ListParagraph"/>
        <w:numPr>
          <w:ilvl w:val="0"/>
          <w:numId w:val="61"/>
        </w:numPr>
        <w:rPr>
          <w:szCs w:val="22"/>
          <w:lang w:val="es-ES_tradnl"/>
        </w:rPr>
      </w:pPr>
      <w:r w:rsidRPr="000C1522">
        <w:rPr>
          <w:szCs w:val="22"/>
          <w:lang w:val="es-ES_tradnl"/>
        </w:rPr>
        <w:t>Contribuido a incrementar la cantidad de menores infractores que se reinsertan en la sociedad y disminuir el nivel de reincidencia de menores infractores;</w:t>
      </w:r>
    </w:p>
    <w:p w:rsidR="00302A5D" w:rsidRPr="000C1522" w:rsidRDefault="009554DD" w:rsidP="000C1522">
      <w:pPr>
        <w:pStyle w:val="ListParagraph"/>
        <w:numPr>
          <w:ilvl w:val="0"/>
          <w:numId w:val="61"/>
        </w:numPr>
        <w:rPr>
          <w:szCs w:val="22"/>
          <w:lang w:val="es-ES_tradnl"/>
        </w:rPr>
      </w:pPr>
      <w:r w:rsidRPr="000C1522">
        <w:rPr>
          <w:szCs w:val="22"/>
          <w:lang w:val="es-ES_tradnl"/>
        </w:rPr>
        <w:t>Contribuido a incrementar el número de migrantes/refugiados que se insertan en la sociedad;</w:t>
      </w:r>
    </w:p>
    <w:p w:rsidR="00E71912" w:rsidRPr="00312F76" w:rsidRDefault="00F56F77" w:rsidP="00A57E76">
      <w:pPr>
        <w:pStyle w:val="Guidelines2"/>
        <w:suppressAutoHyphens w:val="0"/>
        <w:spacing w:before="240" w:after="120"/>
        <w:outlineLvl w:val="0"/>
        <w:rPr>
          <w:lang w:val="es-ES_tradnl"/>
        </w:rPr>
      </w:pPr>
      <w:bookmarkStart w:id="6" w:name="_Toc528073278"/>
      <w:r>
        <w:rPr>
          <w:lang w:val="es-ES_tradnl"/>
        </w:rPr>
        <w:t xml:space="preserve">1.3. </w:t>
      </w:r>
      <w:r w:rsidR="00E71912" w:rsidRPr="00312F76">
        <w:rPr>
          <w:lang w:val="es-ES_tradnl"/>
        </w:rPr>
        <w:t>Dotación financiera asignada por el Órgano de Contratación</w:t>
      </w:r>
      <w:bookmarkEnd w:id="6"/>
    </w:p>
    <w:p w:rsidR="00E71912" w:rsidRPr="00312F76" w:rsidRDefault="00E71912">
      <w:pPr>
        <w:rPr>
          <w:highlight w:val="yellow"/>
          <w:lang w:val="es-ES_tradnl"/>
        </w:rPr>
      </w:pPr>
      <w:r w:rsidRPr="00312F76">
        <w:rPr>
          <w:lang w:val="es-ES_tradnl"/>
        </w:rPr>
        <w:t>El importe indicativo global asignado a la presente convocatoria de propuestas asciende a</w:t>
      </w:r>
      <w:r w:rsidR="00A57E76">
        <w:rPr>
          <w:lang w:val="es-ES_tradnl"/>
        </w:rPr>
        <w:t xml:space="preserve"> 2</w:t>
      </w:r>
      <w:proofErr w:type="gramStart"/>
      <w:r w:rsidR="00A57E76">
        <w:rPr>
          <w:lang w:val="es-ES_tradnl"/>
        </w:rPr>
        <w:t>,</w:t>
      </w:r>
      <w:r w:rsidR="00A55725">
        <w:rPr>
          <w:lang w:val="es-ES_tradnl"/>
        </w:rPr>
        <w:t>480</w:t>
      </w:r>
      <w:r w:rsidR="00A57E76">
        <w:rPr>
          <w:lang w:val="es-ES_tradnl"/>
        </w:rPr>
        <w:t>,400</w:t>
      </w:r>
      <w:proofErr w:type="gramEnd"/>
      <w:r w:rsidRPr="00312F76">
        <w:rPr>
          <w:lang w:val="es-ES_tradnl"/>
        </w:rPr>
        <w:t xml:space="preserve"> EUR. El Órgano de Contratación se reserva el derecho de no adjudicar todos los fondos disponibles.</w:t>
      </w:r>
      <w:r w:rsidR="00EC5AF5" w:rsidRPr="00EC5AF5">
        <w:rPr>
          <w:lang w:val="es-ES_tradnl"/>
        </w:rPr>
        <w:t xml:space="preserve"> </w:t>
      </w:r>
      <w:r w:rsidR="00EC5AF5" w:rsidRPr="00A57E76">
        <w:rPr>
          <w:lang w:val="es-ES_tradnl"/>
        </w:rPr>
        <w:t>Del mismo modo, dicha cantidad podrá aumentarse en caso de que haya más fondos disponibles.</w:t>
      </w:r>
    </w:p>
    <w:p w:rsidR="00A57E76" w:rsidRPr="00A57E76" w:rsidRDefault="00A57E76" w:rsidP="00A57E76">
      <w:pPr>
        <w:rPr>
          <w:lang w:val="es-ES_tradnl"/>
        </w:rPr>
      </w:pPr>
      <w:r w:rsidRPr="00A57E76">
        <w:rPr>
          <w:lang w:val="es-ES_tradnl"/>
        </w:rPr>
        <w:t>Dotación indicativa de fondos por lote / distribución geográfica:</w:t>
      </w:r>
    </w:p>
    <w:p w:rsidR="003B072D" w:rsidRPr="00F02594" w:rsidRDefault="00312E98">
      <w:pPr>
        <w:rPr>
          <w:lang w:val="es-ES_tradnl"/>
        </w:rPr>
      </w:pPr>
      <w:r w:rsidRPr="00EC5AF5">
        <w:rPr>
          <w:u w:val="single"/>
          <w:lang w:val="es-ES_tradnl"/>
        </w:rPr>
        <w:t>Reparto indicativo de los fondos por lote</w:t>
      </w:r>
      <w:r w:rsidRPr="00F02594">
        <w:rPr>
          <w:lang w:val="es-ES_tradnl"/>
        </w:rPr>
        <w:t>:</w:t>
      </w:r>
    </w:p>
    <w:p w:rsidR="003F12B6" w:rsidRPr="00070F29" w:rsidRDefault="003F12B6" w:rsidP="003F12B6">
      <w:pPr>
        <w:rPr>
          <w:lang w:val="es-ES_tradnl"/>
        </w:rPr>
      </w:pPr>
      <w:r w:rsidRPr="00070F29">
        <w:rPr>
          <w:lang w:val="es-ES_tradnl"/>
        </w:rPr>
        <w:t xml:space="preserve">LOTE </w:t>
      </w:r>
      <w:r w:rsidR="00EC5AF5" w:rsidRPr="00070F29">
        <w:rPr>
          <w:lang w:val="es-ES_tradnl"/>
        </w:rPr>
        <w:t xml:space="preserve">1: </w:t>
      </w:r>
      <w:r w:rsidRPr="00070F29">
        <w:rPr>
          <w:lang w:val="es-ES_tradnl"/>
        </w:rPr>
        <w:t xml:space="preserve">COSTA RICA OSC </w:t>
      </w:r>
      <w:r w:rsidR="00A57E76" w:rsidRPr="00070F29">
        <w:rPr>
          <w:lang w:val="es-ES_tradnl"/>
        </w:rPr>
        <w:t>–</w:t>
      </w:r>
      <w:r w:rsidRPr="00070F29">
        <w:rPr>
          <w:lang w:val="es-ES_tradnl"/>
        </w:rPr>
        <w:t xml:space="preserve"> 553</w:t>
      </w:r>
      <w:r w:rsidR="00A57E76" w:rsidRPr="00070F29">
        <w:rPr>
          <w:lang w:val="es-ES_tradnl"/>
        </w:rPr>
        <w:t>,</w:t>
      </w:r>
      <w:r w:rsidRPr="00070F29">
        <w:rPr>
          <w:lang w:val="es-ES_tradnl"/>
        </w:rPr>
        <w:t>700 EUR</w:t>
      </w:r>
      <w:r w:rsidR="009C1916">
        <w:rPr>
          <w:lang w:val="es-ES_tradnl"/>
        </w:rPr>
        <w:t xml:space="preserve"> </w:t>
      </w:r>
    </w:p>
    <w:p w:rsidR="003F12B6" w:rsidRDefault="003F12B6" w:rsidP="003F12B6">
      <w:pPr>
        <w:rPr>
          <w:lang w:val="es-ES_tradnl"/>
        </w:rPr>
      </w:pPr>
      <w:r w:rsidRPr="003F12B6">
        <w:rPr>
          <w:lang w:val="es-ES_tradnl"/>
        </w:rPr>
        <w:t>LOTE 2</w:t>
      </w:r>
      <w:r w:rsidR="00EC5AF5">
        <w:rPr>
          <w:lang w:val="es-ES_tradnl"/>
        </w:rPr>
        <w:t xml:space="preserve">: </w:t>
      </w:r>
      <w:r w:rsidRPr="003F12B6">
        <w:rPr>
          <w:lang w:val="es-ES_tradnl"/>
        </w:rPr>
        <w:t>COSTA RICA IEDDH – 700</w:t>
      </w:r>
      <w:r w:rsidR="00A57E76">
        <w:rPr>
          <w:lang w:val="es-ES_tradnl"/>
        </w:rPr>
        <w:t>,</w:t>
      </w:r>
      <w:r w:rsidRPr="003F12B6">
        <w:rPr>
          <w:lang w:val="es-ES_tradnl"/>
        </w:rPr>
        <w:t>000 EUR</w:t>
      </w:r>
      <w:r w:rsidR="009C1916" w:rsidRPr="009C1916">
        <w:rPr>
          <w:lang w:val="es-ES_tradnl"/>
        </w:rPr>
        <w:t xml:space="preserve"> </w:t>
      </w:r>
    </w:p>
    <w:p w:rsidR="003F12B6" w:rsidRDefault="003F12B6" w:rsidP="003F12B6">
      <w:pPr>
        <w:rPr>
          <w:lang w:val="es-ES_tradnl"/>
        </w:rPr>
      </w:pPr>
      <w:r>
        <w:rPr>
          <w:lang w:val="es-ES_tradnl"/>
        </w:rPr>
        <w:t>LOTE</w:t>
      </w:r>
      <w:r w:rsidR="00A57E76">
        <w:rPr>
          <w:lang w:val="es-ES_tradnl"/>
        </w:rPr>
        <w:t xml:space="preserve"> 3</w:t>
      </w:r>
      <w:r w:rsidR="00EC5AF5">
        <w:rPr>
          <w:lang w:val="es-ES_tradnl"/>
        </w:rPr>
        <w:t xml:space="preserve">: </w:t>
      </w:r>
      <w:r w:rsidR="00A57E76">
        <w:rPr>
          <w:lang w:val="es-ES_tradnl"/>
        </w:rPr>
        <w:t>PANAMÁ OSC –</w:t>
      </w:r>
      <w:r w:rsidR="00257ABE">
        <w:rPr>
          <w:lang w:val="es-ES_tradnl"/>
        </w:rPr>
        <w:t xml:space="preserve"> 566,700 EUR</w:t>
      </w:r>
      <w:r w:rsidR="00A57E76">
        <w:rPr>
          <w:lang w:val="es-ES_tradnl"/>
        </w:rPr>
        <w:t xml:space="preserve">  </w:t>
      </w:r>
    </w:p>
    <w:p w:rsidR="00A57E76" w:rsidRPr="003F12B6" w:rsidRDefault="00A57E76" w:rsidP="003F12B6">
      <w:pPr>
        <w:rPr>
          <w:lang w:val="es-ES_tradnl"/>
        </w:rPr>
      </w:pPr>
      <w:r w:rsidRPr="00A57E76">
        <w:rPr>
          <w:lang w:val="es-ES_tradnl"/>
        </w:rPr>
        <w:t xml:space="preserve">LOTE </w:t>
      </w:r>
      <w:r>
        <w:rPr>
          <w:lang w:val="es-ES_tradnl"/>
        </w:rPr>
        <w:t>4</w:t>
      </w:r>
      <w:r w:rsidR="00EC5AF5">
        <w:rPr>
          <w:lang w:val="es-ES_tradnl"/>
        </w:rPr>
        <w:t>:</w:t>
      </w:r>
      <w:r w:rsidRPr="00A57E76">
        <w:rPr>
          <w:lang w:val="es-ES_tradnl"/>
        </w:rPr>
        <w:t xml:space="preserve"> PANAMÁ </w:t>
      </w:r>
      <w:r>
        <w:rPr>
          <w:lang w:val="es-ES_tradnl"/>
        </w:rPr>
        <w:t xml:space="preserve">IEDDH –  </w:t>
      </w:r>
      <w:r w:rsidR="002E2595">
        <w:rPr>
          <w:lang w:val="es-ES_tradnl"/>
        </w:rPr>
        <w:t>66</w:t>
      </w:r>
      <w:r>
        <w:rPr>
          <w:lang w:val="es-ES_tradnl"/>
        </w:rPr>
        <w:t>0</w:t>
      </w:r>
      <w:r w:rsidRPr="00A57E76">
        <w:rPr>
          <w:lang w:val="es-ES_tradnl"/>
        </w:rPr>
        <w:t>,</w:t>
      </w:r>
      <w:r>
        <w:rPr>
          <w:lang w:val="es-ES_tradnl"/>
        </w:rPr>
        <w:t>0</w:t>
      </w:r>
      <w:r w:rsidRPr="00A57E76">
        <w:rPr>
          <w:lang w:val="es-ES_tradnl"/>
        </w:rPr>
        <w:t xml:space="preserve">00 </w:t>
      </w:r>
      <w:r w:rsidR="009C1916" w:rsidRPr="00A57E76">
        <w:rPr>
          <w:lang w:val="es-ES_tradnl"/>
        </w:rPr>
        <w:t>EUR</w:t>
      </w:r>
    </w:p>
    <w:p w:rsidR="00E71912" w:rsidRDefault="00312E98">
      <w:pPr>
        <w:rPr>
          <w:lang w:val="es-ES_tradnl"/>
        </w:rPr>
      </w:pPr>
      <w:commentRangeStart w:id="7"/>
      <w:commentRangeStart w:id="8"/>
      <w:r w:rsidRPr="00312F76">
        <w:rPr>
          <w:highlight w:val="lightGray"/>
          <w:lang w:val="es-ES_tradnl"/>
        </w:rPr>
        <w:t>Cuando la dotación prevista para un lote específico no pueda utilizarse dada la calidad insuficiente de las propuestas recibidas o su reducido número, el Órgano de Contratación se reserva el derecho de reasignar los fond</w:t>
      </w:r>
      <w:r w:rsidR="006429B1">
        <w:rPr>
          <w:highlight w:val="lightGray"/>
          <w:lang w:val="es-ES_tradnl"/>
        </w:rPr>
        <w:t>os restantes a otro(s) lote(s).</w:t>
      </w:r>
      <w:commentRangeEnd w:id="7"/>
      <w:r w:rsidR="003F12B6">
        <w:rPr>
          <w:rStyle w:val="CommentReference"/>
        </w:rPr>
        <w:commentReference w:id="7"/>
      </w:r>
      <w:commentRangeEnd w:id="8"/>
      <w:r w:rsidR="00D71972">
        <w:rPr>
          <w:rStyle w:val="CommentReference"/>
        </w:rPr>
        <w:commentReference w:id="8"/>
      </w:r>
    </w:p>
    <w:p w:rsidR="00E71912" w:rsidRPr="00EC5AF5" w:rsidRDefault="00E71912">
      <w:pPr>
        <w:rPr>
          <w:u w:val="single"/>
          <w:lang w:val="es-ES_tradnl"/>
        </w:rPr>
      </w:pPr>
      <w:r w:rsidRPr="00EC5AF5">
        <w:rPr>
          <w:u w:val="single"/>
          <w:lang w:val="es-ES_tradnl"/>
        </w:rPr>
        <w:t>Cuantía de las subvenciones</w:t>
      </w:r>
      <w:r w:rsidR="00EC5AF5">
        <w:rPr>
          <w:u w:val="single"/>
          <w:lang w:val="es-ES_tradnl"/>
        </w:rPr>
        <w:t>:</w:t>
      </w:r>
    </w:p>
    <w:p w:rsidR="003B072D" w:rsidRDefault="00E71912">
      <w:pPr>
        <w:rPr>
          <w:lang w:val="es-ES_tradnl"/>
        </w:rPr>
      </w:pPr>
      <w:r w:rsidRPr="00312F76">
        <w:rPr>
          <w:lang w:val="es-ES_tradnl"/>
        </w:rPr>
        <w:t xml:space="preserve">Las subvenciones solicitadas dentro de la presente convocatoria de propuestas estarán comprendidas entre los siguientes </w:t>
      </w:r>
      <w:r w:rsidRPr="00F02594">
        <w:rPr>
          <w:lang w:val="es-ES_tradnl"/>
        </w:rPr>
        <w:t xml:space="preserve">importes </w:t>
      </w:r>
      <w:r w:rsidR="00312E98" w:rsidRPr="00F02594">
        <w:rPr>
          <w:lang w:val="es-ES_tradnl"/>
        </w:rPr>
        <w:t>mínimo y</w:t>
      </w:r>
      <w:r w:rsidRPr="00312F76">
        <w:rPr>
          <w:lang w:val="es-ES_tradnl"/>
        </w:rPr>
        <w:t xml:space="preserve"> máximo:</w:t>
      </w:r>
    </w:p>
    <w:p w:rsidR="00F02594" w:rsidRPr="00DA65F6" w:rsidRDefault="00F02594">
      <w:pPr>
        <w:rPr>
          <w:lang w:val="pt-PT"/>
        </w:rPr>
      </w:pPr>
      <w:r w:rsidRPr="00DA65F6">
        <w:rPr>
          <w:lang w:val="pt-PT"/>
        </w:rPr>
        <w:t>LOTE 1 – COSTA RICA OSC</w:t>
      </w:r>
    </w:p>
    <w:p w:rsidR="0019599B" w:rsidRPr="0019599B" w:rsidRDefault="0019599B" w:rsidP="0019599B">
      <w:pPr>
        <w:numPr>
          <w:ilvl w:val="0"/>
          <w:numId w:val="46"/>
        </w:numPr>
        <w:rPr>
          <w:lang w:val="es-ES_tradnl"/>
        </w:rPr>
      </w:pPr>
      <w:r w:rsidRPr="0019599B">
        <w:rPr>
          <w:lang w:val="es-ES_tradnl"/>
        </w:rPr>
        <w:t xml:space="preserve">Importe mínimo: </w:t>
      </w:r>
      <w:r w:rsidR="00EC5AF5">
        <w:rPr>
          <w:lang w:val="es-ES_tradnl"/>
        </w:rPr>
        <w:t>500</w:t>
      </w:r>
      <w:r>
        <w:rPr>
          <w:lang w:val="es-ES_tradnl"/>
        </w:rPr>
        <w:t xml:space="preserve"> 000</w:t>
      </w:r>
      <w:r w:rsidRPr="0019599B">
        <w:rPr>
          <w:lang w:val="es-ES_tradnl"/>
        </w:rPr>
        <w:t xml:space="preserve"> EUR</w:t>
      </w:r>
    </w:p>
    <w:p w:rsidR="0019599B" w:rsidRPr="0019599B" w:rsidRDefault="0019599B" w:rsidP="0019599B">
      <w:pPr>
        <w:numPr>
          <w:ilvl w:val="0"/>
          <w:numId w:val="46"/>
        </w:numPr>
        <w:rPr>
          <w:lang w:val="es-ES_tradnl"/>
        </w:rPr>
      </w:pPr>
      <w:r w:rsidRPr="0019599B">
        <w:rPr>
          <w:lang w:val="es-ES_tradnl"/>
        </w:rPr>
        <w:t xml:space="preserve">Importe máximo: </w:t>
      </w:r>
      <w:r>
        <w:rPr>
          <w:lang w:val="es-ES_tradnl"/>
        </w:rPr>
        <w:t>55</w:t>
      </w:r>
      <w:r w:rsidR="00257ABE">
        <w:rPr>
          <w:lang w:val="es-ES_tradnl"/>
        </w:rPr>
        <w:t>3,7</w:t>
      </w:r>
      <w:r w:rsidR="00EC5AF5">
        <w:rPr>
          <w:lang w:val="es-ES_tradnl"/>
        </w:rPr>
        <w:t>00</w:t>
      </w:r>
      <w:r w:rsidRPr="0019599B">
        <w:rPr>
          <w:lang w:val="es-ES_tradnl"/>
        </w:rPr>
        <w:t xml:space="preserve"> EUR</w:t>
      </w:r>
    </w:p>
    <w:p w:rsidR="00F02594" w:rsidRPr="00DA65F6" w:rsidRDefault="00F02594">
      <w:pPr>
        <w:rPr>
          <w:lang w:val="pt-PT"/>
        </w:rPr>
      </w:pPr>
      <w:r w:rsidRPr="00DA65F6">
        <w:rPr>
          <w:lang w:val="pt-PT"/>
        </w:rPr>
        <w:t xml:space="preserve">LOTE 2 – COSTA RICA </w:t>
      </w:r>
      <w:r w:rsidR="00936293">
        <w:rPr>
          <w:lang w:val="pt-PT"/>
        </w:rPr>
        <w:t>IEDDH</w:t>
      </w:r>
    </w:p>
    <w:p w:rsidR="0019599B" w:rsidRPr="0019599B" w:rsidRDefault="0019599B" w:rsidP="0019599B">
      <w:pPr>
        <w:numPr>
          <w:ilvl w:val="0"/>
          <w:numId w:val="46"/>
        </w:numPr>
        <w:rPr>
          <w:lang w:val="es-ES_tradnl"/>
        </w:rPr>
      </w:pPr>
      <w:r w:rsidRPr="0019599B">
        <w:rPr>
          <w:lang w:val="es-ES_tradnl"/>
        </w:rPr>
        <w:t xml:space="preserve">Importe mínimo: </w:t>
      </w:r>
      <w:r>
        <w:rPr>
          <w:lang w:val="es-ES_tradnl"/>
        </w:rPr>
        <w:t>350 000</w:t>
      </w:r>
      <w:r w:rsidRPr="0019599B">
        <w:rPr>
          <w:lang w:val="es-ES_tradnl"/>
        </w:rPr>
        <w:t xml:space="preserve"> EUR</w:t>
      </w:r>
    </w:p>
    <w:p w:rsidR="0019599B" w:rsidRPr="0019599B" w:rsidRDefault="0019599B" w:rsidP="0019599B">
      <w:pPr>
        <w:numPr>
          <w:ilvl w:val="0"/>
          <w:numId w:val="46"/>
        </w:numPr>
        <w:rPr>
          <w:lang w:val="es-ES_tradnl"/>
        </w:rPr>
      </w:pPr>
      <w:r w:rsidRPr="0019599B">
        <w:rPr>
          <w:lang w:val="es-ES_tradnl"/>
        </w:rPr>
        <w:t xml:space="preserve">Importe máximo: </w:t>
      </w:r>
      <w:r>
        <w:rPr>
          <w:lang w:val="es-ES_tradnl"/>
        </w:rPr>
        <w:t>700 000</w:t>
      </w:r>
      <w:r w:rsidRPr="0019599B">
        <w:rPr>
          <w:lang w:val="es-ES_tradnl"/>
        </w:rPr>
        <w:t xml:space="preserve"> EUR</w:t>
      </w:r>
    </w:p>
    <w:p w:rsidR="00EC5AF5" w:rsidRPr="00EC5AF5" w:rsidRDefault="00EC5AF5" w:rsidP="00EC5AF5">
      <w:pPr>
        <w:rPr>
          <w:lang w:val="es-ES_tradnl"/>
        </w:rPr>
      </w:pPr>
      <w:r>
        <w:rPr>
          <w:lang w:val="es-ES_tradnl"/>
        </w:rPr>
        <w:t>LOTE 3</w:t>
      </w:r>
      <w:r w:rsidRPr="00EC5AF5">
        <w:rPr>
          <w:lang w:val="es-ES_tradnl"/>
        </w:rPr>
        <w:t xml:space="preserve"> – </w:t>
      </w:r>
      <w:r>
        <w:rPr>
          <w:lang w:val="es-ES_tradnl"/>
        </w:rPr>
        <w:t>PANAMÁ</w:t>
      </w:r>
      <w:r w:rsidRPr="00EC5AF5">
        <w:rPr>
          <w:lang w:val="es-ES_tradnl"/>
        </w:rPr>
        <w:t xml:space="preserve"> OSC</w:t>
      </w:r>
    </w:p>
    <w:p w:rsidR="00EC5AF5" w:rsidRPr="00EC5AF5" w:rsidRDefault="00EC5AF5" w:rsidP="00EC5AF5">
      <w:pPr>
        <w:rPr>
          <w:lang w:val="es-ES_tradnl"/>
        </w:rPr>
      </w:pPr>
      <w:r w:rsidRPr="00EC5AF5">
        <w:rPr>
          <w:lang w:val="es-ES_tradnl"/>
        </w:rPr>
        <w:t>•</w:t>
      </w:r>
      <w:r w:rsidRPr="00EC5AF5">
        <w:rPr>
          <w:lang w:val="es-ES_tradnl"/>
        </w:rPr>
        <w:tab/>
        <w:t>Importe mínimo: 500 000 EUR</w:t>
      </w:r>
    </w:p>
    <w:p w:rsidR="00EC5AF5" w:rsidRPr="00EC5AF5" w:rsidRDefault="00EC5AF5" w:rsidP="00EC5AF5">
      <w:pPr>
        <w:rPr>
          <w:lang w:val="es-ES_tradnl"/>
        </w:rPr>
      </w:pPr>
      <w:r w:rsidRPr="00EC5AF5">
        <w:rPr>
          <w:lang w:val="es-ES_tradnl"/>
        </w:rPr>
        <w:t>•</w:t>
      </w:r>
      <w:r w:rsidRPr="00EC5AF5">
        <w:rPr>
          <w:lang w:val="es-ES_tradnl"/>
        </w:rPr>
        <w:tab/>
        <w:t>Importe máximo: 5</w:t>
      </w:r>
      <w:r w:rsidR="00011303">
        <w:rPr>
          <w:lang w:val="es-ES_tradnl"/>
        </w:rPr>
        <w:t>6</w:t>
      </w:r>
      <w:r w:rsidR="008B7571">
        <w:rPr>
          <w:lang w:val="es-ES_tradnl"/>
        </w:rPr>
        <w:t>6</w:t>
      </w:r>
      <w:r w:rsidRPr="00EC5AF5">
        <w:rPr>
          <w:lang w:val="es-ES_tradnl"/>
        </w:rPr>
        <w:t>,</w:t>
      </w:r>
      <w:r w:rsidR="008B7571">
        <w:rPr>
          <w:lang w:val="es-ES_tradnl"/>
        </w:rPr>
        <w:t>7</w:t>
      </w:r>
      <w:r w:rsidRPr="00EC5AF5">
        <w:rPr>
          <w:lang w:val="es-ES_tradnl"/>
        </w:rPr>
        <w:t>00 EUR</w:t>
      </w:r>
    </w:p>
    <w:p w:rsidR="00EC5AF5" w:rsidRPr="00EC5AF5" w:rsidRDefault="00EC5AF5" w:rsidP="00EC5AF5">
      <w:pPr>
        <w:rPr>
          <w:lang w:val="es-ES_tradnl"/>
        </w:rPr>
      </w:pPr>
      <w:r>
        <w:rPr>
          <w:lang w:val="es-ES_tradnl"/>
        </w:rPr>
        <w:t>LOTE 4 – PANAMÁ</w:t>
      </w:r>
      <w:r w:rsidRPr="00EC5AF5">
        <w:rPr>
          <w:lang w:val="es-ES_tradnl"/>
        </w:rPr>
        <w:t xml:space="preserve"> IEDDH</w:t>
      </w:r>
    </w:p>
    <w:p w:rsidR="00EC5AF5" w:rsidRPr="00EC5AF5" w:rsidRDefault="00EC5AF5" w:rsidP="00EC5AF5">
      <w:pPr>
        <w:rPr>
          <w:lang w:val="es-ES_tradnl"/>
        </w:rPr>
      </w:pPr>
      <w:r w:rsidRPr="00EC5AF5">
        <w:rPr>
          <w:lang w:val="es-ES_tradnl"/>
        </w:rPr>
        <w:t>•</w:t>
      </w:r>
      <w:r w:rsidRPr="00EC5AF5">
        <w:rPr>
          <w:lang w:val="es-ES_tradnl"/>
        </w:rPr>
        <w:tab/>
        <w:t>Importe mínimo: 3</w:t>
      </w:r>
      <w:r w:rsidR="00011303">
        <w:rPr>
          <w:lang w:val="es-ES_tradnl"/>
        </w:rPr>
        <w:t>0</w:t>
      </w:r>
      <w:r w:rsidRPr="00EC5AF5">
        <w:rPr>
          <w:lang w:val="es-ES_tradnl"/>
        </w:rPr>
        <w:t>0 000 EUR</w:t>
      </w:r>
    </w:p>
    <w:p w:rsidR="00F02594" w:rsidRDefault="00EC5AF5" w:rsidP="00EC5AF5">
      <w:pPr>
        <w:rPr>
          <w:lang w:val="es-ES_tradnl"/>
        </w:rPr>
      </w:pPr>
      <w:r w:rsidRPr="00EC5AF5">
        <w:rPr>
          <w:lang w:val="es-ES_tradnl"/>
        </w:rPr>
        <w:t>•</w:t>
      </w:r>
      <w:r w:rsidRPr="00EC5AF5">
        <w:rPr>
          <w:lang w:val="es-ES_tradnl"/>
        </w:rPr>
        <w:tab/>
        <w:t xml:space="preserve">Importe máximo: </w:t>
      </w:r>
      <w:r w:rsidR="00011303">
        <w:rPr>
          <w:lang w:val="es-ES_tradnl"/>
        </w:rPr>
        <w:t>660</w:t>
      </w:r>
      <w:r w:rsidRPr="00EC5AF5">
        <w:rPr>
          <w:lang w:val="es-ES_tradnl"/>
        </w:rPr>
        <w:t xml:space="preserve"> 000 EUR</w:t>
      </w:r>
    </w:p>
    <w:p w:rsidR="003B072D" w:rsidRPr="00312F76" w:rsidRDefault="00790AF8">
      <w:pPr>
        <w:rPr>
          <w:lang w:val="es-ES_tradnl"/>
        </w:rPr>
      </w:pPr>
      <w:r>
        <w:rPr>
          <w:lang w:val="es-ES_tradnl"/>
        </w:rPr>
        <w:lastRenderedPageBreak/>
        <w:t xml:space="preserve">Para </w:t>
      </w:r>
      <w:r w:rsidRPr="00285E55">
        <w:rPr>
          <w:b/>
          <w:u w:val="single"/>
          <w:lang w:val="es-ES_tradnl"/>
        </w:rPr>
        <w:t>Lote 1</w:t>
      </w:r>
      <w:r w:rsidR="00EC5AF5" w:rsidRPr="00285E55">
        <w:rPr>
          <w:b/>
          <w:u w:val="single"/>
          <w:lang w:val="es-ES_tradnl"/>
        </w:rPr>
        <w:t xml:space="preserve"> y</w:t>
      </w:r>
      <w:r w:rsidRPr="00285E55">
        <w:rPr>
          <w:b/>
          <w:u w:val="single"/>
          <w:lang w:val="es-ES_tradnl"/>
        </w:rPr>
        <w:t xml:space="preserve"> </w:t>
      </w:r>
      <w:r w:rsidR="00EC5AF5" w:rsidRPr="00285E55">
        <w:rPr>
          <w:b/>
          <w:u w:val="single"/>
          <w:lang w:val="es-ES_tradnl"/>
        </w:rPr>
        <w:t>L</w:t>
      </w:r>
      <w:r w:rsidRPr="00285E55">
        <w:rPr>
          <w:b/>
          <w:u w:val="single"/>
          <w:lang w:val="es-ES_tradnl"/>
        </w:rPr>
        <w:t>ote 2</w:t>
      </w:r>
      <w:r w:rsidR="00EC5AF5">
        <w:rPr>
          <w:lang w:val="es-ES_tradnl"/>
        </w:rPr>
        <w:t xml:space="preserve">, </w:t>
      </w:r>
      <w:r>
        <w:rPr>
          <w:lang w:val="es-ES_tradnl"/>
        </w:rPr>
        <w:t xml:space="preserve"> to</w:t>
      </w:r>
      <w:r w:rsidR="00E71912" w:rsidRPr="00312F76">
        <w:rPr>
          <w:lang w:val="es-ES_tradnl"/>
        </w:rPr>
        <w:t>das las subvenciones solicitadas en el marco de la presente convocatoria de propuestas estarán comprendidas entre los siguientes porcentajes máximo</w:t>
      </w:r>
      <w:r w:rsidR="002651A7">
        <w:rPr>
          <w:lang w:val="es-ES_tradnl"/>
        </w:rPr>
        <w:t>s</w:t>
      </w:r>
      <w:r w:rsidR="00E71912" w:rsidRPr="00312F76">
        <w:rPr>
          <w:lang w:val="es-ES_tradnl"/>
        </w:rPr>
        <w:t xml:space="preserve"> del total de los costes elegibles de la acción:</w:t>
      </w:r>
    </w:p>
    <w:p w:rsidR="00E71912" w:rsidRDefault="00A4266B" w:rsidP="00312E98">
      <w:pPr>
        <w:numPr>
          <w:ilvl w:val="0"/>
          <w:numId w:val="22"/>
        </w:numPr>
        <w:rPr>
          <w:lang w:val="es-ES_tradnl"/>
        </w:rPr>
      </w:pPr>
      <w:r>
        <w:rPr>
          <w:lang w:val="es-ES_tradnl"/>
        </w:rPr>
        <w:t xml:space="preserve">90 </w:t>
      </w:r>
      <w:r w:rsidR="00312E98" w:rsidRPr="00312F76">
        <w:rPr>
          <w:lang w:val="es-ES_tradnl"/>
        </w:rPr>
        <w:t xml:space="preserve">% del total de los costes elegibles de la acción </w:t>
      </w:r>
      <w:r w:rsidRPr="00A4266B">
        <w:rPr>
          <w:lang w:val="es-ES_tradnl"/>
        </w:rPr>
        <w:t xml:space="preserve">para propuestas presentadas por un </w:t>
      </w:r>
      <w:r w:rsidRPr="00A4266B">
        <w:rPr>
          <w:u w:val="single"/>
          <w:lang w:val="es-ES_tradnl"/>
        </w:rPr>
        <w:t xml:space="preserve">solicitante </w:t>
      </w:r>
      <w:r>
        <w:rPr>
          <w:u w:val="single"/>
          <w:lang w:val="es-ES_tradnl"/>
        </w:rPr>
        <w:t>costarricense</w:t>
      </w:r>
      <w:r w:rsidRPr="00A4266B">
        <w:rPr>
          <w:u w:val="single"/>
          <w:lang w:val="es-ES_tradnl"/>
        </w:rPr>
        <w:t>;</w:t>
      </w:r>
      <w:r w:rsidRPr="00A4266B">
        <w:rPr>
          <w:lang w:val="es-ES_tradnl"/>
        </w:rPr>
        <w:t xml:space="preserve"> </w:t>
      </w:r>
      <w:r w:rsidR="00312E98" w:rsidRPr="00312F76">
        <w:rPr>
          <w:lang w:val="es-ES_tradnl"/>
        </w:rPr>
        <w:t xml:space="preserve">(véase también </w:t>
      </w:r>
      <w:r w:rsidR="00FB07DC">
        <w:rPr>
          <w:lang w:val="es-ES_tradnl"/>
        </w:rPr>
        <w:t xml:space="preserve">el apartado </w:t>
      </w:r>
      <w:r w:rsidR="00312E98" w:rsidRPr="00312F76">
        <w:rPr>
          <w:lang w:val="es-ES_tradnl"/>
        </w:rPr>
        <w:t>2.1.5).</w:t>
      </w:r>
    </w:p>
    <w:p w:rsidR="00EC5AF5" w:rsidRDefault="00A4266B" w:rsidP="00A4266B">
      <w:pPr>
        <w:numPr>
          <w:ilvl w:val="0"/>
          <w:numId w:val="22"/>
        </w:numPr>
        <w:rPr>
          <w:lang w:val="es-ES_tradnl"/>
        </w:rPr>
      </w:pPr>
      <w:r>
        <w:rPr>
          <w:lang w:val="es-ES_tradnl"/>
        </w:rPr>
        <w:t>75</w:t>
      </w:r>
      <w:r w:rsidRPr="00A4266B">
        <w:rPr>
          <w:lang w:val="es-ES_tradnl"/>
        </w:rPr>
        <w:t xml:space="preserve"> % del total de los costes elegibles de la acción para propuestas presentadas por un </w:t>
      </w:r>
      <w:r w:rsidRPr="00A4266B">
        <w:rPr>
          <w:u w:val="single"/>
          <w:lang w:val="es-ES_tradnl"/>
        </w:rPr>
        <w:t>solicitante</w:t>
      </w:r>
      <w:r w:rsidR="00790AF8">
        <w:rPr>
          <w:u w:val="single"/>
          <w:lang w:val="es-ES_tradnl"/>
        </w:rPr>
        <w:t xml:space="preserve"> que</w:t>
      </w:r>
      <w:r w:rsidRPr="00A4266B">
        <w:rPr>
          <w:u w:val="single"/>
          <w:lang w:val="es-ES_tradnl"/>
        </w:rPr>
        <w:t xml:space="preserve"> </w:t>
      </w:r>
      <w:r w:rsidR="00790AF8">
        <w:rPr>
          <w:u w:val="single"/>
          <w:lang w:val="es-ES_tradnl"/>
        </w:rPr>
        <w:t>no es costarricense</w:t>
      </w:r>
      <w:r w:rsidRPr="00A4266B">
        <w:rPr>
          <w:lang w:val="es-ES_tradnl"/>
        </w:rPr>
        <w:t xml:space="preserve"> (véase también el apartado 2.1.5).</w:t>
      </w:r>
    </w:p>
    <w:p w:rsidR="00EC5AF5" w:rsidRPr="00EC5AF5" w:rsidRDefault="00EC5AF5" w:rsidP="00D91FE5">
      <w:pPr>
        <w:rPr>
          <w:lang w:val="es-ES_tradnl"/>
        </w:rPr>
      </w:pPr>
      <w:r w:rsidRPr="00EC5AF5">
        <w:rPr>
          <w:lang w:val="es-ES_tradnl"/>
        </w:rPr>
        <w:t xml:space="preserve">Para </w:t>
      </w:r>
      <w:r w:rsidRPr="00285E55">
        <w:rPr>
          <w:b/>
          <w:u w:val="single"/>
          <w:lang w:val="es-ES_tradnl"/>
        </w:rPr>
        <w:t>Lote 3 y Lote 4</w:t>
      </w:r>
      <w:r w:rsidRPr="00EC5AF5">
        <w:rPr>
          <w:lang w:val="es-ES_tradnl"/>
        </w:rPr>
        <w:t>, todas las subvenciones solicitadas en el marco de la presente convocatoria de propuestas estarán comprendidas entre los siguientes porcentajes mínimo y máximo del total de los costes elegibles de la acción:</w:t>
      </w:r>
    </w:p>
    <w:p w:rsidR="00EC5AF5" w:rsidRDefault="00EC5AF5" w:rsidP="00D91FE5">
      <w:pPr>
        <w:numPr>
          <w:ilvl w:val="0"/>
          <w:numId w:val="22"/>
        </w:numPr>
        <w:rPr>
          <w:lang w:val="es-ES_tradnl"/>
        </w:rPr>
      </w:pPr>
      <w:r w:rsidRPr="00EC5AF5">
        <w:rPr>
          <w:lang w:val="es-ES_tradnl"/>
        </w:rPr>
        <w:t xml:space="preserve">90 % del total de los costes elegibles de la acción para propuestas presentadas por un </w:t>
      </w:r>
      <w:r w:rsidRPr="006C5991">
        <w:rPr>
          <w:u w:val="single"/>
          <w:lang w:val="es-ES_tradnl"/>
        </w:rPr>
        <w:t>solicitante panameño</w:t>
      </w:r>
      <w:r w:rsidRPr="00EC5AF5">
        <w:rPr>
          <w:lang w:val="es-ES_tradnl"/>
        </w:rPr>
        <w:t xml:space="preserve">; (véase también el apartado 2.1.5). </w:t>
      </w:r>
    </w:p>
    <w:p w:rsidR="00A4266B" w:rsidRPr="00A4266B" w:rsidRDefault="00EC5AF5" w:rsidP="00D91FE5">
      <w:pPr>
        <w:numPr>
          <w:ilvl w:val="0"/>
          <w:numId w:val="22"/>
        </w:numPr>
        <w:rPr>
          <w:lang w:val="es-ES_tradnl"/>
        </w:rPr>
      </w:pPr>
      <w:r w:rsidRPr="00EC5AF5">
        <w:rPr>
          <w:lang w:val="es-ES_tradnl"/>
        </w:rPr>
        <w:t xml:space="preserve">75 % del total de los costes elegibles de la acción para propuestas presentadas por un solicitante que </w:t>
      </w:r>
      <w:r w:rsidRPr="006C5991">
        <w:rPr>
          <w:u w:val="single"/>
          <w:lang w:val="es-ES_tradnl"/>
        </w:rPr>
        <w:t>no es panameño</w:t>
      </w:r>
      <w:r w:rsidRPr="00EC5AF5">
        <w:rPr>
          <w:lang w:val="es-ES_tradnl"/>
        </w:rPr>
        <w:t xml:space="preserve"> (véase también el apartado 2.1.5).</w:t>
      </w:r>
    </w:p>
    <w:p w:rsidR="00E71912" w:rsidRDefault="00E71912">
      <w:pPr>
        <w:tabs>
          <w:tab w:val="left" w:pos="0"/>
        </w:tabs>
        <w:spacing w:before="120"/>
        <w:rPr>
          <w:lang w:val="es-ES_tradnl"/>
        </w:rPr>
      </w:pPr>
      <w:r w:rsidRPr="00312F76">
        <w:rPr>
          <w:lang w:val="es-ES_tradnl"/>
        </w:rPr>
        <w:t>El saldo (es decir, la diferencia entre el coste total de la acción y la contribución solicitada al Órgano de Contratación) deberá financiarse a partir de fuentes ajenas al presupuesto general de la Unión Europea o el Fondo Europeo de Desarrollo</w:t>
      </w:r>
      <w:r w:rsidR="00315FF2" w:rsidRPr="00312F76">
        <w:rPr>
          <w:lang w:val="es-ES_tradnl"/>
        </w:rPr>
        <w:t>.</w:t>
      </w:r>
    </w:p>
    <w:p w:rsidR="00E71912" w:rsidRPr="00312F76" w:rsidRDefault="00E71912" w:rsidP="002C431A">
      <w:pPr>
        <w:pStyle w:val="Guidelines1"/>
        <w:numPr>
          <w:ilvl w:val="0"/>
          <w:numId w:val="3"/>
        </w:numPr>
        <w:suppressAutoHyphens w:val="0"/>
        <w:spacing w:after="360"/>
        <w:rPr>
          <w:lang w:val="es-ES_tradnl"/>
        </w:rPr>
      </w:pPr>
      <w:bookmarkStart w:id="9" w:name="_Toc528073279"/>
      <w:r w:rsidRPr="00312F76">
        <w:rPr>
          <w:lang w:val="es-ES_tradnl"/>
        </w:rPr>
        <w:t>Normas aplicables a la presente convocatoria de propuestas</w:t>
      </w:r>
      <w:bookmarkEnd w:id="9"/>
    </w:p>
    <w:p w:rsidR="003B072D" w:rsidRPr="00312F76" w:rsidRDefault="00E71912">
      <w:pPr>
        <w:rPr>
          <w:lang w:val="es-ES_tradnl"/>
        </w:rPr>
      </w:pPr>
      <w:r w:rsidRPr="00312F76">
        <w:rPr>
          <w:lang w:val="es-ES_tradnl"/>
        </w:rPr>
        <w:t>En la presente Guía se establecen las normas para la presentación, selección y ejecución de las acciones financiadas en el marco de la presente convocatoria, de acuerdo con la Guía Práctica, aplicable a la presente convocatoria (disponible en la dirección</w:t>
      </w:r>
      <w:r w:rsidR="00EC06EC" w:rsidRPr="00312F76">
        <w:rPr>
          <w:lang w:val="es-ES_tradnl"/>
        </w:rPr>
        <w:t>:</w:t>
      </w:r>
      <w:r w:rsidRPr="00312F76">
        <w:rPr>
          <w:lang w:val="es-ES_tradnl"/>
        </w:rPr>
        <w:t xml:space="preserve"> </w:t>
      </w:r>
      <w:hyperlink r:id="rId20">
        <w:r w:rsidR="00EC06EC" w:rsidRPr="00312F76">
          <w:rPr>
            <w:rStyle w:val="Hyperlink"/>
            <w:color w:val="auto"/>
          </w:rPr>
          <w:t>http://ec.europa.eu/europeaid/prag/document.do?locale=en</w:t>
        </w:r>
      </w:hyperlink>
      <w:r w:rsidR="00EC06EC" w:rsidRPr="00312F76">
        <w:rPr>
          <w:rStyle w:val="Hyperlink"/>
          <w:color w:val="auto"/>
        </w:rPr>
        <w:t>)</w:t>
      </w:r>
      <w:r w:rsidRPr="00312F76">
        <w:rPr>
          <w:lang w:val="es-ES_tradnl"/>
        </w:rPr>
        <w:t>.</w:t>
      </w:r>
      <w:hyperlink r:id="rId21" w:history="1"/>
      <w:r w:rsidRPr="00312F76">
        <w:rPr>
          <w:rStyle w:val="FootnoteCharacters"/>
          <w:lang w:val="es-ES_tradnl"/>
        </w:rPr>
        <w:footnoteReference w:id="3"/>
      </w:r>
    </w:p>
    <w:p w:rsidR="00E71912" w:rsidRPr="00312F76" w:rsidRDefault="00E71912">
      <w:pPr>
        <w:pStyle w:val="Guidelines2"/>
        <w:numPr>
          <w:ilvl w:val="1"/>
          <w:numId w:val="3"/>
        </w:numPr>
        <w:rPr>
          <w:lang w:val="es-ES_tradnl"/>
        </w:rPr>
      </w:pPr>
      <w:bookmarkStart w:id="10" w:name="_Toc528073280"/>
      <w:r w:rsidRPr="00312F76">
        <w:rPr>
          <w:lang w:val="es-ES_tradnl"/>
        </w:rPr>
        <w:t>Criterios de elegibilidad</w:t>
      </w:r>
      <w:bookmarkEnd w:id="10"/>
    </w:p>
    <w:p w:rsidR="003B072D" w:rsidRPr="00312F76" w:rsidRDefault="00E71912">
      <w:pPr>
        <w:rPr>
          <w:lang w:val="es-ES_tradnl"/>
        </w:rPr>
      </w:pPr>
      <w:r w:rsidRPr="00312F76">
        <w:rPr>
          <w:lang w:val="es-ES_tradnl"/>
        </w:rPr>
        <w:t>Hay tres grupos de criterios de elegibilidad referidos, respectivamente, a:</w:t>
      </w:r>
    </w:p>
    <w:p w:rsidR="003B072D" w:rsidRPr="00312F76" w:rsidRDefault="00E71912">
      <w:pPr>
        <w:numPr>
          <w:ilvl w:val="0"/>
          <w:numId w:val="19"/>
        </w:numPr>
        <w:rPr>
          <w:lang w:val="es-ES_tradnl"/>
        </w:rPr>
      </w:pPr>
      <w:r w:rsidRPr="00312F76">
        <w:rPr>
          <w:lang w:val="es-ES_tradnl"/>
        </w:rPr>
        <w:t>Los actores:</w:t>
      </w:r>
    </w:p>
    <w:p w:rsidR="003B072D" w:rsidRPr="00312F76" w:rsidRDefault="00E71912">
      <w:pPr>
        <w:numPr>
          <w:ilvl w:val="0"/>
          <w:numId w:val="35"/>
        </w:numPr>
        <w:ind w:left="1134"/>
        <w:rPr>
          <w:lang w:val="es-ES_tradnl"/>
        </w:rPr>
      </w:pPr>
      <w:r w:rsidRPr="00312F76">
        <w:rPr>
          <w:lang w:val="es-ES_tradnl"/>
        </w:rPr>
        <w:t>el principal», «solicitante esto es, la entidad que presenta el formulario de solicitud (2.1.1);</w:t>
      </w:r>
    </w:p>
    <w:p w:rsidR="003B072D" w:rsidRPr="00312F76" w:rsidRDefault="00E71912">
      <w:pPr>
        <w:numPr>
          <w:ilvl w:val="0"/>
          <w:numId w:val="35"/>
        </w:numPr>
        <w:ind w:left="1134"/>
        <w:rPr>
          <w:lang w:val="es-ES_tradnl"/>
        </w:rPr>
      </w:pPr>
      <w:r w:rsidRPr="00312F76">
        <w:rPr>
          <w:lang w:val="es-ES_tradnl"/>
        </w:rPr>
        <w:t>en su caso, su</w:t>
      </w:r>
      <w:r w:rsidR="00312E98" w:rsidRPr="00312F76">
        <w:rPr>
          <w:lang w:val="es-ES_tradnl"/>
        </w:rPr>
        <w:t>(s)</w:t>
      </w:r>
      <w:r w:rsidRPr="00312F76">
        <w:rPr>
          <w:lang w:val="es-ES_tradnl"/>
        </w:rPr>
        <w:t xml:space="preserve"> </w:t>
      </w:r>
      <w:proofErr w:type="spellStart"/>
      <w:r w:rsidRPr="00312F76">
        <w:rPr>
          <w:lang w:val="es-ES_tradnl"/>
        </w:rPr>
        <w:t>cosolicitante</w:t>
      </w:r>
      <w:proofErr w:type="spellEnd"/>
      <w:r w:rsidR="00312E98" w:rsidRPr="00312F76">
        <w:rPr>
          <w:lang w:val="es-ES_tradnl"/>
        </w:rPr>
        <w:t>(s)</w:t>
      </w:r>
      <w:r w:rsidRPr="00312F76">
        <w:rPr>
          <w:lang w:val="es-ES_tradnl"/>
        </w:rPr>
        <w:t xml:space="preserve"> (si no se especifica otra cosa, el solicitante principal y su</w:t>
      </w:r>
      <w:r w:rsidR="00312E98" w:rsidRPr="00312F76">
        <w:rPr>
          <w:lang w:val="es-ES_tradnl"/>
        </w:rPr>
        <w:t>(s)</w:t>
      </w:r>
      <w:r w:rsidRPr="00312F76">
        <w:rPr>
          <w:lang w:val="es-ES_tradnl"/>
        </w:rPr>
        <w:t xml:space="preserve"> </w:t>
      </w:r>
      <w:proofErr w:type="spellStart"/>
      <w:r w:rsidRPr="00312F76">
        <w:rPr>
          <w:lang w:val="es-ES_tradnl"/>
        </w:rPr>
        <w:t>cosolicitante</w:t>
      </w:r>
      <w:proofErr w:type="spellEnd"/>
      <w:r w:rsidR="00312E98" w:rsidRPr="00312F76">
        <w:rPr>
          <w:lang w:val="es-ES_tradnl"/>
        </w:rPr>
        <w:t>(s)</w:t>
      </w:r>
      <w:r w:rsidRPr="00312F76">
        <w:rPr>
          <w:lang w:val="es-ES_tradnl"/>
        </w:rPr>
        <w:t xml:space="preserve"> se denominarán en lo sucesivo conjuntamente «los solicitantes») (2.1.1);</w:t>
      </w:r>
    </w:p>
    <w:p w:rsidR="003B072D" w:rsidRPr="00312F76" w:rsidRDefault="00E71912">
      <w:pPr>
        <w:numPr>
          <w:ilvl w:val="0"/>
          <w:numId w:val="35"/>
        </w:numPr>
        <w:ind w:left="1134"/>
        <w:rPr>
          <w:lang w:val="es-ES_tradnl"/>
        </w:rPr>
      </w:pPr>
      <w:r w:rsidRPr="00312F76">
        <w:rPr>
          <w:lang w:val="es-ES_tradnl"/>
        </w:rPr>
        <w:t xml:space="preserve">y, en su caso, las entidades afiliadas al solicitante principal o a los </w:t>
      </w:r>
      <w:proofErr w:type="spellStart"/>
      <w:r w:rsidRPr="00312F76">
        <w:rPr>
          <w:lang w:val="es-ES_tradnl"/>
        </w:rPr>
        <w:t>cosolicitantes</w:t>
      </w:r>
      <w:proofErr w:type="spellEnd"/>
      <w:r w:rsidRPr="00312F76">
        <w:rPr>
          <w:lang w:val="es-ES_tradnl"/>
        </w:rPr>
        <w:t xml:space="preserve"> (2.1.2).</w:t>
      </w:r>
    </w:p>
    <w:p w:rsidR="003B072D" w:rsidRPr="00312F76" w:rsidRDefault="00E71912">
      <w:pPr>
        <w:numPr>
          <w:ilvl w:val="0"/>
          <w:numId w:val="19"/>
        </w:numPr>
        <w:rPr>
          <w:lang w:val="es-ES_tradnl"/>
        </w:rPr>
      </w:pPr>
      <w:r w:rsidRPr="00312F76">
        <w:rPr>
          <w:lang w:val="es-ES_tradnl"/>
        </w:rPr>
        <w:t>Las acciones:</w:t>
      </w:r>
    </w:p>
    <w:p w:rsidR="003B072D" w:rsidRPr="00312F76" w:rsidRDefault="00E71912">
      <w:pPr>
        <w:ind w:left="720"/>
        <w:rPr>
          <w:lang w:val="es-ES_tradnl"/>
        </w:rPr>
      </w:pPr>
      <w:proofErr w:type="gramStart"/>
      <w:r w:rsidRPr="00312F76">
        <w:rPr>
          <w:lang w:val="es-ES_tradnl"/>
        </w:rPr>
        <w:t>acciones</w:t>
      </w:r>
      <w:proofErr w:type="gramEnd"/>
      <w:r w:rsidRPr="00312F76">
        <w:rPr>
          <w:lang w:val="es-ES_tradnl"/>
        </w:rPr>
        <w:t xml:space="preserve"> que pueden optar a una subvención (2.1.4).</w:t>
      </w:r>
    </w:p>
    <w:p w:rsidR="003B072D" w:rsidRPr="00312F76" w:rsidRDefault="00E71912">
      <w:pPr>
        <w:numPr>
          <w:ilvl w:val="0"/>
          <w:numId w:val="19"/>
        </w:numPr>
        <w:rPr>
          <w:lang w:val="es-ES_tradnl"/>
        </w:rPr>
      </w:pPr>
      <w:r w:rsidRPr="00312F76">
        <w:rPr>
          <w:lang w:val="es-ES_tradnl"/>
        </w:rPr>
        <w:t>Los costes:</w:t>
      </w:r>
    </w:p>
    <w:p w:rsidR="003B072D" w:rsidRPr="00312F76" w:rsidRDefault="00E71912">
      <w:pPr>
        <w:numPr>
          <w:ilvl w:val="0"/>
          <w:numId w:val="35"/>
        </w:numPr>
        <w:ind w:left="1134"/>
        <w:rPr>
          <w:lang w:val="es-ES_tradnl"/>
        </w:rPr>
      </w:pPr>
      <w:r w:rsidRPr="00312F76">
        <w:rPr>
          <w:lang w:val="es-ES_tradnl"/>
        </w:rPr>
        <w:t>tipos de costes que se pueden tener en cuenta para determinar el importe de la subvención (2.1.5).</w:t>
      </w:r>
    </w:p>
    <w:p w:rsidR="00E71912" w:rsidRPr="00312F76" w:rsidRDefault="00312E98" w:rsidP="002C431A">
      <w:pPr>
        <w:pStyle w:val="Guidelines3"/>
        <w:pBdr>
          <w:top w:val="single" w:sz="4" w:space="1" w:color="auto"/>
          <w:left w:val="single" w:sz="4" w:space="4" w:color="auto"/>
          <w:bottom w:val="single" w:sz="4" w:space="1" w:color="auto"/>
          <w:right w:val="single" w:sz="4" w:space="4" w:color="auto"/>
        </w:pBdr>
        <w:suppressAutoHyphens w:val="0"/>
        <w:spacing w:after="0"/>
        <w:ind w:left="851" w:hanging="851"/>
        <w:rPr>
          <w:lang w:val="es-ES_tradnl"/>
        </w:rPr>
      </w:pPr>
      <w:bookmarkStart w:id="11" w:name="_Toc528073281"/>
      <w:r w:rsidRPr="00312F76">
        <w:rPr>
          <w:lang w:val="es-ES_tradnl"/>
        </w:rPr>
        <w:t>2.1.1.</w:t>
      </w:r>
      <w:r w:rsidRPr="00312F76">
        <w:rPr>
          <w:lang w:val="es-ES_tradnl"/>
        </w:rPr>
        <w:tab/>
        <w:t xml:space="preserve">Elegibilidad de los solicitantes (es decir, solicitante principal y </w:t>
      </w:r>
      <w:proofErr w:type="spellStart"/>
      <w:r w:rsidRPr="00312F76">
        <w:rPr>
          <w:lang w:val="es-ES_tradnl"/>
        </w:rPr>
        <w:t>cosolicitantes</w:t>
      </w:r>
      <w:proofErr w:type="spellEnd"/>
      <w:r w:rsidRPr="00312F76">
        <w:rPr>
          <w:lang w:val="es-ES_tradnl"/>
        </w:rPr>
        <w:t>)</w:t>
      </w:r>
      <w:bookmarkEnd w:id="11"/>
    </w:p>
    <w:p w:rsidR="006857E6" w:rsidRPr="00AA0258" w:rsidRDefault="006857E6" w:rsidP="006857E6">
      <w:pPr>
        <w:spacing w:before="240"/>
        <w:rPr>
          <w:u w:val="single"/>
          <w:lang w:val="es-ES_tradnl"/>
        </w:rPr>
      </w:pPr>
      <w:r w:rsidRPr="00AA0258">
        <w:rPr>
          <w:b/>
          <w:u w:val="single"/>
          <w:lang w:val="es-ES_tradnl"/>
        </w:rPr>
        <w:t>Solicitante principal</w:t>
      </w:r>
    </w:p>
    <w:p w:rsidR="006C5991" w:rsidRDefault="006857E6">
      <w:pPr>
        <w:spacing w:before="240"/>
        <w:rPr>
          <w:b/>
          <w:lang w:val="es-ES_tradnl"/>
        </w:rPr>
      </w:pPr>
      <w:r>
        <w:rPr>
          <w:b/>
          <w:lang w:val="es-ES_tradnl"/>
        </w:rPr>
        <w:lastRenderedPageBreak/>
        <w:t xml:space="preserve">- </w:t>
      </w:r>
      <w:r w:rsidR="006C5991" w:rsidRPr="006C5991">
        <w:rPr>
          <w:b/>
          <w:lang w:val="es-ES_tradnl"/>
        </w:rPr>
        <w:t xml:space="preserve">LOTE 1: </w:t>
      </w:r>
      <w:r w:rsidR="002307CC" w:rsidRPr="006C5991">
        <w:rPr>
          <w:b/>
          <w:lang w:val="es-ES_tradnl"/>
        </w:rPr>
        <w:t xml:space="preserve">OSC </w:t>
      </w:r>
      <w:r w:rsidR="006C5991" w:rsidRPr="006C5991">
        <w:rPr>
          <w:b/>
          <w:lang w:val="es-ES_tradnl"/>
        </w:rPr>
        <w:t xml:space="preserve">COSTA RICA </w:t>
      </w:r>
    </w:p>
    <w:p w:rsidR="003B072D" w:rsidRPr="00312F76" w:rsidRDefault="00E71912">
      <w:pPr>
        <w:ind w:left="426" w:hanging="426"/>
        <w:rPr>
          <w:lang w:val="es-ES_tradnl"/>
        </w:rPr>
      </w:pPr>
      <w:r w:rsidRPr="00312F76">
        <w:rPr>
          <w:lang w:val="es-ES_tradnl"/>
        </w:rPr>
        <w:t>1) El solicitante deberá reunir los siguientes requisitos para poder optar a una subvención:</w:t>
      </w:r>
    </w:p>
    <w:p w:rsidR="006C5991" w:rsidRDefault="00312E98" w:rsidP="006C5991">
      <w:pPr>
        <w:pStyle w:val="ListParagraph"/>
        <w:numPr>
          <w:ilvl w:val="0"/>
          <w:numId w:val="66"/>
        </w:numPr>
        <w:rPr>
          <w:lang w:val="es-ES_tradnl"/>
        </w:rPr>
      </w:pPr>
      <w:r w:rsidRPr="006C5991">
        <w:rPr>
          <w:lang w:val="es-ES_tradnl"/>
        </w:rPr>
        <w:t xml:space="preserve">ser una persona jurídica </w:t>
      </w:r>
      <w:r w:rsidR="00E71912" w:rsidRPr="006C5991">
        <w:rPr>
          <w:lang w:val="es-ES_tradnl"/>
        </w:rPr>
        <w:t>y</w:t>
      </w:r>
    </w:p>
    <w:p w:rsidR="00CE1741" w:rsidRPr="00825E30" w:rsidRDefault="00CE1741" w:rsidP="00CE1741">
      <w:pPr>
        <w:pStyle w:val="ListParagraph"/>
        <w:numPr>
          <w:ilvl w:val="0"/>
          <w:numId w:val="66"/>
        </w:numPr>
        <w:rPr>
          <w:lang w:val="es-ES_tradnl"/>
        </w:rPr>
      </w:pPr>
      <w:r w:rsidRPr="006C5991">
        <w:rPr>
          <w:lang w:val="es-ES_tradnl"/>
        </w:rPr>
        <w:t xml:space="preserve">no tener ánimo de lucro </w:t>
      </w:r>
      <w:r w:rsidRPr="006C5991">
        <w:rPr>
          <w:b/>
          <w:lang w:val="es-ES_tradnl"/>
        </w:rPr>
        <w:t>y</w:t>
      </w:r>
    </w:p>
    <w:p w:rsidR="00CE1741" w:rsidRPr="00CE1741" w:rsidRDefault="00CE1741" w:rsidP="006857E6">
      <w:pPr>
        <w:pStyle w:val="ListParagraph"/>
        <w:numPr>
          <w:ilvl w:val="0"/>
          <w:numId w:val="66"/>
        </w:numPr>
        <w:rPr>
          <w:lang w:val="es-ES_tradnl"/>
        </w:rPr>
      </w:pPr>
      <w:r w:rsidRPr="00CE1741">
        <w:rPr>
          <w:szCs w:val="22"/>
          <w:lang w:val="es-ES_tradnl"/>
        </w:rPr>
        <w:t>ser una Organización de la Sociedad Civil  (ANE)</w:t>
      </w:r>
      <w:r w:rsidRPr="0071469C">
        <w:rPr>
          <w:vertAlign w:val="superscript"/>
          <w:lang w:val="es-ES_tradnl"/>
        </w:rPr>
        <w:footnoteReference w:id="4"/>
      </w:r>
      <w:r w:rsidRPr="00CE1741">
        <w:rPr>
          <w:szCs w:val="22"/>
          <w:lang w:val="es-ES_tradnl"/>
        </w:rPr>
        <w:t xml:space="preserve"> o plataforma representativa</w:t>
      </w:r>
      <w:r w:rsidRPr="0071469C">
        <w:rPr>
          <w:noProof/>
          <w:position w:val="6"/>
          <w:sz w:val="16"/>
        </w:rPr>
        <w:footnoteReference w:id="5"/>
      </w:r>
      <w:r w:rsidRPr="00CE1741">
        <w:rPr>
          <w:szCs w:val="22"/>
          <w:lang w:val="es-ES_tradnl"/>
        </w:rPr>
        <w:t xml:space="preserve">, </w:t>
      </w:r>
      <w:r w:rsidRPr="00CE1741">
        <w:rPr>
          <w:szCs w:val="22"/>
          <w:vertAlign w:val="superscript"/>
          <w:lang w:val="es-ES_tradnl"/>
        </w:rPr>
        <w:t xml:space="preserve"> </w:t>
      </w:r>
      <w:r w:rsidRPr="00CE1741">
        <w:rPr>
          <w:szCs w:val="22"/>
          <w:lang w:val="es-ES_tradnl"/>
        </w:rPr>
        <w:t xml:space="preserve">establecida en </w:t>
      </w:r>
      <w:r w:rsidRPr="00CE1741">
        <w:rPr>
          <w:lang w:val="es-ES_tradnl"/>
        </w:rPr>
        <w:t>Costa Rica o uno de los Estados miembros de la Unión Europea</w:t>
      </w:r>
      <w:r w:rsidR="006857E6">
        <w:rPr>
          <w:lang w:val="es-ES_tradnl"/>
        </w:rPr>
        <w:t>,</w:t>
      </w:r>
      <w:r w:rsidRPr="00CE1741">
        <w:rPr>
          <w:szCs w:val="22"/>
          <w:lang w:val="es-ES_tradnl"/>
        </w:rPr>
        <w:t xml:space="preserve"> conforme a la legislaci</w:t>
      </w:r>
      <w:r w:rsidRPr="006857E6">
        <w:rPr>
          <w:szCs w:val="22"/>
          <w:lang w:val="es-ES_tradnl"/>
        </w:rPr>
        <w:t>ón local</w:t>
      </w:r>
      <w:r>
        <w:rPr>
          <w:szCs w:val="22"/>
          <w:lang w:val="es-ES_tradnl"/>
        </w:rPr>
        <w:t>, y</w:t>
      </w:r>
      <w:r w:rsidRPr="00CE1741">
        <w:rPr>
          <w:lang w:val="es-ES_tradnl"/>
        </w:rPr>
        <w:t xml:space="preserve"> </w:t>
      </w:r>
    </w:p>
    <w:p w:rsidR="00CE1741" w:rsidRDefault="00CE1741" w:rsidP="006857E6">
      <w:pPr>
        <w:pStyle w:val="ListParagraph"/>
        <w:rPr>
          <w:lang w:val="es-ES_tradnl"/>
        </w:rPr>
      </w:pPr>
      <w:r w:rsidRPr="006857E6">
        <w:rPr>
          <w:i/>
          <w:lang w:val="es-ES_tradnl"/>
        </w:rPr>
        <w:t xml:space="preserve">Aviso importante para </w:t>
      </w:r>
      <w:r w:rsidRPr="006857E6">
        <w:rPr>
          <w:rFonts w:eastAsia="Calibri"/>
          <w:i/>
          <w:szCs w:val="22"/>
          <w:lang w:val="es-ES_tradnl" w:eastAsia="en-US" w:bidi="ar-SA"/>
        </w:rPr>
        <w:t xml:space="preserve">los </w:t>
      </w:r>
      <w:r w:rsidRPr="00F339A8">
        <w:rPr>
          <w:rFonts w:eastAsia="Calibri"/>
          <w:i/>
          <w:szCs w:val="22"/>
          <w:u w:val="single"/>
          <w:lang w:val="es-ES_tradnl" w:eastAsia="en-US" w:bidi="ar-SA"/>
        </w:rPr>
        <w:t>solicitantes británicos</w:t>
      </w:r>
      <w:r w:rsidRPr="006857E6">
        <w:rPr>
          <w:rFonts w:eastAsia="Calibri"/>
          <w:i/>
          <w:szCs w:val="22"/>
          <w:lang w:val="es-ES_tradnl" w:eastAsia="en-US" w:bidi="ar-SA"/>
        </w:rPr>
        <w:t>: tenga en cuenta que los criterios de elegibilidad deben cumplirse durante todo el período de vigencia de la subvención. A menos que las normas de elegibilidad sectoriales dispongan otra cosa</w:t>
      </w:r>
      <w:r w:rsidRPr="006857E6">
        <w:rPr>
          <w:rFonts w:eastAsia="Calibri"/>
          <w:i/>
          <w:vertAlign w:val="superscript"/>
          <w:lang w:val="en-GB" w:eastAsia="en-US" w:bidi="ar-SA"/>
        </w:rPr>
        <w:footnoteReference w:id="6"/>
      </w:r>
      <w:r w:rsidRPr="006857E6">
        <w:rPr>
          <w:rFonts w:eastAsia="Calibri"/>
          <w:i/>
          <w:szCs w:val="22"/>
          <w:lang w:val="es-ES_tradnl" w:eastAsia="en-US" w:bidi="ar-SA"/>
        </w:rPr>
        <w:t>, si el Reino Unido se retira de la UE durante el período de vigencia de la subvención sin celebrar un acuerdo con la UE que garantice, en particular, que los solicitantes británicos siguen siendo elegibles, usted dejará de recibir financiación de la UE (aunque, cuando sea posible, siga participando) o deberá abandonar el proyecto sobre la base del artículo [referencia al artículo que permite la resolución del acuerdo de subvención (cambio de la situación jurídica del beneficiario)] del acuerdo de subvención».</w:t>
      </w:r>
      <w:r>
        <w:rPr>
          <w:lang w:val="es-ES_tradnl"/>
        </w:rPr>
        <w:t xml:space="preserve"> </w:t>
      </w:r>
    </w:p>
    <w:p w:rsidR="00CE1741" w:rsidRPr="00CE1741" w:rsidRDefault="000D722B" w:rsidP="006857E6">
      <w:pPr>
        <w:pStyle w:val="ListParagraph"/>
        <w:numPr>
          <w:ilvl w:val="0"/>
          <w:numId w:val="68"/>
        </w:numPr>
        <w:rPr>
          <w:lang w:val="es-ES_tradnl"/>
        </w:rPr>
      </w:pPr>
      <w:r w:rsidRPr="00CE1741">
        <w:rPr>
          <w:lang w:val="es-ES_tradnl"/>
        </w:rPr>
        <w:t xml:space="preserve">ser directamente responsable, con sus </w:t>
      </w:r>
      <w:proofErr w:type="spellStart"/>
      <w:r w:rsidRPr="00CE1741">
        <w:rPr>
          <w:lang w:val="es-ES_tradnl"/>
        </w:rPr>
        <w:t>cosolicitantes</w:t>
      </w:r>
      <w:proofErr w:type="spellEnd"/>
      <w:r w:rsidRPr="00CE1741">
        <w:rPr>
          <w:lang w:val="es-ES_tradnl"/>
        </w:rPr>
        <w:t xml:space="preserve"> y entidades afiliadas, de la preparación y gestión de la acción, y no limitarse simplemente a actuar como intermediario </w:t>
      </w:r>
      <w:r w:rsidRPr="006857E6">
        <w:rPr>
          <w:b/>
          <w:lang w:val="es-ES_tradnl"/>
        </w:rPr>
        <w:t>y</w:t>
      </w:r>
    </w:p>
    <w:p w:rsidR="00CE1741" w:rsidRPr="006857E6" w:rsidRDefault="00790AF8" w:rsidP="00CE1741">
      <w:pPr>
        <w:pStyle w:val="ListParagraph"/>
        <w:numPr>
          <w:ilvl w:val="0"/>
          <w:numId w:val="68"/>
        </w:numPr>
        <w:rPr>
          <w:lang w:val="es-ES_tradnl"/>
        </w:rPr>
      </w:pPr>
      <w:r w:rsidRPr="006857E6">
        <w:rPr>
          <w:lang w:val="es-ES_tradnl"/>
        </w:rPr>
        <w:t xml:space="preserve">Tener al menos 3 años de constitución y haber realizado acciones regulares </w:t>
      </w:r>
      <w:r w:rsidR="00285E55">
        <w:rPr>
          <w:lang w:val="es-ES_tradnl"/>
        </w:rPr>
        <w:t xml:space="preserve">y proyectos de </w:t>
      </w:r>
      <w:r w:rsidR="002307CC">
        <w:rPr>
          <w:lang w:val="es-ES_tradnl"/>
        </w:rPr>
        <w:t>similar</w:t>
      </w:r>
      <w:r w:rsidR="00285E55">
        <w:rPr>
          <w:lang w:val="es-ES_tradnl"/>
        </w:rPr>
        <w:t xml:space="preserve"> </w:t>
      </w:r>
      <w:r w:rsidR="002307CC">
        <w:rPr>
          <w:lang w:val="es-ES_tradnl"/>
        </w:rPr>
        <w:t xml:space="preserve">tamaño </w:t>
      </w:r>
      <w:r w:rsidRPr="006857E6">
        <w:rPr>
          <w:lang w:val="es-ES_tradnl"/>
        </w:rPr>
        <w:t>en los ámbitos de la convocatoria por lo menos durante los 3 años anteriores al momento de presentar la solicitud;</w:t>
      </w:r>
    </w:p>
    <w:p w:rsidR="00317FC6" w:rsidRDefault="00317FC6" w:rsidP="00CE1741">
      <w:pPr>
        <w:pStyle w:val="ListParagraph"/>
        <w:numPr>
          <w:ilvl w:val="0"/>
          <w:numId w:val="68"/>
        </w:numPr>
        <w:rPr>
          <w:lang w:val="es-ES_tradnl"/>
        </w:rPr>
      </w:pPr>
      <w:r w:rsidRPr="00CE1741">
        <w:rPr>
          <w:lang w:val="es-ES_tradnl"/>
        </w:rPr>
        <w:t xml:space="preserve">Para los solicitantes que no son costarricenses es obligatoria la asociación con al menos un organismo de la sociedad civil costarricense y los proyectos deberán responder a una iniciativa que emane del </w:t>
      </w:r>
      <w:proofErr w:type="spellStart"/>
      <w:r w:rsidR="006857E6">
        <w:rPr>
          <w:lang w:val="es-ES_tradnl"/>
        </w:rPr>
        <w:t>cosolicitante</w:t>
      </w:r>
      <w:proofErr w:type="spellEnd"/>
      <w:r w:rsidRPr="00CE1741">
        <w:rPr>
          <w:lang w:val="es-ES_tradnl"/>
        </w:rPr>
        <w:t xml:space="preserve"> costarricense.</w:t>
      </w:r>
    </w:p>
    <w:p w:rsidR="006857E6" w:rsidRDefault="006857E6" w:rsidP="006857E6">
      <w:pPr>
        <w:rPr>
          <w:b/>
          <w:lang w:val="es-ES_tradnl"/>
        </w:rPr>
      </w:pPr>
      <w:r w:rsidRPr="00AA0258">
        <w:rPr>
          <w:b/>
          <w:lang w:val="es-ES_tradnl"/>
        </w:rPr>
        <w:t xml:space="preserve">- LOTE 2 – </w:t>
      </w:r>
      <w:r w:rsidR="002307CC" w:rsidRPr="00AA0258">
        <w:rPr>
          <w:b/>
          <w:lang w:val="es-ES_tradnl"/>
        </w:rPr>
        <w:t xml:space="preserve">IEDDH </w:t>
      </w:r>
      <w:r w:rsidRPr="00AA0258">
        <w:rPr>
          <w:b/>
          <w:lang w:val="es-ES_tradnl"/>
        </w:rPr>
        <w:t xml:space="preserve">COSTA RICA </w:t>
      </w:r>
    </w:p>
    <w:p w:rsidR="006857E6" w:rsidRPr="006857E6" w:rsidRDefault="006857E6" w:rsidP="006857E6">
      <w:pPr>
        <w:ind w:left="426" w:hanging="426"/>
        <w:rPr>
          <w:lang w:val="es-ES_tradnl"/>
        </w:rPr>
      </w:pPr>
      <w:r w:rsidRPr="006857E6">
        <w:rPr>
          <w:lang w:val="es-ES_tradnl"/>
        </w:rPr>
        <w:t>1) El solicitante deberá reunir los siguientes requisitos para poder optar a una subvención:</w:t>
      </w:r>
    </w:p>
    <w:p w:rsidR="006857E6" w:rsidRPr="006857E6" w:rsidRDefault="006857E6" w:rsidP="006857E6">
      <w:pPr>
        <w:numPr>
          <w:ilvl w:val="0"/>
          <w:numId w:val="66"/>
        </w:numPr>
        <w:rPr>
          <w:lang w:val="es-ES_tradnl"/>
        </w:rPr>
      </w:pPr>
      <w:r w:rsidRPr="006857E6">
        <w:rPr>
          <w:lang w:val="es-ES_tradnl"/>
        </w:rPr>
        <w:t>ser una persona jurídica y</w:t>
      </w:r>
    </w:p>
    <w:p w:rsidR="006857E6" w:rsidRPr="006857E6" w:rsidRDefault="006857E6" w:rsidP="006857E6">
      <w:pPr>
        <w:numPr>
          <w:ilvl w:val="0"/>
          <w:numId w:val="66"/>
        </w:numPr>
        <w:rPr>
          <w:lang w:val="es-ES_tradnl"/>
        </w:rPr>
      </w:pPr>
      <w:r w:rsidRPr="006857E6">
        <w:rPr>
          <w:lang w:val="es-ES_tradnl"/>
        </w:rPr>
        <w:t xml:space="preserve">no tener ánimo de lucro </w:t>
      </w:r>
      <w:r w:rsidRPr="006857E6">
        <w:rPr>
          <w:b/>
          <w:lang w:val="es-ES_tradnl"/>
        </w:rPr>
        <w:t>y</w:t>
      </w:r>
    </w:p>
    <w:p w:rsidR="006857E6" w:rsidRPr="006857E6" w:rsidRDefault="006857E6" w:rsidP="006857E6">
      <w:pPr>
        <w:numPr>
          <w:ilvl w:val="0"/>
          <w:numId w:val="66"/>
        </w:numPr>
        <w:rPr>
          <w:lang w:val="es-ES_tradnl"/>
        </w:rPr>
      </w:pPr>
      <w:r w:rsidRPr="006857E6">
        <w:rPr>
          <w:szCs w:val="22"/>
          <w:lang w:val="es-ES_tradnl"/>
        </w:rPr>
        <w:t>ser una Organización de la Sociedad Civil  (ANE)</w:t>
      </w:r>
      <w:r w:rsidRPr="006857E6">
        <w:rPr>
          <w:vertAlign w:val="superscript"/>
          <w:lang w:val="es-ES_tradnl"/>
        </w:rPr>
        <w:footnoteReference w:id="7"/>
      </w:r>
      <w:r w:rsidRPr="006857E6">
        <w:rPr>
          <w:szCs w:val="22"/>
          <w:lang w:val="es-ES_tradnl"/>
        </w:rPr>
        <w:t xml:space="preserve"> o plataforma representativa</w:t>
      </w:r>
      <w:r w:rsidRPr="006857E6">
        <w:rPr>
          <w:noProof/>
          <w:position w:val="6"/>
          <w:sz w:val="16"/>
        </w:rPr>
        <w:footnoteReference w:id="8"/>
      </w:r>
      <w:r>
        <w:rPr>
          <w:szCs w:val="22"/>
          <w:lang w:val="es-ES_tradnl"/>
        </w:rPr>
        <w:t xml:space="preserve"> -</w:t>
      </w:r>
      <w:r w:rsidRPr="006857E6">
        <w:rPr>
          <w:szCs w:val="22"/>
          <w:vertAlign w:val="superscript"/>
          <w:lang w:val="es-ES_tradnl"/>
        </w:rPr>
        <w:t xml:space="preserve"> </w:t>
      </w:r>
      <w:r w:rsidRPr="00A84DF0">
        <w:rPr>
          <w:b/>
          <w:i/>
          <w:sz w:val="24"/>
          <w:szCs w:val="24"/>
          <w:u w:val="single"/>
          <w:lang w:eastAsia="es-ES"/>
        </w:rPr>
        <w:t>no se aplican restricciones de nacionalidad</w:t>
      </w:r>
      <w:r w:rsidRPr="006857E6">
        <w:rPr>
          <w:szCs w:val="22"/>
          <w:lang w:val="es-ES_tradnl"/>
        </w:rPr>
        <w:t>, y</w:t>
      </w:r>
      <w:r w:rsidRPr="006857E6">
        <w:rPr>
          <w:lang w:val="es-ES_tradnl"/>
        </w:rPr>
        <w:t xml:space="preserve"> </w:t>
      </w:r>
    </w:p>
    <w:p w:rsidR="006857E6" w:rsidRPr="006857E6" w:rsidRDefault="00C43A4F" w:rsidP="006857E6">
      <w:pPr>
        <w:ind w:left="708"/>
        <w:rPr>
          <w:lang w:val="es-ES_tradnl"/>
        </w:rPr>
      </w:pPr>
      <w:ins w:id="12" w:author="Kurt Leiseder" w:date="2019-02-25T14:10:00Z">
        <w:r>
          <w:rPr>
            <w:i/>
            <w:lang w:val="es-ES_tradnl"/>
          </w:rPr>
          <w:lastRenderedPageBreak/>
          <w:t>?????</w:t>
        </w:r>
      </w:ins>
      <w:commentRangeStart w:id="13"/>
      <w:r w:rsidR="006857E6" w:rsidRPr="006857E6">
        <w:rPr>
          <w:i/>
          <w:lang w:val="es-ES_tradnl"/>
        </w:rPr>
        <w:t>Aviso</w:t>
      </w:r>
      <w:commentRangeEnd w:id="13"/>
      <w:r w:rsidR="00412B79">
        <w:rPr>
          <w:rStyle w:val="CommentReference"/>
        </w:rPr>
        <w:commentReference w:id="13"/>
      </w:r>
      <w:r w:rsidR="006857E6" w:rsidRPr="006857E6">
        <w:rPr>
          <w:i/>
          <w:lang w:val="es-ES_tradnl"/>
        </w:rPr>
        <w:t xml:space="preserve"> importante para </w:t>
      </w:r>
      <w:r w:rsidR="006857E6" w:rsidRPr="006857E6">
        <w:rPr>
          <w:rFonts w:eastAsia="Calibri"/>
          <w:i/>
          <w:szCs w:val="22"/>
          <w:lang w:val="es-ES_tradnl" w:eastAsia="en-US" w:bidi="ar-SA"/>
        </w:rPr>
        <w:t xml:space="preserve">los </w:t>
      </w:r>
      <w:r w:rsidR="006857E6" w:rsidRPr="00F339A8">
        <w:rPr>
          <w:rFonts w:eastAsia="Calibri"/>
          <w:i/>
          <w:szCs w:val="22"/>
          <w:u w:val="single"/>
          <w:lang w:val="es-ES_tradnl" w:eastAsia="en-US" w:bidi="ar-SA"/>
        </w:rPr>
        <w:t>solicitantes británicos</w:t>
      </w:r>
      <w:r w:rsidR="006857E6" w:rsidRPr="006857E6">
        <w:rPr>
          <w:rFonts w:eastAsia="Calibri"/>
          <w:i/>
          <w:szCs w:val="22"/>
          <w:lang w:val="es-ES_tradnl" w:eastAsia="en-US" w:bidi="ar-SA"/>
        </w:rPr>
        <w:t>: tenga en cuenta que los criterios de elegibilidad deben cumplirse durante todo el período de vigencia de la subvención. A menos que las normas de elegibilidad sectoriales dispongan otra cosa</w:t>
      </w:r>
      <w:r w:rsidR="006857E6" w:rsidRPr="006857E6">
        <w:rPr>
          <w:rFonts w:eastAsia="Calibri"/>
          <w:i/>
          <w:vertAlign w:val="superscript"/>
          <w:lang w:val="en-GB" w:eastAsia="en-US" w:bidi="ar-SA"/>
        </w:rPr>
        <w:footnoteReference w:id="9"/>
      </w:r>
      <w:r w:rsidR="006857E6" w:rsidRPr="006857E6">
        <w:rPr>
          <w:rFonts w:eastAsia="Calibri"/>
          <w:i/>
          <w:szCs w:val="22"/>
          <w:lang w:val="es-ES_tradnl" w:eastAsia="en-US" w:bidi="ar-SA"/>
        </w:rPr>
        <w:t>, si el Reino Unido se retira de la UE durante el período de vigencia de la subvención sin celebrar un acuerdo con la UE que garantice, en particular, que los solicitantes británicos siguen siendo elegibles, usted dejará de recibir financiación de la UE (aunque, cuando sea posible, siga participando) o deberá abandonar el proyecto sobre la base del artículo [referencia al artículo que permite la resolución del acuerdo de subvención (cambio de la situación jurídica del beneficiario)] del acuerdo de subvención».</w:t>
      </w:r>
      <w:r w:rsidR="006857E6" w:rsidRPr="006857E6">
        <w:rPr>
          <w:rFonts w:eastAsia="Calibri"/>
          <w:szCs w:val="22"/>
          <w:lang w:val="es-ES_tradnl" w:eastAsia="en-US" w:bidi="ar-SA"/>
        </w:rPr>
        <w:t>]</w:t>
      </w:r>
      <w:r w:rsidR="006857E6" w:rsidRPr="006857E6">
        <w:rPr>
          <w:lang w:val="es-ES_tradnl"/>
        </w:rPr>
        <w:t xml:space="preserve"> </w:t>
      </w:r>
    </w:p>
    <w:p w:rsidR="006857E6" w:rsidRPr="006857E6" w:rsidRDefault="006857E6" w:rsidP="006857E6">
      <w:pPr>
        <w:numPr>
          <w:ilvl w:val="0"/>
          <w:numId w:val="68"/>
        </w:numPr>
        <w:rPr>
          <w:lang w:val="es-ES_tradnl"/>
        </w:rPr>
      </w:pPr>
      <w:r w:rsidRPr="006857E6">
        <w:rPr>
          <w:lang w:val="es-ES_tradnl"/>
        </w:rPr>
        <w:t xml:space="preserve">ser directamente responsable, con sus </w:t>
      </w:r>
      <w:proofErr w:type="spellStart"/>
      <w:r w:rsidRPr="006857E6">
        <w:rPr>
          <w:lang w:val="es-ES_tradnl"/>
        </w:rPr>
        <w:t>cosolicitantes</w:t>
      </w:r>
      <w:proofErr w:type="spellEnd"/>
      <w:r w:rsidRPr="006857E6">
        <w:rPr>
          <w:lang w:val="es-ES_tradnl"/>
        </w:rPr>
        <w:t xml:space="preserve"> y entidades afiliadas, de la preparación y gestión de la acción, y no limitarse simplemente a actuar como intermediario </w:t>
      </w:r>
      <w:r w:rsidRPr="006857E6">
        <w:rPr>
          <w:b/>
          <w:lang w:val="es-ES_tradnl"/>
        </w:rPr>
        <w:t>y</w:t>
      </w:r>
    </w:p>
    <w:p w:rsidR="006857E6" w:rsidRPr="006857E6" w:rsidRDefault="006857E6" w:rsidP="002307CC">
      <w:pPr>
        <w:numPr>
          <w:ilvl w:val="0"/>
          <w:numId w:val="68"/>
        </w:numPr>
        <w:rPr>
          <w:lang w:val="es-ES_tradnl"/>
        </w:rPr>
      </w:pPr>
      <w:r w:rsidRPr="006857E6">
        <w:rPr>
          <w:lang w:val="es-ES_tradnl"/>
        </w:rPr>
        <w:t xml:space="preserve">Tener al menos 3 años de constitución y haber realizado acciones regulares </w:t>
      </w:r>
      <w:r w:rsidR="002307CC" w:rsidRPr="002307CC">
        <w:rPr>
          <w:lang w:val="es-ES_tradnl"/>
        </w:rPr>
        <w:t xml:space="preserve">y proyectos de similar tamaño </w:t>
      </w:r>
      <w:r w:rsidRPr="006857E6">
        <w:rPr>
          <w:lang w:val="es-ES_tradnl"/>
        </w:rPr>
        <w:t>en los ámbitos de la convocatoria por lo menos durante los 3 años anteriores al momento de presentar la solicitud;</w:t>
      </w:r>
    </w:p>
    <w:p w:rsidR="006857E6" w:rsidRPr="006857E6" w:rsidRDefault="006857E6" w:rsidP="006857E6">
      <w:pPr>
        <w:numPr>
          <w:ilvl w:val="0"/>
          <w:numId w:val="68"/>
        </w:numPr>
        <w:rPr>
          <w:lang w:val="es-ES_tradnl"/>
        </w:rPr>
      </w:pPr>
      <w:r w:rsidRPr="006857E6">
        <w:rPr>
          <w:lang w:val="es-ES_tradnl"/>
        </w:rPr>
        <w:t xml:space="preserve">Para los solicitantes que no son costarricenses es obligatoria la asociación con al menos un organismo de la sociedad civil costarricense y los proyectos deberán responder a una iniciativa que emane del </w:t>
      </w:r>
      <w:proofErr w:type="spellStart"/>
      <w:r w:rsidRPr="006857E6">
        <w:rPr>
          <w:lang w:val="es-ES_tradnl"/>
        </w:rPr>
        <w:t>cosolicitante</w:t>
      </w:r>
      <w:proofErr w:type="spellEnd"/>
      <w:r w:rsidRPr="006857E6">
        <w:rPr>
          <w:lang w:val="es-ES_tradnl"/>
        </w:rPr>
        <w:t xml:space="preserve"> costarricense.</w:t>
      </w:r>
    </w:p>
    <w:p w:rsidR="006857E6" w:rsidRDefault="006857E6" w:rsidP="006857E6">
      <w:pPr>
        <w:spacing w:before="240"/>
        <w:rPr>
          <w:b/>
          <w:lang w:val="es-ES_tradnl"/>
        </w:rPr>
      </w:pPr>
      <w:r>
        <w:rPr>
          <w:b/>
          <w:lang w:val="es-ES_tradnl"/>
        </w:rPr>
        <w:t>- LOTE 3</w:t>
      </w:r>
      <w:r w:rsidRPr="006C5991">
        <w:rPr>
          <w:b/>
          <w:lang w:val="es-ES_tradnl"/>
        </w:rPr>
        <w:t xml:space="preserve">: </w:t>
      </w:r>
      <w:r w:rsidR="002307CC" w:rsidRPr="006C5991">
        <w:rPr>
          <w:b/>
          <w:lang w:val="es-ES_tradnl"/>
        </w:rPr>
        <w:t>OSC</w:t>
      </w:r>
      <w:r w:rsidR="002307CC">
        <w:rPr>
          <w:b/>
          <w:lang w:val="es-ES_tradnl"/>
        </w:rPr>
        <w:t xml:space="preserve"> </w:t>
      </w:r>
      <w:r>
        <w:rPr>
          <w:b/>
          <w:lang w:val="es-ES_tradnl"/>
        </w:rPr>
        <w:t>PANAMÁ</w:t>
      </w:r>
      <w:r w:rsidRPr="006C5991">
        <w:rPr>
          <w:b/>
          <w:lang w:val="es-ES_tradnl"/>
        </w:rPr>
        <w:t xml:space="preserve"> </w:t>
      </w:r>
    </w:p>
    <w:p w:rsidR="006857E6" w:rsidRPr="00312F76" w:rsidRDefault="006857E6" w:rsidP="006857E6">
      <w:pPr>
        <w:ind w:left="426" w:hanging="426"/>
        <w:rPr>
          <w:lang w:val="es-ES_tradnl"/>
        </w:rPr>
      </w:pPr>
      <w:r w:rsidRPr="00312F76">
        <w:rPr>
          <w:lang w:val="es-ES_tradnl"/>
        </w:rPr>
        <w:t>1) El solicitante deberá reunir los siguientes requisitos para poder optar a una subvención:</w:t>
      </w:r>
    </w:p>
    <w:p w:rsidR="006857E6" w:rsidRDefault="006857E6" w:rsidP="006857E6">
      <w:pPr>
        <w:pStyle w:val="ListParagraph"/>
        <w:numPr>
          <w:ilvl w:val="0"/>
          <w:numId w:val="66"/>
        </w:numPr>
        <w:rPr>
          <w:lang w:val="es-ES_tradnl"/>
        </w:rPr>
      </w:pPr>
      <w:r w:rsidRPr="006C5991">
        <w:rPr>
          <w:lang w:val="es-ES_tradnl"/>
        </w:rPr>
        <w:t>ser una persona jurídica y</w:t>
      </w:r>
    </w:p>
    <w:p w:rsidR="006857E6" w:rsidRPr="00825E30" w:rsidRDefault="006857E6" w:rsidP="006857E6">
      <w:pPr>
        <w:pStyle w:val="ListParagraph"/>
        <w:numPr>
          <w:ilvl w:val="0"/>
          <w:numId w:val="66"/>
        </w:numPr>
        <w:rPr>
          <w:lang w:val="es-ES_tradnl"/>
        </w:rPr>
      </w:pPr>
      <w:r w:rsidRPr="006C5991">
        <w:rPr>
          <w:lang w:val="es-ES_tradnl"/>
        </w:rPr>
        <w:t xml:space="preserve">no tener ánimo de lucro </w:t>
      </w:r>
      <w:r w:rsidRPr="006C5991">
        <w:rPr>
          <w:b/>
          <w:lang w:val="es-ES_tradnl"/>
        </w:rPr>
        <w:t>y</w:t>
      </w:r>
    </w:p>
    <w:p w:rsidR="006857E6" w:rsidRPr="00CE1741" w:rsidRDefault="006857E6" w:rsidP="006857E6">
      <w:pPr>
        <w:pStyle w:val="ListParagraph"/>
        <w:numPr>
          <w:ilvl w:val="0"/>
          <w:numId w:val="66"/>
        </w:numPr>
        <w:rPr>
          <w:lang w:val="es-ES_tradnl"/>
        </w:rPr>
      </w:pPr>
      <w:r w:rsidRPr="00CE1741">
        <w:rPr>
          <w:szCs w:val="22"/>
          <w:lang w:val="es-ES_tradnl"/>
        </w:rPr>
        <w:t>ser una Organización de la Sociedad Civil  (ANE)</w:t>
      </w:r>
      <w:r w:rsidRPr="0071469C">
        <w:rPr>
          <w:vertAlign w:val="superscript"/>
          <w:lang w:val="es-ES_tradnl"/>
        </w:rPr>
        <w:footnoteReference w:id="10"/>
      </w:r>
      <w:r w:rsidRPr="00CE1741">
        <w:rPr>
          <w:szCs w:val="22"/>
          <w:lang w:val="es-ES_tradnl"/>
        </w:rPr>
        <w:t xml:space="preserve"> o plataforma representativa</w:t>
      </w:r>
      <w:r w:rsidRPr="0071469C">
        <w:rPr>
          <w:noProof/>
          <w:position w:val="6"/>
          <w:sz w:val="16"/>
        </w:rPr>
        <w:footnoteReference w:id="11"/>
      </w:r>
      <w:r w:rsidRPr="00CE1741">
        <w:rPr>
          <w:szCs w:val="22"/>
          <w:lang w:val="es-ES_tradnl"/>
        </w:rPr>
        <w:t xml:space="preserve">, </w:t>
      </w:r>
      <w:r w:rsidRPr="00CE1741">
        <w:rPr>
          <w:szCs w:val="22"/>
          <w:vertAlign w:val="superscript"/>
          <w:lang w:val="es-ES_tradnl"/>
        </w:rPr>
        <w:t xml:space="preserve"> </w:t>
      </w:r>
      <w:r w:rsidRPr="00CE1741">
        <w:rPr>
          <w:szCs w:val="22"/>
          <w:lang w:val="es-ES_tradnl"/>
        </w:rPr>
        <w:t xml:space="preserve">establecida en </w:t>
      </w:r>
      <w:r>
        <w:rPr>
          <w:szCs w:val="22"/>
          <w:lang w:val="es-ES_tradnl"/>
        </w:rPr>
        <w:t>Panamá</w:t>
      </w:r>
      <w:r w:rsidRPr="00CE1741">
        <w:rPr>
          <w:lang w:val="es-ES_tradnl"/>
        </w:rPr>
        <w:t xml:space="preserve"> o uno de los Estados miembros de la Unión Europea</w:t>
      </w:r>
      <w:r>
        <w:rPr>
          <w:lang w:val="es-ES_tradnl"/>
        </w:rPr>
        <w:t>,</w:t>
      </w:r>
      <w:r w:rsidRPr="00CE1741">
        <w:rPr>
          <w:szCs w:val="22"/>
          <w:lang w:val="es-ES_tradnl"/>
        </w:rPr>
        <w:t xml:space="preserve"> conforme a la legislaci</w:t>
      </w:r>
      <w:r w:rsidRPr="006857E6">
        <w:rPr>
          <w:szCs w:val="22"/>
          <w:lang w:val="es-ES_tradnl"/>
        </w:rPr>
        <w:t>ón local</w:t>
      </w:r>
      <w:r>
        <w:rPr>
          <w:szCs w:val="22"/>
          <w:lang w:val="es-ES_tradnl"/>
        </w:rPr>
        <w:t>, y</w:t>
      </w:r>
      <w:r w:rsidRPr="00CE1741">
        <w:rPr>
          <w:lang w:val="es-ES_tradnl"/>
        </w:rPr>
        <w:t xml:space="preserve"> </w:t>
      </w:r>
    </w:p>
    <w:p w:rsidR="006857E6" w:rsidRDefault="006857E6" w:rsidP="006857E6">
      <w:pPr>
        <w:pStyle w:val="ListParagraph"/>
        <w:rPr>
          <w:lang w:val="es-ES_tradnl"/>
        </w:rPr>
      </w:pPr>
      <w:r w:rsidRPr="006857E6">
        <w:rPr>
          <w:i/>
          <w:lang w:val="es-ES_tradnl"/>
        </w:rPr>
        <w:t xml:space="preserve">Aviso importante para </w:t>
      </w:r>
      <w:r w:rsidRPr="006857E6">
        <w:rPr>
          <w:rFonts w:eastAsia="Calibri"/>
          <w:i/>
          <w:szCs w:val="22"/>
          <w:lang w:val="es-ES_tradnl" w:eastAsia="en-US" w:bidi="ar-SA"/>
        </w:rPr>
        <w:t xml:space="preserve">los </w:t>
      </w:r>
      <w:r w:rsidRPr="00F339A8">
        <w:rPr>
          <w:rFonts w:eastAsia="Calibri"/>
          <w:i/>
          <w:szCs w:val="22"/>
          <w:u w:val="single"/>
          <w:lang w:val="es-ES_tradnl" w:eastAsia="en-US" w:bidi="ar-SA"/>
        </w:rPr>
        <w:t>solicitantes británicos</w:t>
      </w:r>
      <w:r w:rsidRPr="006857E6">
        <w:rPr>
          <w:rFonts w:eastAsia="Calibri"/>
          <w:i/>
          <w:szCs w:val="22"/>
          <w:lang w:val="es-ES_tradnl" w:eastAsia="en-US" w:bidi="ar-SA"/>
        </w:rPr>
        <w:t>: tenga en cuenta que los criterios de elegibilidad deben cumplirse durante todo el período de vigencia de la subvención. A menos que las normas de elegibilidad sectoriales dispongan otra cosa</w:t>
      </w:r>
      <w:r w:rsidRPr="006857E6">
        <w:rPr>
          <w:rFonts w:eastAsia="Calibri"/>
          <w:i/>
          <w:vertAlign w:val="superscript"/>
          <w:lang w:val="en-GB" w:eastAsia="en-US" w:bidi="ar-SA"/>
        </w:rPr>
        <w:footnoteReference w:id="12"/>
      </w:r>
      <w:r w:rsidRPr="006857E6">
        <w:rPr>
          <w:rFonts w:eastAsia="Calibri"/>
          <w:i/>
          <w:szCs w:val="22"/>
          <w:lang w:val="es-ES_tradnl" w:eastAsia="en-US" w:bidi="ar-SA"/>
        </w:rPr>
        <w:t xml:space="preserve">, si el Reino Unido se retira de la UE durante el período de vigencia de la subvención sin celebrar un acuerdo con la UE que garantice, en particular, que los solicitantes británicos siguen siendo elegibles, usted dejará de recibir financiación de la UE (aunque, cuando sea posible, siga participando) o deberá abandonar el </w:t>
      </w:r>
      <w:r w:rsidRPr="006857E6">
        <w:rPr>
          <w:rFonts w:eastAsia="Calibri"/>
          <w:i/>
          <w:szCs w:val="22"/>
          <w:lang w:val="es-ES_tradnl" w:eastAsia="en-US" w:bidi="ar-SA"/>
        </w:rPr>
        <w:lastRenderedPageBreak/>
        <w:t>proyecto sobre la base del artículo [referencia al artículo que permite la resolución del acuerdo de subvención (cambio de la situación jurídica del beneficiario)] del acuerdo de subvención».</w:t>
      </w:r>
      <w:r w:rsidRPr="006857E6">
        <w:rPr>
          <w:rFonts w:eastAsia="Calibri"/>
          <w:szCs w:val="22"/>
          <w:lang w:val="es-ES_tradnl" w:eastAsia="en-US" w:bidi="ar-SA"/>
        </w:rPr>
        <w:t>]</w:t>
      </w:r>
      <w:r>
        <w:rPr>
          <w:lang w:val="es-ES_tradnl"/>
        </w:rPr>
        <w:t xml:space="preserve"> </w:t>
      </w:r>
    </w:p>
    <w:p w:rsidR="006857E6" w:rsidRPr="00CE1741" w:rsidRDefault="006857E6" w:rsidP="006857E6">
      <w:pPr>
        <w:pStyle w:val="ListParagraph"/>
        <w:numPr>
          <w:ilvl w:val="0"/>
          <w:numId w:val="68"/>
        </w:numPr>
        <w:rPr>
          <w:lang w:val="es-ES_tradnl"/>
        </w:rPr>
      </w:pPr>
      <w:r w:rsidRPr="00CE1741">
        <w:rPr>
          <w:lang w:val="es-ES_tradnl"/>
        </w:rPr>
        <w:t xml:space="preserve">ser directamente responsable, con sus </w:t>
      </w:r>
      <w:proofErr w:type="spellStart"/>
      <w:r w:rsidRPr="00CE1741">
        <w:rPr>
          <w:lang w:val="es-ES_tradnl"/>
        </w:rPr>
        <w:t>cosolicitantes</w:t>
      </w:r>
      <w:proofErr w:type="spellEnd"/>
      <w:r w:rsidRPr="00CE1741">
        <w:rPr>
          <w:lang w:val="es-ES_tradnl"/>
        </w:rPr>
        <w:t xml:space="preserve"> y entidades afiliadas, de la preparación y gestión de la acción, y no limitarse simplemente a actuar como intermediario </w:t>
      </w:r>
      <w:r w:rsidRPr="006857E6">
        <w:rPr>
          <w:b/>
          <w:lang w:val="es-ES_tradnl"/>
        </w:rPr>
        <w:t>y</w:t>
      </w:r>
    </w:p>
    <w:p w:rsidR="006857E6" w:rsidRPr="006857E6" w:rsidRDefault="006857E6" w:rsidP="002307CC">
      <w:pPr>
        <w:pStyle w:val="ListParagraph"/>
        <w:numPr>
          <w:ilvl w:val="0"/>
          <w:numId w:val="68"/>
        </w:numPr>
        <w:rPr>
          <w:lang w:val="es-ES_tradnl"/>
        </w:rPr>
      </w:pPr>
      <w:r w:rsidRPr="00AA0258">
        <w:rPr>
          <w:lang w:val="es-ES_tradnl"/>
        </w:rPr>
        <w:t xml:space="preserve">Tener al menos 3 años de constitución y haber realizado acciones regulares </w:t>
      </w:r>
      <w:r w:rsidR="002307CC" w:rsidRPr="002307CC">
        <w:rPr>
          <w:lang w:val="es-ES_tradnl"/>
        </w:rPr>
        <w:t xml:space="preserve">y proyectos de similar tamaño </w:t>
      </w:r>
      <w:r w:rsidRPr="00AA0258">
        <w:rPr>
          <w:lang w:val="es-ES_tradnl"/>
        </w:rPr>
        <w:t>en los ámbitos de la convocatoria por lo menos durante los 3 años anteriores al momento de presentar la solicitud</w:t>
      </w:r>
      <w:r w:rsidRPr="006857E6">
        <w:rPr>
          <w:lang w:val="es-ES_tradnl"/>
        </w:rPr>
        <w:t>;</w:t>
      </w:r>
    </w:p>
    <w:p w:rsidR="006857E6" w:rsidRPr="00CE1741" w:rsidRDefault="006857E6" w:rsidP="006857E6">
      <w:pPr>
        <w:pStyle w:val="ListParagraph"/>
        <w:numPr>
          <w:ilvl w:val="0"/>
          <w:numId w:val="68"/>
        </w:numPr>
        <w:rPr>
          <w:lang w:val="es-ES_tradnl"/>
        </w:rPr>
      </w:pPr>
      <w:r w:rsidRPr="00CE1741">
        <w:rPr>
          <w:lang w:val="es-ES_tradnl"/>
        </w:rPr>
        <w:t xml:space="preserve">Para los solicitantes que no son </w:t>
      </w:r>
      <w:r w:rsidR="00AA0258">
        <w:rPr>
          <w:lang w:val="es-ES_tradnl"/>
        </w:rPr>
        <w:t>panameños</w:t>
      </w:r>
      <w:r w:rsidRPr="00CE1741">
        <w:rPr>
          <w:lang w:val="es-ES_tradnl"/>
        </w:rPr>
        <w:t xml:space="preserve"> es obligatoria la asociación con al menos un organismo de la sociedad civil </w:t>
      </w:r>
      <w:r>
        <w:rPr>
          <w:lang w:val="es-ES_tradnl"/>
        </w:rPr>
        <w:t>panameño</w:t>
      </w:r>
      <w:r w:rsidRPr="00CE1741">
        <w:rPr>
          <w:lang w:val="es-ES_tradnl"/>
        </w:rPr>
        <w:t xml:space="preserve"> y los proyectos deberán responder a una iniciativa que emane del </w:t>
      </w:r>
      <w:proofErr w:type="spellStart"/>
      <w:r>
        <w:rPr>
          <w:lang w:val="es-ES_tradnl"/>
        </w:rPr>
        <w:t>cosolicitante</w:t>
      </w:r>
      <w:proofErr w:type="spellEnd"/>
      <w:r w:rsidRPr="00CE1741">
        <w:rPr>
          <w:lang w:val="es-ES_tradnl"/>
        </w:rPr>
        <w:t xml:space="preserve"> </w:t>
      </w:r>
      <w:r>
        <w:rPr>
          <w:lang w:val="es-ES_tradnl"/>
        </w:rPr>
        <w:t>panameño</w:t>
      </w:r>
      <w:r w:rsidRPr="00CE1741">
        <w:rPr>
          <w:lang w:val="es-ES_tradnl"/>
        </w:rPr>
        <w:t>.</w:t>
      </w:r>
    </w:p>
    <w:p w:rsidR="006857E6" w:rsidRDefault="006857E6" w:rsidP="006857E6">
      <w:pPr>
        <w:rPr>
          <w:b/>
          <w:lang w:val="es-ES_tradnl"/>
        </w:rPr>
      </w:pPr>
      <w:r w:rsidRPr="00607D12">
        <w:rPr>
          <w:b/>
          <w:lang w:val="es-ES_tradnl"/>
        </w:rPr>
        <w:t xml:space="preserve">- </w:t>
      </w:r>
      <w:r>
        <w:rPr>
          <w:b/>
          <w:lang w:val="es-ES_tradnl"/>
        </w:rPr>
        <w:t>LOTE 4 – PANAMÁ</w:t>
      </w:r>
      <w:r w:rsidRPr="00607D12">
        <w:rPr>
          <w:b/>
          <w:lang w:val="es-ES_tradnl"/>
        </w:rPr>
        <w:t xml:space="preserve"> IEDDH</w:t>
      </w:r>
    </w:p>
    <w:p w:rsidR="006857E6" w:rsidRPr="006857E6" w:rsidRDefault="006857E6" w:rsidP="006857E6">
      <w:pPr>
        <w:ind w:left="426" w:hanging="426"/>
        <w:rPr>
          <w:lang w:val="es-ES_tradnl"/>
        </w:rPr>
      </w:pPr>
      <w:r w:rsidRPr="006857E6">
        <w:rPr>
          <w:lang w:val="es-ES_tradnl"/>
        </w:rPr>
        <w:t>1) El solicitante deberá reunir los siguientes requisitos para poder optar a una subvención:</w:t>
      </w:r>
    </w:p>
    <w:p w:rsidR="006857E6" w:rsidRPr="006857E6" w:rsidRDefault="006857E6" w:rsidP="006857E6">
      <w:pPr>
        <w:numPr>
          <w:ilvl w:val="0"/>
          <w:numId w:val="66"/>
        </w:numPr>
        <w:rPr>
          <w:lang w:val="es-ES_tradnl"/>
        </w:rPr>
      </w:pPr>
      <w:r w:rsidRPr="006857E6">
        <w:rPr>
          <w:lang w:val="es-ES_tradnl"/>
        </w:rPr>
        <w:t>ser una persona jurídica y</w:t>
      </w:r>
    </w:p>
    <w:p w:rsidR="006857E6" w:rsidRPr="006857E6" w:rsidRDefault="006857E6" w:rsidP="006857E6">
      <w:pPr>
        <w:numPr>
          <w:ilvl w:val="0"/>
          <w:numId w:val="66"/>
        </w:numPr>
        <w:rPr>
          <w:lang w:val="es-ES_tradnl"/>
        </w:rPr>
      </w:pPr>
      <w:r w:rsidRPr="006857E6">
        <w:rPr>
          <w:lang w:val="es-ES_tradnl"/>
        </w:rPr>
        <w:t xml:space="preserve">no tener ánimo de lucro </w:t>
      </w:r>
      <w:r w:rsidRPr="006857E6">
        <w:rPr>
          <w:b/>
          <w:lang w:val="es-ES_tradnl"/>
        </w:rPr>
        <w:t>y</w:t>
      </w:r>
    </w:p>
    <w:p w:rsidR="006857E6" w:rsidRPr="006857E6" w:rsidRDefault="006857E6" w:rsidP="006857E6">
      <w:pPr>
        <w:numPr>
          <w:ilvl w:val="0"/>
          <w:numId w:val="66"/>
        </w:numPr>
        <w:rPr>
          <w:lang w:val="es-ES_tradnl"/>
        </w:rPr>
      </w:pPr>
      <w:r w:rsidRPr="006857E6">
        <w:rPr>
          <w:szCs w:val="22"/>
          <w:lang w:val="es-ES_tradnl"/>
        </w:rPr>
        <w:t>ser una Organización de la Sociedad Civil  (ANE)</w:t>
      </w:r>
      <w:r w:rsidRPr="006857E6">
        <w:rPr>
          <w:vertAlign w:val="superscript"/>
          <w:lang w:val="es-ES_tradnl"/>
        </w:rPr>
        <w:footnoteReference w:id="13"/>
      </w:r>
      <w:r w:rsidRPr="006857E6">
        <w:rPr>
          <w:szCs w:val="22"/>
          <w:lang w:val="es-ES_tradnl"/>
        </w:rPr>
        <w:t xml:space="preserve"> o plataforma representativa</w:t>
      </w:r>
      <w:r w:rsidRPr="006857E6">
        <w:rPr>
          <w:noProof/>
          <w:position w:val="6"/>
          <w:sz w:val="16"/>
        </w:rPr>
        <w:footnoteReference w:id="14"/>
      </w:r>
      <w:r>
        <w:rPr>
          <w:szCs w:val="22"/>
          <w:lang w:val="es-ES_tradnl"/>
        </w:rPr>
        <w:t xml:space="preserve"> -</w:t>
      </w:r>
      <w:r w:rsidRPr="006857E6">
        <w:rPr>
          <w:szCs w:val="22"/>
          <w:vertAlign w:val="superscript"/>
          <w:lang w:val="es-ES_tradnl"/>
        </w:rPr>
        <w:t xml:space="preserve"> </w:t>
      </w:r>
      <w:r w:rsidRPr="00A84DF0">
        <w:rPr>
          <w:b/>
          <w:i/>
          <w:sz w:val="24"/>
          <w:szCs w:val="24"/>
          <w:u w:val="single"/>
          <w:lang w:eastAsia="es-ES"/>
        </w:rPr>
        <w:t>no se aplican restricciones de nacionalidad</w:t>
      </w:r>
      <w:r w:rsidRPr="006857E6">
        <w:rPr>
          <w:szCs w:val="22"/>
          <w:lang w:val="es-ES_tradnl"/>
        </w:rPr>
        <w:t>, y</w:t>
      </w:r>
      <w:r w:rsidRPr="006857E6">
        <w:rPr>
          <w:lang w:val="es-ES_tradnl"/>
        </w:rPr>
        <w:t xml:space="preserve"> </w:t>
      </w:r>
    </w:p>
    <w:p w:rsidR="006857E6" w:rsidRPr="006857E6" w:rsidRDefault="00C43A4F" w:rsidP="006857E6">
      <w:pPr>
        <w:ind w:left="708"/>
        <w:rPr>
          <w:lang w:val="es-ES_tradnl"/>
        </w:rPr>
      </w:pPr>
      <w:ins w:id="14" w:author="Kurt Leiseder" w:date="2019-02-25T14:11:00Z">
        <w:r>
          <w:rPr>
            <w:i/>
            <w:lang w:val="es-ES_tradnl"/>
          </w:rPr>
          <w:t>??????</w:t>
        </w:r>
      </w:ins>
      <w:commentRangeStart w:id="15"/>
      <w:r w:rsidR="006857E6" w:rsidRPr="006857E6">
        <w:rPr>
          <w:i/>
          <w:lang w:val="es-ES_tradnl"/>
        </w:rPr>
        <w:t>Aviso</w:t>
      </w:r>
      <w:commentRangeEnd w:id="15"/>
      <w:r w:rsidR="00412B79">
        <w:rPr>
          <w:rStyle w:val="CommentReference"/>
        </w:rPr>
        <w:commentReference w:id="15"/>
      </w:r>
      <w:r w:rsidR="006857E6" w:rsidRPr="006857E6">
        <w:rPr>
          <w:i/>
          <w:lang w:val="es-ES_tradnl"/>
        </w:rPr>
        <w:t xml:space="preserve"> importante para </w:t>
      </w:r>
      <w:r w:rsidR="006857E6" w:rsidRPr="006857E6">
        <w:rPr>
          <w:rFonts w:eastAsia="Calibri"/>
          <w:i/>
          <w:szCs w:val="22"/>
          <w:lang w:val="es-ES_tradnl" w:eastAsia="en-US" w:bidi="ar-SA"/>
        </w:rPr>
        <w:t xml:space="preserve">los </w:t>
      </w:r>
      <w:r w:rsidR="006857E6" w:rsidRPr="00F339A8">
        <w:rPr>
          <w:rFonts w:eastAsia="Calibri"/>
          <w:i/>
          <w:szCs w:val="22"/>
          <w:u w:val="single"/>
          <w:lang w:val="es-ES_tradnl" w:eastAsia="en-US" w:bidi="ar-SA"/>
        </w:rPr>
        <w:t>solicitantes británicos</w:t>
      </w:r>
      <w:r w:rsidR="006857E6" w:rsidRPr="006857E6">
        <w:rPr>
          <w:rFonts w:eastAsia="Calibri"/>
          <w:i/>
          <w:szCs w:val="22"/>
          <w:lang w:val="es-ES_tradnl" w:eastAsia="en-US" w:bidi="ar-SA"/>
        </w:rPr>
        <w:t>: tenga en cuenta que los criterios de elegibilidad deben cumplirse durante todo el período de vigencia de la subvención. A menos que las normas de elegibilidad sectoriales dispongan otra cosa</w:t>
      </w:r>
      <w:r w:rsidR="006857E6" w:rsidRPr="006857E6">
        <w:rPr>
          <w:rFonts w:eastAsia="Calibri"/>
          <w:i/>
          <w:vertAlign w:val="superscript"/>
          <w:lang w:val="en-GB" w:eastAsia="en-US" w:bidi="ar-SA"/>
        </w:rPr>
        <w:footnoteReference w:id="15"/>
      </w:r>
      <w:r w:rsidR="006857E6" w:rsidRPr="006857E6">
        <w:rPr>
          <w:rFonts w:eastAsia="Calibri"/>
          <w:i/>
          <w:szCs w:val="22"/>
          <w:lang w:val="es-ES_tradnl" w:eastAsia="en-US" w:bidi="ar-SA"/>
        </w:rPr>
        <w:t>, si el Reino Unido se retira de la UE durante el período de vigencia de la subvención sin celebrar un acuerdo con la UE que garantice, en particular, que los solicitantes británicos siguen siendo elegibles, usted dejará de recibir financiación de la UE (aunque, cuando sea posible, siga participando) o deberá abandonar el proyecto sobre la base del artículo [referencia al artículo que permite la resolución del acuerdo de subvención (cambio de la situación jurídica del beneficiario)] del acuerdo de subvención».</w:t>
      </w:r>
      <w:r w:rsidR="006857E6" w:rsidRPr="006857E6">
        <w:rPr>
          <w:rFonts w:eastAsia="Calibri"/>
          <w:szCs w:val="22"/>
          <w:lang w:val="es-ES_tradnl" w:eastAsia="en-US" w:bidi="ar-SA"/>
        </w:rPr>
        <w:t>]</w:t>
      </w:r>
      <w:r w:rsidR="006857E6" w:rsidRPr="006857E6">
        <w:rPr>
          <w:lang w:val="es-ES_tradnl"/>
        </w:rPr>
        <w:t xml:space="preserve"> </w:t>
      </w:r>
    </w:p>
    <w:p w:rsidR="006857E6" w:rsidRPr="006857E6" w:rsidRDefault="006857E6" w:rsidP="006857E6">
      <w:pPr>
        <w:numPr>
          <w:ilvl w:val="0"/>
          <w:numId w:val="68"/>
        </w:numPr>
        <w:rPr>
          <w:lang w:val="es-ES_tradnl"/>
        </w:rPr>
      </w:pPr>
      <w:r w:rsidRPr="006857E6">
        <w:rPr>
          <w:lang w:val="es-ES_tradnl"/>
        </w:rPr>
        <w:t xml:space="preserve">ser directamente responsable, con sus </w:t>
      </w:r>
      <w:proofErr w:type="spellStart"/>
      <w:r w:rsidRPr="006857E6">
        <w:rPr>
          <w:lang w:val="es-ES_tradnl"/>
        </w:rPr>
        <w:t>cosolicitantes</w:t>
      </w:r>
      <w:proofErr w:type="spellEnd"/>
      <w:r w:rsidRPr="006857E6">
        <w:rPr>
          <w:lang w:val="es-ES_tradnl"/>
        </w:rPr>
        <w:t xml:space="preserve"> y entidades afiliadas, de la preparación y gestión de la acción, y no limitarse simplemente a actuar como intermediario </w:t>
      </w:r>
      <w:r w:rsidRPr="006857E6">
        <w:rPr>
          <w:b/>
          <w:lang w:val="es-ES_tradnl"/>
        </w:rPr>
        <w:t>y</w:t>
      </w:r>
    </w:p>
    <w:p w:rsidR="006857E6" w:rsidRPr="006857E6" w:rsidRDefault="006857E6" w:rsidP="002307CC">
      <w:pPr>
        <w:numPr>
          <w:ilvl w:val="0"/>
          <w:numId w:val="68"/>
        </w:numPr>
        <w:rPr>
          <w:lang w:val="es-ES_tradnl"/>
        </w:rPr>
      </w:pPr>
      <w:r w:rsidRPr="006857E6">
        <w:rPr>
          <w:lang w:val="es-ES_tradnl"/>
        </w:rPr>
        <w:t xml:space="preserve">Tener al menos 3 años de constitución y haber realizado acciones regulares </w:t>
      </w:r>
      <w:r w:rsidR="002307CC" w:rsidRPr="002307CC">
        <w:rPr>
          <w:lang w:val="es-ES_tradnl"/>
        </w:rPr>
        <w:t xml:space="preserve">y proyectos de similar tamaño </w:t>
      </w:r>
      <w:r w:rsidRPr="006857E6">
        <w:rPr>
          <w:lang w:val="es-ES_tradnl"/>
        </w:rPr>
        <w:t>en los ámbitos de la convocatoria por lo menos durante los 3 años anteriores al momento de presentar la solicitud;</w:t>
      </w:r>
    </w:p>
    <w:p w:rsidR="006857E6" w:rsidRPr="006857E6" w:rsidRDefault="006857E6" w:rsidP="006857E6">
      <w:pPr>
        <w:numPr>
          <w:ilvl w:val="0"/>
          <w:numId w:val="68"/>
        </w:numPr>
        <w:rPr>
          <w:lang w:val="es-ES_tradnl"/>
        </w:rPr>
      </w:pPr>
      <w:r w:rsidRPr="006857E6">
        <w:rPr>
          <w:lang w:val="es-ES_tradnl"/>
        </w:rPr>
        <w:t xml:space="preserve">Para los solicitantes que no son </w:t>
      </w:r>
      <w:r w:rsidR="00AA0258">
        <w:rPr>
          <w:lang w:val="es-ES_tradnl"/>
        </w:rPr>
        <w:t>panameños</w:t>
      </w:r>
      <w:r w:rsidRPr="006857E6">
        <w:rPr>
          <w:lang w:val="es-ES_tradnl"/>
        </w:rPr>
        <w:t xml:space="preserve"> es obligatoria la asociación con al menos un organismo de la sociedad civil </w:t>
      </w:r>
      <w:r w:rsidR="00AA0258">
        <w:rPr>
          <w:lang w:val="es-ES_tradnl"/>
        </w:rPr>
        <w:t>panameño</w:t>
      </w:r>
      <w:r w:rsidRPr="006857E6">
        <w:rPr>
          <w:lang w:val="es-ES_tradnl"/>
        </w:rPr>
        <w:t xml:space="preserve"> y los proyectos deberán responder a una iniciativa que emane del </w:t>
      </w:r>
      <w:proofErr w:type="spellStart"/>
      <w:r w:rsidRPr="006857E6">
        <w:rPr>
          <w:lang w:val="es-ES_tradnl"/>
        </w:rPr>
        <w:t>cosolicitante</w:t>
      </w:r>
      <w:proofErr w:type="spellEnd"/>
      <w:r w:rsidRPr="006857E6">
        <w:rPr>
          <w:lang w:val="es-ES_tradnl"/>
        </w:rPr>
        <w:t xml:space="preserve"> </w:t>
      </w:r>
      <w:r w:rsidR="00AA0258">
        <w:rPr>
          <w:lang w:val="es-ES_tradnl"/>
        </w:rPr>
        <w:t>panameño</w:t>
      </w:r>
      <w:r w:rsidRPr="006857E6">
        <w:rPr>
          <w:lang w:val="es-ES_tradnl"/>
        </w:rPr>
        <w:t>.</w:t>
      </w:r>
    </w:p>
    <w:p w:rsidR="006857E6" w:rsidRPr="00AA0258" w:rsidRDefault="00854518" w:rsidP="00AA0258">
      <w:pPr>
        <w:rPr>
          <w:b/>
          <w:lang w:val="es-ES_tradnl"/>
        </w:rPr>
      </w:pPr>
      <w:r>
        <w:rPr>
          <w:b/>
          <w:lang w:val="es-ES_tradnl"/>
        </w:rPr>
        <w:t xml:space="preserve">- </w:t>
      </w:r>
      <w:r w:rsidR="00AA0258" w:rsidRPr="00AA0258">
        <w:rPr>
          <w:b/>
          <w:lang w:val="es-ES_tradnl"/>
        </w:rPr>
        <w:t>LOTES 1 -</w:t>
      </w:r>
      <w:r w:rsidR="00AA0258">
        <w:rPr>
          <w:b/>
          <w:lang w:val="es-ES_tradnl"/>
        </w:rPr>
        <w:t xml:space="preserve"> </w:t>
      </w:r>
      <w:r w:rsidR="00AA0258" w:rsidRPr="00AA0258">
        <w:rPr>
          <w:b/>
          <w:lang w:val="es-ES_tradnl"/>
        </w:rPr>
        <w:t>4:</w:t>
      </w:r>
    </w:p>
    <w:p w:rsidR="000D722B" w:rsidRPr="00312F76" w:rsidRDefault="000D722B" w:rsidP="00AA0258">
      <w:pPr>
        <w:rPr>
          <w:lang w:val="es-ES_tradnl" w:eastAsia="en-GB"/>
        </w:rPr>
      </w:pPr>
      <w:r w:rsidRPr="00312F76">
        <w:rPr>
          <w:lang w:val="es-ES_tradnl"/>
        </w:rPr>
        <w:lastRenderedPageBreak/>
        <w:t>2)</w:t>
      </w:r>
      <w:r w:rsidR="00AA0258">
        <w:rPr>
          <w:lang w:val="es-ES_tradnl"/>
        </w:rPr>
        <w:t xml:space="preserve"> </w:t>
      </w:r>
      <w:r w:rsidRPr="00312F76">
        <w:rPr>
          <w:lang w:val="es-ES_tradnl"/>
        </w:rPr>
        <w:t>Los solicitantes potenciales que se encuentren en una de las situaciones enumeradas en la sección 2.6.10 de la Guía Práctica no podrán participar en las convocatorias de propuestas ni optar a una subvención.</w:t>
      </w:r>
    </w:p>
    <w:p w:rsidR="000D722B" w:rsidRPr="00C13F56" w:rsidRDefault="000D722B" w:rsidP="008C2F41">
      <w:pPr>
        <w:suppressAutoHyphens w:val="0"/>
        <w:rPr>
          <w:lang w:val="es-ES_tradnl"/>
        </w:rPr>
      </w:pPr>
      <w:r w:rsidRPr="00C13F56">
        <w:rPr>
          <w:snapToGrid w:val="0"/>
          <w:lang w:val="es-ES_tradnl" w:eastAsia="en-GB" w:bidi="ar-SA"/>
        </w:rPr>
        <w:t xml:space="preserve">Se comunica a los solicitantes principales, los </w:t>
      </w:r>
      <w:proofErr w:type="spellStart"/>
      <w:r w:rsidRPr="00C13F56">
        <w:rPr>
          <w:snapToGrid w:val="0"/>
          <w:lang w:val="es-ES_tradnl" w:eastAsia="en-GB" w:bidi="ar-SA"/>
        </w:rPr>
        <w:t>cosolicitantes</w:t>
      </w:r>
      <w:proofErr w:type="spellEnd"/>
      <w:r w:rsidRPr="00C13F56">
        <w:rPr>
          <w:snapToGrid w:val="0"/>
          <w:lang w:val="es-ES_tradnl" w:eastAsia="en-GB" w:bidi="ar-SA"/>
        </w:rPr>
        <w:t xml:space="preserve">, las entidades afiliadas y, cuando se trate de personas jurídicas, a aquellas personas que tengan facultades de representación, decisión o control sobre el solicitante principal, los </w:t>
      </w:r>
      <w:proofErr w:type="spellStart"/>
      <w:r w:rsidRPr="00C13F56">
        <w:rPr>
          <w:snapToGrid w:val="0"/>
          <w:lang w:val="es-ES_tradnl" w:eastAsia="en-GB" w:bidi="ar-SA"/>
        </w:rPr>
        <w:t>cosolicitantes</w:t>
      </w:r>
      <w:proofErr w:type="spellEnd"/>
      <w:r w:rsidRPr="00C13F56">
        <w:rPr>
          <w:snapToGrid w:val="0"/>
          <w:lang w:val="es-ES_tradnl" w:eastAsia="en-GB" w:bidi="ar-SA"/>
        </w:rPr>
        <w:t xml:space="preserve"> o las entidades afiliadas, que, en caso de encontrarse en cualquiera de las situaciones de detección precoz o de exclusión con arreglo al </w:t>
      </w:r>
      <w:r w:rsidR="00FB07DC" w:rsidRPr="00C13F56">
        <w:rPr>
          <w:snapToGrid w:val="0"/>
          <w:lang w:val="es-ES_tradnl" w:eastAsia="en-GB" w:bidi="ar-SA"/>
        </w:rPr>
        <w:t xml:space="preserve">apartado </w:t>
      </w:r>
      <w:r w:rsidRPr="00C13F56">
        <w:rPr>
          <w:lang w:val="es-ES_tradnl"/>
        </w:rPr>
        <w:t>2.6.10.1</w:t>
      </w:r>
      <w:r w:rsidRPr="00C13F56">
        <w:rPr>
          <w:snapToGrid w:val="0"/>
          <w:lang w:val="es-ES_tradnl" w:eastAsia="en-GB" w:bidi="ar-SA"/>
        </w:rPr>
        <w:t xml:space="preserve"> de la Guía Práctica, sus datos personales (nombre y apellidos si se trata de una persona física, dirección, forma jurídica y nombre y apellidos de las personas con poder de representación, decisión o control, </w:t>
      </w:r>
      <w:r w:rsidR="004A15AC" w:rsidRPr="00C13F56">
        <w:rPr>
          <w:snapToGrid w:val="0"/>
          <w:lang w:val="es-ES_tradnl" w:eastAsia="en-GB" w:bidi="ar-SA"/>
        </w:rPr>
        <w:t>si se trata de una</w:t>
      </w:r>
      <w:r w:rsidRPr="00C13F56">
        <w:rPr>
          <w:snapToGrid w:val="0"/>
          <w:lang w:val="es-ES_tradnl" w:eastAsia="en-GB" w:bidi="ar-SA"/>
        </w:rPr>
        <w:t xml:space="preserve"> persona jurídica) podrán ser registrados en el sistema de exclusión y detección precoz</w:t>
      </w:r>
      <w:r w:rsidR="004A15AC" w:rsidRPr="00C13F56">
        <w:rPr>
          <w:snapToGrid w:val="0"/>
          <w:lang w:val="es-ES_tradnl" w:eastAsia="en-GB" w:bidi="ar-SA"/>
        </w:rPr>
        <w:t>,</w:t>
      </w:r>
      <w:r w:rsidRPr="00C13F56">
        <w:rPr>
          <w:snapToGrid w:val="0"/>
          <w:lang w:val="es-ES_tradnl" w:eastAsia="en-GB" w:bidi="ar-SA"/>
        </w:rPr>
        <w:t xml:space="preserve"> y comunicados a las </w:t>
      </w:r>
      <w:r w:rsidR="004A15AC" w:rsidRPr="00C13F56">
        <w:rPr>
          <w:snapToGrid w:val="0"/>
          <w:lang w:val="es-ES_tradnl" w:eastAsia="en-GB" w:bidi="ar-SA"/>
        </w:rPr>
        <w:t>personas y entidades afectadas con relación a</w:t>
      </w:r>
      <w:r w:rsidRPr="00C13F56">
        <w:rPr>
          <w:snapToGrid w:val="0"/>
          <w:lang w:val="es-ES_tradnl" w:eastAsia="en-GB" w:bidi="ar-SA"/>
        </w:rPr>
        <w:t xml:space="preserve"> la adjudicación o la ejecución de un contrato de subvención.</w:t>
      </w:r>
    </w:p>
    <w:p w:rsidR="000D722B" w:rsidRPr="00312F76" w:rsidRDefault="006429B1" w:rsidP="00AA0258">
      <w:pPr>
        <w:rPr>
          <w:highlight w:val="yellow"/>
          <w:lang w:val="es-ES_tradnl"/>
        </w:rPr>
      </w:pPr>
      <w:r>
        <w:rPr>
          <w:lang w:val="es-ES_tradnl"/>
        </w:rPr>
        <w:t>En</w:t>
      </w:r>
      <w:r w:rsidR="000D722B" w:rsidRPr="00312F76">
        <w:rPr>
          <w:lang w:val="es-ES_tradnl"/>
        </w:rPr>
        <w:t xml:space="preserve"> </w:t>
      </w:r>
      <w:r w:rsidR="000D722B" w:rsidRPr="00AA0258">
        <w:rPr>
          <w:snapToGrid w:val="0"/>
          <w:lang w:val="es-ES_tradnl" w:eastAsia="en-GB" w:bidi="ar-SA"/>
        </w:rPr>
        <w:t>Parte A, sección 3 y Parte B, sección 8</w:t>
      </w:r>
      <w:r>
        <w:rPr>
          <w:lang w:val="es-ES_tradnl"/>
        </w:rPr>
        <w:t xml:space="preserve"> </w:t>
      </w:r>
      <w:r w:rsidR="000D722B" w:rsidRPr="00312F76">
        <w:rPr>
          <w:lang w:val="es-ES_tradnl"/>
        </w:rPr>
        <w:t xml:space="preserve">del formulario de solicitud de subvención («declaración(s) del solicitante principal»), el solicitante principal debe declarar que él mismo, los </w:t>
      </w:r>
      <w:proofErr w:type="spellStart"/>
      <w:r w:rsidR="000D722B" w:rsidRPr="00312F76">
        <w:rPr>
          <w:lang w:val="es-ES_tradnl"/>
        </w:rPr>
        <w:t>cosolicitantes</w:t>
      </w:r>
      <w:proofErr w:type="spellEnd"/>
      <w:r w:rsidR="000D722B" w:rsidRPr="00312F76">
        <w:rPr>
          <w:lang w:val="es-ES_tradnl"/>
        </w:rPr>
        <w:t xml:space="preserve"> y las entidades afiladas no se encuentran en ninguna de tales situaciones.</w:t>
      </w:r>
    </w:p>
    <w:p w:rsidR="003B072D" w:rsidRPr="00312F76" w:rsidRDefault="000D722B" w:rsidP="00AA0258">
      <w:pPr>
        <w:rPr>
          <w:lang w:val="es-ES_tradnl"/>
        </w:rPr>
      </w:pPr>
      <w:r w:rsidRPr="00312F76">
        <w:rPr>
          <w:lang w:val="es-ES_tradnl"/>
        </w:rPr>
        <w:t xml:space="preserve">En caso de que se le conceda el contrato de subvención, el solicitante pasará a ser el beneficiario identificado como coordinador en el anexo e3h1 (Condiciones Particulares). El coordinador será el principal interlocutor del Órgano de Contratación. Representará a los </w:t>
      </w:r>
      <w:proofErr w:type="spellStart"/>
      <w:r w:rsidRPr="00312F76">
        <w:rPr>
          <w:lang w:val="es-ES_tradnl"/>
        </w:rPr>
        <w:t>cobeneficiarios</w:t>
      </w:r>
      <w:proofErr w:type="spellEnd"/>
      <w:r w:rsidRPr="00312F76">
        <w:rPr>
          <w:lang w:val="es-ES_tradnl"/>
        </w:rPr>
        <w:t xml:space="preserve"> y actuará en su nombre (en su caso), y coordinará el planteamiento y la ejecución de la acción.</w:t>
      </w:r>
    </w:p>
    <w:p w:rsidR="000D722B" w:rsidRPr="00854518" w:rsidRDefault="000D722B" w:rsidP="00854518">
      <w:pPr>
        <w:suppressAutoHyphens w:val="0"/>
        <w:rPr>
          <w:highlight w:val="yellow"/>
          <w:u w:val="single"/>
          <w:lang w:val="es-ES_tradnl"/>
        </w:rPr>
      </w:pPr>
      <w:proofErr w:type="spellStart"/>
      <w:r w:rsidRPr="00854518">
        <w:rPr>
          <w:b/>
          <w:highlight w:val="lightGray"/>
          <w:u w:val="single"/>
          <w:lang w:val="es-ES_tradnl" w:eastAsia="en-US" w:bidi="ar-SA"/>
        </w:rPr>
        <w:t>Cosolicitante</w:t>
      </w:r>
      <w:proofErr w:type="spellEnd"/>
      <w:r w:rsidRPr="00854518">
        <w:rPr>
          <w:b/>
          <w:highlight w:val="lightGray"/>
          <w:u w:val="single"/>
          <w:lang w:val="es-ES_tradnl" w:eastAsia="en-US" w:bidi="ar-SA"/>
        </w:rPr>
        <w:t>(s)</w:t>
      </w:r>
    </w:p>
    <w:p w:rsidR="00854518" w:rsidRPr="00854518" w:rsidRDefault="00854518" w:rsidP="00854518">
      <w:pPr>
        <w:rPr>
          <w:b/>
          <w:lang w:val="es-ES_tradnl"/>
        </w:rPr>
      </w:pPr>
      <w:r>
        <w:rPr>
          <w:b/>
          <w:lang w:val="es-ES_tradnl"/>
        </w:rPr>
        <w:t xml:space="preserve">- </w:t>
      </w:r>
      <w:r w:rsidRPr="00854518">
        <w:rPr>
          <w:b/>
          <w:lang w:val="es-ES_tradnl"/>
        </w:rPr>
        <w:t>LOTE</w:t>
      </w:r>
      <w:r>
        <w:rPr>
          <w:b/>
          <w:lang w:val="es-ES_tradnl"/>
        </w:rPr>
        <w:t>S</w:t>
      </w:r>
      <w:r w:rsidRPr="00854518">
        <w:rPr>
          <w:b/>
          <w:lang w:val="es-ES_tradnl"/>
        </w:rPr>
        <w:t xml:space="preserve"> 1 Y 2:</w:t>
      </w:r>
    </w:p>
    <w:p w:rsidR="003B072D" w:rsidRPr="00312F76" w:rsidRDefault="000D722B" w:rsidP="00854518">
      <w:pPr>
        <w:rPr>
          <w:lang w:val="es-ES_tradnl"/>
        </w:rPr>
      </w:pPr>
      <w:r w:rsidRPr="00312F76">
        <w:rPr>
          <w:lang w:val="es-ES_tradnl"/>
        </w:rPr>
        <w:t xml:space="preserve">Los </w:t>
      </w:r>
      <w:proofErr w:type="spellStart"/>
      <w:r w:rsidRPr="00312F76">
        <w:rPr>
          <w:lang w:val="es-ES_tradnl"/>
        </w:rPr>
        <w:t>cosolicitantes</w:t>
      </w:r>
      <w:proofErr w:type="spellEnd"/>
      <w:r w:rsidRPr="00312F76">
        <w:rPr>
          <w:lang w:val="es-ES_tradnl"/>
        </w:rPr>
        <w:t xml:space="preserve"> participarán en la concepción y la ejecución de la acción, y los costes en los que incurran serán elegibles de la misma manera que los efectuados por el solicitante principal.</w:t>
      </w:r>
    </w:p>
    <w:p w:rsidR="003B072D" w:rsidRDefault="000D722B" w:rsidP="00854518">
      <w:pPr>
        <w:rPr>
          <w:lang w:val="es-ES_tradnl"/>
        </w:rPr>
      </w:pPr>
      <w:r w:rsidRPr="00312F76">
        <w:rPr>
          <w:lang w:val="es-ES_tradnl"/>
        </w:rPr>
        <w:t xml:space="preserve">Los </w:t>
      </w:r>
      <w:proofErr w:type="spellStart"/>
      <w:r w:rsidRPr="00312F76">
        <w:rPr>
          <w:lang w:val="es-ES_tradnl"/>
        </w:rPr>
        <w:t>cosolicitantes</w:t>
      </w:r>
      <w:proofErr w:type="spellEnd"/>
      <w:r w:rsidRPr="00312F76">
        <w:rPr>
          <w:lang w:val="es-ES_tradnl"/>
        </w:rPr>
        <w:t xml:space="preserve"> deberán cumplir los criterios de elegibilidad aplicables al propio solicitante principal.</w:t>
      </w:r>
    </w:p>
    <w:p w:rsidR="009F4307" w:rsidRPr="009F4307" w:rsidRDefault="009F4307" w:rsidP="00854518">
      <w:pPr>
        <w:rPr>
          <w:lang w:val="es-ES_tradnl"/>
        </w:rPr>
      </w:pPr>
      <w:r w:rsidRPr="009F4307">
        <w:rPr>
          <w:lang w:val="es-ES_tradnl"/>
        </w:rPr>
        <w:t xml:space="preserve">Para los solicitantes que no son costarricenses es obligatoria la asociación con al menos un organismo de la sociedad civil costarricense y los proyectos deberán responder a una iniciativa que emane del </w:t>
      </w:r>
      <w:proofErr w:type="spellStart"/>
      <w:r w:rsidR="00854518">
        <w:rPr>
          <w:lang w:val="es-ES_tradnl"/>
        </w:rPr>
        <w:t>cosolicitante</w:t>
      </w:r>
      <w:proofErr w:type="spellEnd"/>
      <w:r w:rsidRPr="009F4307">
        <w:rPr>
          <w:lang w:val="es-ES_tradnl"/>
        </w:rPr>
        <w:t xml:space="preserve"> costarricense.</w:t>
      </w:r>
    </w:p>
    <w:p w:rsidR="003B072D" w:rsidRPr="00312F76" w:rsidRDefault="00E71912" w:rsidP="00854518">
      <w:pPr>
        <w:rPr>
          <w:lang w:val="es-ES_tradnl"/>
        </w:rPr>
      </w:pPr>
      <w:r w:rsidRPr="00312F76">
        <w:rPr>
          <w:lang w:val="es-ES_tradnl"/>
        </w:rPr>
        <w:t xml:space="preserve">Los </w:t>
      </w:r>
      <w:proofErr w:type="spellStart"/>
      <w:r w:rsidRPr="00312F76">
        <w:rPr>
          <w:lang w:val="es-ES_tradnl"/>
        </w:rPr>
        <w:t>cosolicitantes</w:t>
      </w:r>
      <w:proofErr w:type="spellEnd"/>
      <w:r w:rsidRPr="00312F76">
        <w:rPr>
          <w:lang w:val="es-ES_tradnl"/>
        </w:rPr>
        <w:t xml:space="preserve"> deberán firmar el mandato recogido en la parte B, sección 4, del formulario de solicitud de subvención.</w:t>
      </w:r>
    </w:p>
    <w:p w:rsidR="00854518" w:rsidRPr="00854518" w:rsidRDefault="00854518" w:rsidP="00854518">
      <w:pPr>
        <w:rPr>
          <w:b/>
          <w:lang w:val="es-ES_tradnl"/>
        </w:rPr>
      </w:pPr>
      <w:r>
        <w:rPr>
          <w:b/>
          <w:lang w:val="es-ES_tradnl"/>
        </w:rPr>
        <w:t xml:space="preserve">- </w:t>
      </w:r>
      <w:r w:rsidRPr="00854518">
        <w:rPr>
          <w:b/>
          <w:lang w:val="es-ES_tradnl"/>
        </w:rPr>
        <w:t>LOTE</w:t>
      </w:r>
      <w:r>
        <w:rPr>
          <w:b/>
          <w:lang w:val="es-ES_tradnl"/>
        </w:rPr>
        <w:t>S</w:t>
      </w:r>
      <w:r w:rsidRPr="00854518">
        <w:rPr>
          <w:b/>
          <w:lang w:val="es-ES_tradnl"/>
        </w:rPr>
        <w:t xml:space="preserve"> 3 Y 4:</w:t>
      </w:r>
    </w:p>
    <w:p w:rsidR="00854518" w:rsidRPr="00312F76" w:rsidRDefault="00854518" w:rsidP="00854518">
      <w:pPr>
        <w:rPr>
          <w:lang w:val="es-ES_tradnl"/>
        </w:rPr>
      </w:pPr>
      <w:r w:rsidRPr="00312F76">
        <w:rPr>
          <w:lang w:val="es-ES_tradnl"/>
        </w:rPr>
        <w:t xml:space="preserve">Los </w:t>
      </w:r>
      <w:proofErr w:type="spellStart"/>
      <w:r w:rsidRPr="00312F76">
        <w:rPr>
          <w:lang w:val="es-ES_tradnl"/>
        </w:rPr>
        <w:t>cosolicitantes</w:t>
      </w:r>
      <w:proofErr w:type="spellEnd"/>
      <w:r w:rsidRPr="00312F76">
        <w:rPr>
          <w:lang w:val="es-ES_tradnl"/>
        </w:rPr>
        <w:t xml:space="preserve"> participarán en la concepción y la ejecución de la acción, y los costes en los que incurran serán elegibles de la misma manera que los efectuados por el solicitante principal.</w:t>
      </w:r>
    </w:p>
    <w:p w:rsidR="00854518" w:rsidRPr="00312F76" w:rsidRDefault="00854518" w:rsidP="00854518">
      <w:pPr>
        <w:rPr>
          <w:lang w:val="es-ES_tradnl"/>
        </w:rPr>
      </w:pPr>
      <w:r w:rsidRPr="00312F76">
        <w:rPr>
          <w:lang w:val="es-ES_tradnl"/>
        </w:rPr>
        <w:t xml:space="preserve">Los </w:t>
      </w:r>
      <w:proofErr w:type="spellStart"/>
      <w:r w:rsidRPr="00312F76">
        <w:rPr>
          <w:lang w:val="es-ES_tradnl"/>
        </w:rPr>
        <w:t>cosolicitantes</w:t>
      </w:r>
      <w:proofErr w:type="spellEnd"/>
      <w:r w:rsidRPr="00312F76">
        <w:rPr>
          <w:lang w:val="es-ES_tradnl"/>
        </w:rPr>
        <w:t xml:space="preserve"> deberán cumplir los criterios de elegibilidad aplicables al propio solicitante principal.</w:t>
      </w:r>
    </w:p>
    <w:p w:rsidR="00854518" w:rsidRPr="009F4307" w:rsidRDefault="00854518" w:rsidP="00854518">
      <w:pPr>
        <w:rPr>
          <w:lang w:val="es-ES_tradnl"/>
        </w:rPr>
      </w:pPr>
      <w:r w:rsidRPr="009F4307">
        <w:rPr>
          <w:lang w:val="es-ES_tradnl"/>
        </w:rPr>
        <w:t xml:space="preserve">Para los solicitantes que no son </w:t>
      </w:r>
      <w:r>
        <w:rPr>
          <w:lang w:val="es-ES_tradnl"/>
        </w:rPr>
        <w:t>panameños</w:t>
      </w:r>
      <w:r w:rsidRPr="009F4307">
        <w:rPr>
          <w:lang w:val="es-ES_tradnl"/>
        </w:rPr>
        <w:t xml:space="preserve"> es obligatoria la asociación con al menos un organismo de la sociedad civil </w:t>
      </w:r>
      <w:r>
        <w:rPr>
          <w:lang w:val="es-ES_tradnl"/>
        </w:rPr>
        <w:t>panameña</w:t>
      </w:r>
      <w:r w:rsidRPr="009F4307">
        <w:rPr>
          <w:lang w:val="es-ES_tradnl"/>
        </w:rPr>
        <w:t xml:space="preserve"> y los proyectos deberán responder a una iniciativa que emane del </w:t>
      </w:r>
      <w:proofErr w:type="spellStart"/>
      <w:r>
        <w:rPr>
          <w:lang w:val="es-ES_tradnl"/>
        </w:rPr>
        <w:t>cosolicitante</w:t>
      </w:r>
      <w:proofErr w:type="spellEnd"/>
      <w:r>
        <w:rPr>
          <w:lang w:val="es-ES_tradnl"/>
        </w:rPr>
        <w:t xml:space="preserve"> panameño</w:t>
      </w:r>
      <w:r w:rsidRPr="009F4307">
        <w:rPr>
          <w:lang w:val="es-ES_tradnl"/>
        </w:rPr>
        <w:t>.</w:t>
      </w:r>
    </w:p>
    <w:p w:rsidR="00854518" w:rsidRPr="00312F76" w:rsidRDefault="00854518" w:rsidP="00854518">
      <w:pPr>
        <w:rPr>
          <w:lang w:val="es-ES_tradnl"/>
        </w:rPr>
      </w:pPr>
      <w:r w:rsidRPr="00312F76">
        <w:rPr>
          <w:lang w:val="es-ES_tradnl"/>
        </w:rPr>
        <w:t xml:space="preserve">Los </w:t>
      </w:r>
      <w:proofErr w:type="spellStart"/>
      <w:r w:rsidRPr="00312F76">
        <w:rPr>
          <w:lang w:val="es-ES_tradnl"/>
        </w:rPr>
        <w:t>cosolicitantes</w:t>
      </w:r>
      <w:proofErr w:type="spellEnd"/>
      <w:r w:rsidRPr="00312F76">
        <w:rPr>
          <w:lang w:val="es-ES_tradnl"/>
        </w:rPr>
        <w:t xml:space="preserve"> deberán firmar el mandato recogido en la parte B, sección 4, del formulario de solicitud de subvención.</w:t>
      </w:r>
    </w:p>
    <w:p w:rsidR="00E71912" w:rsidRPr="00854518" w:rsidRDefault="004A15AC" w:rsidP="00854518">
      <w:pPr>
        <w:rPr>
          <w:lang w:val="es-ES_tradnl"/>
        </w:rPr>
      </w:pPr>
      <w:r w:rsidRPr="00312F76">
        <w:rPr>
          <w:lang w:val="es-ES_tradnl"/>
        </w:rPr>
        <w:t>3)</w:t>
      </w:r>
      <w:r w:rsidR="00854518">
        <w:rPr>
          <w:lang w:val="es-ES_tradnl"/>
        </w:rPr>
        <w:t xml:space="preserve"> </w:t>
      </w:r>
      <w:r w:rsidR="00E71912" w:rsidRPr="00312F76">
        <w:rPr>
          <w:lang w:val="es-ES_tradnl"/>
        </w:rPr>
        <w:t xml:space="preserve">Los solicitantes incluidos en las listas de medidas restrictivas de la UE (véase </w:t>
      </w:r>
      <w:r w:rsidR="004D56D6">
        <w:rPr>
          <w:lang w:val="es-ES_tradnl"/>
        </w:rPr>
        <w:t xml:space="preserve">el apartado </w:t>
      </w:r>
      <w:r w:rsidR="00E71912" w:rsidRPr="00312F76">
        <w:rPr>
          <w:lang w:val="es-ES_tradnl"/>
        </w:rPr>
        <w:t xml:space="preserve">2.4. de la </w:t>
      </w:r>
      <w:r w:rsidR="00E71912" w:rsidRPr="00854518">
        <w:rPr>
          <w:lang w:val="es-ES_tradnl"/>
        </w:rPr>
        <w:t xml:space="preserve">PRAG) en el momento de la decisión de adjudicación no </w:t>
      </w:r>
      <w:r w:rsidRPr="00854518">
        <w:rPr>
          <w:lang w:val="es-ES_tradnl"/>
        </w:rPr>
        <w:t>podrán ser adjudicatarios de</w:t>
      </w:r>
      <w:r w:rsidR="00E71912" w:rsidRPr="00854518">
        <w:rPr>
          <w:lang w:val="es-ES_tradnl"/>
        </w:rPr>
        <w:t>l contrato</w:t>
      </w:r>
      <w:r w:rsidR="00E71912" w:rsidRPr="00854518">
        <w:rPr>
          <w:rStyle w:val="FootnoteCharacters"/>
          <w:szCs w:val="22"/>
          <w:lang w:val="es-ES_tradnl"/>
        </w:rPr>
        <w:footnoteReference w:id="16"/>
      </w:r>
      <w:r w:rsidRPr="00854518">
        <w:rPr>
          <w:lang w:val="es-ES_tradnl"/>
        </w:rPr>
        <w:t>.</w:t>
      </w:r>
    </w:p>
    <w:p w:rsidR="00E71912" w:rsidRDefault="00854518" w:rsidP="00854518">
      <w:pPr>
        <w:rPr>
          <w:lang w:val="es-ES_tradnl"/>
        </w:rPr>
      </w:pPr>
      <w:r w:rsidRPr="00854518">
        <w:rPr>
          <w:lang w:val="es-ES_tradnl"/>
        </w:rPr>
        <w:t>E</w:t>
      </w:r>
      <w:r w:rsidR="00E71912" w:rsidRPr="00854518">
        <w:rPr>
          <w:lang w:val="es-ES_tradnl"/>
        </w:rPr>
        <w:t xml:space="preserve">n caso de que se les adjudique el contrato de subvención, los </w:t>
      </w:r>
      <w:proofErr w:type="spellStart"/>
      <w:r w:rsidR="00E71912" w:rsidRPr="00854518">
        <w:rPr>
          <w:lang w:val="es-ES_tradnl"/>
        </w:rPr>
        <w:t>cosolicitantes</w:t>
      </w:r>
      <w:proofErr w:type="spellEnd"/>
      <w:r w:rsidR="00E71912" w:rsidRPr="00854518">
        <w:rPr>
          <w:lang w:val="es-ES_tradnl"/>
        </w:rPr>
        <w:t xml:space="preserve"> (si los hubiera) pasarán a ser beneficiarios de la acción (junto con el Coordinador.</w:t>
      </w:r>
    </w:p>
    <w:p w:rsidR="00E71912" w:rsidRPr="00312F76" w:rsidRDefault="00E71912" w:rsidP="0040384E">
      <w:pPr>
        <w:pStyle w:val="Guidelines3"/>
        <w:numPr>
          <w:ilvl w:val="2"/>
          <w:numId w:val="38"/>
        </w:numPr>
        <w:pBdr>
          <w:top w:val="single" w:sz="4" w:space="1" w:color="auto"/>
          <w:left w:val="single" w:sz="4" w:space="4" w:color="auto"/>
          <w:bottom w:val="single" w:sz="4" w:space="1" w:color="auto"/>
          <w:right w:val="single" w:sz="4" w:space="4" w:color="auto"/>
        </w:pBdr>
        <w:suppressAutoHyphens w:val="0"/>
        <w:spacing w:after="0"/>
        <w:ind w:left="851"/>
        <w:rPr>
          <w:highlight w:val="lightGray"/>
          <w:lang w:val="es-ES_tradnl"/>
        </w:rPr>
      </w:pPr>
      <w:bookmarkStart w:id="16" w:name="_Toc528073282"/>
      <w:r w:rsidRPr="00011303">
        <w:rPr>
          <w:lang w:val="es-ES_tradnl"/>
        </w:rPr>
        <w:lastRenderedPageBreak/>
        <w:t>En</w:t>
      </w:r>
      <w:r w:rsidRPr="00312F76">
        <w:rPr>
          <w:lang w:val="es-ES_tradnl"/>
        </w:rPr>
        <w:t>tidades afiliadas</w:t>
      </w:r>
      <w:bookmarkEnd w:id="16"/>
    </w:p>
    <w:p w:rsidR="00312E98" w:rsidRPr="00B16F33" w:rsidRDefault="00312E98">
      <w:pPr>
        <w:spacing w:before="240"/>
        <w:rPr>
          <w:lang w:val="es-ES_tradnl"/>
        </w:rPr>
      </w:pPr>
      <w:r w:rsidRPr="00B16F33">
        <w:rPr>
          <w:lang w:val="es-ES_tradnl"/>
        </w:rPr>
        <w:t>Entidades afiliadas</w:t>
      </w:r>
    </w:p>
    <w:p w:rsidR="003B072D" w:rsidRPr="00B16F33" w:rsidRDefault="00312E98">
      <w:pPr>
        <w:rPr>
          <w:lang w:val="es-ES_tradnl"/>
        </w:rPr>
      </w:pPr>
      <w:r w:rsidRPr="00B16F33">
        <w:rPr>
          <w:lang w:val="es-ES_tradnl"/>
        </w:rPr>
        <w:t xml:space="preserve">El solicitante principal y sus </w:t>
      </w:r>
      <w:proofErr w:type="spellStart"/>
      <w:r w:rsidRPr="00B16F33">
        <w:rPr>
          <w:lang w:val="es-ES_tradnl"/>
        </w:rPr>
        <w:t>cosolicitantes</w:t>
      </w:r>
      <w:proofErr w:type="spellEnd"/>
      <w:r w:rsidRPr="00B16F33">
        <w:rPr>
          <w:lang w:val="es-ES_tradnl"/>
        </w:rPr>
        <w:t xml:space="preserve"> podrán actuar con entidades afiliadas.</w:t>
      </w:r>
    </w:p>
    <w:p w:rsidR="003B072D" w:rsidRPr="00B16F33" w:rsidRDefault="00312E98">
      <w:pPr>
        <w:rPr>
          <w:lang w:val="es-ES_tradnl"/>
        </w:rPr>
      </w:pPr>
      <w:r w:rsidRPr="00B16F33">
        <w:rPr>
          <w:b/>
          <w:lang w:val="es-ES_tradnl"/>
        </w:rPr>
        <w:t xml:space="preserve">Solo las siguientes entidades podrán considerarse entidades afiliadas al solicitante principal o a los </w:t>
      </w:r>
      <w:proofErr w:type="spellStart"/>
      <w:r w:rsidRPr="00B16F33">
        <w:rPr>
          <w:b/>
          <w:lang w:val="es-ES_tradnl"/>
        </w:rPr>
        <w:t>cosolicitantes</w:t>
      </w:r>
      <w:proofErr w:type="spellEnd"/>
      <w:r w:rsidRPr="00B16F33">
        <w:rPr>
          <w:b/>
          <w:lang w:val="es-ES_tradnl"/>
        </w:rPr>
        <w:t>:</w:t>
      </w:r>
    </w:p>
    <w:p w:rsidR="003B072D" w:rsidRPr="00B16F33" w:rsidRDefault="00312E98">
      <w:pPr>
        <w:keepNext/>
        <w:spacing w:after="120" w:line="276" w:lineRule="auto"/>
        <w:rPr>
          <w:lang w:val="es-ES_tradnl"/>
        </w:rPr>
      </w:pPr>
      <w:r w:rsidRPr="00B16F33">
        <w:rPr>
          <w:lang w:val="es-ES_tradnl"/>
        </w:rPr>
        <w:t xml:space="preserve">Las entidades que tengan un vínculo estructural con los solicitantes (es decir, el solicitante principal o un </w:t>
      </w:r>
      <w:proofErr w:type="spellStart"/>
      <w:r w:rsidRPr="00B16F33">
        <w:rPr>
          <w:lang w:val="es-ES_tradnl"/>
        </w:rPr>
        <w:t>cosolicitante</w:t>
      </w:r>
      <w:proofErr w:type="spellEnd"/>
      <w:r w:rsidRPr="00B16F33">
        <w:rPr>
          <w:lang w:val="es-ES_tradnl"/>
        </w:rPr>
        <w:t>), especialmente si el vínculo es jurídico o de capital.</w:t>
      </w:r>
    </w:p>
    <w:p w:rsidR="003B072D" w:rsidRPr="00B16F33" w:rsidRDefault="00312E98">
      <w:pPr>
        <w:spacing w:line="276" w:lineRule="auto"/>
        <w:rPr>
          <w:lang w:val="es-ES_tradnl"/>
        </w:rPr>
      </w:pPr>
      <w:r w:rsidRPr="00B16F33">
        <w:rPr>
          <w:lang w:val="es-ES_tradnl"/>
        </w:rPr>
        <w:t>Este vínculo estructural abarca principalmente dos aspectos:</w:t>
      </w:r>
    </w:p>
    <w:p w:rsidR="003B072D" w:rsidRPr="00B16F33" w:rsidRDefault="00312E98">
      <w:pPr>
        <w:spacing w:line="276" w:lineRule="auto"/>
        <w:ind w:left="720" w:hanging="567"/>
        <w:rPr>
          <w:lang w:val="es-ES_tradnl"/>
        </w:rPr>
      </w:pPr>
      <w:r w:rsidRPr="00B16F33">
        <w:rPr>
          <w:lang w:val="es-ES_tradnl"/>
        </w:rPr>
        <w:t xml:space="preserve">i) </w:t>
      </w:r>
      <w:r w:rsidR="00C57DE2" w:rsidRPr="00B16F33">
        <w:rPr>
          <w:lang w:val="es-ES_tradnl"/>
        </w:rPr>
        <w:tab/>
      </w:r>
      <w:r w:rsidRPr="00B16F33">
        <w:rPr>
          <w:lang w:val="es-ES_tradnl"/>
        </w:rPr>
        <w:t>El control: según la definición contenida en la Directiva 2013/34/UE sobre los estados financieros anuales, los estados financieros consolidados y otros informes afines de ciertos tipos de empresas:</w:t>
      </w:r>
    </w:p>
    <w:p w:rsidR="00312E98" w:rsidRPr="00B16F33" w:rsidRDefault="00312E98">
      <w:pPr>
        <w:spacing w:before="120" w:after="0" w:line="276" w:lineRule="auto"/>
        <w:ind w:left="851"/>
        <w:rPr>
          <w:lang w:val="es-ES_tradnl"/>
        </w:rPr>
      </w:pPr>
      <w:r w:rsidRPr="00B16F33">
        <w:rPr>
          <w:lang w:val="es-ES_tradnl"/>
        </w:rPr>
        <w:t>Así pues, las entidades afiliadas a un solicitante pueden ser:</w:t>
      </w:r>
    </w:p>
    <w:p w:rsidR="003B072D" w:rsidRPr="00312F76" w:rsidRDefault="00312E98">
      <w:pPr>
        <w:numPr>
          <w:ilvl w:val="0"/>
          <w:numId w:val="24"/>
        </w:numPr>
        <w:spacing w:before="120" w:after="0" w:line="276" w:lineRule="auto"/>
        <w:ind w:left="1276" w:hanging="283"/>
        <w:rPr>
          <w:lang w:val="es-ES_tradnl"/>
        </w:rPr>
      </w:pPr>
      <w:r w:rsidRPr="00B16F33">
        <w:rPr>
          <w:lang w:val="es-ES_tradnl"/>
        </w:rPr>
        <w:t>Entidades controladas directa o indirectamente por el</w:t>
      </w:r>
      <w:r w:rsidRPr="00312F76">
        <w:rPr>
          <w:lang w:val="es-ES_tradnl"/>
        </w:rPr>
        <w:t xml:space="preserve"> solicitante (empresas filiales o de primer nivel). También pueden ser entidades controladas por una entidad controlada a su vez por el solicitante (filiales de segundo nivel) y lo mismo se aplica a los niveles siguientes de control.</w:t>
      </w:r>
    </w:p>
    <w:p w:rsidR="003B072D" w:rsidRPr="00312F76" w:rsidRDefault="00312E98">
      <w:pPr>
        <w:numPr>
          <w:ilvl w:val="0"/>
          <w:numId w:val="24"/>
        </w:numPr>
        <w:spacing w:after="0" w:line="276" w:lineRule="auto"/>
        <w:ind w:left="1276" w:hanging="283"/>
        <w:rPr>
          <w:lang w:val="es-ES_tradnl"/>
        </w:rPr>
      </w:pPr>
      <w:r w:rsidRPr="00312F76">
        <w:rPr>
          <w:lang w:val="es-ES_tradnl"/>
        </w:rPr>
        <w:t>Entidades que controlan directa o indirectamente al solicitante (empresas matrices). Asimismo, podrán ser entidades que controlan una entidad que controle al solicitante.</w:t>
      </w:r>
    </w:p>
    <w:p w:rsidR="003B072D" w:rsidRDefault="00312E98">
      <w:pPr>
        <w:numPr>
          <w:ilvl w:val="0"/>
          <w:numId w:val="24"/>
        </w:numPr>
        <w:spacing w:after="0" w:line="276" w:lineRule="auto"/>
        <w:ind w:left="1276" w:hanging="283"/>
        <w:rPr>
          <w:lang w:val="es-ES_tradnl"/>
        </w:rPr>
      </w:pPr>
      <w:r w:rsidRPr="00312F76">
        <w:rPr>
          <w:lang w:val="es-ES_tradnl"/>
        </w:rPr>
        <w:t>Entidades bajo el mismo control directo o indirecto que el solicitante (empresas asociadas).</w:t>
      </w:r>
    </w:p>
    <w:p w:rsidR="008B7571" w:rsidRPr="00312F76" w:rsidRDefault="008B7571" w:rsidP="008B7571">
      <w:pPr>
        <w:spacing w:after="0" w:line="276" w:lineRule="auto"/>
        <w:ind w:left="1276"/>
        <w:rPr>
          <w:lang w:val="es-ES_tradnl"/>
        </w:rPr>
      </w:pPr>
    </w:p>
    <w:p w:rsidR="003B072D" w:rsidRPr="00312F76" w:rsidRDefault="00312E98">
      <w:pPr>
        <w:spacing w:after="0" w:line="276" w:lineRule="auto"/>
        <w:ind w:left="720" w:hanging="578"/>
        <w:rPr>
          <w:lang w:val="es-ES_tradnl"/>
        </w:rPr>
      </w:pPr>
      <w:r w:rsidRPr="00312F76">
        <w:rPr>
          <w:lang w:val="es-ES_tradnl"/>
        </w:rPr>
        <w:t>ii)</w:t>
      </w:r>
      <w:r w:rsidR="00C57DE2">
        <w:rPr>
          <w:lang w:val="es-ES_tradnl"/>
        </w:rPr>
        <w:tab/>
      </w:r>
      <w:r w:rsidRPr="00312F76">
        <w:rPr>
          <w:lang w:val="es-ES_tradnl"/>
        </w:rPr>
        <w:t>La adhesión: el solicitante está legalmente definido como, por ejemplo, red, federación o asociación en la que las entidades afiliadas propuestas también participan, o el solicitante participa en la misma entidad (por ejemplo, una red, federación o asociación) que las entidades afiliadas propuestas.</w:t>
      </w:r>
    </w:p>
    <w:p w:rsidR="00312E98" w:rsidRPr="00312F76" w:rsidRDefault="00312E98">
      <w:pPr>
        <w:spacing w:after="0" w:line="276" w:lineRule="auto"/>
        <w:rPr>
          <w:lang w:val="es-ES_tradnl"/>
        </w:rPr>
      </w:pPr>
    </w:p>
    <w:p w:rsidR="003B072D" w:rsidRPr="00312F76" w:rsidRDefault="00312E98">
      <w:pPr>
        <w:spacing w:after="0" w:line="276" w:lineRule="auto"/>
        <w:rPr>
          <w:lang w:val="es-ES_tradnl"/>
        </w:rPr>
      </w:pPr>
      <w:r w:rsidRPr="00312F76">
        <w:rPr>
          <w:lang w:val="es-ES_tradnl"/>
        </w:rPr>
        <w:t>Por norma general, el vínculo estructural no se limitará a la acción ni se establecerá a los solos efectos de su aplicación. Esto significa que el vínculo existiría con independencia de la concesión de la subvención; deberá existir antes de la convocatoria de propuestas y seguir siendo válido tras el final de la acción.</w:t>
      </w:r>
    </w:p>
    <w:p w:rsidR="00312E98" w:rsidRPr="00312F76" w:rsidRDefault="00312E98">
      <w:pPr>
        <w:spacing w:after="0" w:line="276" w:lineRule="auto"/>
        <w:ind w:left="720"/>
        <w:rPr>
          <w:lang w:val="es-ES_tradnl"/>
        </w:rPr>
      </w:pPr>
    </w:p>
    <w:p w:rsidR="003B072D" w:rsidRPr="00312F76" w:rsidRDefault="00312E98">
      <w:pPr>
        <w:spacing w:line="276" w:lineRule="auto"/>
        <w:rPr>
          <w:lang w:val="es-ES_tradnl"/>
        </w:rPr>
      </w:pPr>
      <w:r w:rsidRPr="00312F76">
        <w:rPr>
          <w:lang w:val="es-ES_tradnl"/>
        </w:rPr>
        <w:t>Excepcionalmente, una entidad podrá considerarse afiliada a un solicitante aunque el vínculo estructural se haya creado específicamente con el único propósito de ejecutar la acción en el caso de los «solicitantes únicos» o «beneficiarios únicos». Un solicitante único o un beneficiario único es una entidad jurídica constituida por varias entidades (un grupo de entidades) que cumplen conjuntamente los criterios para la concesión de la subvención. Por ejemplo, una asociación está integrada por sus miembros.</w:t>
      </w:r>
    </w:p>
    <w:p w:rsidR="00312E98" w:rsidRPr="008B7571" w:rsidRDefault="00312E98" w:rsidP="004A15AC">
      <w:pPr>
        <w:pStyle w:val="Heading5"/>
        <w:numPr>
          <w:ilvl w:val="0"/>
          <w:numId w:val="0"/>
        </w:numPr>
        <w:tabs>
          <w:tab w:val="clear" w:pos="0"/>
        </w:tabs>
        <w:spacing w:line="276" w:lineRule="auto"/>
        <w:rPr>
          <w:rFonts w:cs="Times New Roman"/>
          <w:szCs w:val="22"/>
          <w:u w:val="single"/>
          <w:lang w:val="es-ES_tradnl"/>
        </w:rPr>
      </w:pPr>
      <w:r w:rsidRPr="008B7571">
        <w:rPr>
          <w:rFonts w:ascii="Times New Roman" w:hAnsi="Times New Roman" w:cs="Times New Roman"/>
          <w:u w:val="single"/>
          <w:lang w:val="es-ES_tradnl"/>
        </w:rPr>
        <w:t>¿Qué no es una entidad afiliada?</w:t>
      </w:r>
    </w:p>
    <w:p w:rsidR="003B072D" w:rsidRPr="00312F76" w:rsidRDefault="00312E98">
      <w:pPr>
        <w:spacing w:after="0"/>
        <w:rPr>
          <w:lang w:val="es-ES_tradnl"/>
        </w:rPr>
      </w:pPr>
      <w:r w:rsidRPr="00312F76">
        <w:rPr>
          <w:lang w:val="es-ES_tradnl"/>
        </w:rPr>
        <w:t>No se consideran entidades afiliadas al solicitante las siguientes:</w:t>
      </w:r>
    </w:p>
    <w:p w:rsidR="00312E98" w:rsidRPr="00312F76" w:rsidRDefault="00312E98">
      <w:pPr>
        <w:spacing w:after="0" w:line="276" w:lineRule="auto"/>
        <w:rPr>
          <w:szCs w:val="22"/>
          <w:lang w:val="es-ES_tradnl"/>
        </w:rPr>
      </w:pPr>
    </w:p>
    <w:p w:rsidR="003B072D" w:rsidRPr="00312F76" w:rsidRDefault="00312E98">
      <w:pPr>
        <w:numPr>
          <w:ilvl w:val="0"/>
          <w:numId w:val="33"/>
        </w:numPr>
        <w:spacing w:after="0" w:line="276" w:lineRule="auto"/>
        <w:rPr>
          <w:lang w:val="es-ES_tradnl"/>
        </w:rPr>
      </w:pPr>
      <w:r w:rsidRPr="00312F76">
        <w:rPr>
          <w:lang w:val="es-ES_tradnl"/>
        </w:rPr>
        <w:t>entidades que hayan suscrito un contrato o subcontrato (de naturaleza pública) con un solicitante y actúen como concesionarias o delegadas de servicios públicos para un solicitante,</w:t>
      </w:r>
    </w:p>
    <w:p w:rsidR="003B072D" w:rsidRPr="00312F76" w:rsidRDefault="00312E98">
      <w:pPr>
        <w:numPr>
          <w:ilvl w:val="0"/>
          <w:numId w:val="33"/>
        </w:numPr>
        <w:spacing w:after="0" w:line="276" w:lineRule="auto"/>
        <w:rPr>
          <w:lang w:val="es-ES_tradnl"/>
        </w:rPr>
      </w:pPr>
      <w:r w:rsidRPr="00312F76">
        <w:rPr>
          <w:lang w:val="es-ES_tradnl"/>
        </w:rPr>
        <w:t>entidades que reciban ayuda financiera del solicitante,</w:t>
      </w:r>
    </w:p>
    <w:p w:rsidR="003B072D" w:rsidRPr="00312F76" w:rsidRDefault="00312E98">
      <w:pPr>
        <w:numPr>
          <w:ilvl w:val="0"/>
          <w:numId w:val="33"/>
        </w:numPr>
        <w:spacing w:after="0" w:line="276" w:lineRule="auto"/>
        <w:rPr>
          <w:lang w:val="es-ES_tradnl"/>
        </w:rPr>
      </w:pPr>
      <w:r w:rsidRPr="00312F76">
        <w:rPr>
          <w:lang w:val="es-ES_tradnl"/>
        </w:rPr>
        <w:t>entidades que cooperen de forma periódica con el solicitante sobre la base de un memorando de acuerdo o que compartan algunos activos,</w:t>
      </w:r>
    </w:p>
    <w:p w:rsidR="003B072D" w:rsidRPr="00312F76" w:rsidRDefault="00312E98">
      <w:pPr>
        <w:numPr>
          <w:ilvl w:val="0"/>
          <w:numId w:val="33"/>
        </w:numPr>
        <w:spacing w:after="0" w:line="276" w:lineRule="auto"/>
        <w:rPr>
          <w:lang w:val="es-ES_tradnl"/>
        </w:rPr>
      </w:pPr>
      <w:r w:rsidRPr="00312F76">
        <w:rPr>
          <w:lang w:val="es-ES_tradnl"/>
        </w:rPr>
        <w:t>entidades que hayan firmado un acuerdo de asociación con arreglo al contrato de subvención (a menos que este acuerdo de asociación implique la creación de un único», «solicitante según lo descrito anteriormente).</w:t>
      </w:r>
    </w:p>
    <w:p w:rsidR="008B7571" w:rsidRDefault="008B7571" w:rsidP="00886C9B">
      <w:pPr>
        <w:pStyle w:val="Heading5"/>
        <w:keepNext/>
        <w:numPr>
          <w:ilvl w:val="0"/>
          <w:numId w:val="0"/>
        </w:numPr>
        <w:tabs>
          <w:tab w:val="clear" w:pos="0"/>
        </w:tabs>
        <w:spacing w:before="0" w:after="200"/>
        <w:rPr>
          <w:rFonts w:ascii="Times New Roman" w:hAnsi="Times New Roman" w:cs="Times New Roman"/>
          <w:u w:val="single"/>
          <w:lang w:val="es-ES_tradnl"/>
        </w:rPr>
      </w:pPr>
    </w:p>
    <w:p w:rsidR="00312E98" w:rsidRPr="00312F76" w:rsidRDefault="00312E98" w:rsidP="00886C9B">
      <w:pPr>
        <w:pStyle w:val="Heading5"/>
        <w:keepNext/>
        <w:numPr>
          <w:ilvl w:val="0"/>
          <w:numId w:val="0"/>
        </w:numPr>
        <w:tabs>
          <w:tab w:val="clear" w:pos="0"/>
        </w:tabs>
        <w:spacing w:before="0" w:after="200"/>
        <w:rPr>
          <w:rFonts w:ascii="Times New Roman" w:hAnsi="Times New Roman" w:cs="Times New Roman"/>
          <w:u w:val="single"/>
          <w:lang w:val="es-ES_tradnl"/>
        </w:rPr>
      </w:pPr>
      <w:r w:rsidRPr="00312F76">
        <w:rPr>
          <w:rFonts w:ascii="Times New Roman" w:hAnsi="Times New Roman" w:cs="Times New Roman"/>
          <w:u w:val="single"/>
          <w:lang w:val="es-ES_tradnl"/>
        </w:rPr>
        <w:t>¿Cómo comprobar la existencia de la necesaria relación con el solicitante?</w:t>
      </w:r>
    </w:p>
    <w:p w:rsidR="003B072D" w:rsidRPr="00312F76" w:rsidRDefault="00312E98">
      <w:pPr>
        <w:spacing w:after="0" w:line="276" w:lineRule="auto"/>
        <w:ind w:left="8"/>
        <w:rPr>
          <w:lang w:val="es-ES_tradnl"/>
        </w:rPr>
      </w:pPr>
      <w:r w:rsidRPr="00312F76">
        <w:rPr>
          <w:lang w:val="es-ES_tradnl"/>
        </w:rPr>
        <w:t>La afiliación resultante del control podrá demostrarse en particular mediante las cuentas consolidadas del grupo de entidades al que pertenecen el solicitante y sus entidades afiliadas propuestas.</w:t>
      </w:r>
    </w:p>
    <w:p w:rsidR="003B072D" w:rsidRPr="00312F76" w:rsidRDefault="00312E98">
      <w:pPr>
        <w:spacing w:after="0" w:line="276" w:lineRule="auto"/>
        <w:rPr>
          <w:lang w:val="es-ES_tradnl"/>
        </w:rPr>
      </w:pPr>
      <w:r w:rsidRPr="00312F76">
        <w:rPr>
          <w:lang w:val="es-ES_tradnl"/>
        </w:rPr>
        <w:t>La afiliación resultante de la membresía podrá demostrarse, en particular, mediante los estatutos o actos equivalentes de creación de la entidad (red, federación o asociación) que el solicitante constituya o en que participe.</w:t>
      </w:r>
    </w:p>
    <w:p w:rsidR="003B072D" w:rsidRPr="00312F76" w:rsidRDefault="00312E98">
      <w:pPr>
        <w:rPr>
          <w:lang w:val="es-ES_tradnl"/>
        </w:rPr>
      </w:pPr>
      <w:r w:rsidRPr="00312F76">
        <w:rPr>
          <w:lang w:val="es-ES_tradnl"/>
        </w:rPr>
        <w:t>En caso de concederse un contrato de subvención a los solicitantes, sus entidades afiliadas no pasarán a ser beneficiarios de la acción y signatarios de dicho contrato. No obstante, participarán en el planteamiento y la ejecución de la acción, y los gastos en los que incurran (en particular los correspondientes a los contratos de ejecución y la ayuda financiera a terceros) serán elegibles siempre que cumplan las normas pertinentes aplicables a los beneficiarios en virtud del contrato de subvención.</w:t>
      </w:r>
    </w:p>
    <w:p w:rsidR="00E71912" w:rsidRPr="00312F76" w:rsidRDefault="00312E98">
      <w:pPr>
        <w:rPr>
          <w:lang w:val="es-ES_tradnl"/>
        </w:rPr>
      </w:pPr>
      <w:r w:rsidRPr="00312F76">
        <w:rPr>
          <w:lang w:val="es-ES_tradnl"/>
        </w:rPr>
        <w:t xml:space="preserve">Las entidades afiliadas deberán cumplir los mismos criterios de elegibilidad que el solicitante principal y sus </w:t>
      </w:r>
      <w:proofErr w:type="spellStart"/>
      <w:r w:rsidRPr="00312F76">
        <w:rPr>
          <w:lang w:val="es-ES_tradnl"/>
        </w:rPr>
        <w:t>cosolicitantes</w:t>
      </w:r>
      <w:proofErr w:type="spellEnd"/>
      <w:r w:rsidRPr="00312F76">
        <w:rPr>
          <w:lang w:val="es-ES_tradnl"/>
        </w:rPr>
        <w:t>. Deberán firmar la declaración de entidades afiliadas de la parte B, sección 5, del formulario de solicitud de subvención.]</w:t>
      </w:r>
    </w:p>
    <w:p w:rsidR="000D722B" w:rsidRPr="00312F76" w:rsidRDefault="000D722B" w:rsidP="002C431A">
      <w:pPr>
        <w:pStyle w:val="Guidelines3"/>
        <w:numPr>
          <w:ilvl w:val="2"/>
          <w:numId w:val="38"/>
        </w:numPr>
        <w:pBdr>
          <w:top w:val="single" w:sz="4" w:space="1" w:color="auto"/>
          <w:left w:val="single" w:sz="4" w:space="4" w:color="auto"/>
          <w:bottom w:val="single" w:sz="4" w:space="1" w:color="auto"/>
          <w:right w:val="single" w:sz="4" w:space="4" w:color="auto"/>
        </w:pBdr>
        <w:suppressAutoHyphens w:val="0"/>
        <w:spacing w:after="0"/>
        <w:ind w:left="851"/>
        <w:rPr>
          <w:lang w:val="es-ES_tradnl"/>
        </w:rPr>
      </w:pPr>
      <w:bookmarkStart w:id="17" w:name="_Toc528073283"/>
      <w:r w:rsidRPr="00312F76">
        <w:rPr>
          <w:lang w:val="es-ES_tradnl"/>
        </w:rPr>
        <w:t>Asociados y contratistas</w:t>
      </w:r>
      <w:bookmarkEnd w:id="17"/>
    </w:p>
    <w:p w:rsidR="000D722B" w:rsidRPr="00312F76" w:rsidRDefault="000D722B">
      <w:pPr>
        <w:spacing w:before="240"/>
        <w:rPr>
          <w:lang w:val="es-ES_tradnl"/>
        </w:rPr>
      </w:pPr>
      <w:r w:rsidRPr="00312F76">
        <w:rPr>
          <w:lang w:val="es-ES_tradnl"/>
        </w:rPr>
        <w:t xml:space="preserve">Las siguientes entidades no son solicitantes ni entidades afiliadas y no deberán firmar el «mandato para los </w:t>
      </w:r>
      <w:proofErr w:type="spellStart"/>
      <w:r w:rsidRPr="00312F76">
        <w:rPr>
          <w:lang w:val="es-ES_tradnl"/>
        </w:rPr>
        <w:t>cosolicitantes</w:t>
      </w:r>
      <w:proofErr w:type="spellEnd"/>
      <w:r w:rsidRPr="00312F76">
        <w:rPr>
          <w:lang w:val="es-ES_tradnl"/>
        </w:rPr>
        <w:t>» ni la «declaración de entidades afiliadas»:</w:t>
      </w:r>
    </w:p>
    <w:p w:rsidR="000D722B" w:rsidRPr="00312F76" w:rsidRDefault="000D722B">
      <w:pPr>
        <w:numPr>
          <w:ilvl w:val="0"/>
          <w:numId w:val="8"/>
        </w:numPr>
        <w:rPr>
          <w:lang w:val="es-ES_tradnl"/>
        </w:rPr>
      </w:pPr>
      <w:r w:rsidRPr="00312F76">
        <w:rPr>
          <w:lang w:val="es-ES_tradnl"/>
        </w:rPr>
        <w:t>Asociados</w:t>
      </w:r>
    </w:p>
    <w:p w:rsidR="000D722B" w:rsidRPr="00312F76" w:rsidRDefault="000D722B">
      <w:pPr>
        <w:rPr>
          <w:lang w:val="es-ES_tradnl"/>
        </w:rPr>
      </w:pPr>
      <w:r w:rsidRPr="00312F76">
        <w:rPr>
          <w:lang w:val="es-ES_tradnl"/>
        </w:rPr>
        <w:t xml:space="preserve">También podrán participar en la acción otras organizaciones o individuos. Estas entidades asociadas participarán de forma efectiva en la acción, pero no podrán recibir financiación procedente de la subvención, excepto dietas y gastos de viaje. No es necesario que los asociados reúnan los requisitos de elegibilidad mencionados en </w:t>
      </w:r>
      <w:r w:rsidR="00D2543C">
        <w:rPr>
          <w:lang w:val="es-ES_tradnl"/>
        </w:rPr>
        <w:t xml:space="preserve">el apartado </w:t>
      </w:r>
      <w:r w:rsidRPr="00312F76">
        <w:rPr>
          <w:lang w:val="es-ES_tradnl"/>
        </w:rPr>
        <w:t>2.1.1. Los asociados deberán figurar en la parte B, sección 6 del formulario de solicitud de subvención («Asociados que participan en la acción»).</w:t>
      </w:r>
    </w:p>
    <w:p w:rsidR="000D722B" w:rsidRPr="00312F76" w:rsidRDefault="000D722B">
      <w:pPr>
        <w:numPr>
          <w:ilvl w:val="0"/>
          <w:numId w:val="8"/>
        </w:numPr>
        <w:rPr>
          <w:lang w:val="es-ES_tradnl"/>
        </w:rPr>
      </w:pPr>
      <w:r w:rsidRPr="00312F76">
        <w:rPr>
          <w:lang w:val="es-ES_tradnl"/>
        </w:rPr>
        <w:t>Contratistas</w:t>
      </w:r>
    </w:p>
    <w:p w:rsidR="000D722B" w:rsidRDefault="000D722B">
      <w:pPr>
        <w:rPr>
          <w:lang w:val="es-ES_tradnl"/>
        </w:rPr>
      </w:pPr>
      <w:r w:rsidRPr="00312F76">
        <w:rPr>
          <w:lang w:val="es-ES_tradnl"/>
        </w:rPr>
        <w:t>Los beneficiarios y sus entidades afiliadas podrán adjudicar contratos. Los asociados o entidades afiliadas no podrán ser también contratistas del proyecto. Los contratistas estarán sujetos a las normas de contratación expuestas en el anexo IV del modelo de contrato de subvención.</w:t>
      </w:r>
    </w:p>
    <w:p w:rsidR="00B85D00" w:rsidRPr="00312F76" w:rsidRDefault="00B85D00">
      <w:pPr>
        <w:rPr>
          <w:lang w:val="es-ES_tradnl"/>
        </w:rPr>
      </w:pPr>
    </w:p>
    <w:p w:rsidR="000D722B" w:rsidRPr="00312F76" w:rsidRDefault="000D722B" w:rsidP="002C431A">
      <w:pPr>
        <w:pStyle w:val="Guidelines3"/>
        <w:numPr>
          <w:ilvl w:val="2"/>
          <w:numId w:val="38"/>
        </w:numPr>
        <w:pBdr>
          <w:top w:val="single" w:sz="4" w:space="1" w:color="auto"/>
          <w:left w:val="single" w:sz="4" w:space="4" w:color="auto"/>
          <w:bottom w:val="single" w:sz="4" w:space="1" w:color="auto"/>
          <w:right w:val="single" w:sz="4" w:space="4" w:color="auto"/>
        </w:pBdr>
        <w:suppressAutoHyphens w:val="0"/>
        <w:spacing w:after="0"/>
        <w:ind w:left="851"/>
        <w:rPr>
          <w:lang w:val="es-ES_tradnl"/>
        </w:rPr>
      </w:pPr>
      <w:bookmarkStart w:id="18" w:name="_Toc528073284"/>
      <w:r w:rsidRPr="00312F76">
        <w:rPr>
          <w:lang w:val="es-ES_tradnl"/>
        </w:rPr>
        <w:t>Acciones elegibles: acciones para las que se puede presentar una solicitud</w:t>
      </w:r>
      <w:bookmarkEnd w:id="18"/>
    </w:p>
    <w:p w:rsidR="000D722B" w:rsidRPr="00855E02" w:rsidRDefault="000D722B">
      <w:pPr>
        <w:rPr>
          <w:b/>
          <w:u w:val="single"/>
          <w:lang w:val="es-ES_tradnl"/>
        </w:rPr>
      </w:pPr>
      <w:r w:rsidRPr="00855E02">
        <w:rPr>
          <w:b/>
          <w:u w:val="single"/>
          <w:lang w:val="es-ES_tradnl"/>
        </w:rPr>
        <w:t>Definición:</w:t>
      </w:r>
    </w:p>
    <w:p w:rsidR="000D722B" w:rsidRPr="00312F76" w:rsidRDefault="000D722B">
      <w:pPr>
        <w:rPr>
          <w:u w:val="single"/>
          <w:lang w:val="es-ES_tradnl"/>
        </w:rPr>
      </w:pPr>
      <w:r w:rsidRPr="00312F76">
        <w:rPr>
          <w:lang w:val="es-ES_tradnl"/>
        </w:rPr>
        <w:t>Una acción se compone de un conjunto de actividades</w:t>
      </w:r>
      <w:r w:rsidR="004E59A8">
        <w:rPr>
          <w:lang w:val="es-ES_tradnl"/>
        </w:rPr>
        <w:t xml:space="preserve"> cuya ejecución es necesaria para lograr los resultados esperados</w:t>
      </w:r>
      <w:r w:rsidRPr="00312F76">
        <w:rPr>
          <w:lang w:val="es-ES_tradnl"/>
        </w:rPr>
        <w:t>.</w:t>
      </w:r>
    </w:p>
    <w:p w:rsidR="000D722B" w:rsidRPr="00312F76" w:rsidRDefault="000D722B">
      <w:pPr>
        <w:rPr>
          <w:lang w:val="es-ES_tradnl"/>
        </w:rPr>
      </w:pPr>
      <w:r w:rsidRPr="00312F76">
        <w:rPr>
          <w:u w:val="single"/>
          <w:lang w:val="es-ES_tradnl"/>
        </w:rPr>
        <w:t>Duración</w:t>
      </w:r>
    </w:p>
    <w:p w:rsidR="005D50CE" w:rsidRPr="003B0856" w:rsidRDefault="005D50CE" w:rsidP="005D50CE">
      <w:pPr>
        <w:rPr>
          <w:lang w:val="es-ES_tradnl"/>
        </w:rPr>
      </w:pPr>
      <w:r w:rsidRPr="003B0856">
        <w:rPr>
          <w:lang w:val="es-ES_tradnl"/>
        </w:rPr>
        <w:t>La duración prevista inicial de una acción no podrá ser inferior a 24 meses ni superior a 36 meses.</w:t>
      </w:r>
    </w:p>
    <w:p w:rsidR="00E358EB" w:rsidRPr="00E358EB" w:rsidRDefault="00E358EB" w:rsidP="00E358EB">
      <w:pPr>
        <w:rPr>
          <w:b/>
          <w:u w:val="single"/>
        </w:rPr>
      </w:pPr>
      <w:r w:rsidRPr="00E358EB">
        <w:rPr>
          <w:b/>
          <w:u w:val="single"/>
        </w:rPr>
        <w:t>Sectores o temas</w:t>
      </w:r>
    </w:p>
    <w:p w:rsidR="00E358EB" w:rsidRPr="00E358EB" w:rsidRDefault="00E358EB" w:rsidP="00E358EB">
      <w:pPr>
        <w:rPr>
          <w:u w:val="single"/>
          <w:lang w:val="es-ES_tradnl"/>
        </w:rPr>
      </w:pPr>
      <w:r w:rsidRPr="00E358EB">
        <w:rPr>
          <w:u w:val="single"/>
          <w:lang w:val="es-ES_tradnl"/>
        </w:rPr>
        <w:t>Los Sectores o temas específicos que debe abordar la acción deben estar en línea con las prioridades indicadas en el apartado 1.2 de la presente Guía.</w:t>
      </w:r>
    </w:p>
    <w:p w:rsidR="00E358EB" w:rsidRPr="00E358EB" w:rsidRDefault="00E358EB" w:rsidP="00E358EB">
      <w:pPr>
        <w:rPr>
          <w:b/>
          <w:u w:val="single"/>
        </w:rPr>
      </w:pPr>
      <w:r w:rsidRPr="00E358EB">
        <w:rPr>
          <w:b/>
          <w:u w:val="single"/>
        </w:rPr>
        <w:t>Ubicación</w:t>
      </w:r>
    </w:p>
    <w:p w:rsidR="00E358EB" w:rsidRPr="003B0856" w:rsidRDefault="00B16F33" w:rsidP="00E358EB">
      <w:pPr>
        <w:rPr>
          <w:lang w:val="es-ES_tradnl"/>
        </w:rPr>
      </w:pPr>
      <w:r w:rsidRPr="003B0856">
        <w:rPr>
          <w:lang w:val="es-ES_tradnl"/>
        </w:rPr>
        <w:t xml:space="preserve">Para los </w:t>
      </w:r>
      <w:r w:rsidRPr="002307CC">
        <w:rPr>
          <w:b/>
          <w:lang w:val="es-ES_tradnl"/>
        </w:rPr>
        <w:t>LOTES</w:t>
      </w:r>
      <w:r w:rsidR="00E358EB" w:rsidRPr="002307CC">
        <w:rPr>
          <w:b/>
          <w:lang w:val="es-ES_tradnl"/>
        </w:rPr>
        <w:t xml:space="preserve"> 1 y 2</w:t>
      </w:r>
      <w:r w:rsidR="00E358EB" w:rsidRPr="003B0856">
        <w:rPr>
          <w:lang w:val="es-ES_tradnl"/>
        </w:rPr>
        <w:t xml:space="preserve"> las acciones deberán tener lugar en </w:t>
      </w:r>
      <w:r w:rsidR="00E358EB" w:rsidRPr="002307CC">
        <w:rPr>
          <w:b/>
          <w:lang w:val="es-ES_tradnl"/>
        </w:rPr>
        <w:t>Costa Rica</w:t>
      </w:r>
      <w:r w:rsidR="00E358EB" w:rsidRPr="003B0856">
        <w:rPr>
          <w:lang w:val="es-ES_tradnl"/>
        </w:rPr>
        <w:t xml:space="preserve">. </w:t>
      </w:r>
    </w:p>
    <w:p w:rsidR="00B16F33" w:rsidRPr="003B0856" w:rsidRDefault="00B16F33" w:rsidP="00B16F33">
      <w:pPr>
        <w:rPr>
          <w:lang w:val="es-ES_tradnl"/>
        </w:rPr>
      </w:pPr>
      <w:r w:rsidRPr="003B0856">
        <w:rPr>
          <w:lang w:val="es-ES_tradnl"/>
        </w:rPr>
        <w:t xml:space="preserve">Para los </w:t>
      </w:r>
      <w:r w:rsidRPr="002307CC">
        <w:rPr>
          <w:b/>
          <w:lang w:val="es-ES_tradnl"/>
        </w:rPr>
        <w:t>LOTES 3 y 4</w:t>
      </w:r>
      <w:r w:rsidRPr="003B0856">
        <w:rPr>
          <w:lang w:val="es-ES_tradnl"/>
        </w:rPr>
        <w:t xml:space="preserve"> las acciones deberán tener lugar en </w:t>
      </w:r>
      <w:r w:rsidRPr="002307CC">
        <w:rPr>
          <w:b/>
          <w:lang w:val="es-ES_tradnl"/>
        </w:rPr>
        <w:t>Panam</w:t>
      </w:r>
      <w:r w:rsidRPr="00F339A8">
        <w:rPr>
          <w:b/>
          <w:lang w:val="es-ES_tradnl"/>
        </w:rPr>
        <w:t>á</w:t>
      </w:r>
      <w:r w:rsidRPr="003B0856">
        <w:rPr>
          <w:lang w:val="es-ES_tradnl"/>
        </w:rPr>
        <w:t xml:space="preserve">. </w:t>
      </w:r>
    </w:p>
    <w:p w:rsidR="00E358EB" w:rsidRPr="00E358EB" w:rsidRDefault="00E358EB" w:rsidP="00E358EB">
      <w:pPr>
        <w:rPr>
          <w:b/>
          <w:u w:val="single"/>
        </w:rPr>
      </w:pPr>
      <w:r w:rsidRPr="00E358EB">
        <w:rPr>
          <w:b/>
          <w:u w:val="single"/>
        </w:rPr>
        <w:lastRenderedPageBreak/>
        <w:t>Tipos de acción</w:t>
      </w:r>
    </w:p>
    <w:p w:rsidR="00E358EB" w:rsidRPr="003B0856" w:rsidRDefault="00E358EB" w:rsidP="00E358EB">
      <w:pPr>
        <w:rPr>
          <w:lang w:val="es-ES_tradnl"/>
        </w:rPr>
      </w:pPr>
      <w:r w:rsidRPr="003B0856">
        <w:rPr>
          <w:lang w:val="es-ES_tradnl"/>
        </w:rPr>
        <w:t>Las acciones deben estar en línea con los objetivos y prioridades  indicados en el apartado 1.2.</w:t>
      </w:r>
    </w:p>
    <w:p w:rsidR="00E71912" w:rsidRPr="00312F76" w:rsidRDefault="00E71912">
      <w:pPr>
        <w:rPr>
          <w:lang w:val="es-ES_tradnl"/>
        </w:rPr>
      </w:pPr>
      <w:r w:rsidRPr="00312F76">
        <w:rPr>
          <w:lang w:val="es-ES_tradnl"/>
        </w:rPr>
        <w:t>No serán elegibles los siguientes tipos de acción:</w:t>
      </w:r>
    </w:p>
    <w:p w:rsidR="00E71912" w:rsidRPr="00B16F33" w:rsidRDefault="00E71912">
      <w:pPr>
        <w:numPr>
          <w:ilvl w:val="0"/>
          <w:numId w:val="8"/>
        </w:numPr>
        <w:rPr>
          <w:lang w:val="es-ES_tradnl"/>
        </w:rPr>
      </w:pPr>
      <w:r w:rsidRPr="00B16F33">
        <w:rPr>
          <w:lang w:val="es-ES_tradnl"/>
        </w:rPr>
        <w:t>acciones exclusiva o principalmente centradas en ayudas individuales para la participación en talleres, seminarios, conferencias o congresos;</w:t>
      </w:r>
    </w:p>
    <w:p w:rsidR="00B16F33" w:rsidRPr="00B16F33" w:rsidRDefault="00886C9B" w:rsidP="00B16F33">
      <w:pPr>
        <w:numPr>
          <w:ilvl w:val="0"/>
          <w:numId w:val="8"/>
        </w:numPr>
        <w:rPr>
          <w:lang w:val="es-ES_tradnl"/>
        </w:rPr>
      </w:pPr>
      <w:r w:rsidRPr="00B16F33">
        <w:rPr>
          <w:lang w:val="es-ES_tradnl"/>
        </w:rPr>
        <w:t>acciones exclusiva o principalmente centradas en becas individuales de estudios o de formación</w:t>
      </w:r>
    </w:p>
    <w:p w:rsidR="00B16F33" w:rsidRPr="00B16F33" w:rsidRDefault="00B16F33" w:rsidP="00B16F33">
      <w:pPr>
        <w:pStyle w:val="ListParagraph"/>
        <w:numPr>
          <w:ilvl w:val="0"/>
          <w:numId w:val="8"/>
        </w:numPr>
        <w:rPr>
          <w:lang w:val="es-ES_tradnl"/>
        </w:rPr>
      </w:pPr>
      <w:r w:rsidRPr="00B16F33">
        <w:rPr>
          <w:lang w:val="es-ES_tradnl"/>
        </w:rPr>
        <w:t>acciones que incluyan aspectos de proselitismo</w:t>
      </w:r>
    </w:p>
    <w:p w:rsidR="00B16F33" w:rsidRPr="00B16F33" w:rsidRDefault="00B16F33" w:rsidP="00B16F33">
      <w:pPr>
        <w:pStyle w:val="ListParagraph"/>
        <w:numPr>
          <w:ilvl w:val="0"/>
          <w:numId w:val="8"/>
        </w:numPr>
        <w:rPr>
          <w:lang w:val="es-ES_tradnl"/>
        </w:rPr>
      </w:pPr>
      <w:r w:rsidRPr="00B16F33">
        <w:rPr>
          <w:lang w:val="es-ES_tradnl"/>
        </w:rPr>
        <w:t>acciones exclusiva o principalmente centradas en la organización de conferencias únicas: Las conferencias sólo pueden ser subvencionadas si se inscriben en un  programa de actividades más amplio que se llevará a cabo durante el período de vigencia de la acción. Por ello las actividades preparatorias en vista de una conferencia y la publicación de actos de una conferencia no constituyen en sí “actividades más amplias•</w:t>
      </w:r>
      <w:r w:rsidRPr="00B16F33">
        <w:rPr>
          <w:lang w:val="es-ES_tradnl"/>
        </w:rPr>
        <w:tab/>
      </w:r>
    </w:p>
    <w:p w:rsidR="00E71912" w:rsidRPr="002101E2" w:rsidRDefault="00E71912">
      <w:pPr>
        <w:rPr>
          <w:b/>
          <w:szCs w:val="22"/>
          <w:lang w:val="es-ES_tradnl"/>
        </w:rPr>
      </w:pPr>
      <w:r w:rsidRPr="002101E2">
        <w:rPr>
          <w:b/>
          <w:u w:val="single"/>
          <w:lang w:val="es-ES_tradnl"/>
        </w:rPr>
        <w:t>Tipos de actividad</w:t>
      </w:r>
    </w:p>
    <w:p w:rsidR="004E4B54" w:rsidRPr="004E4B54" w:rsidRDefault="004E4B54" w:rsidP="004E4B54">
      <w:pPr>
        <w:rPr>
          <w:szCs w:val="22"/>
          <w:lang w:val="es-ES_tradnl"/>
        </w:rPr>
      </w:pPr>
      <w:r w:rsidRPr="004E4B54">
        <w:rPr>
          <w:szCs w:val="22"/>
          <w:lang w:val="es-ES_tradnl"/>
        </w:rPr>
        <w:t>Las actividades deben estar en línea con los objetivos y prioridades  indicados en el apartado 1.2</w:t>
      </w:r>
      <w:r w:rsidR="002101E2" w:rsidRPr="002101E2">
        <w:t xml:space="preserve"> </w:t>
      </w:r>
      <w:r w:rsidR="002101E2" w:rsidRPr="002101E2">
        <w:rPr>
          <w:szCs w:val="22"/>
          <w:lang w:val="es-ES_tradnl"/>
        </w:rPr>
        <w:t>de la presente Guía</w:t>
      </w:r>
      <w:r w:rsidRPr="004E4B54">
        <w:rPr>
          <w:szCs w:val="22"/>
          <w:lang w:val="es-ES_tradnl"/>
        </w:rPr>
        <w:t>.</w:t>
      </w:r>
    </w:p>
    <w:p w:rsidR="00E71912" w:rsidRPr="003F5BE1" w:rsidRDefault="00E71912">
      <w:pPr>
        <w:rPr>
          <w:lang w:val="es-ES_tradnl"/>
        </w:rPr>
      </w:pPr>
      <w:r w:rsidRPr="00855E02">
        <w:rPr>
          <w:b/>
          <w:u w:val="single"/>
          <w:lang w:val="es-ES_tradnl"/>
        </w:rPr>
        <w:t>Ayuda financiera a terceros</w:t>
      </w:r>
      <w:r w:rsidRPr="003F5BE1">
        <w:rPr>
          <w:rStyle w:val="FootnoteCharacters"/>
          <w:u w:val="single"/>
          <w:lang w:val="es-ES_tradnl"/>
        </w:rPr>
        <w:footnoteReference w:id="17"/>
      </w:r>
    </w:p>
    <w:p w:rsidR="00312E98" w:rsidRPr="003F5BE1" w:rsidRDefault="00E71912">
      <w:pPr>
        <w:rPr>
          <w:lang w:val="es-ES_tradnl"/>
        </w:rPr>
      </w:pPr>
      <w:r w:rsidRPr="003F5BE1">
        <w:rPr>
          <w:lang w:val="es-ES_tradnl"/>
        </w:rPr>
        <w:t xml:space="preserve">Los solicitantes </w:t>
      </w:r>
      <w:r w:rsidR="00312E98" w:rsidRPr="003F5BE1">
        <w:rPr>
          <w:lang w:val="es-ES_tradnl"/>
        </w:rPr>
        <w:t>podrán</w:t>
      </w:r>
      <w:r w:rsidRPr="003F5BE1">
        <w:rPr>
          <w:lang w:val="es-ES_tradnl"/>
        </w:rPr>
        <w:t xml:space="preserve"> proponer ayuda financiera a terceros</w:t>
      </w:r>
      <w:r w:rsidR="003F5BE1" w:rsidRPr="003F5BE1">
        <w:rPr>
          <w:lang w:val="es-ES_tradnl"/>
        </w:rPr>
        <w:t xml:space="preserve"> </w:t>
      </w:r>
      <w:r w:rsidR="00312E98" w:rsidRPr="003F5BE1">
        <w:rPr>
          <w:lang w:val="es-ES_tradnl"/>
        </w:rPr>
        <w:t>para contribuir a alcanzar los objetivos de la acción.</w:t>
      </w:r>
    </w:p>
    <w:p w:rsidR="00312E98" w:rsidRPr="003F5BE1" w:rsidRDefault="00312E98">
      <w:pPr>
        <w:rPr>
          <w:lang w:val="es-ES_tradnl"/>
        </w:rPr>
      </w:pPr>
      <w:r w:rsidRPr="003F5BE1">
        <w:rPr>
          <w:lang w:val="es-ES_tradnl"/>
        </w:rPr>
        <w:t xml:space="preserve">El importe máximo de la ayuda financiera por cada tercero es de </w:t>
      </w:r>
      <w:r w:rsidR="003F5BE1" w:rsidRPr="00925D7F">
        <w:rPr>
          <w:b/>
          <w:lang w:val="es-ES_tradnl"/>
        </w:rPr>
        <w:t>40,000</w:t>
      </w:r>
      <w:r w:rsidR="000D722B" w:rsidRPr="00925D7F">
        <w:rPr>
          <w:b/>
          <w:lang w:val="es-ES_tradnl"/>
        </w:rPr>
        <w:t xml:space="preserve"> EUR</w:t>
      </w:r>
      <w:r w:rsidR="003F5BE1" w:rsidRPr="003F5BE1">
        <w:rPr>
          <w:lang w:val="es-ES_tradnl"/>
        </w:rPr>
        <w:t>.</w:t>
      </w:r>
    </w:p>
    <w:p w:rsidR="00E71912" w:rsidRPr="003F5BE1" w:rsidRDefault="00E71912">
      <w:pPr>
        <w:rPr>
          <w:lang w:val="es-ES_tradnl"/>
        </w:rPr>
      </w:pPr>
      <w:r w:rsidRPr="003F5BE1">
        <w:rPr>
          <w:lang w:val="es-ES_tradnl"/>
        </w:rPr>
        <w:t xml:space="preserve">De conformidad con la presente Guía y, en particular, con las condiciones o restricciones expuestas en esta sección, el solicitante principal deberá definir obligatoriamente, en </w:t>
      </w:r>
      <w:r w:rsidR="00D2543C" w:rsidRPr="003F5BE1">
        <w:rPr>
          <w:lang w:val="es-ES_tradnl"/>
        </w:rPr>
        <w:t xml:space="preserve">el apartado </w:t>
      </w:r>
      <w:r w:rsidRPr="003F5BE1">
        <w:rPr>
          <w:lang w:val="es-ES_tradnl"/>
        </w:rPr>
        <w:t>2.1.1 del formulario de solicitud de subvención, lo siguiente:</w:t>
      </w:r>
    </w:p>
    <w:p w:rsidR="00E71912" w:rsidRPr="003F5BE1" w:rsidRDefault="00E71912">
      <w:pPr>
        <w:numPr>
          <w:ilvl w:val="0"/>
          <w:numId w:val="14"/>
        </w:numPr>
        <w:tabs>
          <w:tab w:val="left" w:pos="851"/>
        </w:tabs>
        <w:rPr>
          <w:lang w:val="es-ES_tradnl"/>
        </w:rPr>
      </w:pPr>
      <w:r w:rsidRPr="003F5BE1">
        <w:rPr>
          <w:lang w:val="es-ES_tradnl"/>
        </w:rPr>
        <w:t>los objetivos global, los objetivos específicos</w:t>
      </w:r>
      <w:r w:rsidR="00312E98" w:rsidRPr="003F5BE1">
        <w:rPr>
          <w:lang w:val="es-ES_tradnl"/>
        </w:rPr>
        <w:t>(s)</w:t>
      </w:r>
      <w:r w:rsidRPr="003F5BE1">
        <w:rPr>
          <w:lang w:val="es-ES_tradnl"/>
        </w:rPr>
        <w:t xml:space="preserve"> y los resultados (es decir, los resultados) que vayan a alcanzar obtenerse con la ayuda financiera</w:t>
      </w:r>
      <w:r w:rsidRPr="003F5BE1">
        <w:rPr>
          <w:rStyle w:val="FootnoteCharacters"/>
          <w:szCs w:val="22"/>
          <w:lang w:val="es-ES_tradnl"/>
        </w:rPr>
        <w:footnoteReference w:id="18"/>
      </w:r>
      <w:r w:rsidR="00D2543C" w:rsidRPr="003F5BE1">
        <w:rPr>
          <w:lang w:val="es-ES_tradnl"/>
        </w:rPr>
        <w:t>;</w:t>
      </w:r>
    </w:p>
    <w:p w:rsidR="00E71912" w:rsidRPr="003F5BE1" w:rsidRDefault="00E71912">
      <w:pPr>
        <w:numPr>
          <w:ilvl w:val="0"/>
          <w:numId w:val="14"/>
        </w:numPr>
        <w:tabs>
          <w:tab w:val="left" w:pos="851"/>
        </w:tabs>
        <w:rPr>
          <w:lang w:val="es-ES_tradnl"/>
        </w:rPr>
      </w:pPr>
      <w:r w:rsidRPr="003F5BE1">
        <w:rPr>
          <w:lang w:val="es-ES_tradnl"/>
        </w:rPr>
        <w:t>los diferentes tipos de actividades elegibles para la ayuda financiera, sobre la base de una lista preestablecida;</w:t>
      </w:r>
    </w:p>
    <w:p w:rsidR="003B072D" w:rsidRPr="003F5BE1" w:rsidRDefault="00E71912">
      <w:pPr>
        <w:numPr>
          <w:ilvl w:val="0"/>
          <w:numId w:val="14"/>
        </w:numPr>
        <w:tabs>
          <w:tab w:val="left" w:pos="851"/>
        </w:tabs>
        <w:rPr>
          <w:lang w:val="es-ES_tradnl"/>
        </w:rPr>
      </w:pPr>
      <w:r w:rsidRPr="003F5BE1">
        <w:rPr>
          <w:lang w:val="es-ES_tradnl"/>
        </w:rPr>
        <w:t>los tipos de personas o categorías de personas que pueden recibir ayuda financiera;</w:t>
      </w:r>
    </w:p>
    <w:p w:rsidR="003B072D" w:rsidRPr="003F5BE1" w:rsidRDefault="00E71912">
      <w:pPr>
        <w:numPr>
          <w:ilvl w:val="0"/>
          <w:numId w:val="14"/>
        </w:numPr>
        <w:tabs>
          <w:tab w:val="left" w:pos="851"/>
        </w:tabs>
        <w:rPr>
          <w:lang w:val="es-ES_tradnl"/>
        </w:rPr>
      </w:pPr>
      <w:r w:rsidRPr="003F5BE1">
        <w:rPr>
          <w:lang w:val="es-ES_tradnl"/>
        </w:rPr>
        <w:t>los criterios para seleccionar estas entidades y conceder la ayuda financiera;</w:t>
      </w:r>
    </w:p>
    <w:p w:rsidR="00E71912" w:rsidRPr="003F5BE1" w:rsidRDefault="00E71912">
      <w:pPr>
        <w:numPr>
          <w:ilvl w:val="0"/>
          <w:numId w:val="14"/>
        </w:numPr>
        <w:tabs>
          <w:tab w:val="left" w:pos="851"/>
        </w:tabs>
        <w:rPr>
          <w:lang w:val="es-ES_tradnl"/>
        </w:rPr>
      </w:pPr>
      <w:r w:rsidRPr="003F5BE1">
        <w:rPr>
          <w:lang w:val="es-ES_tradnl"/>
        </w:rPr>
        <w:t>los criterios para determinar el importe exacto de la ayuda financiera para cada entidad tercera; y</w:t>
      </w:r>
    </w:p>
    <w:p w:rsidR="00E71912" w:rsidRPr="003F5BE1" w:rsidRDefault="00E71912">
      <w:pPr>
        <w:numPr>
          <w:ilvl w:val="0"/>
          <w:numId w:val="14"/>
        </w:numPr>
        <w:tabs>
          <w:tab w:val="left" w:pos="851"/>
        </w:tabs>
        <w:rPr>
          <w:u w:val="single"/>
          <w:lang w:val="es-ES_tradnl"/>
        </w:rPr>
      </w:pPr>
      <w:r w:rsidRPr="003F5BE1">
        <w:rPr>
          <w:lang w:val="es-ES_tradnl"/>
        </w:rPr>
        <w:t>el importe máximo que podrá concederse.</w:t>
      </w:r>
    </w:p>
    <w:p w:rsidR="00E71912" w:rsidRPr="003F5BE1" w:rsidRDefault="00E71912">
      <w:pPr>
        <w:rPr>
          <w:lang w:val="es-ES_tradnl"/>
        </w:rPr>
      </w:pPr>
      <w:r w:rsidRPr="003F5BE1">
        <w:rPr>
          <w:u w:val="single"/>
          <w:lang w:val="es-ES_tradnl"/>
        </w:rPr>
        <w:t xml:space="preserve">En todos los casos, las condiciones obligatorias expuestas anteriormente para la concesión de la ayuda financiera </w:t>
      </w:r>
      <w:r w:rsidR="00312E98" w:rsidRPr="003F5BE1">
        <w:rPr>
          <w:u w:val="single"/>
          <w:lang w:val="es-ES_tradnl"/>
        </w:rPr>
        <w:t>[puntos i) a vi)]</w:t>
      </w:r>
      <w:r w:rsidRPr="003F5BE1">
        <w:rPr>
          <w:u w:val="single"/>
          <w:lang w:val="es-ES_tradnl"/>
        </w:rPr>
        <w:t xml:space="preserve"> deberán definirse estrictamente en el contrato de subvención a fin de evitar toda discrecionalidad.]</w:t>
      </w:r>
    </w:p>
    <w:p w:rsidR="00E71912" w:rsidRPr="00855E02" w:rsidRDefault="00E71912">
      <w:pPr>
        <w:rPr>
          <w:b/>
          <w:lang w:val="es-ES_tradnl"/>
        </w:rPr>
      </w:pPr>
      <w:r w:rsidRPr="00855E02">
        <w:rPr>
          <w:b/>
          <w:u w:val="single"/>
          <w:lang w:val="es-ES_tradnl"/>
        </w:rPr>
        <w:t>Visibilidad</w:t>
      </w:r>
    </w:p>
    <w:p w:rsidR="00E71912" w:rsidRPr="00312F76" w:rsidRDefault="00E71912">
      <w:pPr>
        <w:rPr>
          <w:lang w:val="es-ES_tradnl"/>
        </w:rPr>
      </w:pPr>
      <w:r w:rsidRPr="00312F76">
        <w:rPr>
          <w:lang w:val="es-ES_tradnl"/>
        </w:rPr>
        <w:t xml:space="preserve">Los solicitantes deberán adoptar todas las medidas necesarias para publicitar el hecho de que la Unión Europea ha financiado o cofinanciado la acción. En la medida de lo posible, las acciones que sean financiadas en su totalidad o en parte por la Unión Europea deberán incorporar actividades de información y </w:t>
      </w:r>
      <w:r w:rsidRPr="00312F76">
        <w:rPr>
          <w:lang w:val="es-ES_tradnl"/>
        </w:rPr>
        <w:lastRenderedPageBreak/>
        <w:t>comunicación destinadas a sensibilizar a un público general o específico respecto de las razones de la acción y de la ayuda de la UE a la acción en el país o región de que se trate, así como de los resultados y el impacto de este apoyo.</w:t>
      </w:r>
    </w:p>
    <w:p w:rsidR="00E71912" w:rsidRPr="00312F76" w:rsidRDefault="00E71912">
      <w:pPr>
        <w:rPr>
          <w:u w:val="single"/>
          <w:lang w:val="es-ES_tradnl"/>
        </w:rPr>
      </w:pPr>
      <w:r w:rsidRPr="00312F76">
        <w:rPr>
          <w:lang w:val="es-ES_tradnl"/>
        </w:rPr>
        <w:t xml:space="preserve">Los solicitantes deberán cumplir los objetivos y prioridades, así como garantizar la visibilidad de la financiación de la UE (véase el Manual de comunicación y visibilidad de la Unión Europea en las acciones exteriores, elaborado y publicado por la Comisión Europea en la siguiente dirección: </w:t>
      </w:r>
      <w:hyperlink r:id="rId22" w:history="1">
        <w:r w:rsidRPr="00312F76">
          <w:rPr>
            <w:rStyle w:val="Hyperlink"/>
            <w:color w:val="auto"/>
            <w:lang w:val="es-ES_tradnl"/>
          </w:rPr>
          <w:t>http://ec.europa.eu/europeaid/funding/communication-and-visibility-manual-eu-external-actions_en).</w:t>
        </w:r>
      </w:hyperlink>
    </w:p>
    <w:p w:rsidR="00E71912" w:rsidRPr="00ED2407" w:rsidRDefault="00E71912">
      <w:pPr>
        <w:rPr>
          <w:b/>
          <w:u w:val="single"/>
          <w:lang w:val="es-ES_tradnl"/>
        </w:rPr>
      </w:pPr>
      <w:r w:rsidRPr="00ED2407">
        <w:rPr>
          <w:b/>
          <w:u w:val="single"/>
          <w:lang w:val="es-ES_tradnl"/>
        </w:rPr>
        <w:t>Número de solicitudes y subvenciones afiliadas por solicitantes/entidades</w:t>
      </w:r>
    </w:p>
    <w:p w:rsidR="00827775" w:rsidRPr="00ED2407" w:rsidRDefault="00827775" w:rsidP="00827775">
      <w:pPr>
        <w:rPr>
          <w:lang w:val="es-ES_tradnl"/>
        </w:rPr>
      </w:pPr>
      <w:r w:rsidRPr="00ED2407">
        <w:t xml:space="preserve">En la presente convocatoria de propuestas, cada solicitante principal </w:t>
      </w:r>
      <w:r w:rsidRPr="002307CC">
        <w:rPr>
          <w:u w:val="single"/>
          <w:lang w:val="es-ES_tradnl"/>
        </w:rPr>
        <w:t xml:space="preserve">no podrá presentar más de 1 solicitud por país </w:t>
      </w:r>
      <w:r w:rsidR="00ED2407" w:rsidRPr="00ED2407">
        <w:rPr>
          <w:lang w:val="es-ES_tradnl"/>
        </w:rPr>
        <w:t>(para Costa Rica: LOTES 1 y 2; o para Panamá: LOTES 3 y 4).</w:t>
      </w:r>
    </w:p>
    <w:p w:rsidR="00827775" w:rsidRPr="00ED2407" w:rsidRDefault="00827775" w:rsidP="00827775">
      <w:pPr>
        <w:rPr>
          <w:lang w:val="es-ES_tradnl"/>
        </w:rPr>
      </w:pPr>
      <w:r w:rsidRPr="00ED2407">
        <w:rPr>
          <w:lang w:val="es-ES_tradnl"/>
        </w:rPr>
        <w:t xml:space="preserve">En la  presente convocatoria de propuestas, cada solicitante principal </w:t>
      </w:r>
      <w:r w:rsidRPr="002307CC">
        <w:rPr>
          <w:u w:val="single"/>
          <w:lang w:val="es-ES_tradnl"/>
        </w:rPr>
        <w:t>no podrá recibir más de 1 subvención por país</w:t>
      </w:r>
      <w:r w:rsidR="00ED2407" w:rsidRPr="00ED2407">
        <w:rPr>
          <w:lang w:val="es-ES_tradnl"/>
        </w:rPr>
        <w:t xml:space="preserve"> (para Costa Rica: LOTES 1 y 2; o para Panamá: LOTES 3 y 4)</w:t>
      </w:r>
      <w:r w:rsidRPr="00ED2407">
        <w:rPr>
          <w:lang w:val="es-ES_tradnl"/>
        </w:rPr>
        <w:t>.</w:t>
      </w:r>
    </w:p>
    <w:p w:rsidR="00827775" w:rsidRPr="00ED2407" w:rsidRDefault="00827775" w:rsidP="00827775">
      <w:pPr>
        <w:rPr>
          <w:lang w:val="es-ES_tradnl"/>
        </w:rPr>
      </w:pPr>
      <w:r w:rsidRPr="00ED2407">
        <w:rPr>
          <w:lang w:val="es-ES_tradnl"/>
        </w:rPr>
        <w:t xml:space="preserve">El </w:t>
      </w:r>
      <w:r w:rsidRPr="002307CC">
        <w:rPr>
          <w:u w:val="single"/>
          <w:lang w:val="es-ES_tradnl"/>
        </w:rPr>
        <w:t xml:space="preserve">solicitante principal </w:t>
      </w:r>
      <w:r w:rsidR="002307CC" w:rsidRPr="002307CC">
        <w:rPr>
          <w:u w:val="single"/>
          <w:lang w:val="es-ES_tradnl"/>
        </w:rPr>
        <w:t xml:space="preserve">de una solicitud </w:t>
      </w:r>
      <w:r w:rsidRPr="002307CC">
        <w:rPr>
          <w:u w:val="single"/>
          <w:lang w:val="es-ES_tradnl"/>
        </w:rPr>
        <w:t xml:space="preserve">no podrá ser a la vez  </w:t>
      </w:r>
      <w:proofErr w:type="spellStart"/>
      <w:r w:rsidRPr="002307CC">
        <w:rPr>
          <w:u w:val="single"/>
          <w:lang w:val="es-ES_tradnl"/>
        </w:rPr>
        <w:t>cosolicitante</w:t>
      </w:r>
      <w:proofErr w:type="spellEnd"/>
      <w:r w:rsidRPr="002307CC">
        <w:rPr>
          <w:u w:val="single"/>
          <w:lang w:val="es-ES_tradnl"/>
        </w:rPr>
        <w:t xml:space="preserve"> o  una entidad afiliada en otra</w:t>
      </w:r>
      <w:r w:rsidRPr="00ED2407">
        <w:rPr>
          <w:lang w:val="es-ES_tradnl"/>
        </w:rPr>
        <w:t xml:space="preserve"> solicitud para el mismo país</w:t>
      </w:r>
      <w:r w:rsidR="00ED2407" w:rsidRPr="00ED2407">
        <w:rPr>
          <w:lang w:val="es-ES_tradnl"/>
        </w:rPr>
        <w:t xml:space="preserve"> (para Costa Rica: LOTES 1 y 2; o para Panamá: LOTES 3 y 4)</w:t>
      </w:r>
      <w:r w:rsidRPr="00ED2407">
        <w:rPr>
          <w:lang w:val="es-ES_tradnl"/>
        </w:rPr>
        <w:t>.</w:t>
      </w:r>
    </w:p>
    <w:p w:rsidR="00E71912" w:rsidRPr="00ED2407" w:rsidRDefault="00E71912">
      <w:pPr>
        <w:rPr>
          <w:lang w:val="es-ES_tradnl"/>
        </w:rPr>
      </w:pPr>
      <w:r w:rsidRPr="00ED2407">
        <w:rPr>
          <w:lang w:val="es-ES_tradnl"/>
        </w:rPr>
        <w:t xml:space="preserve">En la presente convocatoria de propuestas, cada </w:t>
      </w:r>
      <w:proofErr w:type="spellStart"/>
      <w:r w:rsidRPr="002307CC">
        <w:rPr>
          <w:u w:val="single"/>
          <w:lang w:val="es-ES_tradnl"/>
        </w:rPr>
        <w:t>cosolicitante</w:t>
      </w:r>
      <w:proofErr w:type="spellEnd"/>
      <w:r w:rsidRPr="002307CC">
        <w:rPr>
          <w:u w:val="single"/>
          <w:lang w:val="es-ES_tradnl"/>
        </w:rPr>
        <w:t xml:space="preserve">/entidad afiliada </w:t>
      </w:r>
      <w:r w:rsidR="00312E98" w:rsidRPr="002307CC">
        <w:rPr>
          <w:u w:val="single"/>
          <w:lang w:val="es-ES_tradnl"/>
        </w:rPr>
        <w:t>no podrá</w:t>
      </w:r>
      <w:r w:rsidRPr="002307CC">
        <w:rPr>
          <w:u w:val="single"/>
          <w:lang w:val="es-ES_tradnl"/>
        </w:rPr>
        <w:t xml:space="preserve"> ser </w:t>
      </w:r>
      <w:proofErr w:type="spellStart"/>
      <w:r w:rsidRPr="002307CC">
        <w:rPr>
          <w:u w:val="single"/>
          <w:lang w:val="es-ES_tradnl"/>
        </w:rPr>
        <w:t>cosolicitante</w:t>
      </w:r>
      <w:proofErr w:type="spellEnd"/>
      <w:r w:rsidRPr="002307CC">
        <w:rPr>
          <w:u w:val="single"/>
          <w:lang w:val="es-ES_tradnl"/>
        </w:rPr>
        <w:t xml:space="preserve"> o entidad afiliada en más de </w:t>
      </w:r>
      <w:r w:rsidR="00827775" w:rsidRPr="002307CC">
        <w:rPr>
          <w:u w:val="single"/>
          <w:lang w:val="es-ES_tradnl"/>
        </w:rPr>
        <w:t xml:space="preserve">1 </w:t>
      </w:r>
      <w:r w:rsidRPr="002307CC">
        <w:rPr>
          <w:u w:val="single"/>
          <w:lang w:val="es-ES_tradnl"/>
        </w:rPr>
        <w:t xml:space="preserve">solicitud </w:t>
      </w:r>
      <w:r w:rsidR="00827775" w:rsidRPr="002307CC">
        <w:rPr>
          <w:u w:val="single"/>
          <w:lang w:val="es-ES_tradnl"/>
        </w:rPr>
        <w:t>por país</w:t>
      </w:r>
      <w:r w:rsidR="00ED2407" w:rsidRPr="00ED2407">
        <w:rPr>
          <w:lang w:val="es-ES_tradnl"/>
        </w:rPr>
        <w:t xml:space="preserve"> (para Costa Rica: LOTES 1 y 2; para Panamá: LOTES 3 y 4)</w:t>
      </w:r>
      <w:r w:rsidRPr="00ED2407">
        <w:rPr>
          <w:lang w:val="es-ES_tradnl"/>
        </w:rPr>
        <w:t>.</w:t>
      </w:r>
    </w:p>
    <w:p w:rsidR="00E71912" w:rsidRDefault="00E71912">
      <w:pPr>
        <w:rPr>
          <w:lang w:val="es-ES_tradnl"/>
        </w:rPr>
      </w:pPr>
      <w:r w:rsidRPr="00ED2407">
        <w:rPr>
          <w:lang w:val="es-ES_tradnl"/>
        </w:rPr>
        <w:t xml:space="preserve">En la presente convocatoria de propuestas, cada </w:t>
      </w:r>
      <w:proofErr w:type="spellStart"/>
      <w:r w:rsidRPr="002307CC">
        <w:rPr>
          <w:u w:val="single"/>
          <w:lang w:val="es-ES_tradnl"/>
        </w:rPr>
        <w:t>cosolicitante</w:t>
      </w:r>
      <w:proofErr w:type="spellEnd"/>
      <w:r w:rsidRPr="002307CC">
        <w:rPr>
          <w:u w:val="single"/>
          <w:lang w:val="es-ES_tradnl"/>
        </w:rPr>
        <w:t xml:space="preserve">/entidad afiliada </w:t>
      </w:r>
      <w:r w:rsidR="00312E98" w:rsidRPr="002307CC">
        <w:rPr>
          <w:u w:val="single"/>
          <w:lang w:val="es-ES_tradnl"/>
        </w:rPr>
        <w:t>no podrá</w:t>
      </w:r>
      <w:r w:rsidRPr="002307CC">
        <w:rPr>
          <w:u w:val="single"/>
          <w:lang w:val="es-ES_tradnl"/>
        </w:rPr>
        <w:t xml:space="preserve"> recibir más de </w:t>
      </w:r>
      <w:r w:rsidR="00827775" w:rsidRPr="002307CC">
        <w:rPr>
          <w:u w:val="single"/>
          <w:lang w:val="es-ES_tradnl"/>
        </w:rPr>
        <w:t xml:space="preserve">1 </w:t>
      </w:r>
      <w:r w:rsidRPr="002307CC">
        <w:rPr>
          <w:u w:val="single"/>
          <w:lang w:val="es-ES_tradnl"/>
        </w:rPr>
        <w:t xml:space="preserve">subvención </w:t>
      </w:r>
      <w:r w:rsidR="00827775" w:rsidRPr="002307CC">
        <w:rPr>
          <w:u w:val="single"/>
          <w:lang w:val="es-ES_tradnl"/>
        </w:rPr>
        <w:t>por país</w:t>
      </w:r>
      <w:r w:rsidR="00ED2407" w:rsidRPr="00ED2407">
        <w:rPr>
          <w:lang w:val="es-ES_tradnl"/>
        </w:rPr>
        <w:t xml:space="preserve"> (para Costa Rica: LOTES 1 y 2; para Panamá: LOTES 3 y 4).</w:t>
      </w:r>
    </w:p>
    <w:p w:rsidR="00E71912" w:rsidRPr="00312F76" w:rsidRDefault="00E71912" w:rsidP="006378EA">
      <w:pPr>
        <w:pStyle w:val="Guidelines3"/>
        <w:numPr>
          <w:ilvl w:val="2"/>
          <w:numId w:val="38"/>
        </w:numPr>
        <w:pBdr>
          <w:top w:val="single" w:sz="4" w:space="1" w:color="auto"/>
          <w:left w:val="single" w:sz="4" w:space="4" w:color="auto"/>
          <w:bottom w:val="single" w:sz="4" w:space="1" w:color="auto"/>
          <w:right w:val="single" w:sz="4" w:space="4" w:color="auto"/>
        </w:pBdr>
        <w:suppressAutoHyphens w:val="0"/>
        <w:spacing w:after="0"/>
        <w:ind w:left="851"/>
        <w:rPr>
          <w:lang w:val="es-ES_tradnl"/>
        </w:rPr>
      </w:pPr>
      <w:bookmarkStart w:id="19" w:name="_Toc528073285"/>
      <w:r w:rsidRPr="00312F76">
        <w:rPr>
          <w:lang w:val="es-ES_tradnl"/>
        </w:rPr>
        <w:t>Elegibilidad de los costes: costes que pueden incluirse</w:t>
      </w:r>
      <w:bookmarkEnd w:id="19"/>
    </w:p>
    <w:p w:rsidR="00E71912" w:rsidRPr="00312F76" w:rsidRDefault="00E71912">
      <w:pPr>
        <w:rPr>
          <w:lang w:val="es-ES_tradnl"/>
        </w:rPr>
      </w:pPr>
      <w:r w:rsidRPr="00312F76">
        <w:rPr>
          <w:lang w:val="es-ES_tradnl"/>
        </w:rPr>
        <w:t>Únicamente podrán tomarse en consideración para una subvención los «costes elegibles». Se indican a continuación las categorías de costes considerados elegibles y no elegibles. El presupuesto constituirá al mismo tiempo una estimación de costes y un límite máximo general de los «costes elegibles».</w:t>
      </w:r>
    </w:p>
    <w:p w:rsidR="00E71912" w:rsidRPr="00312F76" w:rsidRDefault="00E71912">
      <w:pPr>
        <w:rPr>
          <w:lang w:val="es-ES_tradnl"/>
        </w:rPr>
      </w:pPr>
      <w:r w:rsidRPr="00312F76">
        <w:rPr>
          <w:lang w:val="es-ES_tradnl"/>
        </w:rPr>
        <w:t>El reembolso de los costes elegibles podrá basarse en alguna de las siguientes formas, o en una combinación de las mismas:</w:t>
      </w:r>
    </w:p>
    <w:p w:rsidR="00E71912" w:rsidRPr="00312F76" w:rsidRDefault="00A071BF" w:rsidP="00A071BF">
      <w:pPr>
        <w:numPr>
          <w:ilvl w:val="0"/>
          <w:numId w:val="28"/>
        </w:numPr>
        <w:rPr>
          <w:lang w:val="es-ES_tradnl"/>
        </w:rPr>
      </w:pPr>
      <w:r w:rsidRPr="00312F76">
        <w:rPr>
          <w:lang w:val="es-ES_tradnl"/>
        </w:rPr>
        <w:t>costes reales incurridos por los beneficiarios y las entidades afiliadas;</w:t>
      </w:r>
    </w:p>
    <w:p w:rsidR="00E71912" w:rsidRPr="00312F76" w:rsidRDefault="00E71912">
      <w:pPr>
        <w:rPr>
          <w:lang w:val="es-ES_tradnl"/>
        </w:rPr>
      </w:pPr>
      <w:r w:rsidRPr="00312F76">
        <w:rPr>
          <w:u w:val="single"/>
          <w:lang w:val="es-ES_tradnl"/>
        </w:rPr>
        <w:t>Costes directos elegibles</w:t>
      </w:r>
    </w:p>
    <w:p w:rsidR="00D531F8" w:rsidRDefault="00E71912">
      <w:pPr>
        <w:rPr>
          <w:lang w:val="es-ES_tradnl"/>
        </w:rPr>
      </w:pPr>
      <w:r w:rsidRPr="00312F76">
        <w:rPr>
          <w:lang w:val="es-ES_tradnl"/>
        </w:rPr>
        <w:t>Para ser considerados elegibles a efectos de la presente convocatoria de propuestas, los costes deberán respetar las disposiciones de la cláusula 14 de las Condiciones Generales del modelo de contrato de subvención (véase el anexo G de la Guía).</w:t>
      </w:r>
    </w:p>
    <w:p w:rsidR="00E71912" w:rsidRPr="00D531F8" w:rsidRDefault="00D531F8" w:rsidP="00D531F8">
      <w:pPr>
        <w:rPr>
          <w:lang w:val="es-ES_tradnl"/>
        </w:rPr>
      </w:pPr>
      <w:r w:rsidRPr="00D531F8">
        <w:rPr>
          <w:lang w:val="es-ES_tradnl"/>
        </w:rPr>
        <w:t xml:space="preserve">Los costes directos elegibles incluyen los costes relacionados con </w:t>
      </w:r>
      <w:r w:rsidR="00312E98" w:rsidRPr="00D531F8">
        <w:rPr>
          <w:lang w:val="es-ES_tradnl"/>
        </w:rPr>
        <w:t xml:space="preserve">la </w:t>
      </w:r>
      <w:r>
        <w:rPr>
          <w:lang w:val="es-ES_tradnl"/>
        </w:rPr>
        <w:t xml:space="preserve">obligatoria </w:t>
      </w:r>
      <w:r w:rsidR="00312E98" w:rsidRPr="00D531F8">
        <w:rPr>
          <w:lang w:val="es-ES_tradnl"/>
        </w:rPr>
        <w:t>verificación de gastos</w:t>
      </w:r>
      <w:r>
        <w:rPr>
          <w:lang w:val="es-ES_tradnl"/>
        </w:rPr>
        <w:t xml:space="preserve"> (auditoría externa)</w:t>
      </w:r>
      <w:r w:rsidR="00312E98" w:rsidRPr="00D531F8">
        <w:rPr>
          <w:lang w:val="es-ES_tradnl"/>
        </w:rPr>
        <w:t xml:space="preserve"> prevista en la cláusula 15.7</w:t>
      </w:r>
      <w:r>
        <w:rPr>
          <w:lang w:val="es-ES_tradnl"/>
        </w:rPr>
        <w:t>.b</w:t>
      </w:r>
      <w:r w:rsidR="00312E98" w:rsidRPr="00D531F8">
        <w:rPr>
          <w:lang w:val="es-ES_tradnl"/>
        </w:rPr>
        <w:t xml:space="preserve"> de las Condiciones Generales del modelo de contrato de subvención </w:t>
      </w:r>
      <w:r>
        <w:rPr>
          <w:lang w:val="es-ES_tradnl"/>
        </w:rPr>
        <w:t xml:space="preserve">para los pagos finales de todos los contratos de subvención superiores a 100,000 EUR </w:t>
      </w:r>
      <w:r w:rsidR="00312E98" w:rsidRPr="00D531F8">
        <w:rPr>
          <w:lang w:val="es-ES_tradnl"/>
        </w:rPr>
        <w:t>(véase el anexo G de la Guía)</w:t>
      </w:r>
      <w:r>
        <w:rPr>
          <w:lang w:val="es-ES_tradnl"/>
        </w:rPr>
        <w:t>.</w:t>
      </w:r>
    </w:p>
    <w:p w:rsidR="00E71912" w:rsidRPr="00312F76" w:rsidRDefault="00E71912">
      <w:pPr>
        <w:rPr>
          <w:lang w:val="es-ES_tradnl"/>
        </w:rPr>
      </w:pPr>
      <w:r w:rsidRPr="00312F76">
        <w:rPr>
          <w:u w:val="single"/>
          <w:lang w:val="es-ES_tradnl"/>
        </w:rPr>
        <w:t>Reserva para imprevistos</w:t>
      </w:r>
    </w:p>
    <w:p w:rsidR="00E71912" w:rsidRPr="00312F76" w:rsidRDefault="00E71912">
      <w:pPr>
        <w:rPr>
          <w:u w:val="single"/>
          <w:lang w:val="es-ES_tradnl"/>
        </w:rPr>
      </w:pPr>
      <w:r w:rsidRPr="00312F76">
        <w:rPr>
          <w:lang w:val="es-ES_tradnl"/>
        </w:rPr>
        <w:t>Se podrá consignar en el presupuesto una imprevistos», «reserva para limitada al </w:t>
      </w:r>
      <w:r w:rsidR="003B072D" w:rsidRPr="00312F76">
        <w:rPr>
          <w:lang w:val="es-ES_tradnl"/>
        </w:rPr>
        <w:t>5 %</w:t>
      </w:r>
      <w:r w:rsidRPr="00312F76">
        <w:rPr>
          <w:lang w:val="es-ES_tradnl"/>
        </w:rPr>
        <w:t xml:space="preserve"> de los costes directos elegibles estimados. La utilización de esta reserva estará sujeta a la autorización previa por escrito del Órgano de Contratación.</w:t>
      </w:r>
    </w:p>
    <w:p w:rsidR="00E71912" w:rsidRPr="00312F76" w:rsidRDefault="00E71912">
      <w:pPr>
        <w:rPr>
          <w:lang w:val="es-ES_tradnl"/>
        </w:rPr>
      </w:pPr>
      <w:r w:rsidRPr="00312F76">
        <w:rPr>
          <w:u w:val="single"/>
          <w:lang w:val="es-ES_tradnl"/>
        </w:rPr>
        <w:t>Costes indirectos elegibles</w:t>
      </w:r>
    </w:p>
    <w:p w:rsidR="00E71912" w:rsidRPr="00312F76" w:rsidRDefault="00E71912">
      <w:pPr>
        <w:rPr>
          <w:lang w:val="es-ES_tradnl"/>
        </w:rPr>
      </w:pPr>
      <w:r w:rsidRPr="00312F76">
        <w:rPr>
          <w:lang w:val="es-ES_tradnl"/>
        </w:rPr>
        <w:t>Los costes indirectos en que se incurra al ejecutar la acción podrán ser elegibles para una financiación a tipo fijo hasta un límite de </w:t>
      </w:r>
      <w:r w:rsidR="003B072D" w:rsidRPr="00312F76">
        <w:rPr>
          <w:lang w:val="es-ES_tradnl"/>
        </w:rPr>
        <w:t>7 %</w:t>
      </w:r>
      <w:r w:rsidRPr="00312F76">
        <w:rPr>
          <w:lang w:val="es-ES_tradnl"/>
        </w:rPr>
        <w:t xml:space="preserve"> del total estimado de costes directos elegibles. Los costes indirectos son elegibles si no incluyen costes asignados a otra línea presupuestaria del modelo de contrato de subvención. Se podrá requerir al solicitante principal que justifique el porcentaje solicitado antes de firmar el contrato de subvención. Sin embargo, el solicitante no tendrá que facilitar documentos justificativos una vez que el porcentaje haya sido fijado en las Condiciones Particulares del contrato de subvención.</w:t>
      </w:r>
    </w:p>
    <w:p w:rsidR="00E71912" w:rsidRPr="00312F76" w:rsidRDefault="00E71912">
      <w:pPr>
        <w:rPr>
          <w:u w:val="single"/>
          <w:lang w:val="es-ES_tradnl"/>
        </w:rPr>
      </w:pPr>
      <w:r w:rsidRPr="00312F76">
        <w:rPr>
          <w:lang w:val="es-ES_tradnl"/>
        </w:rPr>
        <w:lastRenderedPageBreak/>
        <w:t>Si alguno de los solicitantes o entidades afiliadas recibe una subvención de funcionamiento financiada por la UE, no podrá incluirse ningún coste indirecto en el presupuesto propuesto para la acción.</w:t>
      </w:r>
    </w:p>
    <w:p w:rsidR="00E71912" w:rsidRPr="00312F76" w:rsidRDefault="00E71912">
      <w:pPr>
        <w:rPr>
          <w:lang w:val="es-ES_tradnl"/>
        </w:rPr>
      </w:pPr>
      <w:r w:rsidRPr="00312F76">
        <w:rPr>
          <w:u w:val="single"/>
          <w:lang w:val="es-ES_tradnl"/>
        </w:rPr>
        <w:t>Contribuciones en especie</w:t>
      </w:r>
    </w:p>
    <w:p w:rsidR="00E71912" w:rsidRPr="00312F76" w:rsidRDefault="00E71912">
      <w:pPr>
        <w:rPr>
          <w:u w:val="single"/>
          <w:lang w:val="es-ES_tradnl"/>
        </w:rPr>
      </w:pPr>
      <w:r w:rsidRPr="00312F76">
        <w:rPr>
          <w:lang w:val="es-ES_tradnl"/>
        </w:rPr>
        <w:t>Se considera contribución en especie la provisión gratuita de bienes o servicios a uno o varios beneficiarios o entidades afiliadas por un tercero. Dado que las contribuciones en especie no implican gasto alguno para los beneficiarios o entidades afiliadas, normalmente no constituyen costes elegibles.</w:t>
      </w:r>
    </w:p>
    <w:p w:rsidR="0029667A" w:rsidRPr="00312F76" w:rsidRDefault="00686CD9" w:rsidP="0029667A">
      <w:pPr>
        <w:rPr>
          <w:lang w:val="es-ES_tradnl"/>
        </w:rPr>
      </w:pPr>
      <w:r w:rsidRPr="00312F76">
        <w:rPr>
          <w:lang w:val="es-ES_tradnl"/>
        </w:rPr>
        <w:t>Excepcionalmente, las contribuciones en especie podrán incluir costes de personal para el trabajo realizado por voluntarios en el marco de una acción o programa de trabajo (que son costes elegibles).</w:t>
      </w:r>
    </w:p>
    <w:p w:rsidR="0029667A" w:rsidRPr="00312F76" w:rsidRDefault="00686CD9" w:rsidP="0029667A">
      <w:pPr>
        <w:rPr>
          <w:lang w:val="es-ES_tradnl"/>
        </w:rPr>
      </w:pPr>
      <w:r w:rsidRPr="00312F76">
        <w:rPr>
          <w:lang w:val="es-ES_tradnl"/>
        </w:rPr>
        <w:t xml:space="preserve">Las contribuciones en especie de terceros en forma de </w:t>
      </w:r>
      <w:r w:rsidR="00FB07DC">
        <w:rPr>
          <w:lang w:val="es-ES_tradnl"/>
        </w:rPr>
        <w:t>trabajo realizado por voluntarios</w:t>
      </w:r>
      <w:r w:rsidRPr="00312F76">
        <w:rPr>
          <w:lang w:val="es-ES_tradnl"/>
        </w:rPr>
        <w:t xml:space="preserve">, valoradas sobre la base de los costes unitarios definidos y autorizados por el Órgano de Contratación, se </w:t>
      </w:r>
      <w:r w:rsidR="00EC06EC" w:rsidRPr="00312F76">
        <w:rPr>
          <w:lang w:val="es-ES_tradnl"/>
        </w:rPr>
        <w:t>incluirán</w:t>
      </w:r>
      <w:r w:rsidRPr="00312F76">
        <w:rPr>
          <w:lang w:val="es-ES_tradnl"/>
        </w:rPr>
        <w:t xml:space="preserve"> en el presupuesto estimativo, separadamente de los demás costes elegibles (es decir, como costes aceptados junto con otras contribuciones en especie).</w:t>
      </w:r>
    </w:p>
    <w:p w:rsidR="0029667A" w:rsidRPr="00312F76" w:rsidRDefault="00EC06EC" w:rsidP="0029667A">
      <w:pPr>
        <w:rPr>
          <w:lang w:val="es-ES_tradnl"/>
        </w:rPr>
      </w:pPr>
      <w:r w:rsidRPr="00312F76">
        <w:rPr>
          <w:lang w:val="es-ES_tradnl"/>
        </w:rPr>
        <w:t>El trabajo</w:t>
      </w:r>
      <w:r w:rsidR="00686CD9" w:rsidRPr="00312F76">
        <w:rPr>
          <w:lang w:val="es-ES_tradnl"/>
        </w:rPr>
        <w:t xml:space="preserve"> de los volunta</w:t>
      </w:r>
      <w:r w:rsidRPr="00312F76">
        <w:rPr>
          <w:lang w:val="es-ES_tradnl"/>
        </w:rPr>
        <w:t>rios podrá</w:t>
      </w:r>
      <w:r w:rsidR="00686CD9" w:rsidRPr="00312F76">
        <w:rPr>
          <w:lang w:val="es-ES_tradnl"/>
        </w:rPr>
        <w:t xml:space="preserve"> </w:t>
      </w:r>
      <w:r w:rsidR="00925AE2" w:rsidRPr="00312F76">
        <w:rPr>
          <w:lang w:val="es-ES_tradnl"/>
        </w:rPr>
        <w:t>representar</w:t>
      </w:r>
      <w:r w:rsidRPr="00312F76">
        <w:rPr>
          <w:lang w:val="es-ES_tradnl"/>
        </w:rPr>
        <w:t xml:space="preserve"> hasta el</w:t>
      </w:r>
      <w:r w:rsidR="00686CD9" w:rsidRPr="00312F76">
        <w:rPr>
          <w:lang w:val="es-ES_tradnl"/>
        </w:rPr>
        <w:t xml:space="preserve"> 5</w:t>
      </w:r>
      <w:r w:rsidR="003B072D" w:rsidRPr="00312F76">
        <w:rPr>
          <w:lang w:val="es-ES_tradnl"/>
        </w:rPr>
        <w:t>0 %</w:t>
      </w:r>
      <w:r w:rsidR="00686CD9" w:rsidRPr="00312F76">
        <w:rPr>
          <w:lang w:val="es-ES_tradnl"/>
        </w:rPr>
        <w:t xml:space="preserve"> de la cofinanciación. Para calcular este porcentaje, las contribuciones en especie y otras formas de cofinanciación se basarán en las estimaciones </w:t>
      </w:r>
      <w:r w:rsidR="00925AE2" w:rsidRPr="00312F76">
        <w:rPr>
          <w:lang w:val="es-ES_tradnl"/>
        </w:rPr>
        <w:t>facilitadas por el solicitante.</w:t>
      </w:r>
    </w:p>
    <w:p w:rsidR="00E71912" w:rsidRPr="004E54C8" w:rsidRDefault="00686CD9" w:rsidP="0029667A">
      <w:pPr>
        <w:rPr>
          <w:b/>
          <w:bCs/>
          <w:lang w:val="es-ES_tradnl"/>
        </w:rPr>
      </w:pPr>
      <w:r w:rsidRPr="00312F76">
        <w:rPr>
          <w:lang w:val="es-ES_tradnl"/>
        </w:rPr>
        <w:t xml:space="preserve">Cuando los costes estimados incluyan trabajos de voluntarios, la subvención no excederá de los costes elegibles </w:t>
      </w:r>
      <w:r w:rsidRPr="004E54C8">
        <w:rPr>
          <w:lang w:val="es-ES_tradnl"/>
        </w:rPr>
        <w:t xml:space="preserve">estimados distintos </w:t>
      </w:r>
      <w:r w:rsidR="00925AE2" w:rsidRPr="004E54C8">
        <w:rPr>
          <w:lang w:val="es-ES_tradnl"/>
        </w:rPr>
        <w:t xml:space="preserve">de los costes del </w:t>
      </w:r>
      <w:r w:rsidR="00FB07DC" w:rsidRPr="004E54C8">
        <w:rPr>
          <w:lang w:val="es-ES_tradnl"/>
        </w:rPr>
        <w:t>trabajo realizado por voluntarios</w:t>
      </w:r>
      <w:r w:rsidR="00925AE2" w:rsidRPr="004E54C8">
        <w:rPr>
          <w:lang w:val="es-ES_tradnl"/>
        </w:rPr>
        <w:t>.</w:t>
      </w:r>
    </w:p>
    <w:p w:rsidR="00312E98" w:rsidRPr="004E54C8" w:rsidRDefault="00D531F8">
      <w:pPr>
        <w:rPr>
          <w:lang w:val="es-ES_tradnl"/>
        </w:rPr>
      </w:pPr>
      <w:r w:rsidRPr="004E54C8">
        <w:rPr>
          <w:b/>
          <w:bCs/>
          <w:lang w:val="es-ES_tradnl"/>
        </w:rPr>
        <w:t>Las contribuciones en especie</w:t>
      </w:r>
      <w:r w:rsidRPr="004E54C8">
        <w:rPr>
          <w:b/>
          <w:lang w:val="es-ES_tradnl"/>
        </w:rPr>
        <w:t xml:space="preserve"> </w:t>
      </w:r>
      <w:r w:rsidR="00312E98" w:rsidRPr="004E54C8">
        <w:rPr>
          <w:b/>
          <w:u w:val="single"/>
          <w:lang w:val="es-ES_tradnl"/>
        </w:rPr>
        <w:t>no</w:t>
      </w:r>
      <w:r w:rsidR="00312E98" w:rsidRPr="004E54C8">
        <w:rPr>
          <w:b/>
          <w:lang w:val="es-ES_tradnl"/>
        </w:rPr>
        <w:t xml:space="preserve"> se</w:t>
      </w:r>
      <w:r w:rsidRPr="004E54C8">
        <w:rPr>
          <w:b/>
          <w:lang w:val="es-ES_tradnl"/>
        </w:rPr>
        <w:t xml:space="preserve"> </w:t>
      </w:r>
      <w:r w:rsidR="00312E98" w:rsidRPr="004E54C8">
        <w:rPr>
          <w:b/>
          <w:lang w:val="es-ES_tradnl"/>
        </w:rPr>
        <w:t>considerarán cofinanciación</w:t>
      </w:r>
      <w:r w:rsidRPr="004E54C8">
        <w:rPr>
          <w:lang w:val="es-ES_tradnl"/>
        </w:rPr>
        <w:t>.</w:t>
      </w:r>
    </w:p>
    <w:p w:rsidR="00E71912" w:rsidRPr="004E54C8" w:rsidRDefault="00312E98">
      <w:pPr>
        <w:rPr>
          <w:b/>
          <w:bCs/>
          <w:lang w:val="es-ES_tradnl"/>
        </w:rPr>
      </w:pPr>
      <w:r w:rsidRPr="004E54C8">
        <w:rPr>
          <w:lang w:val="es-ES_tradnl"/>
        </w:rPr>
        <w:t>No obstante, si la descripción de la acción propuesta prevé contribuciones en especie, estas deberán aportarse.</w:t>
      </w:r>
    </w:p>
    <w:p w:rsidR="00E71912" w:rsidRPr="00312F76" w:rsidRDefault="00E71912">
      <w:pPr>
        <w:rPr>
          <w:lang w:val="es-ES_tradnl"/>
        </w:rPr>
      </w:pPr>
      <w:r w:rsidRPr="00312F76">
        <w:rPr>
          <w:u w:val="single"/>
          <w:lang w:val="es-ES_tradnl"/>
        </w:rPr>
        <w:t xml:space="preserve">Costes </w:t>
      </w:r>
      <w:r w:rsidRPr="00F339A8">
        <w:rPr>
          <w:b/>
          <w:u w:val="single"/>
          <w:lang w:val="es-ES_tradnl"/>
        </w:rPr>
        <w:t>no</w:t>
      </w:r>
      <w:r w:rsidRPr="00312F76">
        <w:rPr>
          <w:u w:val="single"/>
          <w:lang w:val="es-ES_tradnl"/>
        </w:rPr>
        <w:t xml:space="preserve"> elegibles</w:t>
      </w:r>
    </w:p>
    <w:p w:rsidR="00E71912" w:rsidRPr="00312F76" w:rsidRDefault="00E71912">
      <w:pPr>
        <w:rPr>
          <w:lang w:val="es-ES_tradnl"/>
        </w:rPr>
      </w:pPr>
      <w:r w:rsidRPr="00312F76">
        <w:rPr>
          <w:lang w:val="es-ES_tradnl"/>
        </w:rPr>
        <w:t>Los costes siguientes no serán elegibles:</w:t>
      </w:r>
    </w:p>
    <w:p w:rsidR="0040384E" w:rsidRPr="00312F76" w:rsidRDefault="00E71912" w:rsidP="0040384E">
      <w:pPr>
        <w:numPr>
          <w:ilvl w:val="0"/>
          <w:numId w:val="39"/>
        </w:numPr>
        <w:suppressAutoHyphens w:val="0"/>
        <w:rPr>
          <w:snapToGrid w:val="0"/>
          <w:lang w:val="es-ES_tradnl" w:eastAsia="en-US" w:bidi="ar-SA"/>
        </w:rPr>
      </w:pPr>
      <w:r w:rsidRPr="00312F76">
        <w:rPr>
          <w:snapToGrid w:val="0"/>
          <w:lang w:val="es-ES_tradnl" w:eastAsia="en-US" w:bidi="ar-SA"/>
        </w:rPr>
        <w:t>las deudas y la carga de la deuda (intereses);</w:t>
      </w:r>
    </w:p>
    <w:p w:rsidR="0040384E" w:rsidRPr="00312F76" w:rsidRDefault="00E71912" w:rsidP="0040384E">
      <w:pPr>
        <w:numPr>
          <w:ilvl w:val="0"/>
          <w:numId w:val="39"/>
        </w:numPr>
        <w:suppressAutoHyphens w:val="0"/>
        <w:rPr>
          <w:snapToGrid w:val="0"/>
          <w:lang w:val="es-ES_tradnl" w:eastAsia="en-US" w:bidi="ar-SA"/>
        </w:rPr>
      </w:pPr>
      <w:r w:rsidRPr="00312F76">
        <w:rPr>
          <w:lang w:val="es-ES_tradnl"/>
        </w:rPr>
        <w:t>las provisiones para pérdidas o posibles deudas futuras;</w:t>
      </w:r>
    </w:p>
    <w:p w:rsidR="0040384E" w:rsidRPr="00312F76" w:rsidRDefault="00E71912" w:rsidP="0040384E">
      <w:pPr>
        <w:numPr>
          <w:ilvl w:val="0"/>
          <w:numId w:val="39"/>
        </w:numPr>
        <w:suppressAutoHyphens w:val="0"/>
        <w:rPr>
          <w:snapToGrid w:val="0"/>
          <w:lang w:val="es-ES_tradnl" w:eastAsia="en-US" w:bidi="ar-SA"/>
        </w:rPr>
      </w:pPr>
      <w:r w:rsidRPr="00312F76">
        <w:rPr>
          <w:lang w:val="es-ES_tradnl"/>
        </w:rPr>
        <w:t>los costes declarados por el beneficiario y financiados con cargo a otra acción o programa de trabajo que reciban una subvención de la Unión Europea (inclusive a través del FED);</w:t>
      </w:r>
    </w:p>
    <w:p w:rsidR="0040384E" w:rsidRPr="00312F76" w:rsidRDefault="00E71912" w:rsidP="0040384E">
      <w:pPr>
        <w:numPr>
          <w:ilvl w:val="0"/>
          <w:numId w:val="39"/>
        </w:numPr>
        <w:suppressAutoHyphens w:val="0"/>
        <w:rPr>
          <w:snapToGrid w:val="0"/>
          <w:lang w:val="es-ES_tradnl" w:eastAsia="en-US" w:bidi="ar-SA"/>
        </w:rPr>
      </w:pPr>
      <w:r w:rsidRPr="00312F76">
        <w:rPr>
          <w:lang w:val="es-ES_tradnl"/>
        </w:rPr>
        <w:t>la adquisición de terrenos o edificios, salvo si estos son indispensables para la ejecución directa de la acción, en cuyo caso la propiedad deberá transferirse, de conformidad con la cláusula 7.5 de las Condiciones Generales, a más tardar al finalizar la acción;</w:t>
      </w:r>
    </w:p>
    <w:p w:rsidR="0040384E" w:rsidRPr="00312F76" w:rsidRDefault="00E71912" w:rsidP="0040384E">
      <w:pPr>
        <w:numPr>
          <w:ilvl w:val="0"/>
          <w:numId w:val="39"/>
        </w:numPr>
        <w:suppressAutoHyphens w:val="0"/>
        <w:rPr>
          <w:snapToGrid w:val="0"/>
          <w:lang w:val="es-ES_tradnl" w:eastAsia="en-US" w:bidi="ar-SA"/>
        </w:rPr>
      </w:pPr>
      <w:r w:rsidRPr="00312F76">
        <w:rPr>
          <w:lang w:val="es-ES_tradnl"/>
        </w:rPr>
        <w:t>las pérdidas debidas al cambio de divisas.</w:t>
      </w:r>
    </w:p>
    <w:p w:rsidR="0040384E" w:rsidRPr="004E54C8" w:rsidRDefault="00312E98" w:rsidP="0040384E">
      <w:pPr>
        <w:numPr>
          <w:ilvl w:val="0"/>
          <w:numId w:val="39"/>
        </w:numPr>
        <w:suppressAutoHyphens w:val="0"/>
        <w:rPr>
          <w:snapToGrid w:val="0"/>
          <w:lang w:val="es-ES_tradnl" w:eastAsia="en-US" w:bidi="ar-SA"/>
        </w:rPr>
      </w:pPr>
      <w:r w:rsidRPr="004E54C8">
        <w:rPr>
          <w:lang w:val="es-ES_tradnl"/>
        </w:rPr>
        <w:t>créditos a terceros</w:t>
      </w:r>
    </w:p>
    <w:p w:rsidR="00E71912" w:rsidRPr="00312F76" w:rsidRDefault="00E71912" w:rsidP="00C84AFD">
      <w:pPr>
        <w:keepNext/>
        <w:spacing w:before="120" w:after="120"/>
        <w:rPr>
          <w:szCs w:val="22"/>
          <w:u w:val="single"/>
          <w:lang w:val="es-ES_tradnl"/>
        </w:rPr>
      </w:pPr>
      <w:r w:rsidRPr="00312F76">
        <w:rPr>
          <w:b/>
          <w:sz w:val="24"/>
          <w:szCs w:val="24"/>
          <w:lang w:val="es-ES_tradnl"/>
        </w:rPr>
        <w:lastRenderedPageBreak/>
        <w:t>Cláusulas deontológicas y Código de Conducta</w:t>
      </w:r>
    </w:p>
    <w:p w:rsidR="00E71912" w:rsidRPr="00312F76" w:rsidRDefault="00E71912" w:rsidP="00C84AFD">
      <w:pPr>
        <w:keepNext/>
        <w:spacing w:before="120" w:after="120"/>
        <w:rPr>
          <w:szCs w:val="22"/>
          <w:lang w:val="es-ES_tradnl"/>
        </w:rPr>
      </w:pPr>
      <w:r w:rsidRPr="00312F76">
        <w:rPr>
          <w:szCs w:val="22"/>
          <w:u w:val="single"/>
          <w:lang w:val="es-ES_tradnl"/>
        </w:rPr>
        <w:t xml:space="preserve">a) </w:t>
      </w:r>
      <w:r w:rsidR="002950A3" w:rsidRPr="00312F76">
        <w:rPr>
          <w:szCs w:val="22"/>
          <w:u w:val="single"/>
          <w:lang w:val="es-ES_tradnl"/>
        </w:rPr>
        <w:t>A</w:t>
      </w:r>
      <w:r w:rsidRPr="00312F76">
        <w:rPr>
          <w:szCs w:val="22"/>
          <w:u w:val="single"/>
          <w:lang w:val="es-ES_tradnl"/>
        </w:rPr>
        <w:t>usencia de conflicto de intereses</w:t>
      </w:r>
    </w:p>
    <w:p w:rsidR="00E71912" w:rsidRPr="00312F76" w:rsidRDefault="00E71912" w:rsidP="00C84AFD">
      <w:pPr>
        <w:keepNext/>
        <w:spacing w:before="120" w:after="120"/>
        <w:rPr>
          <w:szCs w:val="22"/>
          <w:lang w:val="es-ES_tradnl"/>
        </w:rPr>
      </w:pPr>
      <w:r w:rsidRPr="00312F76">
        <w:rPr>
          <w:szCs w:val="22"/>
          <w:lang w:val="es-ES_tradnl"/>
        </w:rPr>
        <w:t xml:space="preserve">El solicitante no deberá </w:t>
      </w:r>
      <w:r w:rsidR="00925AE2" w:rsidRPr="00312F76">
        <w:rPr>
          <w:szCs w:val="22"/>
          <w:lang w:val="es-ES_tradnl"/>
        </w:rPr>
        <w:t>estar incurso en</w:t>
      </w:r>
      <w:r w:rsidRPr="00312F76">
        <w:rPr>
          <w:szCs w:val="22"/>
          <w:lang w:val="es-ES_tradnl"/>
        </w:rPr>
        <w:t xml:space="preserve"> ningún conflicto de intereses</w:t>
      </w:r>
      <w:r w:rsidR="00925AE2" w:rsidRPr="00312F76">
        <w:rPr>
          <w:szCs w:val="22"/>
          <w:lang w:val="es-ES_tradnl"/>
        </w:rPr>
        <w:t>,</w:t>
      </w:r>
      <w:r w:rsidRPr="00312F76">
        <w:rPr>
          <w:szCs w:val="22"/>
          <w:lang w:val="es-ES_tradnl"/>
        </w:rPr>
        <w:t xml:space="preserve"> </w:t>
      </w:r>
      <w:r w:rsidR="00925AE2" w:rsidRPr="00312F76">
        <w:rPr>
          <w:szCs w:val="22"/>
          <w:lang w:val="es-ES_tradnl"/>
        </w:rPr>
        <w:t>ni mantener</w:t>
      </w:r>
      <w:r w:rsidRPr="00312F76">
        <w:rPr>
          <w:szCs w:val="22"/>
          <w:lang w:val="es-ES_tradnl"/>
        </w:rPr>
        <w:t xml:space="preserve"> ningún tipo de relación equivalente con otros licitadores o partes implicadas en las acciones. Cualquier intento de un solicitante de obtener información confidencial, </w:t>
      </w:r>
      <w:r w:rsidR="00925AE2" w:rsidRPr="00312F76">
        <w:rPr>
          <w:szCs w:val="22"/>
          <w:lang w:val="es-ES_tradnl"/>
        </w:rPr>
        <w:t>cerrar</w:t>
      </w:r>
      <w:r w:rsidRPr="00312F76">
        <w:rPr>
          <w:szCs w:val="22"/>
          <w:lang w:val="es-ES_tradnl"/>
        </w:rPr>
        <w:t xml:space="preserve"> acuerdos ilícitos con sus competidores o influir sobre el Comité de Evaluación o el Órgano de Contratación a lo largo del procedimiento de examen, clarificación, evaluación y comparación de </w:t>
      </w:r>
      <w:r w:rsidR="00925AE2" w:rsidRPr="00312F76">
        <w:rPr>
          <w:szCs w:val="22"/>
          <w:lang w:val="es-ES_tradnl"/>
        </w:rPr>
        <w:t xml:space="preserve">las </w:t>
      </w:r>
      <w:r w:rsidRPr="00312F76">
        <w:rPr>
          <w:szCs w:val="22"/>
          <w:lang w:val="es-ES_tradnl"/>
        </w:rPr>
        <w:t xml:space="preserve">solicitudes </w:t>
      </w:r>
      <w:r w:rsidR="00925AE2" w:rsidRPr="00312F76">
        <w:rPr>
          <w:szCs w:val="22"/>
          <w:lang w:val="es-ES_tradnl"/>
        </w:rPr>
        <w:t>se traducirá en</w:t>
      </w:r>
      <w:r w:rsidRPr="00312F76">
        <w:rPr>
          <w:szCs w:val="22"/>
          <w:lang w:val="es-ES_tradnl"/>
        </w:rPr>
        <w:t xml:space="preserve"> la desestimación de su solicitud y podrá dar lugar a sanciones administrativas con arreglo al </w:t>
      </w:r>
      <w:r w:rsidR="00925AE2" w:rsidRPr="00312F76">
        <w:rPr>
          <w:szCs w:val="22"/>
          <w:lang w:val="es-ES_tradnl"/>
        </w:rPr>
        <w:t>Reglamento Financiero</w:t>
      </w:r>
      <w:r w:rsidRPr="00312F76">
        <w:rPr>
          <w:szCs w:val="22"/>
          <w:lang w:val="es-ES_tradnl"/>
        </w:rPr>
        <w:t xml:space="preserve"> en vigo</w:t>
      </w:r>
      <w:r w:rsidR="00925AE2" w:rsidRPr="00312F76">
        <w:rPr>
          <w:szCs w:val="22"/>
          <w:lang w:val="es-ES_tradnl"/>
        </w:rPr>
        <w:t>r.</w:t>
      </w:r>
    </w:p>
    <w:p w:rsidR="00E71912" w:rsidRPr="00312F76" w:rsidRDefault="00E71912" w:rsidP="00C84AFD">
      <w:pPr>
        <w:keepNext/>
        <w:spacing w:before="120" w:after="120"/>
        <w:rPr>
          <w:szCs w:val="22"/>
          <w:lang w:val="es-ES_tradnl"/>
        </w:rPr>
      </w:pPr>
      <w:r w:rsidRPr="00312F76">
        <w:rPr>
          <w:szCs w:val="22"/>
          <w:lang w:val="es-ES_tradnl"/>
        </w:rPr>
        <w:t xml:space="preserve">b) </w:t>
      </w:r>
      <w:r w:rsidR="002950A3" w:rsidRPr="00312F76">
        <w:rPr>
          <w:szCs w:val="22"/>
          <w:u w:val="single"/>
          <w:lang w:val="es-ES_tradnl"/>
        </w:rPr>
        <w:t>R</w:t>
      </w:r>
      <w:r w:rsidRPr="00312F76">
        <w:rPr>
          <w:szCs w:val="22"/>
          <w:u w:val="single"/>
          <w:lang w:val="es-ES_tradnl"/>
        </w:rPr>
        <w:t xml:space="preserve">espeto de los derechos humanos, así como </w:t>
      </w:r>
      <w:r w:rsidR="002950A3" w:rsidRPr="00312F76">
        <w:rPr>
          <w:szCs w:val="22"/>
          <w:u w:val="single"/>
          <w:lang w:val="es-ES_tradnl"/>
        </w:rPr>
        <w:t xml:space="preserve">de </w:t>
      </w:r>
      <w:r w:rsidRPr="00312F76">
        <w:rPr>
          <w:szCs w:val="22"/>
          <w:u w:val="single"/>
          <w:lang w:val="es-ES_tradnl"/>
        </w:rPr>
        <w:t xml:space="preserve">la legislación </w:t>
      </w:r>
      <w:r w:rsidR="002950A3" w:rsidRPr="00312F76">
        <w:rPr>
          <w:szCs w:val="22"/>
          <w:u w:val="single"/>
          <w:lang w:val="es-ES_tradnl"/>
        </w:rPr>
        <w:t>medioambiental</w:t>
      </w:r>
      <w:r w:rsidRPr="00312F76">
        <w:rPr>
          <w:szCs w:val="22"/>
          <w:u w:val="single"/>
          <w:lang w:val="es-ES_tradnl"/>
        </w:rPr>
        <w:t xml:space="preserve"> y las normas fundamentales del trabajo</w:t>
      </w:r>
    </w:p>
    <w:p w:rsidR="00E71912" w:rsidRDefault="002950A3" w:rsidP="00C84AFD">
      <w:pPr>
        <w:keepNext/>
        <w:spacing w:before="120" w:after="120"/>
        <w:rPr>
          <w:szCs w:val="22"/>
          <w:lang w:val="es-ES_tradnl"/>
        </w:rPr>
      </w:pPr>
      <w:r w:rsidRPr="00312F76">
        <w:rPr>
          <w:szCs w:val="22"/>
          <w:lang w:val="es-ES_tradnl"/>
        </w:rPr>
        <w:t>El solicitante</w:t>
      </w:r>
      <w:r w:rsidR="00E71912" w:rsidRPr="00312F76">
        <w:rPr>
          <w:szCs w:val="22"/>
          <w:lang w:val="es-ES_tradnl"/>
        </w:rPr>
        <w:t xml:space="preserve"> y su personal deben respetar los derechos humanos. En particular, de conformidad con</w:t>
      </w:r>
      <w:r w:rsidR="00C84AFD">
        <w:rPr>
          <w:szCs w:val="22"/>
          <w:lang w:val="es-ES_tradnl"/>
        </w:rPr>
        <w:t xml:space="preserve"> </w:t>
      </w:r>
      <w:r w:rsidR="00E71912" w:rsidRPr="00312F76">
        <w:rPr>
          <w:szCs w:val="22"/>
          <w:lang w:val="es-ES_tradnl"/>
        </w:rPr>
        <w:t xml:space="preserve">el acto aplicable, los solicitantes que </w:t>
      </w:r>
      <w:r w:rsidRPr="00312F76">
        <w:rPr>
          <w:szCs w:val="22"/>
          <w:lang w:val="es-ES_tradnl"/>
        </w:rPr>
        <w:t xml:space="preserve">a los que </w:t>
      </w:r>
      <w:r w:rsidR="00E71912" w:rsidRPr="00312F76">
        <w:rPr>
          <w:szCs w:val="22"/>
          <w:lang w:val="es-ES_tradnl"/>
        </w:rPr>
        <w:t xml:space="preserve">se </w:t>
      </w:r>
      <w:r w:rsidRPr="00312F76">
        <w:rPr>
          <w:szCs w:val="22"/>
          <w:lang w:val="es-ES_tradnl"/>
        </w:rPr>
        <w:t>hayan</w:t>
      </w:r>
      <w:r w:rsidR="00E71912" w:rsidRPr="00312F76">
        <w:rPr>
          <w:szCs w:val="22"/>
          <w:lang w:val="es-ES_tradnl"/>
        </w:rPr>
        <w:t xml:space="preserve"> adjudicado contratos deberán respetar la legislación medioambiental, incluidos los acuerdos multilaterales</w:t>
      </w:r>
      <w:r w:rsidRPr="00312F76">
        <w:rPr>
          <w:szCs w:val="22"/>
          <w:lang w:val="es-ES_tradnl"/>
        </w:rPr>
        <w:t xml:space="preserve"> en materia de medio ambiente, así como, cuando proceda, </w:t>
      </w:r>
      <w:r w:rsidR="00E71912" w:rsidRPr="00312F76">
        <w:rPr>
          <w:szCs w:val="22"/>
          <w:lang w:val="es-ES_tradnl"/>
        </w:rPr>
        <w:t>las normas fundamentales</w:t>
      </w:r>
      <w:r w:rsidRPr="00312F76">
        <w:rPr>
          <w:szCs w:val="22"/>
          <w:lang w:val="es-ES_tradnl"/>
        </w:rPr>
        <w:t xml:space="preserve"> del trabajo</w:t>
      </w:r>
      <w:r w:rsidR="00E71912" w:rsidRPr="00312F76">
        <w:rPr>
          <w:szCs w:val="22"/>
          <w:lang w:val="es-ES_tradnl"/>
        </w:rPr>
        <w:t xml:space="preserve"> </w:t>
      </w:r>
      <w:r w:rsidRPr="00312F76">
        <w:rPr>
          <w:szCs w:val="22"/>
          <w:lang w:val="es-ES_tradnl"/>
        </w:rPr>
        <w:t>definida</w:t>
      </w:r>
      <w:r w:rsidR="00E71912" w:rsidRPr="00312F76">
        <w:rPr>
          <w:szCs w:val="22"/>
          <w:lang w:val="es-ES_tradnl"/>
        </w:rPr>
        <w:t>s en los convenios de la Organización Internacional del Trabajo (como los convenios sobre libertad de aso</w:t>
      </w:r>
      <w:r w:rsidRPr="00312F76">
        <w:rPr>
          <w:szCs w:val="22"/>
          <w:lang w:val="es-ES_tradnl"/>
        </w:rPr>
        <w:t>ciación y negociación colectiva,</w:t>
      </w:r>
      <w:r w:rsidR="00E71912" w:rsidRPr="00312F76">
        <w:rPr>
          <w:szCs w:val="22"/>
          <w:lang w:val="es-ES_tradnl"/>
        </w:rPr>
        <w:t xml:space="preserve"> la eliminación </w:t>
      </w:r>
      <w:r w:rsidRPr="00312F76">
        <w:rPr>
          <w:szCs w:val="22"/>
          <w:lang w:val="es-ES_tradnl"/>
        </w:rPr>
        <w:t>del trabajo forzado u obligatorio, la</w:t>
      </w:r>
      <w:r w:rsidR="00E71912" w:rsidRPr="00312F76">
        <w:rPr>
          <w:szCs w:val="22"/>
          <w:lang w:val="es-ES_tradnl"/>
        </w:rPr>
        <w:t xml:space="preserve"> abolición del trabajo infantil</w:t>
      </w:r>
      <w:r w:rsidRPr="00312F76">
        <w:rPr>
          <w:szCs w:val="22"/>
          <w:lang w:val="es-ES_tradnl"/>
        </w:rPr>
        <w:t>, etc.</w:t>
      </w:r>
      <w:r w:rsidR="00E71912" w:rsidRPr="00312F76">
        <w:rPr>
          <w:szCs w:val="22"/>
          <w:lang w:val="es-ES_tradnl"/>
        </w:rPr>
        <w:t>).</w:t>
      </w:r>
    </w:p>
    <w:p w:rsidR="00925D7F" w:rsidRPr="00312F76" w:rsidRDefault="00925D7F" w:rsidP="00C84AFD">
      <w:pPr>
        <w:keepNext/>
        <w:spacing w:before="120" w:after="120"/>
        <w:rPr>
          <w:b/>
          <w:szCs w:val="22"/>
          <w:lang w:val="es-ES_tradnl"/>
        </w:rPr>
      </w:pPr>
    </w:p>
    <w:p w:rsidR="00E71912" w:rsidRPr="00312F76" w:rsidRDefault="00E71912" w:rsidP="00C84AFD">
      <w:pPr>
        <w:keepNext/>
        <w:pBdr>
          <w:top w:val="single" w:sz="4" w:space="0" w:color="000000"/>
          <w:left w:val="single" w:sz="4" w:space="31" w:color="000000"/>
          <w:bottom w:val="single" w:sz="4" w:space="1" w:color="000000"/>
          <w:right w:val="single" w:sz="4" w:space="4" w:color="000000"/>
        </w:pBdr>
        <w:spacing w:before="120" w:after="120"/>
        <w:ind w:left="720"/>
        <w:rPr>
          <w:szCs w:val="22"/>
          <w:lang w:val="es-ES_tradnl"/>
        </w:rPr>
      </w:pPr>
      <w:r w:rsidRPr="00312F76">
        <w:rPr>
          <w:b/>
          <w:szCs w:val="22"/>
          <w:lang w:val="es-ES_tradnl"/>
        </w:rPr>
        <w:t>Tolerancia cero para la explotación sexual y el abuso sexual:</w:t>
      </w:r>
    </w:p>
    <w:p w:rsidR="00E71912" w:rsidRPr="00312F76" w:rsidRDefault="00E71912" w:rsidP="00C84AFD">
      <w:pPr>
        <w:keepNext/>
        <w:pBdr>
          <w:top w:val="single" w:sz="4" w:space="0" w:color="000000"/>
          <w:left w:val="single" w:sz="4" w:space="31" w:color="000000"/>
          <w:bottom w:val="single" w:sz="4" w:space="1" w:color="000000"/>
          <w:right w:val="single" w:sz="4" w:space="4" w:color="000000"/>
        </w:pBdr>
        <w:spacing w:before="120" w:after="120"/>
        <w:ind w:left="720"/>
        <w:rPr>
          <w:szCs w:val="22"/>
          <w:lang w:val="es-ES_tradnl"/>
        </w:rPr>
      </w:pPr>
      <w:r w:rsidRPr="00312F76">
        <w:rPr>
          <w:szCs w:val="22"/>
          <w:lang w:val="es-ES_tradnl"/>
        </w:rPr>
        <w:t xml:space="preserve">La Comisión Europea aplica una política de «tolerancia cero» con respecto a todo comportamiento ilegal que tenga un impacto significativo </w:t>
      </w:r>
      <w:r w:rsidR="002950A3" w:rsidRPr="00312F76">
        <w:rPr>
          <w:szCs w:val="22"/>
          <w:lang w:val="es-ES_tradnl"/>
        </w:rPr>
        <w:t>en</w:t>
      </w:r>
      <w:r w:rsidRPr="00312F76">
        <w:rPr>
          <w:szCs w:val="22"/>
          <w:lang w:val="es-ES_tradnl"/>
        </w:rPr>
        <w:t xml:space="preserve"> la credibilidad profesional </w:t>
      </w:r>
      <w:r w:rsidR="002950A3" w:rsidRPr="00312F76">
        <w:rPr>
          <w:szCs w:val="22"/>
          <w:lang w:val="es-ES_tradnl"/>
        </w:rPr>
        <w:t>del solicitante</w:t>
      </w:r>
      <w:r w:rsidR="00134EFA" w:rsidRPr="00312F76">
        <w:rPr>
          <w:szCs w:val="22"/>
          <w:lang w:val="es-ES_tradnl"/>
        </w:rPr>
        <w:t>.</w:t>
      </w:r>
    </w:p>
    <w:p w:rsidR="003B072D" w:rsidRPr="00312F76" w:rsidRDefault="00134EFA" w:rsidP="00C84AFD">
      <w:pPr>
        <w:keepNext/>
        <w:pBdr>
          <w:top w:val="single" w:sz="4" w:space="0" w:color="000000"/>
          <w:left w:val="single" w:sz="4" w:space="31" w:color="000000"/>
          <w:bottom w:val="single" w:sz="4" w:space="1" w:color="000000"/>
          <w:right w:val="single" w:sz="4" w:space="4" w:color="000000"/>
        </w:pBdr>
        <w:spacing w:before="120" w:after="120"/>
        <w:ind w:left="720"/>
        <w:rPr>
          <w:szCs w:val="22"/>
          <w:lang w:val="es-ES_tradnl"/>
        </w:rPr>
      </w:pPr>
      <w:r w:rsidRPr="00312F76">
        <w:rPr>
          <w:szCs w:val="22"/>
          <w:lang w:val="es-ES_tradnl"/>
        </w:rPr>
        <w:t>Estarán prohibidos los m</w:t>
      </w:r>
      <w:r w:rsidR="00E71912" w:rsidRPr="00312F76">
        <w:rPr>
          <w:szCs w:val="22"/>
          <w:lang w:val="es-ES_tradnl"/>
        </w:rPr>
        <w:t>altrato</w:t>
      </w:r>
      <w:r w:rsidRPr="00312F76">
        <w:rPr>
          <w:szCs w:val="22"/>
          <w:lang w:val="es-ES_tradnl"/>
        </w:rPr>
        <w:t>s físicos o degradantes, las</w:t>
      </w:r>
      <w:r w:rsidR="00E71912" w:rsidRPr="00312F76">
        <w:rPr>
          <w:szCs w:val="22"/>
          <w:lang w:val="es-ES_tradnl"/>
        </w:rPr>
        <w:t xml:space="preserve"> amenazas de abuso físico, </w:t>
      </w:r>
      <w:r w:rsidRPr="00312F76">
        <w:rPr>
          <w:szCs w:val="22"/>
          <w:lang w:val="es-ES_tradnl"/>
        </w:rPr>
        <w:t xml:space="preserve">el </w:t>
      </w:r>
      <w:r w:rsidR="00E71912" w:rsidRPr="00312F76">
        <w:rPr>
          <w:szCs w:val="22"/>
          <w:lang w:val="es-ES_tradnl"/>
        </w:rPr>
        <w:t xml:space="preserve">abuso o </w:t>
      </w:r>
      <w:r w:rsidRPr="00312F76">
        <w:rPr>
          <w:szCs w:val="22"/>
          <w:lang w:val="es-ES_tradnl"/>
        </w:rPr>
        <w:t xml:space="preserve">la </w:t>
      </w:r>
      <w:r w:rsidR="00E71912" w:rsidRPr="00312F76">
        <w:rPr>
          <w:szCs w:val="22"/>
          <w:lang w:val="es-ES_tradnl"/>
        </w:rPr>
        <w:t>explotación sexu</w:t>
      </w:r>
      <w:r w:rsidRPr="00312F76">
        <w:rPr>
          <w:szCs w:val="22"/>
          <w:lang w:val="es-ES_tradnl"/>
        </w:rPr>
        <w:t>al, el acoso y el abuso verbal y cualesquiera otras</w:t>
      </w:r>
      <w:r w:rsidR="00E71912" w:rsidRPr="00312F76">
        <w:rPr>
          <w:szCs w:val="22"/>
          <w:lang w:val="es-ES_tradnl"/>
        </w:rPr>
        <w:t xml:space="preserve"> formas de intimidación.</w:t>
      </w:r>
    </w:p>
    <w:p w:rsidR="00E71912" w:rsidRPr="00312F76" w:rsidRDefault="00E71912">
      <w:pPr>
        <w:keepNext/>
        <w:spacing w:before="120" w:after="120"/>
        <w:ind w:left="720"/>
        <w:rPr>
          <w:b/>
          <w:sz w:val="24"/>
          <w:szCs w:val="24"/>
          <w:lang w:val="es-ES_tradnl"/>
        </w:rPr>
      </w:pPr>
    </w:p>
    <w:p w:rsidR="00E71912" w:rsidRPr="00312F76" w:rsidRDefault="00134EFA" w:rsidP="00C84AFD">
      <w:pPr>
        <w:rPr>
          <w:szCs w:val="22"/>
          <w:lang w:val="es-ES_tradnl"/>
        </w:rPr>
      </w:pPr>
      <w:r w:rsidRPr="00312F76">
        <w:rPr>
          <w:szCs w:val="22"/>
          <w:u w:val="single"/>
          <w:lang w:val="es-ES_tradnl"/>
        </w:rPr>
        <w:t>c) Lucha contr</w:t>
      </w:r>
      <w:r w:rsidR="00E71912" w:rsidRPr="00312F76">
        <w:rPr>
          <w:szCs w:val="22"/>
          <w:u w:val="single"/>
          <w:lang w:val="es-ES_tradnl"/>
        </w:rPr>
        <w:t xml:space="preserve">a </w:t>
      </w:r>
      <w:r w:rsidRPr="00312F76">
        <w:rPr>
          <w:szCs w:val="22"/>
          <w:u w:val="single"/>
          <w:lang w:val="es-ES_tradnl"/>
        </w:rPr>
        <w:t xml:space="preserve">la </w:t>
      </w:r>
      <w:r w:rsidR="00E71912" w:rsidRPr="00312F76">
        <w:rPr>
          <w:szCs w:val="22"/>
          <w:u w:val="single"/>
          <w:lang w:val="es-ES_tradnl"/>
        </w:rPr>
        <w:t>corrupción y el soborno</w:t>
      </w:r>
    </w:p>
    <w:p w:rsidR="00E71912" w:rsidRPr="00312F76" w:rsidRDefault="00E71912" w:rsidP="00C84AFD">
      <w:pPr>
        <w:rPr>
          <w:szCs w:val="22"/>
          <w:lang w:val="es-ES_tradnl"/>
        </w:rPr>
      </w:pPr>
      <w:r w:rsidRPr="00312F76">
        <w:rPr>
          <w:szCs w:val="22"/>
          <w:lang w:val="es-ES_tradnl"/>
        </w:rPr>
        <w:t>El solicitante deberá cumplir todas las leyes</w:t>
      </w:r>
      <w:r w:rsidR="00134EFA" w:rsidRPr="00312F76">
        <w:rPr>
          <w:szCs w:val="22"/>
          <w:lang w:val="es-ES_tradnl"/>
        </w:rPr>
        <w:t>,</w:t>
      </w:r>
      <w:r w:rsidRPr="00312F76">
        <w:rPr>
          <w:szCs w:val="22"/>
          <w:lang w:val="es-ES_tradnl"/>
        </w:rPr>
        <w:t xml:space="preserve"> reglamentos </w:t>
      </w:r>
      <w:r w:rsidR="00134EFA" w:rsidRPr="00312F76">
        <w:rPr>
          <w:szCs w:val="22"/>
          <w:lang w:val="es-ES_tradnl"/>
        </w:rPr>
        <w:t xml:space="preserve">y </w:t>
      </w:r>
      <w:r w:rsidRPr="00312F76">
        <w:rPr>
          <w:szCs w:val="22"/>
          <w:lang w:val="es-ES_tradnl"/>
        </w:rPr>
        <w:t xml:space="preserve">códigos </w:t>
      </w:r>
      <w:r w:rsidR="00134EFA" w:rsidRPr="00312F76">
        <w:rPr>
          <w:szCs w:val="22"/>
          <w:lang w:val="es-ES_tradnl"/>
        </w:rPr>
        <w:t xml:space="preserve">aplicables en materia de lucha contra el soborno y </w:t>
      </w:r>
      <w:r w:rsidRPr="00312F76">
        <w:rPr>
          <w:szCs w:val="22"/>
          <w:lang w:val="es-ES_tradnl"/>
        </w:rPr>
        <w:t xml:space="preserve">la corrupción. La Comisión Europea se reserva el derecho </w:t>
      </w:r>
      <w:r w:rsidR="00134EFA" w:rsidRPr="00312F76">
        <w:rPr>
          <w:szCs w:val="22"/>
          <w:lang w:val="es-ES_tradnl"/>
        </w:rPr>
        <w:t>a</w:t>
      </w:r>
      <w:r w:rsidRPr="00312F76">
        <w:rPr>
          <w:szCs w:val="22"/>
          <w:lang w:val="es-ES_tradnl"/>
        </w:rPr>
        <w:t xml:space="preserve"> suspender o anular la fin</w:t>
      </w:r>
      <w:r w:rsidR="00134EFA" w:rsidRPr="00312F76">
        <w:rPr>
          <w:szCs w:val="22"/>
          <w:lang w:val="es-ES_tradnl"/>
        </w:rPr>
        <w:t>anciación de los proyectos si</w:t>
      </w:r>
      <w:r w:rsidRPr="00312F76">
        <w:rPr>
          <w:szCs w:val="22"/>
          <w:lang w:val="es-ES_tradnl"/>
        </w:rPr>
        <w:t xml:space="preserve"> descubre </w:t>
      </w:r>
      <w:r w:rsidR="00134EFA" w:rsidRPr="00312F76">
        <w:rPr>
          <w:szCs w:val="22"/>
          <w:lang w:val="es-ES_tradnl"/>
        </w:rPr>
        <w:t xml:space="preserve">prácticas de </w:t>
      </w:r>
      <w:r w:rsidRPr="00312F76">
        <w:rPr>
          <w:szCs w:val="22"/>
          <w:lang w:val="es-ES_tradnl"/>
        </w:rPr>
        <w:t>corrupción de cualquier naturaleza en cualquier fase del procedimiento de licitación o durante la ejecución del contrato</w:t>
      </w:r>
      <w:r w:rsidR="00134EFA" w:rsidRPr="00312F76">
        <w:rPr>
          <w:szCs w:val="22"/>
          <w:lang w:val="es-ES_tradnl"/>
        </w:rPr>
        <w:t>,</w:t>
      </w:r>
      <w:r w:rsidRPr="00312F76">
        <w:rPr>
          <w:szCs w:val="22"/>
          <w:lang w:val="es-ES_tradnl"/>
        </w:rPr>
        <w:t xml:space="preserve"> si el Órgano de Contratación no toma todas las medidas oportunas para poner remedio a esa situación. A los efectos de la presente disposición, se entenderá por «prácticas de corrupción» la oferta de un soborno, regalo, gratificación o comisión a cualquier persona como incentivo o recompensa para que realice o se abstenga de </w:t>
      </w:r>
      <w:r w:rsidR="00134EFA" w:rsidRPr="00312F76">
        <w:rPr>
          <w:szCs w:val="22"/>
          <w:lang w:val="es-ES_tradnl"/>
        </w:rPr>
        <w:t xml:space="preserve">realizar </w:t>
      </w:r>
      <w:r w:rsidRPr="00312F76">
        <w:rPr>
          <w:szCs w:val="22"/>
          <w:lang w:val="es-ES_tradnl"/>
        </w:rPr>
        <w:t xml:space="preserve">cualquier acto relativo a la adjudicación de un contrato o </w:t>
      </w:r>
      <w:r w:rsidR="00134EFA" w:rsidRPr="00312F76">
        <w:rPr>
          <w:szCs w:val="22"/>
          <w:lang w:val="es-ES_tradnl"/>
        </w:rPr>
        <w:t xml:space="preserve">a </w:t>
      </w:r>
      <w:r w:rsidRPr="00312F76">
        <w:rPr>
          <w:szCs w:val="22"/>
          <w:lang w:val="es-ES_tradnl"/>
        </w:rPr>
        <w:t xml:space="preserve">la ejecución de un contrato ya </w:t>
      </w:r>
      <w:r w:rsidR="00134EFA" w:rsidRPr="00312F76">
        <w:rPr>
          <w:szCs w:val="22"/>
          <w:lang w:val="es-ES_tradnl"/>
        </w:rPr>
        <w:t>formalizado</w:t>
      </w:r>
      <w:r w:rsidRPr="00312F76">
        <w:rPr>
          <w:szCs w:val="22"/>
          <w:lang w:val="es-ES_tradnl"/>
        </w:rPr>
        <w:t xml:space="preserve"> con el Órgano de Contratación.</w:t>
      </w:r>
    </w:p>
    <w:p w:rsidR="00E71912" w:rsidRPr="00312F76" w:rsidRDefault="00134EFA" w:rsidP="00C84AFD">
      <w:pPr>
        <w:spacing w:before="120" w:after="120"/>
        <w:rPr>
          <w:szCs w:val="22"/>
          <w:lang w:val="es-ES_tradnl"/>
        </w:rPr>
      </w:pPr>
      <w:r w:rsidRPr="00312F76">
        <w:rPr>
          <w:szCs w:val="22"/>
          <w:lang w:val="es-ES_tradnl"/>
        </w:rPr>
        <w:t xml:space="preserve">d) </w:t>
      </w:r>
      <w:r w:rsidRPr="00312F76">
        <w:rPr>
          <w:szCs w:val="22"/>
          <w:u w:val="single"/>
          <w:lang w:val="es-ES_tradnl"/>
        </w:rPr>
        <w:t>G</w:t>
      </w:r>
      <w:r w:rsidR="00E71912" w:rsidRPr="00312F76">
        <w:rPr>
          <w:szCs w:val="22"/>
          <w:u w:val="single"/>
          <w:lang w:val="es-ES_tradnl"/>
        </w:rPr>
        <w:t>astos</w:t>
      </w:r>
      <w:r w:rsidRPr="00312F76">
        <w:rPr>
          <w:szCs w:val="22"/>
          <w:u w:val="single"/>
          <w:lang w:val="es-ES_tradnl"/>
        </w:rPr>
        <w:t xml:space="preserve"> comerciales extraordinarios</w:t>
      </w:r>
    </w:p>
    <w:p w:rsidR="00E71912" w:rsidRPr="00312F76" w:rsidRDefault="00134EFA" w:rsidP="00C84AFD">
      <w:pPr>
        <w:spacing w:before="120" w:after="120"/>
        <w:rPr>
          <w:szCs w:val="22"/>
          <w:lang w:val="es-ES_tradnl"/>
        </w:rPr>
      </w:pPr>
      <w:r w:rsidRPr="00312F76">
        <w:rPr>
          <w:szCs w:val="22"/>
          <w:lang w:val="es-ES_tradnl"/>
        </w:rPr>
        <w:t xml:space="preserve">Se rechazarán las </w:t>
      </w:r>
      <w:r w:rsidR="00E71912" w:rsidRPr="00312F76">
        <w:rPr>
          <w:szCs w:val="22"/>
          <w:lang w:val="es-ES_tradnl"/>
        </w:rPr>
        <w:t xml:space="preserve">solicitudes </w:t>
      </w:r>
      <w:r w:rsidRPr="00312F76">
        <w:rPr>
          <w:szCs w:val="22"/>
          <w:lang w:val="es-ES_tradnl"/>
        </w:rPr>
        <w:t xml:space="preserve">o </w:t>
      </w:r>
      <w:r w:rsidR="00E71912" w:rsidRPr="00312F76">
        <w:rPr>
          <w:szCs w:val="22"/>
          <w:lang w:val="es-ES_tradnl"/>
        </w:rPr>
        <w:t>anulará</w:t>
      </w:r>
      <w:r w:rsidRPr="00312F76">
        <w:rPr>
          <w:szCs w:val="22"/>
          <w:lang w:val="es-ES_tradnl"/>
        </w:rPr>
        <w:t>n</w:t>
      </w:r>
      <w:r w:rsidR="00E71912" w:rsidRPr="00312F76">
        <w:rPr>
          <w:szCs w:val="22"/>
          <w:lang w:val="es-ES_tradnl"/>
        </w:rPr>
        <w:t xml:space="preserve"> </w:t>
      </w:r>
      <w:r w:rsidRPr="00312F76">
        <w:rPr>
          <w:szCs w:val="22"/>
          <w:lang w:val="es-ES_tradnl"/>
        </w:rPr>
        <w:t>los</w:t>
      </w:r>
      <w:r w:rsidR="00E71912" w:rsidRPr="00312F76">
        <w:rPr>
          <w:szCs w:val="22"/>
          <w:lang w:val="es-ES_tradnl"/>
        </w:rPr>
        <w:t xml:space="preserve"> contrato</w:t>
      </w:r>
      <w:r w:rsidRPr="00312F76">
        <w:rPr>
          <w:szCs w:val="22"/>
          <w:lang w:val="es-ES_tradnl"/>
        </w:rPr>
        <w:t>s</w:t>
      </w:r>
      <w:r w:rsidR="00E71912" w:rsidRPr="00312F76">
        <w:rPr>
          <w:szCs w:val="22"/>
          <w:lang w:val="es-ES_tradnl"/>
        </w:rPr>
        <w:t xml:space="preserve"> </w:t>
      </w:r>
      <w:r w:rsidRPr="00312F76">
        <w:rPr>
          <w:szCs w:val="22"/>
          <w:lang w:val="es-ES_tradnl"/>
        </w:rPr>
        <w:t xml:space="preserve">cuya adjudicación o ejecución haya dado lugar al pago de gastos comerciales extraordinarios. </w:t>
      </w:r>
      <w:r w:rsidR="00BA732E" w:rsidRPr="00312F76">
        <w:rPr>
          <w:szCs w:val="22"/>
          <w:lang w:val="es-ES_tradnl"/>
        </w:rPr>
        <w:t>Podría tratarse, por ejemplo,</w:t>
      </w:r>
      <w:r w:rsidR="00E71912" w:rsidRPr="00312F76">
        <w:rPr>
          <w:szCs w:val="22"/>
          <w:lang w:val="es-ES_tradnl"/>
        </w:rPr>
        <w:t xml:space="preserve"> </w:t>
      </w:r>
      <w:r w:rsidR="00BA732E" w:rsidRPr="00312F76">
        <w:rPr>
          <w:szCs w:val="22"/>
          <w:lang w:val="es-ES_tradnl"/>
        </w:rPr>
        <w:t xml:space="preserve">de </w:t>
      </w:r>
      <w:r w:rsidR="00E71912" w:rsidRPr="00312F76">
        <w:rPr>
          <w:szCs w:val="22"/>
          <w:lang w:val="es-ES_tradnl"/>
        </w:rPr>
        <w:t xml:space="preserve">comisiones </w:t>
      </w:r>
      <w:r w:rsidR="00BA732E" w:rsidRPr="00312F76">
        <w:rPr>
          <w:szCs w:val="22"/>
          <w:lang w:val="es-ES_tradnl"/>
        </w:rPr>
        <w:t xml:space="preserve">no mencionadas </w:t>
      </w:r>
      <w:r w:rsidR="00E71912" w:rsidRPr="00312F76">
        <w:rPr>
          <w:szCs w:val="22"/>
          <w:lang w:val="es-ES_tradnl"/>
        </w:rPr>
        <w:t>en el contrato principal o no derivadas de un contrato celebrado</w:t>
      </w:r>
      <w:r w:rsidR="00BA732E" w:rsidRPr="00312F76">
        <w:rPr>
          <w:szCs w:val="22"/>
          <w:lang w:val="es-ES_tradnl"/>
        </w:rPr>
        <w:t xml:space="preserve"> según lo previsto</w:t>
      </w:r>
      <w:r w:rsidR="00E71912" w:rsidRPr="00312F76">
        <w:rPr>
          <w:szCs w:val="22"/>
          <w:lang w:val="es-ES_tradnl"/>
        </w:rPr>
        <w:t xml:space="preserve">, comisiones no abonadas como contrapartida </w:t>
      </w:r>
      <w:r w:rsidR="00BA732E" w:rsidRPr="00312F76">
        <w:rPr>
          <w:szCs w:val="22"/>
          <w:lang w:val="es-ES_tradnl"/>
        </w:rPr>
        <w:t xml:space="preserve">de </w:t>
      </w:r>
      <w:r w:rsidR="00E71912" w:rsidRPr="00312F76">
        <w:rPr>
          <w:szCs w:val="22"/>
          <w:lang w:val="es-ES_tradnl"/>
        </w:rPr>
        <w:t xml:space="preserve">ningún servicio legítimo efectivo, comisiones </w:t>
      </w:r>
      <w:r w:rsidR="00BA732E" w:rsidRPr="00312F76">
        <w:rPr>
          <w:szCs w:val="22"/>
          <w:lang w:val="es-ES_tradnl"/>
        </w:rPr>
        <w:t xml:space="preserve">enviadas a un paraíso fiscal, </w:t>
      </w:r>
      <w:r w:rsidR="00E71912" w:rsidRPr="00312F76">
        <w:rPr>
          <w:szCs w:val="22"/>
          <w:lang w:val="es-ES_tradnl"/>
        </w:rPr>
        <w:t xml:space="preserve">comisiones abonadas a un beneficiario no claramente identificado o comisiones pagadas a una empresa </w:t>
      </w:r>
      <w:r w:rsidR="00BA732E" w:rsidRPr="00312F76">
        <w:rPr>
          <w:szCs w:val="22"/>
          <w:lang w:val="es-ES_tradnl"/>
        </w:rPr>
        <w:t>con</w:t>
      </w:r>
      <w:r w:rsidR="00E71912" w:rsidRPr="00312F76">
        <w:rPr>
          <w:szCs w:val="22"/>
          <w:lang w:val="es-ES_tradnl"/>
        </w:rPr>
        <w:t xml:space="preserve"> toda la apariencia de una sociedad pantalla.</w:t>
      </w:r>
    </w:p>
    <w:p w:rsidR="00E71912" w:rsidRPr="00312F76" w:rsidRDefault="00E71912" w:rsidP="00C84AFD">
      <w:pPr>
        <w:spacing w:before="120" w:after="120"/>
        <w:rPr>
          <w:szCs w:val="22"/>
          <w:lang w:val="es-ES_tradnl"/>
        </w:rPr>
      </w:pPr>
      <w:r w:rsidRPr="00312F76">
        <w:rPr>
          <w:szCs w:val="22"/>
          <w:lang w:val="es-ES_tradnl"/>
        </w:rPr>
        <w:t xml:space="preserve">Los beneficiarios de subvenciones </w:t>
      </w:r>
      <w:r w:rsidR="00EC06EC" w:rsidRPr="00312F76">
        <w:rPr>
          <w:szCs w:val="22"/>
          <w:lang w:val="es-ES_tradnl"/>
        </w:rPr>
        <w:t>que</w:t>
      </w:r>
      <w:r w:rsidR="00BA732E" w:rsidRPr="00312F76">
        <w:rPr>
          <w:szCs w:val="22"/>
          <w:lang w:val="es-ES_tradnl"/>
        </w:rPr>
        <w:t xml:space="preserve"> </w:t>
      </w:r>
      <w:r w:rsidR="00EC06EC" w:rsidRPr="00312F76">
        <w:rPr>
          <w:szCs w:val="22"/>
          <w:lang w:val="es-ES_tradnl"/>
        </w:rPr>
        <w:t>comprobadamente</w:t>
      </w:r>
      <w:r w:rsidR="00BA732E" w:rsidRPr="00312F76">
        <w:rPr>
          <w:szCs w:val="22"/>
          <w:lang w:val="es-ES_tradnl"/>
        </w:rPr>
        <w:t xml:space="preserve"> ha</w:t>
      </w:r>
      <w:r w:rsidR="00EC06EC" w:rsidRPr="00312F76">
        <w:rPr>
          <w:szCs w:val="22"/>
          <w:lang w:val="es-ES_tradnl"/>
        </w:rPr>
        <w:t>ya</w:t>
      </w:r>
      <w:r w:rsidR="00BA732E" w:rsidRPr="00312F76">
        <w:rPr>
          <w:szCs w:val="22"/>
          <w:lang w:val="es-ES_tradnl"/>
        </w:rPr>
        <w:t xml:space="preserve">n pagado gastos </w:t>
      </w:r>
      <w:r w:rsidRPr="00312F76">
        <w:rPr>
          <w:szCs w:val="22"/>
          <w:lang w:val="es-ES_tradnl"/>
        </w:rPr>
        <w:t xml:space="preserve">comerciales </w:t>
      </w:r>
      <w:r w:rsidR="00BA732E" w:rsidRPr="00312F76">
        <w:rPr>
          <w:szCs w:val="22"/>
          <w:lang w:val="es-ES_tradnl"/>
        </w:rPr>
        <w:t>extraordinarios</w:t>
      </w:r>
      <w:r w:rsidRPr="00312F76">
        <w:rPr>
          <w:szCs w:val="22"/>
          <w:lang w:val="es-ES_tradnl"/>
        </w:rPr>
        <w:t xml:space="preserve"> en proyectos financiados por la Unión Europea se exponen, dependiendo de la gravedad de los hechos, a la resolución del contrato o a la exclusión definitiva de la posibilidad de recibir fondos de la UE</w:t>
      </w:r>
      <w:r w:rsidR="00BA732E" w:rsidRPr="00312F76">
        <w:rPr>
          <w:szCs w:val="22"/>
          <w:lang w:val="es-ES_tradnl"/>
        </w:rPr>
        <w:t xml:space="preserve"> </w:t>
      </w:r>
      <w:r w:rsidRPr="00312F76">
        <w:rPr>
          <w:szCs w:val="22"/>
          <w:lang w:val="es-ES_tradnl"/>
        </w:rPr>
        <w:t>/</w:t>
      </w:r>
      <w:r w:rsidR="00BA732E" w:rsidRPr="00312F76">
        <w:rPr>
          <w:szCs w:val="22"/>
          <w:lang w:val="es-ES_tradnl"/>
        </w:rPr>
        <w:t xml:space="preserve"> del </w:t>
      </w:r>
      <w:r w:rsidRPr="00312F76">
        <w:rPr>
          <w:szCs w:val="22"/>
          <w:lang w:val="es-ES_tradnl"/>
        </w:rPr>
        <w:t>FED.</w:t>
      </w:r>
    </w:p>
    <w:p w:rsidR="00E71912" w:rsidRPr="00312F76" w:rsidRDefault="00E71912" w:rsidP="00C84AFD">
      <w:pPr>
        <w:spacing w:before="120" w:after="120"/>
        <w:rPr>
          <w:szCs w:val="22"/>
          <w:lang w:val="es-ES_tradnl"/>
        </w:rPr>
      </w:pPr>
      <w:r w:rsidRPr="00312F76">
        <w:rPr>
          <w:szCs w:val="22"/>
          <w:lang w:val="es-ES_tradnl"/>
        </w:rPr>
        <w:t xml:space="preserve">e) </w:t>
      </w:r>
      <w:r w:rsidRPr="00312F76">
        <w:rPr>
          <w:szCs w:val="22"/>
          <w:u w:val="single"/>
          <w:lang w:val="es-ES_tradnl"/>
        </w:rPr>
        <w:t>Incumplimiento de las obligaciones, irregularidades o fraude</w:t>
      </w:r>
    </w:p>
    <w:p w:rsidR="00E71912" w:rsidRPr="00312F76" w:rsidRDefault="00E71912" w:rsidP="00C84AFD">
      <w:pPr>
        <w:spacing w:before="120" w:after="120"/>
        <w:rPr>
          <w:szCs w:val="22"/>
          <w:lang w:val="es-ES_tradnl"/>
        </w:rPr>
      </w:pPr>
      <w:r w:rsidRPr="00312F76">
        <w:rPr>
          <w:szCs w:val="22"/>
          <w:lang w:val="es-ES_tradnl"/>
        </w:rPr>
        <w:t>El Órgano de Contratación se reserva e</w:t>
      </w:r>
      <w:r w:rsidR="00BA732E" w:rsidRPr="00312F76">
        <w:rPr>
          <w:szCs w:val="22"/>
          <w:lang w:val="es-ES_tradnl"/>
        </w:rPr>
        <w:t>l derecho a</w:t>
      </w:r>
      <w:r w:rsidRPr="00312F76">
        <w:rPr>
          <w:szCs w:val="22"/>
          <w:lang w:val="es-ES_tradnl"/>
        </w:rPr>
        <w:t xml:space="preserve"> suspender o anular el procedimiento cuando resulte que </w:t>
      </w:r>
      <w:r w:rsidR="00BA732E" w:rsidRPr="00312F76">
        <w:rPr>
          <w:szCs w:val="22"/>
          <w:lang w:val="es-ES_tradnl"/>
        </w:rPr>
        <w:t>en el marco de la</w:t>
      </w:r>
      <w:r w:rsidRPr="00312F76">
        <w:rPr>
          <w:szCs w:val="22"/>
          <w:lang w:val="es-ES_tradnl"/>
        </w:rPr>
        <w:t xml:space="preserve"> adjudicación </w:t>
      </w:r>
      <w:r w:rsidR="00BA732E" w:rsidRPr="00312F76">
        <w:rPr>
          <w:szCs w:val="22"/>
          <w:lang w:val="es-ES_tradnl"/>
        </w:rPr>
        <w:t>ha habido</w:t>
      </w:r>
      <w:r w:rsidRPr="00312F76">
        <w:rPr>
          <w:szCs w:val="22"/>
          <w:lang w:val="es-ES_tradnl"/>
        </w:rPr>
        <w:t xml:space="preserve"> </w:t>
      </w:r>
      <w:r w:rsidR="00BA732E" w:rsidRPr="00312F76">
        <w:rPr>
          <w:szCs w:val="22"/>
          <w:lang w:val="es-ES_tradnl"/>
        </w:rPr>
        <w:t>incumplimiento de obligaciones o casos de irregularidad</w:t>
      </w:r>
      <w:r w:rsidRPr="00312F76">
        <w:rPr>
          <w:szCs w:val="22"/>
          <w:lang w:val="es-ES_tradnl"/>
        </w:rPr>
        <w:t xml:space="preserve"> o fraude. </w:t>
      </w:r>
      <w:r w:rsidR="00BA732E" w:rsidRPr="00312F76">
        <w:rPr>
          <w:szCs w:val="22"/>
          <w:lang w:val="es-ES_tradnl"/>
        </w:rPr>
        <w:t xml:space="preserve">Si este incumplimiento de </w:t>
      </w:r>
      <w:r w:rsidRPr="00312F76">
        <w:rPr>
          <w:szCs w:val="22"/>
          <w:lang w:val="es-ES_tradnl"/>
        </w:rPr>
        <w:t xml:space="preserve">obligaciones </w:t>
      </w:r>
      <w:r w:rsidR="00BA732E" w:rsidRPr="00312F76">
        <w:rPr>
          <w:szCs w:val="22"/>
          <w:lang w:val="es-ES_tradnl"/>
        </w:rPr>
        <w:t>o los casos de irregularidad</w:t>
      </w:r>
      <w:r w:rsidRPr="00312F76">
        <w:rPr>
          <w:szCs w:val="22"/>
          <w:lang w:val="es-ES_tradnl"/>
        </w:rPr>
        <w:t xml:space="preserve"> o fra</w:t>
      </w:r>
      <w:r w:rsidR="00BA732E" w:rsidRPr="00312F76">
        <w:rPr>
          <w:szCs w:val="22"/>
          <w:lang w:val="es-ES_tradnl"/>
        </w:rPr>
        <w:t>ude se descubre</w:t>
      </w:r>
      <w:r w:rsidRPr="00312F76">
        <w:rPr>
          <w:szCs w:val="22"/>
          <w:lang w:val="es-ES_tradnl"/>
        </w:rPr>
        <w:t xml:space="preserve">n después de la adjudicación del contrato, el Órgano de Contratación podrá abstenerse de </w:t>
      </w:r>
      <w:r w:rsidR="005F3C32" w:rsidRPr="00312F76">
        <w:rPr>
          <w:szCs w:val="22"/>
          <w:lang w:val="es-ES_tradnl"/>
        </w:rPr>
        <w:t>celebrarlo</w:t>
      </w:r>
      <w:r w:rsidRPr="00312F76">
        <w:rPr>
          <w:szCs w:val="22"/>
          <w:lang w:val="es-ES_tradnl"/>
        </w:rPr>
        <w:t>.</w:t>
      </w:r>
    </w:p>
    <w:p w:rsidR="00E71912" w:rsidRPr="00312F76" w:rsidRDefault="00E71912">
      <w:pPr>
        <w:rPr>
          <w:szCs w:val="22"/>
          <w:lang w:val="es-ES_tradnl"/>
        </w:rPr>
      </w:pPr>
    </w:p>
    <w:p w:rsidR="00E71912" w:rsidRDefault="00E71912" w:rsidP="00886C9B">
      <w:pPr>
        <w:pStyle w:val="Guidelines2"/>
        <w:numPr>
          <w:ilvl w:val="1"/>
          <w:numId w:val="38"/>
        </w:numPr>
        <w:rPr>
          <w:lang w:val="es-ES_tradnl"/>
        </w:rPr>
      </w:pPr>
      <w:bookmarkStart w:id="20" w:name="_Toc528073286"/>
      <w:r w:rsidRPr="00312F76">
        <w:rPr>
          <w:lang w:val="es-ES_tradnl"/>
        </w:rPr>
        <w:lastRenderedPageBreak/>
        <w:t>Presentación de la solicitud y procedimientos</w:t>
      </w:r>
      <w:bookmarkEnd w:id="20"/>
    </w:p>
    <w:p w:rsidR="003B0856" w:rsidRPr="003B0856" w:rsidRDefault="003B0856" w:rsidP="004754DA">
      <w:pPr>
        <w:pStyle w:val="Default"/>
        <w:jc w:val="both"/>
        <w:rPr>
          <w:b/>
          <w:sz w:val="22"/>
          <w:szCs w:val="22"/>
          <w:u w:val="single"/>
          <w:lang w:val="es-ES_tradnl"/>
        </w:rPr>
      </w:pPr>
      <w:r w:rsidRPr="003B0856">
        <w:rPr>
          <w:b/>
          <w:sz w:val="22"/>
          <w:szCs w:val="22"/>
          <w:u w:val="single"/>
          <w:lang w:val="es-ES_tradnl"/>
        </w:rPr>
        <w:t>Convocatoria de propuestas abierta</w:t>
      </w:r>
    </w:p>
    <w:p w:rsidR="003B0856" w:rsidRDefault="003B0856" w:rsidP="004754DA">
      <w:pPr>
        <w:pStyle w:val="Default"/>
        <w:jc w:val="both"/>
        <w:rPr>
          <w:sz w:val="22"/>
          <w:szCs w:val="22"/>
          <w:lang w:val="es-ES_tradnl"/>
        </w:rPr>
      </w:pPr>
    </w:p>
    <w:p w:rsidR="004754DA" w:rsidRDefault="004754DA" w:rsidP="004754DA">
      <w:pPr>
        <w:pStyle w:val="Default"/>
        <w:jc w:val="both"/>
        <w:rPr>
          <w:sz w:val="22"/>
          <w:szCs w:val="22"/>
          <w:lang w:val="es-ES_tradnl"/>
        </w:rPr>
      </w:pPr>
      <w:r w:rsidRPr="004754DA">
        <w:rPr>
          <w:sz w:val="22"/>
          <w:szCs w:val="22"/>
          <w:lang w:val="es-ES_tradnl"/>
        </w:rPr>
        <w:t xml:space="preserve">Para participar en la presente convocatoria de propuestas, los solicitantes principales deberán hacer lo siguiente: </w:t>
      </w:r>
    </w:p>
    <w:p w:rsidR="003B0856" w:rsidRPr="004754DA" w:rsidRDefault="003B0856" w:rsidP="004754DA">
      <w:pPr>
        <w:pStyle w:val="Default"/>
        <w:jc w:val="both"/>
        <w:rPr>
          <w:sz w:val="22"/>
          <w:szCs w:val="22"/>
          <w:lang w:val="es-ES_tradnl"/>
        </w:rPr>
      </w:pPr>
    </w:p>
    <w:p w:rsidR="004754DA" w:rsidRPr="004754DA" w:rsidRDefault="004754DA" w:rsidP="004754DA">
      <w:pPr>
        <w:pStyle w:val="Default"/>
        <w:jc w:val="both"/>
        <w:rPr>
          <w:sz w:val="22"/>
          <w:szCs w:val="22"/>
          <w:lang w:val="es-ES_tradnl"/>
        </w:rPr>
      </w:pPr>
      <w:r w:rsidRPr="004754DA">
        <w:rPr>
          <w:sz w:val="22"/>
          <w:szCs w:val="22"/>
          <w:lang w:val="es-ES_tradnl"/>
        </w:rPr>
        <w:t xml:space="preserve">I. Proporcionar información sobre las organizaciones participantes en la acción. Téngase en cuenta que, para la presente convocatoria, el registro de estos datos en </w:t>
      </w:r>
      <w:r w:rsidRPr="004754DA">
        <w:rPr>
          <w:b/>
          <w:bCs/>
          <w:sz w:val="22"/>
          <w:szCs w:val="22"/>
          <w:lang w:val="es-ES_tradnl"/>
        </w:rPr>
        <w:t>PADOR es obligatorio</w:t>
      </w:r>
      <w:r w:rsidRPr="004754DA">
        <w:rPr>
          <w:sz w:val="22"/>
          <w:szCs w:val="22"/>
          <w:lang w:val="es-ES_tradnl"/>
        </w:rPr>
        <w:t xml:space="preserve">. </w:t>
      </w:r>
    </w:p>
    <w:p w:rsidR="004754DA" w:rsidRPr="004754DA" w:rsidRDefault="004754DA" w:rsidP="004754DA">
      <w:pPr>
        <w:pStyle w:val="Default"/>
        <w:jc w:val="both"/>
        <w:rPr>
          <w:sz w:val="22"/>
          <w:szCs w:val="22"/>
          <w:lang w:val="es-ES_tradnl"/>
        </w:rPr>
      </w:pPr>
    </w:p>
    <w:p w:rsidR="004754DA" w:rsidRDefault="004754DA" w:rsidP="004754DA">
      <w:pPr>
        <w:pStyle w:val="Default"/>
        <w:jc w:val="both"/>
        <w:rPr>
          <w:sz w:val="22"/>
          <w:szCs w:val="22"/>
          <w:lang w:val="es-ES_tradnl"/>
        </w:rPr>
      </w:pPr>
      <w:r w:rsidRPr="004754DA">
        <w:rPr>
          <w:b/>
          <w:bCs/>
          <w:sz w:val="22"/>
          <w:szCs w:val="22"/>
          <w:lang w:val="es-ES_tradnl"/>
        </w:rPr>
        <w:t xml:space="preserve">Etapa del documento de síntesis: </w:t>
      </w:r>
      <w:r w:rsidRPr="004754DA">
        <w:rPr>
          <w:sz w:val="22"/>
          <w:szCs w:val="22"/>
          <w:lang w:val="es-ES_tradnl"/>
        </w:rPr>
        <w:t xml:space="preserve">el registro es obligatorio para los solicitantes principales que soliciten una contribución de la UE superior a 60 000 EUR. </w:t>
      </w:r>
    </w:p>
    <w:p w:rsidR="004754DA" w:rsidRPr="004754DA" w:rsidRDefault="004754DA" w:rsidP="004754DA">
      <w:pPr>
        <w:pStyle w:val="Default"/>
        <w:jc w:val="both"/>
        <w:rPr>
          <w:sz w:val="22"/>
          <w:szCs w:val="22"/>
          <w:lang w:val="es-ES_tradnl"/>
        </w:rPr>
      </w:pPr>
    </w:p>
    <w:p w:rsidR="004754DA" w:rsidRDefault="004754DA" w:rsidP="004754DA">
      <w:pPr>
        <w:pStyle w:val="Default"/>
        <w:jc w:val="both"/>
        <w:rPr>
          <w:sz w:val="22"/>
          <w:szCs w:val="22"/>
          <w:lang w:val="es-ES_tradnl"/>
        </w:rPr>
      </w:pPr>
      <w:r w:rsidRPr="004754DA">
        <w:rPr>
          <w:b/>
          <w:bCs/>
          <w:sz w:val="22"/>
          <w:szCs w:val="22"/>
          <w:lang w:val="es-ES_tradnl"/>
        </w:rPr>
        <w:t xml:space="preserve">Etapa de la solicitud completa: </w:t>
      </w:r>
      <w:r w:rsidRPr="004754DA">
        <w:rPr>
          <w:sz w:val="22"/>
          <w:szCs w:val="22"/>
          <w:lang w:val="es-ES_tradnl"/>
        </w:rPr>
        <w:t xml:space="preserve">el registro es obligatorio para los </w:t>
      </w:r>
      <w:proofErr w:type="spellStart"/>
      <w:r w:rsidRPr="004754DA">
        <w:rPr>
          <w:sz w:val="22"/>
          <w:szCs w:val="22"/>
          <w:lang w:val="es-ES_tradnl"/>
        </w:rPr>
        <w:t>cosolicitantes</w:t>
      </w:r>
      <w:proofErr w:type="spellEnd"/>
      <w:r w:rsidRPr="004754DA">
        <w:rPr>
          <w:sz w:val="22"/>
          <w:szCs w:val="22"/>
          <w:lang w:val="es-ES_tradnl"/>
        </w:rPr>
        <w:t xml:space="preserve"> y las entidades afiliadas. Los solicitantes principales deben asegurarse de que su perfil de PADOR esté actualizado. </w:t>
      </w:r>
    </w:p>
    <w:p w:rsidR="004754DA" w:rsidRPr="004754DA" w:rsidRDefault="004754DA" w:rsidP="004754DA">
      <w:pPr>
        <w:pStyle w:val="Default"/>
        <w:jc w:val="both"/>
        <w:rPr>
          <w:sz w:val="22"/>
          <w:szCs w:val="22"/>
          <w:lang w:val="es-ES_tradnl"/>
        </w:rPr>
      </w:pPr>
    </w:p>
    <w:p w:rsidR="004754DA" w:rsidRPr="004754DA" w:rsidRDefault="004754DA" w:rsidP="004754DA">
      <w:pPr>
        <w:pStyle w:val="Default"/>
        <w:jc w:val="both"/>
        <w:rPr>
          <w:sz w:val="22"/>
          <w:szCs w:val="22"/>
          <w:lang w:val="es-ES_tradnl"/>
        </w:rPr>
      </w:pPr>
      <w:r w:rsidRPr="004754DA">
        <w:rPr>
          <w:sz w:val="22"/>
          <w:szCs w:val="22"/>
          <w:lang w:val="es-ES_tradnl"/>
        </w:rPr>
        <w:t xml:space="preserve">II. Proporcionar información sobre la acción en los documentos enumerados en las secciones 2.2.2 (documento de síntesis) y 2.2.5 (solicitud completa). Téngase en cuenta que, para la presente convocatoria, la presentación en línea a través de </w:t>
      </w:r>
      <w:r w:rsidRPr="004754DA">
        <w:rPr>
          <w:b/>
          <w:bCs/>
          <w:sz w:val="22"/>
          <w:szCs w:val="22"/>
          <w:lang w:val="es-ES_tradnl"/>
        </w:rPr>
        <w:t>PROSPECT es obligatoria</w:t>
      </w:r>
      <w:r w:rsidRPr="004754DA">
        <w:rPr>
          <w:sz w:val="22"/>
          <w:szCs w:val="22"/>
          <w:lang w:val="es-ES_tradnl"/>
        </w:rPr>
        <w:t xml:space="preserve">. </w:t>
      </w:r>
    </w:p>
    <w:p w:rsidR="004754DA" w:rsidRPr="004754DA" w:rsidRDefault="004754DA" w:rsidP="004754DA">
      <w:pPr>
        <w:pStyle w:val="Default"/>
        <w:jc w:val="both"/>
        <w:rPr>
          <w:sz w:val="22"/>
          <w:szCs w:val="22"/>
          <w:lang w:val="es-ES_tradnl"/>
        </w:rPr>
      </w:pPr>
    </w:p>
    <w:p w:rsidR="004754DA" w:rsidRDefault="004754DA" w:rsidP="004754DA">
      <w:pPr>
        <w:pStyle w:val="Default"/>
        <w:jc w:val="both"/>
        <w:rPr>
          <w:sz w:val="22"/>
          <w:szCs w:val="22"/>
          <w:lang w:val="es-ES_tradnl"/>
        </w:rPr>
      </w:pPr>
      <w:r w:rsidRPr="004754DA">
        <w:rPr>
          <w:sz w:val="22"/>
          <w:szCs w:val="22"/>
          <w:lang w:val="es-ES_tradnl"/>
        </w:rPr>
        <w:t>PADOR es una base de datos en línea en la que las organizaciones se inscriben y actualizan sus datos. Las organizaciones registradas en PADOR obtienen un número de identificación único (</w:t>
      </w:r>
      <w:proofErr w:type="spellStart"/>
      <w:r w:rsidRPr="004754DA">
        <w:rPr>
          <w:sz w:val="22"/>
          <w:szCs w:val="22"/>
          <w:lang w:val="es-ES_tradnl"/>
        </w:rPr>
        <w:t>EuropeAid</w:t>
      </w:r>
      <w:proofErr w:type="spellEnd"/>
      <w:r w:rsidRPr="004754DA">
        <w:rPr>
          <w:sz w:val="22"/>
          <w:szCs w:val="22"/>
          <w:lang w:val="es-ES_tradnl"/>
        </w:rPr>
        <w:t xml:space="preserve"> ID) que </w:t>
      </w:r>
      <w:r w:rsidRPr="004754DA">
        <w:rPr>
          <w:b/>
          <w:bCs/>
          <w:sz w:val="22"/>
          <w:szCs w:val="22"/>
          <w:lang w:val="es-ES_tradnl"/>
        </w:rPr>
        <w:t xml:space="preserve">deberán mencionar </w:t>
      </w:r>
      <w:r w:rsidRPr="004754DA">
        <w:rPr>
          <w:sz w:val="22"/>
          <w:szCs w:val="22"/>
          <w:lang w:val="es-ES_tradnl"/>
        </w:rPr>
        <w:t xml:space="preserve">en su solicitud. Se puede acceder a PADOR a través de la página web: </w:t>
      </w:r>
    </w:p>
    <w:p w:rsidR="004754DA" w:rsidRDefault="00D65882" w:rsidP="004754DA">
      <w:pPr>
        <w:pStyle w:val="Default"/>
        <w:jc w:val="both"/>
        <w:rPr>
          <w:sz w:val="22"/>
          <w:szCs w:val="22"/>
          <w:lang w:val="es-ES_tradnl"/>
        </w:rPr>
      </w:pPr>
      <w:hyperlink r:id="rId23" w:history="1">
        <w:r w:rsidR="004754DA" w:rsidRPr="004754DA">
          <w:rPr>
            <w:rStyle w:val="Hyperlink"/>
            <w:sz w:val="22"/>
            <w:szCs w:val="22"/>
            <w:lang w:val="es-ES_tradnl"/>
          </w:rPr>
          <w:t>http://ec.europa.eu/europeaid/pador_en</w:t>
        </w:r>
      </w:hyperlink>
    </w:p>
    <w:p w:rsidR="004754DA" w:rsidRPr="004754DA" w:rsidRDefault="004754DA" w:rsidP="004754DA">
      <w:pPr>
        <w:pStyle w:val="Default"/>
        <w:jc w:val="both"/>
        <w:rPr>
          <w:sz w:val="22"/>
          <w:szCs w:val="22"/>
          <w:lang w:val="es-ES_tradnl"/>
        </w:rPr>
      </w:pPr>
    </w:p>
    <w:p w:rsidR="004754DA" w:rsidRDefault="004754DA" w:rsidP="004754DA">
      <w:pPr>
        <w:pStyle w:val="Default"/>
        <w:jc w:val="both"/>
        <w:rPr>
          <w:b/>
          <w:bCs/>
          <w:sz w:val="22"/>
          <w:szCs w:val="22"/>
          <w:lang w:val="es-ES_tradnl"/>
        </w:rPr>
      </w:pPr>
      <w:r w:rsidRPr="004754DA">
        <w:rPr>
          <w:b/>
          <w:bCs/>
          <w:sz w:val="22"/>
          <w:szCs w:val="22"/>
          <w:lang w:val="es-ES_tradnl"/>
        </w:rPr>
        <w:t xml:space="preserve">Se recomienda encarecidamente registrarse en PADOR con suficiente antelación y no esperar hasta el último minuto antes de la fecha límite para enviar la solicitud vía PROSPECT. </w:t>
      </w:r>
    </w:p>
    <w:p w:rsidR="004754DA" w:rsidRPr="004754DA" w:rsidRDefault="004754DA" w:rsidP="004754DA">
      <w:pPr>
        <w:pStyle w:val="Default"/>
        <w:jc w:val="both"/>
        <w:rPr>
          <w:sz w:val="22"/>
          <w:szCs w:val="22"/>
          <w:lang w:val="es-ES_tradnl"/>
        </w:rPr>
      </w:pPr>
    </w:p>
    <w:p w:rsidR="004754DA" w:rsidRPr="004754DA" w:rsidRDefault="004754DA" w:rsidP="004754DA">
      <w:pPr>
        <w:rPr>
          <w:lang w:val="es-ES_tradnl"/>
        </w:rPr>
      </w:pPr>
      <w:r>
        <w:rPr>
          <w:szCs w:val="22"/>
        </w:rPr>
        <w:t xml:space="preserve">Antes de empezar a utilizar PADOR y PROSPECT, lea las guías para el usuario disponibles en el sitio web. Todas las preguntas técnicas relacionadas con la utilización de estos sistemas deberán dirigirse al servicio de asistencia informática (EuropeAid-IT-support@ec.europa.eu) </w:t>
      </w:r>
      <w:r>
        <w:rPr>
          <w:b/>
          <w:bCs/>
          <w:szCs w:val="22"/>
        </w:rPr>
        <w:t>a través del formulario en línea de PROSPECT.</w:t>
      </w:r>
    </w:p>
    <w:p w:rsidR="00312E98" w:rsidRPr="00925D7F" w:rsidRDefault="00312E98" w:rsidP="0040384E">
      <w:pPr>
        <w:pStyle w:val="Guidelines3"/>
        <w:numPr>
          <w:ilvl w:val="2"/>
          <w:numId w:val="40"/>
        </w:numPr>
        <w:pBdr>
          <w:top w:val="single" w:sz="4" w:space="1" w:color="auto"/>
          <w:left w:val="single" w:sz="4" w:space="4" w:color="auto"/>
          <w:bottom w:val="single" w:sz="4" w:space="1" w:color="auto"/>
          <w:right w:val="single" w:sz="4" w:space="4" w:color="auto"/>
        </w:pBdr>
        <w:tabs>
          <w:tab w:val="clear" w:pos="-4754"/>
        </w:tabs>
        <w:suppressAutoHyphens w:val="0"/>
        <w:spacing w:after="0"/>
        <w:ind w:left="851"/>
        <w:rPr>
          <w:lang w:val="es-ES_tradnl"/>
        </w:rPr>
      </w:pPr>
      <w:bookmarkStart w:id="21" w:name="_Toc528073287"/>
      <w:r w:rsidRPr="00925D7F">
        <w:rPr>
          <w:lang w:val="es-ES_tradnl"/>
        </w:rPr>
        <w:t xml:space="preserve">Contenido de los </w:t>
      </w:r>
      <w:r w:rsidRPr="00925D7F">
        <w:rPr>
          <w:snapToGrid w:val="0"/>
          <w:sz w:val="24"/>
          <w:lang w:val="es-ES_tradnl" w:eastAsia="en-US" w:bidi="ar-SA"/>
        </w:rPr>
        <w:t>documentos</w:t>
      </w:r>
      <w:r w:rsidRPr="00925D7F">
        <w:rPr>
          <w:lang w:val="es-ES_tradnl"/>
        </w:rPr>
        <w:t xml:space="preserve"> de síntesis</w:t>
      </w:r>
      <w:bookmarkEnd w:id="21"/>
    </w:p>
    <w:p w:rsidR="003B072D" w:rsidRPr="00925D7F" w:rsidRDefault="00312E98">
      <w:pPr>
        <w:rPr>
          <w:lang w:val="es-ES_tradnl"/>
        </w:rPr>
      </w:pPr>
      <w:r w:rsidRPr="00925D7F">
        <w:rPr>
          <w:lang w:val="es-ES_tradnl"/>
        </w:rPr>
        <w:t>Las solicitudes deberán presentarse siguiendo las instrucciones sobre los documentos de síntesis recogidas en el formulario de solicitud de subvención anejo a esta Guía (anexo A).</w:t>
      </w:r>
    </w:p>
    <w:p w:rsidR="00925D7F" w:rsidRPr="00925D7F" w:rsidRDefault="00312E98">
      <w:pPr>
        <w:rPr>
          <w:lang w:val="es-ES_tradnl"/>
        </w:rPr>
      </w:pPr>
      <w:r w:rsidRPr="00925D7F">
        <w:rPr>
          <w:lang w:val="es-ES_tradnl"/>
        </w:rPr>
        <w:t xml:space="preserve">Las solicitudes deberán presentarse en </w:t>
      </w:r>
      <w:r w:rsidR="000D722B" w:rsidRPr="00925D7F">
        <w:rPr>
          <w:lang w:val="es-ES_tradnl"/>
        </w:rPr>
        <w:t>español</w:t>
      </w:r>
      <w:r w:rsidR="00925D7F" w:rsidRPr="00925D7F">
        <w:rPr>
          <w:lang w:val="es-ES_tradnl"/>
        </w:rPr>
        <w:t>.</w:t>
      </w:r>
      <w:r w:rsidR="00BD75A2" w:rsidRPr="00925D7F">
        <w:rPr>
          <w:lang w:val="es-ES_tradnl"/>
        </w:rPr>
        <w:t xml:space="preserve"> </w:t>
      </w:r>
    </w:p>
    <w:p w:rsidR="00E71912" w:rsidRPr="00925D7F" w:rsidRDefault="004754DA">
      <w:pPr>
        <w:rPr>
          <w:lang w:val="es-ES_tradnl"/>
        </w:rPr>
      </w:pPr>
      <w:r>
        <w:rPr>
          <w:lang w:val="es-ES_tradnl"/>
        </w:rPr>
        <w:t>T</w:t>
      </w:r>
      <w:r w:rsidR="00E71912" w:rsidRPr="00925D7F">
        <w:rPr>
          <w:lang w:val="es-ES_tradnl"/>
        </w:rPr>
        <w:t>enga en cuenta que:</w:t>
      </w:r>
    </w:p>
    <w:p w:rsidR="00E71912" w:rsidRPr="00925D7F" w:rsidRDefault="00E71912">
      <w:pPr>
        <w:ind w:left="720" w:hanging="360"/>
        <w:rPr>
          <w:lang w:val="es-ES_tradnl"/>
        </w:rPr>
      </w:pPr>
      <w:r w:rsidRPr="00925D7F">
        <w:rPr>
          <w:lang w:val="es-ES_tradnl"/>
        </w:rPr>
        <w:t>1. En el documento de síntesis, los solicitantes solo deberán facilitar una estimación de la contribución solicitada a la UE, así como un porcentaje indicativo de dicha contribución con relación a los costes elegibles de la acción. Únicamente los solicitantes invitados a presentar una solicitud completa en la segunda fase deberán presentar un presupuesto detallado.</w:t>
      </w:r>
    </w:p>
    <w:p w:rsidR="00E71912" w:rsidRPr="00925D7F" w:rsidRDefault="00E71912">
      <w:pPr>
        <w:ind w:left="720" w:hanging="360"/>
        <w:rPr>
          <w:lang w:val="es-ES_tradnl"/>
        </w:rPr>
      </w:pPr>
      <w:r w:rsidRPr="00925D7F">
        <w:rPr>
          <w:lang w:val="es-ES_tradnl"/>
        </w:rPr>
        <w:t>2. Los elementos incluidos en el documento de síntesis no podrán modificarse en la solicitud completa. La contribución de la UE no podrá variar en más de un 2</w:t>
      </w:r>
      <w:r w:rsidR="003B072D" w:rsidRPr="00925D7F">
        <w:rPr>
          <w:lang w:val="es-ES_tradnl"/>
        </w:rPr>
        <w:t>0 %</w:t>
      </w:r>
      <w:r w:rsidRPr="00925D7F">
        <w:rPr>
          <w:lang w:val="es-ES_tradnl"/>
        </w:rPr>
        <w:t xml:space="preserve"> de la estimación inicial. Los solicitantes principales podrán adaptar el porcentaje de cofinanciación requerido siempre que se respeten los importes mínimo y máximo y los porcentajes de la cofinanciación establecidos en </w:t>
      </w:r>
      <w:r w:rsidR="00BD75A2" w:rsidRPr="00925D7F">
        <w:rPr>
          <w:lang w:val="es-ES_tradnl"/>
        </w:rPr>
        <w:t xml:space="preserve">el apartado </w:t>
      </w:r>
      <w:r w:rsidRPr="00925D7F">
        <w:rPr>
          <w:lang w:val="es-ES_tradnl"/>
        </w:rPr>
        <w:t xml:space="preserve">1.3 de la presente Guía. El solicitante principal solo podrá sustituir a un </w:t>
      </w:r>
      <w:proofErr w:type="spellStart"/>
      <w:r w:rsidRPr="00925D7F">
        <w:rPr>
          <w:lang w:val="es-ES_tradnl"/>
        </w:rPr>
        <w:t>cosolicitante</w:t>
      </w:r>
      <w:proofErr w:type="spellEnd"/>
      <w:r w:rsidRPr="00925D7F">
        <w:rPr>
          <w:lang w:val="es-ES_tradnl"/>
        </w:rPr>
        <w:t xml:space="preserve"> o a una entidad afiliada en casos debidamente justificados (por ejemplo, quiebra del primer </w:t>
      </w:r>
      <w:proofErr w:type="spellStart"/>
      <w:r w:rsidRPr="00925D7F">
        <w:rPr>
          <w:lang w:val="es-ES_tradnl"/>
        </w:rPr>
        <w:t>cosolicitante</w:t>
      </w:r>
      <w:proofErr w:type="spellEnd"/>
      <w:r w:rsidRPr="00925D7F">
        <w:rPr>
          <w:lang w:val="es-ES_tradnl"/>
        </w:rPr>
        <w:t xml:space="preserve"> o entidad afiliada). Cuando esto ocurra, el nuevo </w:t>
      </w:r>
      <w:proofErr w:type="spellStart"/>
      <w:r w:rsidRPr="00925D7F">
        <w:rPr>
          <w:lang w:val="es-ES_tradnl"/>
        </w:rPr>
        <w:t>cosolicitante</w:t>
      </w:r>
      <w:proofErr w:type="spellEnd"/>
      <w:r w:rsidRPr="00925D7F">
        <w:rPr>
          <w:lang w:val="es-ES_tradnl"/>
        </w:rPr>
        <w:t xml:space="preserve"> o la nueva entidad afiliada deberá</w:t>
      </w:r>
      <w:r w:rsidR="00EC06EC" w:rsidRPr="00925D7F">
        <w:rPr>
          <w:lang w:val="es-ES_tradnl"/>
        </w:rPr>
        <w:t>n</w:t>
      </w:r>
      <w:r w:rsidRPr="00925D7F">
        <w:rPr>
          <w:lang w:val="es-ES_tradnl"/>
        </w:rPr>
        <w:t xml:space="preserve"> ser de naturaleza similar al inicial. El solicitante principal podrá modificar la duración de la acción si, tras la presentación del documento de síntesis, se dieran circunstancias imprevistas y ajenas a los solicitantes que hicieran necesaria dicha adaptación (so pena de no poder llevar a cabo la acción). En tal caso, la duración deberá permanecer dentro de los límites impuestos por la Guía para los solicitantes. Deberá incluirse una explicación/justificación de la sustitución o adaptación en cuestión en una carta de acompañamiento o correo electrónico.</w:t>
      </w:r>
    </w:p>
    <w:p w:rsidR="00E71912" w:rsidRPr="00925D7F" w:rsidRDefault="00E71912" w:rsidP="004754DA">
      <w:pPr>
        <w:ind w:left="720"/>
        <w:rPr>
          <w:lang w:val="es-ES_tradnl" w:eastAsia="en-GB"/>
        </w:rPr>
      </w:pPr>
      <w:r w:rsidRPr="00925D7F">
        <w:rPr>
          <w:lang w:val="es-ES_tradnl"/>
        </w:rPr>
        <w:lastRenderedPageBreak/>
        <w:t>Las contribuciones propias de los solicitantes podrán ser sustituidas por contribuciones de otros donantes en cualquier momento.</w:t>
      </w:r>
    </w:p>
    <w:p w:rsidR="00E71912" w:rsidRPr="00925D7F" w:rsidRDefault="00E71912">
      <w:pPr>
        <w:ind w:left="720" w:hanging="360"/>
        <w:rPr>
          <w:lang w:val="es-ES_tradnl"/>
        </w:rPr>
      </w:pPr>
      <w:r w:rsidRPr="00925D7F">
        <w:rPr>
          <w:lang w:val="es-ES_tradnl" w:eastAsia="en-GB"/>
        </w:rPr>
        <w:t>3. Solo se evaluará el modelo de documento de síntesis. Por lo tanto, es extremadamente importante que este documento contenga TODA la información relevante relativa a la acción. No deben enviarse anexos adicionales.</w:t>
      </w:r>
    </w:p>
    <w:p w:rsidR="00E71912" w:rsidRPr="00925D7F" w:rsidRDefault="00E71912">
      <w:pPr>
        <w:rPr>
          <w:lang w:val="es-ES_tradnl"/>
        </w:rPr>
      </w:pPr>
      <w:r w:rsidRPr="00925D7F">
        <w:rPr>
          <w:lang w:val="es-ES_tradnl"/>
        </w:rPr>
        <w:t>Cualquier error o discrepancia significativa con respecto a las instrucciones sobre el documento de síntesis podrá implicar el rechazo de dicho documento.</w:t>
      </w:r>
    </w:p>
    <w:p w:rsidR="00E71912" w:rsidRPr="00925D7F" w:rsidRDefault="00E71912">
      <w:pPr>
        <w:rPr>
          <w:lang w:val="es-ES_tradnl"/>
        </w:rPr>
      </w:pPr>
      <w:r w:rsidRPr="00925D7F">
        <w:rPr>
          <w:lang w:val="es-ES_tradnl"/>
        </w:rPr>
        <w:t>Solo se pedirán aclaraciones cuando la información suministrada no sea suficiente para llevar a cabo una evaluación objetiva.</w:t>
      </w:r>
    </w:p>
    <w:p w:rsidR="00E71912" w:rsidRPr="00E92991" w:rsidRDefault="00E71912">
      <w:pPr>
        <w:rPr>
          <w:lang w:val="es-ES_tradnl"/>
        </w:rPr>
      </w:pPr>
      <w:r w:rsidRPr="00E92991">
        <w:rPr>
          <w:lang w:val="es-ES_tradnl"/>
        </w:rPr>
        <w:t>No se aceptarán los documentos de síntesis rellenados a mano.</w:t>
      </w:r>
    </w:p>
    <w:p w:rsidR="00E71912" w:rsidRPr="00E92991" w:rsidRDefault="00E71912" w:rsidP="0040384E">
      <w:pPr>
        <w:pStyle w:val="Guidelines3"/>
        <w:numPr>
          <w:ilvl w:val="2"/>
          <w:numId w:val="40"/>
        </w:numPr>
        <w:pBdr>
          <w:top w:val="single" w:sz="4" w:space="1" w:color="auto"/>
          <w:left w:val="single" w:sz="4" w:space="4" w:color="auto"/>
          <w:bottom w:val="single" w:sz="4" w:space="0" w:color="auto"/>
          <w:right w:val="single" w:sz="4" w:space="4" w:color="auto"/>
        </w:pBdr>
        <w:tabs>
          <w:tab w:val="clear" w:pos="-4754"/>
        </w:tabs>
        <w:suppressAutoHyphens w:val="0"/>
        <w:spacing w:after="0"/>
        <w:ind w:left="851"/>
        <w:rPr>
          <w:lang w:val="es-ES_tradnl"/>
        </w:rPr>
      </w:pPr>
      <w:bookmarkStart w:id="22" w:name="_Toc528073288"/>
      <w:r w:rsidRPr="00E92991">
        <w:rPr>
          <w:lang w:val="es-ES_tradnl"/>
        </w:rPr>
        <w:t xml:space="preserve">Dónde y cómo enviar los </w:t>
      </w:r>
      <w:r w:rsidRPr="00E92991">
        <w:rPr>
          <w:snapToGrid w:val="0"/>
          <w:sz w:val="24"/>
          <w:lang w:val="es-ES_tradnl" w:eastAsia="en-US" w:bidi="ar-SA"/>
        </w:rPr>
        <w:t>documentos</w:t>
      </w:r>
      <w:r w:rsidRPr="00E92991">
        <w:rPr>
          <w:lang w:val="es-ES_tradnl"/>
        </w:rPr>
        <w:t xml:space="preserve"> de síntesis</w:t>
      </w:r>
      <w:bookmarkEnd w:id="22"/>
    </w:p>
    <w:p w:rsidR="004754DA" w:rsidRPr="00E92991" w:rsidRDefault="004754DA" w:rsidP="004754DA">
      <w:pPr>
        <w:rPr>
          <w:lang w:val="es-ES_tradnl"/>
        </w:rPr>
      </w:pPr>
      <w:r w:rsidRPr="00E92991">
        <w:rPr>
          <w:lang w:val="es-ES_tradnl"/>
        </w:rPr>
        <w:t>El documento de síntesis, junto con la declaración del solicitante principal (sección 2 del anexo A.1) deberá presentarse en línea a través de PROSPECT (https://webgate.ec.europa.eu/europeaid/prospect) siguiendo las instrucciones que se proporcionan en el manual para el usuario de PROSPECT.</w:t>
      </w:r>
    </w:p>
    <w:p w:rsidR="0040384E" w:rsidRDefault="004754DA" w:rsidP="004754DA">
      <w:pPr>
        <w:rPr>
          <w:lang w:val="es-ES_tradnl"/>
        </w:rPr>
      </w:pPr>
      <w:r w:rsidRPr="00E92991">
        <w:rPr>
          <w:lang w:val="es-ES_tradnl"/>
        </w:rPr>
        <w:t>Previa presentación de</w:t>
      </w:r>
      <w:r w:rsidRPr="004754DA">
        <w:rPr>
          <w:lang w:val="es-ES_tradnl"/>
        </w:rPr>
        <w:t xml:space="preserve"> un documento de síntesis en línea, el solicitante principal recibirá automáticamente un acuse de recibo en su perfil de PROSPECT.</w:t>
      </w:r>
    </w:p>
    <w:p w:rsidR="0043554A" w:rsidRDefault="00E92991" w:rsidP="00E92991">
      <w:pPr>
        <w:rPr>
          <w:b/>
          <w:bCs/>
          <w:lang w:val="es-ES_tradnl"/>
        </w:rPr>
      </w:pPr>
      <w:r w:rsidRPr="00E92991">
        <w:rPr>
          <w:b/>
          <w:lang w:val="es-ES_tradnl"/>
        </w:rPr>
        <w:t>Los documentos de síntesis enviados por cualquier otro medio serán rechazados</w:t>
      </w:r>
      <w:r w:rsidRPr="00E92991">
        <w:rPr>
          <w:lang w:val="es-ES_tradnl"/>
        </w:rPr>
        <w:t xml:space="preserve">. </w:t>
      </w:r>
    </w:p>
    <w:p w:rsidR="00E92991" w:rsidRPr="00E92991" w:rsidRDefault="00E92991" w:rsidP="00E92991">
      <w:pPr>
        <w:rPr>
          <w:lang w:val="es-ES_tradnl"/>
        </w:rPr>
      </w:pPr>
      <w:r w:rsidRPr="00E92991">
        <w:rPr>
          <w:b/>
          <w:bCs/>
          <w:lang w:val="es-ES_tradnl"/>
        </w:rPr>
        <w:t xml:space="preserve">Téngase en cuenta que los documentos de síntesis incompletos podrán ser rechazados. </w:t>
      </w:r>
      <w:r w:rsidRPr="00E92991">
        <w:rPr>
          <w:lang w:val="es-ES_tradnl"/>
        </w:rPr>
        <w:t>Se recomienda a los solicitantes principales que comprueben que el documento de síntesis esté completo utilizando la lista de control del documento de síntesis (anexos A.1, Instrucciones).</w:t>
      </w:r>
    </w:p>
    <w:p w:rsidR="00E71912" w:rsidRPr="00E92991" w:rsidRDefault="00E71912" w:rsidP="00E92991">
      <w:pPr>
        <w:pStyle w:val="Guidelines3"/>
        <w:numPr>
          <w:ilvl w:val="2"/>
          <w:numId w:val="40"/>
        </w:numPr>
        <w:pBdr>
          <w:top w:val="single" w:sz="4" w:space="1" w:color="auto"/>
          <w:left w:val="single" w:sz="4" w:space="4" w:color="auto"/>
          <w:bottom w:val="single" w:sz="4" w:space="0" w:color="auto"/>
          <w:right w:val="single" w:sz="4" w:space="4" w:color="auto"/>
        </w:pBdr>
        <w:tabs>
          <w:tab w:val="clear" w:pos="-4754"/>
        </w:tabs>
        <w:suppressAutoHyphens w:val="0"/>
        <w:spacing w:after="0"/>
        <w:ind w:left="851"/>
        <w:rPr>
          <w:lang w:val="es-ES_tradnl" w:eastAsia="en-US" w:bidi="ar-SA"/>
        </w:rPr>
      </w:pPr>
      <w:bookmarkStart w:id="23" w:name="_Toc528073289"/>
      <w:r w:rsidRPr="004219C8">
        <w:rPr>
          <w:lang w:val="es-ES_tradnl"/>
        </w:rPr>
        <w:t>Plazo para la presentación de los documentos de síntesis</w:t>
      </w:r>
      <w:bookmarkEnd w:id="23"/>
    </w:p>
    <w:p w:rsidR="004219C8" w:rsidRPr="004219C8" w:rsidRDefault="004219C8" w:rsidP="004219C8">
      <w:pPr>
        <w:rPr>
          <w:lang w:val="es-ES_tradnl" w:eastAsia="en-US" w:bidi="ar-SA"/>
        </w:rPr>
      </w:pPr>
      <w:r w:rsidRPr="004219C8">
        <w:rPr>
          <w:lang w:val="es-ES_tradnl" w:eastAsia="en-US" w:bidi="ar-SA"/>
        </w:rPr>
        <w:t xml:space="preserve">El plazo de presentación de los documentos de síntesis concluirá el </w:t>
      </w:r>
      <w:r w:rsidRPr="004219C8">
        <w:rPr>
          <w:highlight w:val="yellow"/>
          <w:lang w:val="es-ES_tradnl" w:eastAsia="en-US" w:bidi="ar-SA"/>
        </w:rPr>
        <w:t>«$</w:t>
      </w:r>
      <w:proofErr w:type="spellStart"/>
      <w:r w:rsidRPr="004219C8">
        <w:rPr>
          <w:highlight w:val="yellow"/>
          <w:lang w:val="es-ES_tradnl" w:eastAsia="en-US" w:bidi="ar-SA"/>
        </w:rPr>
        <w:t>call.CNDeadline</w:t>
      </w:r>
      <w:proofErr w:type="spellEnd"/>
      <w:r w:rsidRPr="004219C8">
        <w:rPr>
          <w:highlight w:val="yellow"/>
          <w:lang w:val="es-ES_tradnl" w:eastAsia="en-US" w:bidi="ar-SA"/>
        </w:rPr>
        <w:t>»</w:t>
      </w:r>
      <w:r w:rsidRPr="004219C8">
        <w:rPr>
          <w:lang w:val="es-ES_tradnl" w:eastAsia="en-US" w:bidi="ar-SA"/>
        </w:rPr>
        <w:t xml:space="preserve"> a las </w:t>
      </w:r>
      <w:r w:rsidRPr="004219C8">
        <w:rPr>
          <w:highlight w:val="yellow"/>
          <w:lang w:val="es-ES_tradnl" w:eastAsia="en-US" w:bidi="ar-SA"/>
        </w:rPr>
        <w:t>«$</w:t>
      </w:r>
      <w:proofErr w:type="spellStart"/>
      <w:r w:rsidRPr="004219C8">
        <w:rPr>
          <w:highlight w:val="yellow"/>
          <w:lang w:val="es-ES_tradnl" w:eastAsia="en-US" w:bidi="ar-SA"/>
        </w:rPr>
        <w:t>call.CNDeadlineTime</w:t>
      </w:r>
      <w:proofErr w:type="spellEnd"/>
      <w:r w:rsidRPr="004219C8">
        <w:rPr>
          <w:highlight w:val="yellow"/>
          <w:lang w:val="es-ES_tradnl" w:eastAsia="en-US" w:bidi="ar-SA"/>
        </w:rPr>
        <w:t>»</w:t>
      </w:r>
      <w:r w:rsidRPr="004219C8">
        <w:rPr>
          <w:lang w:val="es-ES_tradnl" w:eastAsia="en-US" w:bidi="ar-SA"/>
        </w:rPr>
        <w:t xml:space="preserve"> (fecha y hora de Bruselas). Para convertir este plazo a su hora local puede utilizar cualquier conversor en línea que tenga en cuenta las zonas horarias y los cambios de horario de verano/invierno (hay un ejemplo disponible </w:t>
      </w:r>
      <w:r w:rsidRPr="004219C8">
        <w:rPr>
          <w:b/>
          <w:bCs/>
          <w:lang w:val="es-ES_tradnl" w:eastAsia="en-US" w:bidi="ar-SA"/>
        </w:rPr>
        <w:t>aquí</w:t>
      </w:r>
      <w:r>
        <w:rPr>
          <w:rStyle w:val="FootnoteReference"/>
          <w:b/>
          <w:bCs/>
          <w:lang w:val="es-ES_tradnl" w:eastAsia="en-US" w:bidi="ar-SA"/>
        </w:rPr>
        <w:footnoteReference w:id="19"/>
      </w:r>
      <w:r w:rsidRPr="004219C8">
        <w:rPr>
          <w:lang w:val="es-ES_tradnl" w:eastAsia="en-US" w:bidi="ar-SA"/>
        </w:rPr>
        <w:t xml:space="preserve">. </w:t>
      </w:r>
      <w:r w:rsidRPr="004219C8">
        <w:rPr>
          <w:b/>
          <w:bCs/>
          <w:lang w:val="es-ES_tradnl" w:eastAsia="en-US" w:bidi="ar-SA"/>
        </w:rPr>
        <w:t xml:space="preserve">Se recomienda encarecidamente a los solicitantes principales que no esperen hasta el último día para presentar </w:t>
      </w:r>
      <w:r w:rsidRPr="004219C8">
        <w:rPr>
          <w:lang w:val="es-ES_tradnl" w:eastAsia="en-US" w:bidi="ar-SA"/>
        </w:rPr>
        <w:t xml:space="preserve">sus documentos de síntesis, ya que una sobrecarga excepcional de las líneas o un fallo de la conexión a internet (cortes del suministro eléctrico, etc.) podrían dificultar su envío. El Órgano de Contratación no asumirá ninguna responsabilidad por los retrasos debidos a dichas contingencias. </w:t>
      </w:r>
    </w:p>
    <w:p w:rsidR="004219C8" w:rsidRPr="004219C8" w:rsidRDefault="004219C8" w:rsidP="004219C8">
      <w:pPr>
        <w:rPr>
          <w:lang w:val="es-ES_tradnl" w:eastAsia="en-US" w:bidi="ar-SA"/>
        </w:rPr>
      </w:pPr>
      <w:r w:rsidRPr="004219C8">
        <w:rPr>
          <w:lang w:val="es-ES_tradnl" w:eastAsia="en-US" w:bidi="ar-SA"/>
        </w:rPr>
        <w:t xml:space="preserve">En el caso excepcional de presentación por correo o mediante entrega en mano (véase la sección 2.2.2), la fecha de presentación será la fecha de envío, el matasellos de correos o la fecha del comprobante de depósito. En el caso de entrega en mano, el plazo de recepción concluirá a las </w:t>
      </w:r>
      <w:r w:rsidRPr="004219C8">
        <w:rPr>
          <w:highlight w:val="yellow"/>
          <w:lang w:val="es-ES_tradnl" w:eastAsia="en-US" w:bidi="ar-SA"/>
        </w:rPr>
        <w:t>&lt;X horas (hora local)&gt;</w:t>
      </w:r>
      <w:r>
        <w:rPr>
          <w:rStyle w:val="FootnoteReference"/>
          <w:highlight w:val="yellow"/>
          <w:lang w:val="es-ES_tradnl" w:eastAsia="en-US" w:bidi="ar-SA"/>
        </w:rPr>
        <w:footnoteReference w:id="20"/>
      </w:r>
      <w:r w:rsidRPr="004219C8">
        <w:rPr>
          <w:lang w:val="es-ES_tradnl" w:eastAsia="en-US" w:bidi="ar-SA"/>
        </w:rPr>
        <w:t xml:space="preserve">, tal y como se indique en el acuse de recibo firmado y fechado. </w:t>
      </w:r>
    </w:p>
    <w:p w:rsidR="00E92991" w:rsidRDefault="004219C8" w:rsidP="004219C8">
      <w:pPr>
        <w:rPr>
          <w:lang w:val="es-ES_tradnl" w:eastAsia="en-US" w:bidi="ar-SA"/>
        </w:rPr>
      </w:pPr>
      <w:r w:rsidRPr="0043554A">
        <w:rPr>
          <w:b/>
          <w:lang w:val="es-ES_tradnl" w:eastAsia="en-US" w:bidi="ar-SA"/>
        </w:rPr>
        <w:t>Todo documento de síntesis presentado después del plazo indicado será rechazado automáticamente.</w:t>
      </w:r>
    </w:p>
    <w:p w:rsidR="004219C8" w:rsidRPr="004219C8" w:rsidRDefault="004219C8" w:rsidP="004219C8">
      <w:pPr>
        <w:rPr>
          <w:lang w:val="es-ES_tradnl" w:eastAsia="en-US" w:bidi="ar-SA"/>
        </w:rPr>
      </w:pPr>
      <w:r>
        <w:rPr>
          <w:szCs w:val="22"/>
        </w:rPr>
        <w:t xml:space="preserve">Sin embargo, por motivos de eficacia administrativa, el Órgano de Contratación también podrá rechazar cualquier documento de síntesis enviado dentro de plazo pero recibido después de la fecha efectiva de </w:t>
      </w:r>
      <w:r w:rsidRPr="004219C8">
        <w:rPr>
          <w:szCs w:val="22"/>
        </w:rPr>
        <w:t>aprobación de la evaluación del documento de síntesis (véase el calendario indicativo en la sección 2.5.2).</w:t>
      </w:r>
    </w:p>
    <w:p w:rsidR="00E71912" w:rsidRPr="004219C8" w:rsidRDefault="00E71912" w:rsidP="006378EA">
      <w:pPr>
        <w:pStyle w:val="Guidelines3"/>
        <w:numPr>
          <w:ilvl w:val="2"/>
          <w:numId w:val="40"/>
        </w:numPr>
        <w:pBdr>
          <w:top w:val="single" w:sz="4" w:space="1" w:color="auto"/>
          <w:left w:val="single" w:sz="4" w:space="4" w:color="auto"/>
          <w:bottom w:val="single" w:sz="4" w:space="1" w:color="auto"/>
          <w:right w:val="single" w:sz="4" w:space="4" w:color="auto"/>
        </w:pBdr>
        <w:tabs>
          <w:tab w:val="clear" w:pos="-4754"/>
        </w:tabs>
        <w:suppressAutoHyphens w:val="0"/>
        <w:spacing w:after="0"/>
        <w:ind w:left="851"/>
        <w:rPr>
          <w:lang w:val="es-ES_tradnl"/>
        </w:rPr>
      </w:pPr>
      <w:bookmarkStart w:id="24" w:name="_Toc528073290"/>
      <w:r w:rsidRPr="004219C8">
        <w:rPr>
          <w:lang w:val="es-ES_tradnl"/>
        </w:rPr>
        <w:t>Información adicional sobre el documento de síntesis</w:t>
      </w:r>
      <w:bookmarkEnd w:id="24"/>
    </w:p>
    <w:p w:rsidR="004219C8" w:rsidRPr="004219C8" w:rsidRDefault="004219C8" w:rsidP="004219C8">
      <w:pPr>
        <w:rPr>
          <w:lang w:val="es-ES_tradnl"/>
        </w:rPr>
      </w:pPr>
      <w:r w:rsidRPr="004219C8">
        <w:rPr>
          <w:lang w:val="es-ES_tradnl"/>
        </w:rPr>
        <w:t xml:space="preserve">Podrán enviarse preguntas por correo electrónico, como máximo </w:t>
      </w:r>
      <w:r w:rsidRPr="004219C8">
        <w:rPr>
          <w:b/>
          <w:lang w:val="es-ES_tradnl"/>
        </w:rPr>
        <w:t xml:space="preserve">veintiún días antes del plazo </w:t>
      </w:r>
      <w:r w:rsidRPr="007E7972">
        <w:rPr>
          <w:b/>
          <w:lang w:val="es-ES_tradnl"/>
        </w:rPr>
        <w:t>límite</w:t>
      </w:r>
      <w:r w:rsidRPr="004219C8">
        <w:rPr>
          <w:lang w:val="es-ES_tradnl"/>
        </w:rPr>
        <w:t xml:space="preserve"> de presentación de los documentos de síntesis, a la(s) dirección(es) que figura(n) a continuación e indicando claramente la referencia de la convocatoria de propuestas: </w:t>
      </w:r>
    </w:p>
    <w:p w:rsidR="004219C8" w:rsidRPr="004219C8" w:rsidRDefault="004219C8" w:rsidP="004219C8">
      <w:pPr>
        <w:rPr>
          <w:lang w:val="es-ES_tradnl"/>
        </w:rPr>
      </w:pPr>
      <w:r w:rsidRPr="004219C8">
        <w:rPr>
          <w:lang w:val="es-ES_tradnl"/>
        </w:rPr>
        <w:t xml:space="preserve">Dirección de correo electrónico: </w:t>
      </w:r>
      <w:r w:rsidRPr="004219C8">
        <w:rPr>
          <w:b/>
          <w:bCs/>
          <w:highlight w:val="yellow"/>
          <w:lang w:val="es-ES_tradnl"/>
        </w:rPr>
        <w:t>«$</w:t>
      </w:r>
      <w:proofErr w:type="spellStart"/>
      <w:r w:rsidRPr="004219C8">
        <w:rPr>
          <w:b/>
          <w:bCs/>
          <w:highlight w:val="yellow"/>
          <w:lang w:val="es-ES_tradnl"/>
        </w:rPr>
        <w:t>call.FunctionalMailbox</w:t>
      </w:r>
      <w:proofErr w:type="spellEnd"/>
      <w:r w:rsidRPr="004219C8">
        <w:rPr>
          <w:b/>
          <w:bCs/>
          <w:highlight w:val="yellow"/>
          <w:lang w:val="es-ES_tradnl"/>
        </w:rPr>
        <w:t>»</w:t>
      </w:r>
      <w:r w:rsidRPr="004219C8">
        <w:rPr>
          <w:b/>
          <w:bCs/>
          <w:lang w:val="es-ES_tradnl"/>
        </w:rPr>
        <w:t xml:space="preserve"> </w:t>
      </w:r>
    </w:p>
    <w:p w:rsidR="004219C8" w:rsidRPr="004219C8" w:rsidRDefault="004219C8" w:rsidP="004219C8">
      <w:pPr>
        <w:rPr>
          <w:lang w:val="es-ES_tradnl"/>
        </w:rPr>
      </w:pPr>
      <w:r w:rsidRPr="004219C8">
        <w:rPr>
          <w:lang w:val="es-ES_tradnl"/>
        </w:rPr>
        <w:lastRenderedPageBreak/>
        <w:t xml:space="preserve">El Órgano de Contratación no tiene obligación de contestar a preguntas recibidas después de esta fecha. </w:t>
      </w:r>
    </w:p>
    <w:p w:rsidR="004219C8" w:rsidRPr="004219C8" w:rsidRDefault="004219C8" w:rsidP="004219C8">
      <w:pPr>
        <w:rPr>
          <w:lang w:val="es-ES_tradnl"/>
        </w:rPr>
      </w:pPr>
      <w:r w:rsidRPr="004219C8">
        <w:rPr>
          <w:lang w:val="es-ES_tradnl"/>
        </w:rPr>
        <w:t xml:space="preserve">Las respuestas deberán darse como máximo once días antes del plazo de presentación de los documentos de síntesis. </w:t>
      </w:r>
    </w:p>
    <w:p w:rsidR="004219C8" w:rsidRPr="004219C8" w:rsidRDefault="004219C8" w:rsidP="004219C8">
      <w:pPr>
        <w:rPr>
          <w:lang w:val="es-ES_tradnl"/>
        </w:rPr>
      </w:pPr>
      <w:r w:rsidRPr="004219C8">
        <w:rPr>
          <w:lang w:val="es-ES_tradnl"/>
        </w:rPr>
        <w:t xml:space="preserve">Para garantizar la igualdad de trato a todos los solicitantes, el Órgano de Contratación no podrá dar una opinión previa sobre la elegibilidad de los solicitantes principales, los </w:t>
      </w:r>
      <w:proofErr w:type="spellStart"/>
      <w:r w:rsidRPr="004219C8">
        <w:rPr>
          <w:lang w:val="es-ES_tradnl"/>
        </w:rPr>
        <w:t>cosolicitantes</w:t>
      </w:r>
      <w:proofErr w:type="spellEnd"/>
      <w:r w:rsidRPr="004219C8">
        <w:rPr>
          <w:lang w:val="es-ES_tradnl"/>
        </w:rPr>
        <w:t xml:space="preserve">, las entidades afiliadas, una acción o actividades específicas. </w:t>
      </w:r>
    </w:p>
    <w:p w:rsidR="004219C8" w:rsidRPr="004219C8" w:rsidRDefault="004219C8" w:rsidP="004219C8">
      <w:pPr>
        <w:rPr>
          <w:lang w:val="es-ES_tradnl"/>
        </w:rPr>
      </w:pPr>
      <w:r w:rsidRPr="004219C8">
        <w:rPr>
          <w:lang w:val="es-ES_tradnl"/>
        </w:rPr>
        <w:t xml:space="preserve">No se darán respuestas individuales a las preguntas. Todas las preguntas y respuestas, así como otros anuncios importantes para los solicitantes en el transcurso del procedimiento de evaluación, se publicarán en el sitio web de la DG Cooperación Internacional y Desarrollo: </w:t>
      </w:r>
      <w:r w:rsidRPr="0053517A">
        <w:rPr>
          <w:highlight w:val="yellow"/>
          <w:lang w:val="es-ES_tradnl"/>
        </w:rPr>
        <w:t>https://webgate.ec.europa.eu/europeaid/online-services/index.cfm?do=publi.welcome [y &lt;otros sitios web&gt;],</w:t>
      </w:r>
      <w:r w:rsidRPr="004219C8">
        <w:rPr>
          <w:lang w:val="es-ES_tradnl"/>
        </w:rPr>
        <w:t xml:space="preserve"> si fuera necesario. </w:t>
      </w:r>
      <w:r w:rsidR="007E7972">
        <w:rPr>
          <w:lang w:val="es-ES_tradnl"/>
        </w:rPr>
        <w:t>S</w:t>
      </w:r>
      <w:r w:rsidRPr="004219C8">
        <w:rPr>
          <w:lang w:val="es-ES_tradnl"/>
        </w:rPr>
        <w:t xml:space="preserve">e recomienda consultar periódicamente esa página web para estar debidamente informado sobre las preguntas y respuestas publicadas. </w:t>
      </w:r>
    </w:p>
    <w:p w:rsidR="006378EA" w:rsidRPr="004219C8" w:rsidRDefault="004219C8" w:rsidP="004219C8">
      <w:pPr>
        <w:rPr>
          <w:lang w:val="es-ES_tradnl"/>
        </w:rPr>
      </w:pPr>
      <w:r w:rsidRPr="004219C8">
        <w:rPr>
          <w:lang w:val="es-ES_tradnl"/>
        </w:rPr>
        <w:t xml:space="preserve">Todas las cuestiones técnicas relacionadas con el registro en PADOR o con la presentación en línea a través de PROSPECT deberán dirigirse al servicio de asistencia informática (EuropeAid-IT-support@ec.europa.eu) </w:t>
      </w:r>
      <w:r w:rsidRPr="004219C8">
        <w:rPr>
          <w:b/>
          <w:bCs/>
          <w:lang w:val="es-ES_tradnl"/>
        </w:rPr>
        <w:t>a través del formulario de asistencia en línea de PROSPECT</w:t>
      </w:r>
      <w:r w:rsidRPr="004219C8">
        <w:rPr>
          <w:lang w:val="es-ES_tradnl"/>
        </w:rPr>
        <w:t>. Téngase en cuenta que las lenguas de trabajo del servicio de asistencia informática son: inglés, francés y español. Por lo tanto, se anima a los usuarios a que envíen sus preguntas en inglés, francés o español si desean beneficiarse de un tiempo de respuesta óptimo.</w:t>
      </w:r>
    </w:p>
    <w:p w:rsidR="00E71912" w:rsidRPr="004219C8" w:rsidRDefault="00E71912" w:rsidP="0040384E">
      <w:pPr>
        <w:pStyle w:val="Guidelines3"/>
        <w:numPr>
          <w:ilvl w:val="2"/>
          <w:numId w:val="40"/>
        </w:numPr>
        <w:pBdr>
          <w:top w:val="single" w:sz="4" w:space="1" w:color="auto"/>
          <w:left w:val="single" w:sz="4" w:space="4" w:color="auto"/>
          <w:bottom w:val="single" w:sz="4" w:space="1" w:color="auto"/>
          <w:right w:val="single" w:sz="4" w:space="4" w:color="auto"/>
        </w:pBdr>
        <w:tabs>
          <w:tab w:val="clear" w:pos="-4754"/>
        </w:tabs>
        <w:suppressAutoHyphens w:val="0"/>
        <w:spacing w:after="0"/>
        <w:ind w:left="851"/>
        <w:rPr>
          <w:lang w:val="es-ES_tradnl"/>
        </w:rPr>
      </w:pPr>
      <w:bookmarkStart w:id="25" w:name="_Toc528073291"/>
      <w:r w:rsidRPr="004219C8">
        <w:rPr>
          <w:lang w:val="es-ES_tradnl"/>
        </w:rPr>
        <w:t>Solicitudes completas</w:t>
      </w:r>
      <w:bookmarkEnd w:id="25"/>
    </w:p>
    <w:p w:rsidR="00E71912" w:rsidRPr="007E7972" w:rsidRDefault="00E71912">
      <w:pPr>
        <w:rPr>
          <w:lang w:val="es-ES_tradnl"/>
        </w:rPr>
      </w:pPr>
      <w:r w:rsidRPr="007E7972">
        <w:rPr>
          <w:lang w:val="es-ES_tradnl"/>
        </w:rPr>
        <w:t>Los solicitantes principales invitados a presentar una solicitud completa tras la preselección de su documento de síntesis deberán hacerlo utilizando la parte B del formulario de solicitud de subvención anejo a la presente Guía (anexo A). Los solicitantes principales deberán respetar estrictamente el formato del formulario de solicitud de subvención y rellenar las secciones y páginas en el orden en que aparecen.</w:t>
      </w:r>
    </w:p>
    <w:p w:rsidR="00E71912" w:rsidRPr="007B503D" w:rsidRDefault="00E71912">
      <w:pPr>
        <w:rPr>
          <w:lang w:val="es-ES_tradnl"/>
        </w:rPr>
      </w:pPr>
      <w:r w:rsidRPr="007B503D">
        <w:rPr>
          <w:lang w:val="es-ES_tradnl"/>
        </w:rPr>
        <w:t>Los elementos incluidos en el documento de síntesis no podrán ser modificados por el solicitante en la solicitud completa.</w:t>
      </w:r>
      <w:r w:rsidRPr="007B503D">
        <w:rPr>
          <w:b/>
          <w:lang w:val="es-ES_tradnl"/>
        </w:rPr>
        <w:t xml:space="preserve"> </w:t>
      </w:r>
      <w:r w:rsidRPr="007B503D">
        <w:rPr>
          <w:lang w:val="es-ES_tradnl"/>
        </w:rPr>
        <w:t>La contribución de la UE no podrá variar de la estimación inicial en más de un 2</w:t>
      </w:r>
      <w:r w:rsidR="003B072D" w:rsidRPr="007B503D">
        <w:rPr>
          <w:lang w:val="es-ES_tradnl"/>
        </w:rPr>
        <w:t>0 %</w:t>
      </w:r>
      <w:r w:rsidRPr="007B503D">
        <w:rPr>
          <w:lang w:val="es-ES_tradnl"/>
        </w:rPr>
        <w:t xml:space="preserve">, aunque los solicitantes principales podrán adaptar el porcentaje de cofinanciación requerido siempre que se respeten los importes mínimo y máximo y los porcentajes de cofinanciación establecidos en </w:t>
      </w:r>
      <w:r w:rsidR="004D56D6" w:rsidRPr="007B503D">
        <w:rPr>
          <w:lang w:val="es-ES_tradnl"/>
        </w:rPr>
        <w:t xml:space="preserve">el apartado </w:t>
      </w:r>
      <w:r w:rsidRPr="007B503D">
        <w:rPr>
          <w:lang w:val="es-ES_tradnl"/>
        </w:rPr>
        <w:t xml:space="preserve">1.3 de la presente Guía. El solicitante principal solo podrá sustituir a un </w:t>
      </w:r>
      <w:proofErr w:type="spellStart"/>
      <w:r w:rsidRPr="007B503D">
        <w:rPr>
          <w:lang w:val="es-ES_tradnl"/>
        </w:rPr>
        <w:t>cosolicitante</w:t>
      </w:r>
      <w:proofErr w:type="spellEnd"/>
      <w:r w:rsidRPr="007B503D">
        <w:rPr>
          <w:lang w:val="es-ES_tradnl"/>
        </w:rPr>
        <w:t xml:space="preserve"> o a una entidad afiliada en casos debidamente justificados (por ejemplo, quiebra del primer </w:t>
      </w:r>
      <w:proofErr w:type="spellStart"/>
      <w:r w:rsidRPr="007B503D">
        <w:rPr>
          <w:lang w:val="es-ES_tradnl"/>
        </w:rPr>
        <w:t>cosolicitante</w:t>
      </w:r>
      <w:proofErr w:type="spellEnd"/>
      <w:r w:rsidRPr="007B503D">
        <w:rPr>
          <w:lang w:val="es-ES_tradnl"/>
        </w:rPr>
        <w:t xml:space="preserve"> o entidad afiliada). Cuando esto ocurra, el nuevo </w:t>
      </w:r>
      <w:proofErr w:type="spellStart"/>
      <w:r w:rsidRPr="007B503D">
        <w:rPr>
          <w:lang w:val="es-ES_tradnl"/>
        </w:rPr>
        <w:t>cosolicitante</w:t>
      </w:r>
      <w:proofErr w:type="spellEnd"/>
      <w:r w:rsidRPr="007B503D">
        <w:rPr>
          <w:lang w:val="es-ES_tradnl"/>
        </w:rPr>
        <w:t xml:space="preserve"> o la nueva entidad afiliada deberá</w:t>
      </w:r>
      <w:r w:rsidR="00EC06EC" w:rsidRPr="007B503D">
        <w:rPr>
          <w:lang w:val="es-ES_tradnl"/>
        </w:rPr>
        <w:t>n</w:t>
      </w:r>
      <w:r w:rsidRPr="007B503D">
        <w:rPr>
          <w:lang w:val="es-ES_tradnl"/>
        </w:rPr>
        <w:t xml:space="preserve"> ser de naturaleza similar al inicial. El solicitante principal podrá modificar la duración de la acción si, tras la presentación del documento de síntesis, se dieran circunstancias imprevistas y ajenas a los solicitantes que hicieran necesaria dicha adaptación (so pena de no poder llevar a cabo la acción). En tal caso, la duración deberá permanecer dentro de los límites impuestos por la Guía para los solicitantes. Deberá incluirse una explicación/justificación de la sustitución o adaptación en cuestión en una carta de acompañamiento o correo electrónico.</w:t>
      </w:r>
    </w:p>
    <w:p w:rsidR="00E71912" w:rsidRPr="007B503D" w:rsidRDefault="00E71912">
      <w:pPr>
        <w:rPr>
          <w:lang w:val="es-ES_tradnl"/>
        </w:rPr>
      </w:pPr>
      <w:r w:rsidRPr="007B503D">
        <w:rPr>
          <w:lang w:val="es-ES_tradnl"/>
        </w:rPr>
        <w:t>Los solicitantes principales deberán presentar sus solicitudes completas en la misma lengua que sus documentos de síntesis.</w:t>
      </w:r>
    </w:p>
    <w:p w:rsidR="00E71912" w:rsidRPr="007B503D" w:rsidRDefault="00E71912">
      <w:pPr>
        <w:rPr>
          <w:lang w:val="es-ES_tradnl"/>
        </w:rPr>
      </w:pPr>
      <w:r w:rsidRPr="007B503D">
        <w:rPr>
          <w:lang w:val="es-ES_tradnl"/>
        </w:rPr>
        <w:t>Rellene por favor el formulario de solicitud completo con cuidado y de la forma más clara posible para que pueda ser evaluado correctamente.</w:t>
      </w:r>
    </w:p>
    <w:p w:rsidR="00E71912" w:rsidRPr="007B503D" w:rsidRDefault="00E71912">
      <w:pPr>
        <w:rPr>
          <w:lang w:val="es-ES_tradnl"/>
        </w:rPr>
      </w:pPr>
      <w:r w:rsidRPr="007B503D">
        <w:rPr>
          <w:lang w:val="es-ES_tradnl"/>
        </w:rPr>
        <w:t>Cualquier error relacionado con los puntos enumerados en la lista de verificación (parte B, sección 7, del formulario de solicitud de subvención) o cualquier discrepancia de la solicitud completa (por ejemplo, si los importes mencionados en las distintas hojas de trabajo del presupuesto no son coherentes) podrá dar lugar al rechazo de la solicitud.</w:t>
      </w:r>
    </w:p>
    <w:p w:rsidR="00E71912" w:rsidRPr="0043554A" w:rsidRDefault="00E71912">
      <w:pPr>
        <w:rPr>
          <w:lang w:val="es-ES_tradnl"/>
        </w:rPr>
      </w:pPr>
      <w:r w:rsidRPr="0043554A">
        <w:rPr>
          <w:lang w:val="es-ES_tradnl"/>
        </w:rPr>
        <w:t>Solo se solicitarán aclaraciones cuando la información facilitada no sea clara e impida al Órgano de Contratación realizar una evaluación objetiva.</w:t>
      </w:r>
    </w:p>
    <w:p w:rsidR="00E71912" w:rsidRPr="007E7972" w:rsidRDefault="00E71912">
      <w:pPr>
        <w:rPr>
          <w:szCs w:val="22"/>
          <w:lang w:val="es-ES_tradnl" w:eastAsia="en-GB"/>
        </w:rPr>
      </w:pPr>
      <w:r w:rsidRPr="0043554A">
        <w:rPr>
          <w:szCs w:val="22"/>
          <w:lang w:val="es-ES_tradnl" w:eastAsia="en-GB"/>
        </w:rPr>
        <w:t>Tenga en cuenta que solo el formulario de solicitud completo y los anexos publicados que tengan que rellenarse (presupuesto, marco lógico) serán transmitidos a los evaluadores (y, en su caso, a los asesores). Por ello, es extremadamente importante que estos documentos contengan toda la información pertinente sobre la acción.</w:t>
      </w:r>
    </w:p>
    <w:p w:rsidR="00E71912" w:rsidRPr="0043554A" w:rsidRDefault="001704FB">
      <w:pPr>
        <w:rPr>
          <w:b/>
          <w:szCs w:val="22"/>
          <w:lang w:val="es-ES_tradnl" w:eastAsia="en-GB"/>
        </w:rPr>
      </w:pPr>
      <w:r w:rsidRPr="0043554A">
        <w:rPr>
          <w:b/>
          <w:szCs w:val="22"/>
          <w:lang w:val="es-ES_tradnl" w:eastAsia="en-GB"/>
        </w:rPr>
        <w:lastRenderedPageBreak/>
        <w:t>Junto c</w:t>
      </w:r>
      <w:r w:rsidR="00E71912" w:rsidRPr="0043554A">
        <w:rPr>
          <w:b/>
          <w:szCs w:val="22"/>
          <w:lang w:val="es-ES_tradnl" w:eastAsia="en-GB"/>
        </w:rPr>
        <w:t xml:space="preserve">on el formulario completo de solicitud, el solicitante principal </w:t>
      </w:r>
      <w:r w:rsidRPr="0043554A">
        <w:rPr>
          <w:b/>
          <w:szCs w:val="22"/>
          <w:lang w:val="es-ES_tradnl" w:eastAsia="en-GB"/>
        </w:rPr>
        <w:t>deberá asimismo</w:t>
      </w:r>
      <w:r w:rsidR="00E71912" w:rsidRPr="0043554A">
        <w:rPr>
          <w:b/>
          <w:szCs w:val="22"/>
          <w:lang w:val="es-ES_tradnl" w:eastAsia="en-GB"/>
        </w:rPr>
        <w:t xml:space="preserve"> </w:t>
      </w:r>
      <w:r w:rsidRPr="0043554A">
        <w:rPr>
          <w:b/>
          <w:szCs w:val="22"/>
          <w:lang w:val="es-ES_tradnl" w:eastAsia="en-GB"/>
        </w:rPr>
        <w:t>presentar</w:t>
      </w:r>
      <w:r w:rsidR="00E71912" w:rsidRPr="0043554A">
        <w:rPr>
          <w:b/>
          <w:szCs w:val="22"/>
          <w:lang w:val="es-ES_tradnl" w:eastAsia="en-GB"/>
        </w:rPr>
        <w:t xml:space="preserve"> los formularios </w:t>
      </w:r>
      <w:r w:rsidR="00A31DE7" w:rsidRPr="0043554A">
        <w:rPr>
          <w:b/>
          <w:szCs w:val="22"/>
          <w:lang w:val="es-ES_tradnl" w:eastAsia="en-GB"/>
        </w:rPr>
        <w:t>de</w:t>
      </w:r>
      <w:r w:rsidRPr="0043554A">
        <w:rPr>
          <w:b/>
          <w:szCs w:val="22"/>
          <w:lang w:val="es-ES_tradnl" w:eastAsia="en-GB"/>
        </w:rPr>
        <w:t xml:space="preserve"> datos de la organización </w:t>
      </w:r>
      <w:r w:rsidR="00A31DE7" w:rsidRPr="0043554A">
        <w:rPr>
          <w:b/>
          <w:szCs w:val="22"/>
          <w:lang w:val="es-ES_tradnl" w:eastAsia="en-GB"/>
        </w:rPr>
        <w:t xml:space="preserve">completados </w:t>
      </w:r>
      <w:r w:rsidR="00E71912" w:rsidRPr="0043554A">
        <w:rPr>
          <w:b/>
          <w:szCs w:val="22"/>
          <w:lang w:val="es-ES_tradnl" w:eastAsia="en-GB"/>
        </w:rPr>
        <w:t xml:space="preserve">(anexo F) tanto para </w:t>
      </w:r>
      <w:r w:rsidRPr="0043554A">
        <w:rPr>
          <w:b/>
          <w:szCs w:val="22"/>
          <w:lang w:val="es-ES_tradnl" w:eastAsia="en-GB"/>
        </w:rPr>
        <w:t>sí mismo</w:t>
      </w:r>
      <w:r w:rsidR="00E71912" w:rsidRPr="0043554A">
        <w:rPr>
          <w:b/>
          <w:szCs w:val="22"/>
          <w:lang w:val="es-ES_tradnl" w:eastAsia="en-GB"/>
        </w:rPr>
        <w:t xml:space="preserve"> como para cada uno de los </w:t>
      </w:r>
      <w:proofErr w:type="spellStart"/>
      <w:r w:rsidR="00E71912" w:rsidRPr="0043554A">
        <w:rPr>
          <w:b/>
          <w:szCs w:val="22"/>
          <w:lang w:val="es-ES_tradnl" w:eastAsia="en-GB"/>
        </w:rPr>
        <w:t>cosolicitantes</w:t>
      </w:r>
      <w:proofErr w:type="spellEnd"/>
      <w:r w:rsidR="00E71912" w:rsidRPr="0043554A">
        <w:rPr>
          <w:b/>
          <w:szCs w:val="22"/>
          <w:lang w:val="es-ES_tradnl" w:eastAsia="en-GB"/>
        </w:rPr>
        <w:t xml:space="preserve"> (</w:t>
      </w:r>
      <w:r w:rsidRPr="0043554A">
        <w:rPr>
          <w:b/>
          <w:szCs w:val="22"/>
          <w:lang w:val="es-ES_tradnl" w:eastAsia="en-GB"/>
        </w:rPr>
        <w:t>si los hubiera</w:t>
      </w:r>
      <w:r w:rsidR="00E71912" w:rsidRPr="0043554A">
        <w:rPr>
          <w:b/>
          <w:szCs w:val="22"/>
          <w:lang w:val="es-ES_tradnl" w:eastAsia="en-GB"/>
        </w:rPr>
        <w:t>) y las entidades afiliadas (</w:t>
      </w:r>
      <w:r w:rsidRPr="0043554A">
        <w:rPr>
          <w:b/>
          <w:szCs w:val="22"/>
          <w:lang w:val="es-ES_tradnl" w:eastAsia="en-GB"/>
        </w:rPr>
        <w:t>si las hubiera</w:t>
      </w:r>
      <w:r w:rsidR="00E71912" w:rsidRPr="0043554A">
        <w:rPr>
          <w:b/>
          <w:szCs w:val="22"/>
          <w:lang w:val="es-ES_tradnl" w:eastAsia="en-GB"/>
        </w:rPr>
        <w:t>)</w:t>
      </w:r>
      <w:r w:rsidR="00E71912" w:rsidRPr="0043554A">
        <w:rPr>
          <w:rStyle w:val="FootnoteCharacters"/>
          <w:b/>
          <w:szCs w:val="22"/>
          <w:lang w:val="es-ES_tradnl" w:eastAsia="en-GB"/>
        </w:rPr>
        <w:footnoteReference w:id="21"/>
      </w:r>
      <w:r w:rsidRPr="0043554A">
        <w:rPr>
          <w:b/>
          <w:szCs w:val="22"/>
          <w:lang w:val="es-ES_tradnl" w:eastAsia="en-GB"/>
        </w:rPr>
        <w:t>.</w:t>
      </w:r>
    </w:p>
    <w:p w:rsidR="00E71912" w:rsidRPr="007B503D" w:rsidRDefault="00E71912">
      <w:pPr>
        <w:rPr>
          <w:lang w:val="es-ES_tradnl"/>
        </w:rPr>
      </w:pPr>
      <w:r w:rsidRPr="007B503D">
        <w:rPr>
          <w:szCs w:val="22"/>
          <w:lang w:val="es-ES_tradnl" w:eastAsia="en-GB"/>
        </w:rPr>
        <w:t>No deben enviarse anexos adicionales.</w:t>
      </w:r>
    </w:p>
    <w:p w:rsidR="00E71912" w:rsidRPr="007B503D" w:rsidRDefault="00E71912" w:rsidP="0040384E">
      <w:pPr>
        <w:pStyle w:val="Guidelines3"/>
        <w:numPr>
          <w:ilvl w:val="2"/>
          <w:numId w:val="40"/>
        </w:numPr>
        <w:pBdr>
          <w:top w:val="single" w:sz="4" w:space="1" w:color="auto"/>
          <w:left w:val="single" w:sz="4" w:space="4" w:color="auto"/>
          <w:bottom w:val="single" w:sz="4" w:space="1" w:color="auto"/>
          <w:right w:val="single" w:sz="4" w:space="4" w:color="auto"/>
        </w:pBdr>
        <w:tabs>
          <w:tab w:val="clear" w:pos="-4754"/>
        </w:tabs>
        <w:suppressAutoHyphens w:val="0"/>
        <w:spacing w:after="0"/>
        <w:ind w:left="851"/>
        <w:rPr>
          <w:lang w:val="es-ES_tradnl"/>
        </w:rPr>
      </w:pPr>
      <w:bookmarkStart w:id="26" w:name="_Toc528073292"/>
      <w:r w:rsidRPr="007B503D">
        <w:rPr>
          <w:lang w:val="es-ES_tradnl"/>
        </w:rPr>
        <w:t xml:space="preserve">Dónde y cómo enviar </w:t>
      </w:r>
      <w:r w:rsidRPr="007B503D">
        <w:rPr>
          <w:snapToGrid w:val="0"/>
          <w:sz w:val="24"/>
          <w:lang w:val="es-ES_tradnl" w:eastAsia="en-US" w:bidi="ar-SA"/>
        </w:rPr>
        <w:t>las</w:t>
      </w:r>
      <w:r w:rsidRPr="007B503D">
        <w:rPr>
          <w:lang w:val="es-ES_tradnl"/>
        </w:rPr>
        <w:t xml:space="preserve"> solicitudes completas</w:t>
      </w:r>
      <w:bookmarkEnd w:id="26"/>
    </w:p>
    <w:p w:rsidR="0043554A" w:rsidRPr="007B503D" w:rsidRDefault="0043554A" w:rsidP="0043554A">
      <w:pPr>
        <w:rPr>
          <w:lang w:val="es-ES_tradnl"/>
        </w:rPr>
      </w:pPr>
      <w:r w:rsidRPr="007B503D">
        <w:rPr>
          <w:lang w:val="es-ES_tradnl"/>
        </w:rPr>
        <w:t xml:space="preserve">Los formularios de solicitud completos, junto con el presupuesto, el marco lógico y la declaración del solicitante principal deberán presentarse a través de internet por medio de PROSPECT https://webgate.ec.europa.eu/europeaid/prospect/ siguiendo las indicaciones del manual para el usuario. </w:t>
      </w:r>
    </w:p>
    <w:p w:rsidR="0043554A" w:rsidRPr="00AE0980" w:rsidRDefault="0043554A" w:rsidP="0043554A">
      <w:pPr>
        <w:rPr>
          <w:lang w:val="es-ES_tradnl"/>
        </w:rPr>
      </w:pPr>
      <w:r w:rsidRPr="007B503D">
        <w:rPr>
          <w:lang w:val="es-ES_tradnl"/>
        </w:rPr>
        <w:t>Tras la presentación de la</w:t>
      </w:r>
      <w:r w:rsidRPr="00AE0980">
        <w:rPr>
          <w:lang w:val="es-ES_tradnl"/>
        </w:rPr>
        <w:t xml:space="preserve"> solicitud completa a través de internet, los solicitantes principales recibirán automáticamente un acuse de recibo en su perfil de PROSPECT.</w:t>
      </w:r>
    </w:p>
    <w:p w:rsidR="002D6DEB" w:rsidRPr="00AE0980" w:rsidRDefault="0043554A" w:rsidP="0043554A">
      <w:pPr>
        <w:rPr>
          <w:lang w:val="es-ES_tradnl"/>
        </w:rPr>
      </w:pPr>
      <w:r w:rsidRPr="00AE0980">
        <w:rPr>
          <w:lang w:val="es-ES_tradnl"/>
        </w:rPr>
        <w:t xml:space="preserve">Las solicitudes enviadas por cualquier otro medio serán rechazadas. </w:t>
      </w:r>
    </w:p>
    <w:p w:rsidR="0043554A" w:rsidRPr="00AE0980" w:rsidRDefault="0043554A" w:rsidP="0043554A">
      <w:pPr>
        <w:rPr>
          <w:lang w:val="es-ES_tradnl"/>
        </w:rPr>
      </w:pPr>
      <w:r w:rsidRPr="00AE0980">
        <w:rPr>
          <w:b/>
          <w:bCs/>
          <w:lang w:val="es-ES_tradnl"/>
        </w:rPr>
        <w:t xml:space="preserve">Téngase en cuenta que las solicitudes incompletas podrán rechazarse. </w:t>
      </w:r>
      <w:r w:rsidRPr="00AE0980">
        <w:rPr>
          <w:lang w:val="es-ES_tradnl"/>
        </w:rPr>
        <w:t>Se recomienda a los solicitantes principales que comprueben que su solicitud está completa con ayuda de la lista de control (anexo A.2, Instrucciones).</w:t>
      </w:r>
    </w:p>
    <w:p w:rsidR="000D722B" w:rsidRPr="00AE0980" w:rsidRDefault="000D722B">
      <w:pPr>
        <w:rPr>
          <w:lang w:val="es-ES_tradnl"/>
        </w:rPr>
      </w:pPr>
    </w:p>
    <w:p w:rsidR="00E71912" w:rsidRPr="00AE0980" w:rsidRDefault="004D56D6" w:rsidP="00D07F2D">
      <w:pPr>
        <w:pStyle w:val="Guidelines3"/>
        <w:numPr>
          <w:ilvl w:val="2"/>
          <w:numId w:val="40"/>
        </w:numPr>
        <w:pBdr>
          <w:top w:val="single" w:sz="4" w:space="1" w:color="auto"/>
          <w:left w:val="single" w:sz="4" w:space="4" w:color="auto"/>
          <w:bottom w:val="single" w:sz="4" w:space="1" w:color="auto"/>
          <w:right w:val="single" w:sz="4" w:space="4" w:color="auto"/>
        </w:pBdr>
        <w:tabs>
          <w:tab w:val="clear" w:pos="-4754"/>
        </w:tabs>
        <w:suppressAutoHyphens w:val="0"/>
        <w:spacing w:after="0"/>
        <w:ind w:left="851"/>
        <w:rPr>
          <w:lang w:val="es-ES_tradnl"/>
        </w:rPr>
      </w:pPr>
      <w:bookmarkStart w:id="27" w:name="_Toc528073293"/>
      <w:r w:rsidRPr="00AE0980">
        <w:rPr>
          <w:lang w:val="es-ES_tradnl"/>
        </w:rPr>
        <w:t xml:space="preserve">Plazo </w:t>
      </w:r>
      <w:r w:rsidR="00E71912" w:rsidRPr="00AE0980">
        <w:rPr>
          <w:lang w:val="es-ES_tradnl"/>
        </w:rPr>
        <w:t xml:space="preserve">para la </w:t>
      </w:r>
      <w:r w:rsidR="00E71912" w:rsidRPr="00AE0980">
        <w:rPr>
          <w:snapToGrid w:val="0"/>
          <w:sz w:val="24"/>
          <w:lang w:val="es-ES_tradnl" w:eastAsia="en-US" w:bidi="ar-SA"/>
        </w:rPr>
        <w:t>presentación</w:t>
      </w:r>
      <w:r w:rsidR="00E71912" w:rsidRPr="00AE0980">
        <w:rPr>
          <w:lang w:val="es-ES_tradnl"/>
        </w:rPr>
        <w:t xml:space="preserve"> de solicitudes completas</w:t>
      </w:r>
      <w:bookmarkEnd w:id="27"/>
    </w:p>
    <w:p w:rsidR="00F73450" w:rsidRDefault="00F73450" w:rsidP="00AE0980">
      <w:pPr>
        <w:pStyle w:val="Default"/>
        <w:jc w:val="both"/>
        <w:rPr>
          <w:sz w:val="22"/>
          <w:szCs w:val="22"/>
          <w:lang w:val="es-ES_tradnl"/>
        </w:rPr>
      </w:pPr>
      <w:r w:rsidRPr="00F73450">
        <w:rPr>
          <w:sz w:val="22"/>
          <w:szCs w:val="22"/>
          <w:lang w:val="es-ES_tradnl"/>
        </w:rPr>
        <w:t xml:space="preserve">El plazo de presentación de las solicitudes completas se indicará en la notificación enviada a los solicitantes principales cuya propuesta haya sido preseleccionada. Esta notificación aparecerá automáticamente en el perfil de PROSPECT del solicitante principal. </w:t>
      </w:r>
    </w:p>
    <w:p w:rsidR="00F73450" w:rsidRPr="00F73450" w:rsidRDefault="00F73450" w:rsidP="00AE0980">
      <w:pPr>
        <w:pStyle w:val="Default"/>
        <w:jc w:val="both"/>
        <w:rPr>
          <w:sz w:val="22"/>
          <w:szCs w:val="22"/>
          <w:lang w:val="es-ES_tradnl"/>
        </w:rPr>
      </w:pPr>
    </w:p>
    <w:p w:rsidR="00F73450" w:rsidRPr="00F73450" w:rsidRDefault="00F73450" w:rsidP="00AE0980">
      <w:pPr>
        <w:rPr>
          <w:lang w:val="es-ES_tradnl" w:eastAsia="en-US" w:bidi="ar-SA"/>
        </w:rPr>
      </w:pPr>
      <w:r>
        <w:rPr>
          <w:b/>
          <w:bCs/>
          <w:szCs w:val="22"/>
        </w:rPr>
        <w:t>Se recomienda encarecidamente a los solicitantes principales que no esperen hasta el último día para presentar sus solicitudes completas</w:t>
      </w:r>
      <w:r>
        <w:rPr>
          <w:szCs w:val="22"/>
        </w:rPr>
        <w:t>, ya que una sobrecarga excepcional de las líneas o un fallo de la</w:t>
      </w:r>
      <w:r>
        <w:rPr>
          <w:lang w:val="es-ES_tradnl" w:eastAsia="en-US" w:bidi="ar-SA"/>
        </w:rPr>
        <w:t xml:space="preserve"> </w:t>
      </w:r>
      <w:r w:rsidRPr="00F73450">
        <w:rPr>
          <w:lang w:val="es-ES_tradnl" w:eastAsia="en-US" w:bidi="ar-SA"/>
        </w:rPr>
        <w:t xml:space="preserve">conexión a internet (cortes del suministro eléctrico, etc.) podrían causar dificultades en la presentación. El Órgano de Contratación no asumirá ninguna responsabilidad por los retrasos debidos a dichas contingencias. </w:t>
      </w:r>
    </w:p>
    <w:p w:rsidR="00F73450" w:rsidRPr="002B30BB" w:rsidRDefault="00F73450" w:rsidP="00AE0980">
      <w:pPr>
        <w:rPr>
          <w:lang w:val="es-ES_tradnl" w:eastAsia="en-US" w:bidi="ar-SA"/>
        </w:rPr>
      </w:pPr>
      <w:r w:rsidRPr="002B30BB">
        <w:rPr>
          <w:b/>
          <w:lang w:val="es-ES_tradnl" w:eastAsia="en-US" w:bidi="ar-SA"/>
        </w:rPr>
        <w:t>Toda solicitud presentada después del plazo indicado será rechazada automáticamente</w:t>
      </w:r>
      <w:r w:rsidRPr="002B30BB">
        <w:rPr>
          <w:lang w:val="es-ES_tradnl" w:eastAsia="en-US" w:bidi="ar-SA"/>
        </w:rPr>
        <w:t xml:space="preserve">. </w:t>
      </w:r>
    </w:p>
    <w:p w:rsidR="00E71912" w:rsidRPr="002B30BB" w:rsidRDefault="00E71912" w:rsidP="006378EA">
      <w:pPr>
        <w:pStyle w:val="Guidelines3"/>
        <w:numPr>
          <w:ilvl w:val="2"/>
          <w:numId w:val="40"/>
        </w:numPr>
        <w:pBdr>
          <w:top w:val="single" w:sz="4" w:space="1" w:color="auto"/>
          <w:left w:val="single" w:sz="4" w:space="4" w:color="auto"/>
          <w:bottom w:val="single" w:sz="4" w:space="1" w:color="auto"/>
          <w:right w:val="single" w:sz="4" w:space="4" w:color="auto"/>
        </w:pBdr>
        <w:tabs>
          <w:tab w:val="clear" w:pos="-4754"/>
        </w:tabs>
        <w:suppressAutoHyphens w:val="0"/>
        <w:spacing w:after="0"/>
        <w:ind w:left="851"/>
        <w:rPr>
          <w:lang w:val="es-ES_tradnl"/>
        </w:rPr>
      </w:pPr>
      <w:bookmarkStart w:id="28" w:name="_Toc528073294"/>
      <w:r w:rsidRPr="002B30BB">
        <w:rPr>
          <w:lang w:val="es-ES_tradnl"/>
        </w:rPr>
        <w:t>Información adicional sobre las solicitudes completas</w:t>
      </w:r>
      <w:bookmarkEnd w:id="28"/>
    </w:p>
    <w:p w:rsidR="00E71912" w:rsidRPr="002B30BB" w:rsidRDefault="00E71912">
      <w:pPr>
        <w:rPr>
          <w:lang w:val="es-ES_tradnl"/>
        </w:rPr>
      </w:pPr>
      <w:r w:rsidRPr="002B30BB">
        <w:rPr>
          <w:lang w:val="es-ES_tradnl"/>
        </w:rPr>
        <w:t xml:space="preserve">Podrán remitirse preguntas por correo electrónico, como muy tarde 21 días antes de </w:t>
      </w:r>
      <w:r w:rsidR="004D56D6" w:rsidRPr="002B30BB">
        <w:rPr>
          <w:lang w:val="es-ES_tradnl"/>
        </w:rPr>
        <w:t xml:space="preserve">que finalice el plazo para </w:t>
      </w:r>
      <w:r w:rsidRPr="002B30BB">
        <w:rPr>
          <w:lang w:val="es-ES_tradnl"/>
        </w:rPr>
        <w:t>la presentación de las solicitudes completas, a una de las direcciones que figuran a continuación, incluyendo claramente la referencia de la convocatoria de propuestas:</w:t>
      </w:r>
    </w:p>
    <w:p w:rsidR="00E71912" w:rsidRPr="002B30BB" w:rsidRDefault="00E71912">
      <w:pPr>
        <w:ind w:left="709"/>
        <w:rPr>
          <w:lang w:val="es-ES_tradnl"/>
        </w:rPr>
      </w:pPr>
      <w:r w:rsidRPr="002B30BB">
        <w:rPr>
          <w:lang w:val="es-ES_tradnl"/>
        </w:rPr>
        <w:t xml:space="preserve">Dirección de correo electrónico: </w:t>
      </w:r>
      <w:r w:rsidR="000D722B" w:rsidRPr="002B30BB">
        <w:rPr>
          <w:lang w:val="es-ES_tradnl"/>
        </w:rPr>
        <w:t>&lt;</w:t>
      </w:r>
      <w:proofErr w:type="spellStart"/>
      <w:r w:rsidR="000D722B" w:rsidRPr="002B30BB">
        <w:rPr>
          <w:highlight w:val="yellow"/>
          <w:lang w:val="es-ES_tradnl"/>
        </w:rPr>
        <w:t>xx@xx.</w:t>
      </w:r>
      <w:commentRangeStart w:id="29"/>
      <w:r w:rsidR="000D722B" w:rsidRPr="002B30BB">
        <w:rPr>
          <w:highlight w:val="yellow"/>
          <w:lang w:val="es-ES_tradnl"/>
        </w:rPr>
        <w:t>xx</w:t>
      </w:r>
      <w:commentRangeEnd w:id="29"/>
      <w:proofErr w:type="spellEnd"/>
      <w:r w:rsidR="004E59A8">
        <w:rPr>
          <w:rStyle w:val="CommentReference"/>
        </w:rPr>
        <w:commentReference w:id="29"/>
      </w:r>
      <w:r w:rsidR="000D722B" w:rsidRPr="002B30BB">
        <w:rPr>
          <w:lang w:val="es-ES_tradnl"/>
        </w:rPr>
        <w:t>&gt;</w:t>
      </w:r>
    </w:p>
    <w:p w:rsidR="00E71912" w:rsidRPr="002B30BB" w:rsidRDefault="00E71912">
      <w:pPr>
        <w:rPr>
          <w:lang w:val="es-ES_tradnl"/>
        </w:rPr>
      </w:pPr>
      <w:r w:rsidRPr="002B30BB">
        <w:rPr>
          <w:lang w:val="es-ES_tradnl"/>
        </w:rPr>
        <w:t>El Órgano de Contratación no estará obligado a dar aclaraciones a preguntas recibidas después de esta fecha.</w:t>
      </w:r>
    </w:p>
    <w:p w:rsidR="00E71912" w:rsidRPr="002B30BB" w:rsidRDefault="00E71912">
      <w:pPr>
        <w:rPr>
          <w:lang w:val="es-ES_tradnl"/>
        </w:rPr>
      </w:pPr>
      <w:r w:rsidRPr="002B30BB">
        <w:rPr>
          <w:lang w:val="es-ES_tradnl"/>
        </w:rPr>
        <w:t>Las respuestas deberán darse a más tardar 11 días antes de</w:t>
      </w:r>
      <w:r w:rsidR="0088772E" w:rsidRPr="002B30BB">
        <w:rPr>
          <w:lang w:val="es-ES_tradnl"/>
        </w:rPr>
        <w:t xml:space="preserve"> que finalice e</w:t>
      </w:r>
      <w:r w:rsidRPr="002B30BB">
        <w:rPr>
          <w:lang w:val="es-ES_tradnl"/>
        </w:rPr>
        <w:t>l</w:t>
      </w:r>
      <w:r w:rsidR="0088772E" w:rsidRPr="002B30BB">
        <w:rPr>
          <w:lang w:val="es-ES_tradnl"/>
        </w:rPr>
        <w:t xml:space="preserve"> plazo de </w:t>
      </w:r>
      <w:r w:rsidRPr="002B30BB">
        <w:rPr>
          <w:lang w:val="es-ES_tradnl"/>
        </w:rPr>
        <w:t>presentación de las solicitudes completas.</w:t>
      </w:r>
    </w:p>
    <w:p w:rsidR="00E71912" w:rsidRPr="002B30BB" w:rsidRDefault="00E71912">
      <w:pPr>
        <w:rPr>
          <w:lang w:val="es-ES_tradnl"/>
        </w:rPr>
      </w:pPr>
      <w:r w:rsidRPr="002B30BB">
        <w:rPr>
          <w:lang w:val="es-ES_tradnl"/>
        </w:rPr>
        <w:t xml:space="preserve">Para garantizar la igualdad de trato de los solicitantes, el Órgano de Contratación no podrá emitir un dictamen previo sobre la elegibilidad de los solicitantes, los </w:t>
      </w:r>
      <w:proofErr w:type="spellStart"/>
      <w:r w:rsidRPr="002B30BB">
        <w:rPr>
          <w:lang w:val="es-ES_tradnl"/>
        </w:rPr>
        <w:t>cosolicitantes</w:t>
      </w:r>
      <w:proofErr w:type="spellEnd"/>
      <w:r w:rsidRPr="002B30BB">
        <w:rPr>
          <w:lang w:val="es-ES_tradnl"/>
        </w:rPr>
        <w:t>, las entidades afiliadas o una acción.</w:t>
      </w:r>
    </w:p>
    <w:p w:rsidR="00E71912" w:rsidRPr="002B30BB" w:rsidRDefault="00E71912">
      <w:pPr>
        <w:rPr>
          <w:lang w:val="es-ES_tradnl"/>
        </w:rPr>
      </w:pPr>
      <w:r w:rsidRPr="002B30BB">
        <w:rPr>
          <w:lang w:val="es-ES_tradnl"/>
        </w:rPr>
        <w:t xml:space="preserve">No se darán respuestas individuales a las preguntas. Todas las preguntas y respuestas, así como otros anuncios importantes para los solicitantes </w:t>
      </w:r>
      <w:r w:rsidR="0088772E" w:rsidRPr="002B30BB">
        <w:rPr>
          <w:lang w:val="es-ES_tradnl"/>
        </w:rPr>
        <w:t>en</w:t>
      </w:r>
      <w:r w:rsidRPr="002B30BB">
        <w:rPr>
          <w:lang w:val="es-ES_tradnl"/>
        </w:rPr>
        <w:t xml:space="preserve"> el curso del procedimiento de evaluación, se publicarán en el sitio web de DG de Cooperación Internacional y Desarrollo https://webgate.ec.europa.eu/europeaid/online-services/index.cfm = </w:t>
      </w:r>
      <w:proofErr w:type="spellStart"/>
      <w:r w:rsidRPr="002B30BB">
        <w:rPr>
          <w:lang w:val="es-ES_tradnl"/>
        </w:rPr>
        <w:t>publi.welcome</w:t>
      </w:r>
      <w:proofErr w:type="spellEnd"/>
      <w:r w:rsidRPr="002B30BB">
        <w:rPr>
          <w:lang w:val="es-ES_tradnl"/>
        </w:rPr>
        <w:t xml:space="preserve">? do </w:t>
      </w:r>
      <w:r w:rsidR="00312E98" w:rsidRPr="002B30BB">
        <w:rPr>
          <w:highlight w:val="yellow"/>
          <w:lang w:val="es-ES_tradnl"/>
        </w:rPr>
        <w:t xml:space="preserve">[y </w:t>
      </w:r>
      <w:r w:rsidR="000D722B" w:rsidRPr="002B30BB">
        <w:rPr>
          <w:highlight w:val="yellow"/>
          <w:lang w:val="es-ES_tradnl"/>
        </w:rPr>
        <w:t>&lt;otros sitios web&gt;</w:t>
      </w:r>
      <w:r w:rsidR="00312E98" w:rsidRPr="002B30BB">
        <w:rPr>
          <w:highlight w:val="yellow"/>
          <w:lang w:val="es-ES_tradnl"/>
        </w:rPr>
        <w:t>]</w:t>
      </w:r>
      <w:r w:rsidRPr="002B30BB">
        <w:rPr>
          <w:highlight w:val="yellow"/>
          <w:lang w:val="es-ES_tradnl"/>
        </w:rPr>
        <w:t>,</w:t>
      </w:r>
      <w:r w:rsidRPr="002B30BB">
        <w:rPr>
          <w:lang w:val="es-ES_tradnl"/>
        </w:rPr>
        <w:t xml:space="preserve"> en caso necesario.</w:t>
      </w:r>
      <w:hyperlink r:id="rId24" w:history="1"/>
      <w:r w:rsidRPr="002B30BB">
        <w:rPr>
          <w:lang w:val="es-ES_tradnl"/>
        </w:rPr>
        <w:t xml:space="preserve"> Así pues, se recomienda consultar periódicamente esta página web para estar debidamente informado de las preguntas y respuestas publicadas.</w:t>
      </w:r>
    </w:p>
    <w:p w:rsidR="00312E98" w:rsidRPr="00312F76" w:rsidRDefault="00AE0980" w:rsidP="00AE0980">
      <w:pPr>
        <w:pStyle w:val="Guidelines2"/>
        <w:rPr>
          <w:lang w:val="es-ES_tradnl"/>
        </w:rPr>
      </w:pPr>
      <w:r w:rsidRPr="002B30BB">
        <w:rPr>
          <w:lang w:val="es-ES_tradnl"/>
        </w:rPr>
        <w:lastRenderedPageBreak/>
        <w:t>2.3.</w:t>
      </w:r>
      <w:r w:rsidRPr="002B30BB">
        <w:rPr>
          <w:lang w:val="es-ES_tradnl"/>
        </w:rPr>
        <w:tab/>
      </w:r>
      <w:bookmarkStart w:id="30" w:name="_Toc528073299"/>
      <w:r w:rsidR="00312E98" w:rsidRPr="00312F76">
        <w:rPr>
          <w:lang w:val="es-ES_tradnl"/>
        </w:rPr>
        <w:t>Evaluación y selección de las solicitudes</w:t>
      </w:r>
      <w:bookmarkEnd w:id="30"/>
    </w:p>
    <w:p w:rsidR="00312E98" w:rsidRPr="00312F76" w:rsidRDefault="00312E98">
      <w:pPr>
        <w:rPr>
          <w:lang w:val="es-ES_tradnl"/>
        </w:rPr>
      </w:pPr>
      <w:r w:rsidRPr="00312F76">
        <w:rPr>
          <w:lang w:val="es-ES_tradnl"/>
        </w:rPr>
        <w:t>Las solicitudes serán examinadas y evaluadas por el Órgano de Contratación, en su caso con la asistencia de asesores externos. Todas las solicitudes se evaluarán de acuerdo con las siguientes etapas y criterios.</w:t>
      </w:r>
    </w:p>
    <w:p w:rsidR="00312E98" w:rsidRPr="00312F76" w:rsidRDefault="00312E98">
      <w:pPr>
        <w:rPr>
          <w:b/>
          <w:lang w:val="es-ES_tradnl"/>
        </w:rPr>
      </w:pPr>
      <w:r w:rsidRPr="00312F76">
        <w:rPr>
          <w:lang w:val="es-ES_tradnl"/>
        </w:rPr>
        <w:t xml:space="preserve">Si el examen de la solicitud revela que la acción propuesta no cumple los criterios de elegibilidad establecidos en </w:t>
      </w:r>
      <w:r w:rsidR="0088772E">
        <w:rPr>
          <w:lang w:val="es-ES_tradnl"/>
        </w:rPr>
        <w:t xml:space="preserve">el </w:t>
      </w:r>
      <w:r w:rsidR="004D56D6">
        <w:rPr>
          <w:lang w:val="es-ES_tradnl"/>
        </w:rPr>
        <w:t>apartado</w:t>
      </w:r>
      <w:r w:rsidR="0088772E">
        <w:rPr>
          <w:lang w:val="es-ES_tradnl"/>
        </w:rPr>
        <w:t xml:space="preserve"> </w:t>
      </w:r>
      <w:r w:rsidRPr="00312F76">
        <w:rPr>
          <w:lang w:val="es-ES_tradnl"/>
        </w:rPr>
        <w:t>2.1, este incumplimiento será motivo suficiente para rechazarla.</w:t>
      </w:r>
    </w:p>
    <w:p w:rsidR="0077040E" w:rsidRDefault="0077040E" w:rsidP="0077040E">
      <w:pPr>
        <w:rPr>
          <w:b/>
          <w:lang w:val="es-ES_tradnl"/>
        </w:rPr>
      </w:pPr>
      <w:r w:rsidRPr="00312F76" w:rsidDel="0077040E">
        <w:rPr>
          <w:b/>
          <w:lang w:val="es-ES_tradnl"/>
        </w:rPr>
        <w:t xml:space="preserve"> </w:t>
      </w:r>
    </w:p>
    <w:p w:rsidR="0077040E" w:rsidRDefault="0077040E">
      <w:pPr>
        <w:suppressAutoHyphens w:val="0"/>
        <w:spacing w:after="0"/>
        <w:jc w:val="left"/>
        <w:rPr>
          <w:b/>
          <w:lang w:val="es-ES_tradnl"/>
        </w:rPr>
      </w:pPr>
      <w:r>
        <w:rPr>
          <w:b/>
          <w:lang w:val="es-ES_tradnl"/>
        </w:rPr>
        <w:br w:type="page"/>
      </w:r>
    </w:p>
    <w:p w:rsidR="0077040E" w:rsidRPr="00DE560D" w:rsidRDefault="0077040E" w:rsidP="0077040E">
      <w:pPr>
        <w:rPr>
          <w:b/>
          <w:lang w:val="es-ES_tradnl"/>
        </w:rPr>
      </w:pPr>
      <w:r w:rsidRPr="00DE560D">
        <w:rPr>
          <w:b/>
          <w:bCs/>
          <w:lang w:val="es-ES_tradnl"/>
        </w:rPr>
        <w:lastRenderedPageBreak/>
        <w:t xml:space="preserve">(1) ETAPA 1: APERTURA DE PLICAS, CONTROLES ADMINISTRATIVOS Y EVALUACIÓN DEL DOCUMENTO DE SÍNTESIS </w:t>
      </w:r>
    </w:p>
    <w:p w:rsidR="0077040E" w:rsidRPr="00DE560D" w:rsidRDefault="0077040E" w:rsidP="0077040E">
      <w:pPr>
        <w:rPr>
          <w:lang w:val="es-ES_tradnl"/>
        </w:rPr>
      </w:pPr>
      <w:r w:rsidRPr="00DE560D">
        <w:rPr>
          <w:lang w:val="es-ES_tradnl"/>
        </w:rPr>
        <w:t xml:space="preserve">Durante la apertura de plicas y los controles administrativos, se evaluarán los siguientes aspectos: </w:t>
      </w:r>
    </w:p>
    <w:p w:rsidR="0077040E" w:rsidRPr="00DE560D" w:rsidRDefault="0077040E" w:rsidP="0077040E">
      <w:pPr>
        <w:rPr>
          <w:lang w:val="es-ES_tradnl"/>
        </w:rPr>
      </w:pPr>
      <w:proofErr w:type="gramStart"/>
      <w:r w:rsidRPr="00DE560D">
        <w:rPr>
          <w:lang w:val="en-GB"/>
        </w:rPr>
        <w:t></w:t>
      </w:r>
      <w:r w:rsidRPr="00DE560D">
        <w:rPr>
          <w:lang w:val="es-ES_tradnl"/>
        </w:rPr>
        <w:t xml:space="preserve"> Si se ha cumplido el plazo.</w:t>
      </w:r>
      <w:proofErr w:type="gramEnd"/>
      <w:r w:rsidRPr="00DE560D">
        <w:rPr>
          <w:lang w:val="es-ES_tradnl"/>
        </w:rPr>
        <w:t xml:space="preserve"> De lo contrario, la solicitud será rechazada automáticamente. </w:t>
      </w:r>
    </w:p>
    <w:p w:rsidR="0077040E" w:rsidRPr="00DE560D" w:rsidRDefault="0077040E" w:rsidP="0077040E">
      <w:pPr>
        <w:rPr>
          <w:lang w:val="es-ES_tradnl"/>
        </w:rPr>
      </w:pPr>
      <w:r w:rsidRPr="00DE560D">
        <w:rPr>
          <w:lang w:val="en-GB"/>
        </w:rPr>
        <w:t></w:t>
      </w:r>
      <w:r w:rsidRPr="00DE560D">
        <w:rPr>
          <w:lang w:val="es-ES_tradnl"/>
        </w:rPr>
        <w:t xml:space="preserve"> Si el documento de síntesis cumple todos los criterios establecidos en la lista de comprobación que se indica en la sección 2 de la parte A del formulario de solicitud de subvención. Esto incluye una evaluación de la elegibilidad de la acción. Si cualquier información solicitada faltase o fuese incorrecta, la solicitud podrá ser rechazada por ese </w:t>
      </w:r>
      <w:r w:rsidRPr="00DE560D">
        <w:rPr>
          <w:bCs/>
          <w:lang w:val="es-ES_tradnl"/>
        </w:rPr>
        <w:t xml:space="preserve">único </w:t>
      </w:r>
      <w:r w:rsidRPr="00DE560D">
        <w:rPr>
          <w:lang w:val="es-ES_tradnl"/>
        </w:rPr>
        <w:t xml:space="preserve">motivo y dejará de evaluarse. </w:t>
      </w:r>
    </w:p>
    <w:p w:rsidR="0077040E" w:rsidRPr="00DE560D" w:rsidRDefault="0077040E" w:rsidP="0077040E">
      <w:pPr>
        <w:rPr>
          <w:lang w:val="es-ES_tradnl"/>
        </w:rPr>
      </w:pPr>
    </w:p>
    <w:p w:rsidR="0077040E" w:rsidRPr="00DE560D" w:rsidRDefault="0077040E" w:rsidP="0077040E">
      <w:pPr>
        <w:rPr>
          <w:lang w:val="es-ES_tradnl"/>
        </w:rPr>
      </w:pPr>
      <w:r w:rsidRPr="00DE560D">
        <w:rPr>
          <w:lang w:val="es-ES_tradnl"/>
        </w:rPr>
        <w:t xml:space="preserve">Se evaluará la pertinencia y el diseño de la acción propuesta en el caso de los documentos de síntesis que pasen esta evaluación. </w:t>
      </w:r>
    </w:p>
    <w:p w:rsidR="0077040E" w:rsidRPr="00DE560D" w:rsidRDefault="0077040E" w:rsidP="0077040E">
      <w:pPr>
        <w:rPr>
          <w:lang w:val="es-ES_tradnl"/>
        </w:rPr>
      </w:pPr>
      <w:r w:rsidRPr="00DE560D">
        <w:rPr>
          <w:lang w:val="es-ES_tradnl"/>
        </w:rPr>
        <w:t xml:space="preserve">Los documentos de síntesis recibirán una puntuación total de 50, sobre la base del desglose de puntos que figura en la siguiente tabla de evaluación. La evaluación también comprobará el cumplimiento de las instrucciones para cumplimentar el documento de síntesis, recogidas en la parte A del formulario de solicitud de subvención. </w:t>
      </w:r>
    </w:p>
    <w:p w:rsidR="0077040E" w:rsidRPr="00DE560D" w:rsidRDefault="0077040E" w:rsidP="0077040E">
      <w:pPr>
        <w:rPr>
          <w:lang w:val="es-ES_tradnl"/>
        </w:rPr>
      </w:pPr>
      <w:r w:rsidRPr="00DE560D">
        <w:rPr>
          <w:lang w:val="es-ES_tradnl"/>
        </w:rPr>
        <w:t xml:space="preserve">Los criterios de evaluación se dividen en secciones y subsecciones. Cada subsección recibirá una puntuación de entre 1 y 5 de acuerdo con la siguiente escala: 1 = muy deficiente, 2 = deficiente, 3 = aceptable, 4 = satisfactorio y 5 = muy satisfactorio. </w:t>
      </w:r>
    </w:p>
    <w:p w:rsidR="0077040E" w:rsidRDefault="0077040E" w:rsidP="0077040E">
      <w:pPr>
        <w:rPr>
          <w:b/>
          <w:lang w:val="es-ES_tradnl"/>
        </w:rPr>
      </w:pPr>
      <w:proofErr w:type="spellStart"/>
      <w:r w:rsidRPr="0077040E">
        <w:rPr>
          <w:b/>
          <w:bCs/>
          <w:lang w:val="en-GB"/>
        </w:rPr>
        <w:t>Tabla</w:t>
      </w:r>
      <w:proofErr w:type="spellEnd"/>
      <w:r w:rsidRPr="0077040E">
        <w:rPr>
          <w:b/>
          <w:bCs/>
          <w:lang w:val="en-GB"/>
        </w:rPr>
        <w:t xml:space="preserve"> de </w:t>
      </w:r>
      <w:proofErr w:type="spellStart"/>
      <w:r w:rsidRPr="0077040E">
        <w:rPr>
          <w:b/>
          <w:bCs/>
          <w:lang w:val="en-GB"/>
        </w:rPr>
        <w:t>evaluación</w:t>
      </w:r>
      <w:proofErr w:type="spellEnd"/>
    </w:p>
    <w:p w:rsidR="00011303" w:rsidRPr="00312F76" w:rsidRDefault="00011303" w:rsidP="00011303">
      <w:pPr>
        <w:jc w:val="right"/>
        <w:rPr>
          <w:b/>
          <w:lang w:val="es-ES_tradnl"/>
        </w:rPr>
      </w:pPr>
      <w:r w:rsidRPr="00312F76">
        <w:rPr>
          <w:b/>
          <w:szCs w:val="22"/>
          <w:lang w:val="es-ES_tradnl"/>
        </w:rPr>
        <w:t>Puntuación</w:t>
      </w:r>
    </w:p>
    <w:tbl>
      <w:tblPr>
        <w:tblW w:w="0" w:type="auto"/>
        <w:tblInd w:w="-5" w:type="dxa"/>
        <w:tblLayout w:type="fixed"/>
        <w:tblLook w:val="0000" w:firstRow="0" w:lastRow="0" w:firstColumn="0" w:lastColumn="0" w:noHBand="0" w:noVBand="0"/>
      </w:tblPr>
      <w:tblGrid>
        <w:gridCol w:w="7763"/>
        <w:gridCol w:w="1701"/>
        <w:gridCol w:w="576"/>
      </w:tblGrid>
      <w:tr w:rsidR="00011303" w:rsidRPr="00312F76" w:rsidTr="00714632">
        <w:trPr>
          <w:trHeight w:val="525"/>
        </w:trPr>
        <w:tc>
          <w:tcPr>
            <w:tcW w:w="100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11303" w:rsidRPr="00312F76" w:rsidRDefault="00011303" w:rsidP="00714632">
            <w:pPr>
              <w:spacing w:after="0"/>
              <w:jc w:val="left"/>
              <w:rPr>
                <w:b/>
                <w:lang w:val="es-ES_tradnl"/>
              </w:rPr>
            </w:pPr>
            <w:r w:rsidRPr="00312F76">
              <w:rPr>
                <w:b/>
                <w:lang w:val="es-ES_tradnl"/>
              </w:rPr>
              <w:t>1. Pertinencia de la acción</w:t>
            </w:r>
          </w:p>
          <w:p w:rsidR="00011303" w:rsidRPr="00312F76" w:rsidRDefault="00011303" w:rsidP="00714632">
            <w:pPr>
              <w:spacing w:after="0"/>
              <w:jc w:val="right"/>
              <w:rPr>
                <w:lang w:val="es-ES_tradnl"/>
              </w:rPr>
            </w:pPr>
            <w:proofErr w:type="spellStart"/>
            <w:r w:rsidRPr="00312F76">
              <w:rPr>
                <w:b/>
                <w:lang w:val="es-ES_tradnl"/>
              </w:rPr>
              <w:t>Subpuntuación</w:t>
            </w:r>
            <w:proofErr w:type="spellEnd"/>
            <w:r w:rsidRPr="00312F76">
              <w:rPr>
                <w:b/>
                <w:lang w:val="es-ES_tradnl"/>
              </w:rPr>
              <w:t> </w:t>
            </w:r>
            <w:r>
              <w:rPr>
                <w:b/>
                <w:lang w:val="es-ES_tradnl"/>
              </w:rPr>
              <w:t xml:space="preserve">     </w:t>
            </w:r>
            <w:r w:rsidRPr="00312F76">
              <w:rPr>
                <w:b/>
                <w:lang w:val="es-ES_tradnl"/>
              </w:rPr>
              <w:t>20</w:t>
            </w:r>
          </w:p>
        </w:tc>
      </w:tr>
      <w:tr w:rsidR="00011303" w:rsidRPr="00312F76" w:rsidTr="00714632">
        <w:trPr>
          <w:trHeight w:val="62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ind w:left="340" w:hanging="340"/>
              <w:rPr>
                <w:lang w:val="es-ES_tradnl"/>
              </w:rPr>
            </w:pPr>
            <w:r w:rsidRPr="00312F76">
              <w:rPr>
                <w:lang w:val="es-ES_tradnl"/>
              </w:rPr>
              <w:t xml:space="preserve">1.1. ¿En qué medida es pertinente la propuesta con respecto a los objetivos y prioridades de la convocatoria de propuestas y temas/sectores/áreas específicos o cualquier otro requisito específico indicado en la Guía para los solicitantes? Los resultados previstos de la acción ¿están en consonancia con las prioridades definidas en la Guía para solicitantes (véase </w:t>
            </w:r>
            <w:r>
              <w:rPr>
                <w:lang w:val="es-ES_tradnl"/>
              </w:rPr>
              <w:t xml:space="preserve">el apartado </w:t>
            </w:r>
            <w:r w:rsidRPr="00312F76">
              <w:rPr>
                <w:lang w:val="es-ES_tradnl"/>
              </w:rPr>
              <w:t>1.2)?</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t>5</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szCs w:val="22"/>
                <w:u w:val="single"/>
                <w:lang w:val="es-ES_tradnl"/>
              </w:rPr>
            </w:pPr>
          </w:p>
        </w:tc>
      </w:tr>
      <w:tr w:rsidR="00011303" w:rsidRPr="00312F76" w:rsidTr="00714632">
        <w:trPr>
          <w:trHeight w:val="62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ind w:left="340" w:hanging="340"/>
              <w:rPr>
                <w:lang w:val="es-ES_tradnl"/>
              </w:rPr>
            </w:pPr>
            <w:r w:rsidRPr="00312F76">
              <w:rPr>
                <w:lang w:val="es-ES_tradnl"/>
              </w:rPr>
              <w:t>1.2. ¿En qué medida es pertinente la propuesta con respecto a las necesidades y limitaciones del país (o países), la región (o regiones) o los sectores pertinentes de la propuesta (incluyendo DESTINATARIOS las posibles sinergias con otras iniciativas de desarrollo de la UE y la evitación de duplicidades)?</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t>5</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szCs w:val="22"/>
                <w:u w:val="single"/>
                <w:lang w:val="es-ES_tradnl"/>
              </w:rPr>
            </w:pPr>
          </w:p>
        </w:tc>
      </w:tr>
      <w:tr w:rsidR="00011303" w:rsidRPr="00312F76" w:rsidTr="00714632">
        <w:trPr>
          <w:trHeight w:val="62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ind w:left="340" w:hanging="340"/>
              <w:rPr>
                <w:lang w:val="es-ES_tradnl"/>
              </w:rPr>
            </w:pPr>
            <w:r w:rsidRPr="00312F76">
              <w:rPr>
                <w:lang w:val="es-ES_tradnl"/>
              </w:rPr>
              <w:t xml:space="preserve">1.3. ¿En qué medida están claramente definidas y estratégicamente elegidas las partes implicadas (beneficiarios finales, grupos destinatarios, etc.)? ¿Están claramente definidas sus necesidades? ¿Se abordan adecuadamente en la propuesta </w:t>
            </w:r>
            <w:r w:rsidRPr="00F339A8">
              <w:rPr>
                <w:lang w:val="es-ES_tradnl"/>
              </w:rPr>
              <w:t>(como titulares de derechos o responsables)</w:t>
            </w:r>
            <w:r w:rsidRPr="00312F76">
              <w:rPr>
                <w:lang w:val="es-ES_tradnl"/>
              </w:rPr>
              <w:t xml:space="preserve"> y limitaciones?</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t>5</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szCs w:val="22"/>
                <w:u w:val="single"/>
                <w:lang w:val="es-ES_tradnl"/>
              </w:rPr>
            </w:pPr>
          </w:p>
        </w:tc>
      </w:tr>
      <w:tr w:rsidR="00011303" w:rsidRPr="00312F76" w:rsidTr="00714632">
        <w:trPr>
          <w:trHeight w:val="62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F339A8">
            <w:pPr>
              <w:ind w:left="340" w:hanging="340"/>
              <w:rPr>
                <w:lang w:val="es-ES_tradnl"/>
              </w:rPr>
            </w:pPr>
            <w:r w:rsidRPr="00312F76">
              <w:rPr>
                <w:lang w:val="es-ES_tradnl"/>
              </w:rPr>
              <w:t>1.4. ¿Contiene la propuesta elementos de valor añadido (como innovación o mejores prácticas)?</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t>5</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szCs w:val="22"/>
                <w:u w:val="single"/>
                <w:lang w:val="es-ES_tradnl"/>
              </w:rPr>
            </w:pPr>
          </w:p>
        </w:tc>
      </w:tr>
      <w:tr w:rsidR="00011303" w:rsidRPr="00312F76" w:rsidTr="00714632">
        <w:tc>
          <w:tcPr>
            <w:tcW w:w="7763" w:type="dxa"/>
            <w:tcBorders>
              <w:top w:val="single" w:sz="4" w:space="0" w:color="000000"/>
              <w:left w:val="single" w:sz="4" w:space="0" w:color="000000"/>
              <w:bottom w:val="single" w:sz="4" w:space="0" w:color="000000"/>
            </w:tcBorders>
            <w:shd w:val="clear" w:color="auto" w:fill="auto"/>
            <w:vAlign w:val="center"/>
          </w:tcPr>
          <w:p w:rsidR="00011303" w:rsidRPr="00312F76" w:rsidRDefault="00011303" w:rsidP="00714632">
            <w:pPr>
              <w:jc w:val="left"/>
              <w:rPr>
                <w:lang w:val="es-ES_tradnl"/>
              </w:rPr>
            </w:pPr>
            <w:r w:rsidRPr="00312F76">
              <w:rPr>
                <w:b/>
                <w:lang w:val="es-ES_tradnl"/>
              </w:rPr>
              <w:t>2. Planteamiento de la acción</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proofErr w:type="spellStart"/>
            <w:r w:rsidRPr="00312F76">
              <w:rPr>
                <w:b/>
                <w:lang w:val="es-ES_tradnl"/>
              </w:rPr>
              <w:t>Subpuntuación</w:t>
            </w:r>
            <w:proofErr w:type="spellEnd"/>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jc w:val="center"/>
              <w:rPr>
                <w:lang w:val="es-ES_tradnl"/>
              </w:rPr>
            </w:pPr>
            <w:r w:rsidRPr="00312F76">
              <w:rPr>
                <w:b/>
                <w:lang w:val="es-ES_tradnl"/>
              </w:rPr>
              <w:t>30</w:t>
            </w:r>
          </w:p>
        </w:tc>
      </w:tr>
      <w:tr w:rsidR="00011303" w:rsidRPr="00312F76" w:rsidTr="00714632">
        <w:trPr>
          <w:trHeight w:val="28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rPr>
                <w:lang w:val="es-ES_tradnl"/>
              </w:rPr>
            </w:pPr>
            <w:r w:rsidRPr="00312F76">
              <w:rPr>
                <w:lang w:val="es-ES_tradnl"/>
              </w:rPr>
              <w:t>2.1. ¿Qué grado de coherencia tiene el planteamiento global de la acción?</w:t>
            </w:r>
          </w:p>
          <w:p w:rsidR="00011303" w:rsidRPr="00312F76" w:rsidRDefault="00011303" w:rsidP="00714632">
            <w:pPr>
              <w:rPr>
                <w:lang w:val="es-ES_tradnl"/>
              </w:rPr>
            </w:pPr>
            <w:r w:rsidRPr="00312F76">
              <w:rPr>
                <w:lang w:val="es-ES_tradnl"/>
              </w:rPr>
              <w:t>La propuesta ¿indica los resultados que se espera recabar de la acción? ¿Explica la lógica de intervención los motivos por los que se pretende alcanzar los resultados previstos?</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t>5x2 *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szCs w:val="22"/>
                <w:u w:val="single"/>
                <w:lang w:val="es-ES_tradnl"/>
              </w:rPr>
            </w:pPr>
          </w:p>
        </w:tc>
      </w:tr>
      <w:tr w:rsidR="00011303" w:rsidRPr="00312F76" w:rsidTr="00714632">
        <w:trPr>
          <w:trHeight w:val="28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rPr>
                <w:lang w:val="es-ES_tradnl"/>
              </w:rPr>
            </w:pPr>
            <w:r w:rsidRPr="00312F76">
              <w:rPr>
                <w:lang w:val="es-ES_tradnl"/>
              </w:rPr>
              <w:t xml:space="preserve">2.2. </w:t>
            </w:r>
            <w:r w:rsidRPr="00312F76">
              <w:rPr>
                <w:szCs w:val="22"/>
                <w:lang w:val="es-ES_tradnl"/>
              </w:rPr>
              <w:t xml:space="preserve">¿Refleja el diseño un sólido análisis de los problemas en cuestión y las </w:t>
            </w:r>
            <w:r w:rsidRPr="00312F76">
              <w:rPr>
                <w:szCs w:val="22"/>
                <w:lang w:val="es-ES_tradnl"/>
              </w:rPr>
              <w:lastRenderedPageBreak/>
              <w:t>capacidades de las partes interesadas?</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lastRenderedPageBreak/>
              <w:t>5</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szCs w:val="22"/>
                <w:u w:val="single"/>
                <w:lang w:val="es-ES_tradnl"/>
              </w:rPr>
            </w:pPr>
          </w:p>
        </w:tc>
      </w:tr>
      <w:tr w:rsidR="00011303" w:rsidRPr="00312F76" w:rsidTr="00714632">
        <w:trPr>
          <w:trHeight w:val="28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rPr>
                <w:lang w:val="es-ES_tradnl"/>
              </w:rPr>
            </w:pPr>
            <w:r w:rsidRPr="00312F76">
              <w:rPr>
                <w:lang w:val="es-ES_tradnl"/>
              </w:rPr>
              <w:lastRenderedPageBreak/>
              <w:t>2.3 El diseño ¿tiene en cuenta los factores externos (riesgos e hipótesis)?</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t>5</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lang w:val="es-ES_tradnl"/>
              </w:rPr>
            </w:pPr>
          </w:p>
        </w:tc>
      </w:tr>
      <w:tr w:rsidR="00011303" w:rsidRPr="00312F76" w:rsidTr="00714632">
        <w:trPr>
          <w:trHeight w:val="28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rPr>
                <w:lang w:val="es-ES_tradnl"/>
              </w:rPr>
            </w:pPr>
            <w:r w:rsidRPr="00312F76">
              <w:rPr>
                <w:szCs w:val="22"/>
                <w:lang w:val="es-ES_tradnl"/>
              </w:rPr>
              <w:t>2.4 ¿Son las actividades factibles y coherentes en relación con los resultados previstos (incluido el calendario)? ¿Son realistas los resultados (realizaciones, repercusiones e impacto)?</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t>5</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lang w:val="es-ES_tradnl"/>
              </w:rPr>
            </w:pPr>
          </w:p>
        </w:tc>
      </w:tr>
      <w:tr w:rsidR="00011303" w:rsidRPr="00312F76" w:rsidTr="00714632">
        <w:trPr>
          <w:trHeight w:val="285"/>
        </w:trPr>
        <w:tc>
          <w:tcPr>
            <w:tcW w:w="7763"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rPr>
                <w:lang w:val="es-ES_tradnl"/>
              </w:rPr>
            </w:pPr>
            <w:r w:rsidRPr="00312F76">
              <w:rPr>
                <w:lang w:val="es-ES_tradnl"/>
              </w:rPr>
              <w:t>2.5 La propuesta ¿en qué medida integra elementos transversales pertinentes, como el medio ambiente o el cambio climático, la promoción de la igualdad de género y la igualdad de oportunidades, las necesidades de las personas discapacitadas, los derechos de las minorías y los derechos de los pueblos indígenas, la juventud, la lucha contra el VIH/SIDA (si hay una fuerte prevalencia en el país o región de que se trate), etc.?</w:t>
            </w:r>
          </w:p>
        </w:tc>
        <w:tc>
          <w:tcPr>
            <w:tcW w:w="1701" w:type="dxa"/>
            <w:tcBorders>
              <w:top w:val="single" w:sz="4" w:space="0" w:color="000000"/>
              <w:left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lang w:val="es-ES_tradnl"/>
              </w:rPr>
              <w:t>5</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11303" w:rsidRPr="00312F76" w:rsidRDefault="00011303" w:rsidP="00714632">
            <w:pPr>
              <w:snapToGrid w:val="0"/>
              <w:jc w:val="center"/>
              <w:rPr>
                <w:lang w:val="es-ES_tradnl"/>
              </w:rPr>
            </w:pPr>
          </w:p>
        </w:tc>
      </w:tr>
      <w:tr w:rsidR="00011303" w:rsidRPr="00312F76" w:rsidTr="00714632">
        <w:trPr>
          <w:trHeight w:val="285"/>
        </w:trPr>
        <w:tc>
          <w:tcPr>
            <w:tcW w:w="7763" w:type="dxa"/>
            <w:tcBorders>
              <w:top w:val="single" w:sz="4" w:space="0" w:color="000000"/>
              <w:bottom w:val="single" w:sz="4" w:space="0" w:color="000000"/>
            </w:tcBorders>
            <w:shd w:val="clear" w:color="auto" w:fill="auto"/>
          </w:tcPr>
          <w:p w:rsidR="00011303" w:rsidRPr="00312F76" w:rsidRDefault="00011303" w:rsidP="00714632">
            <w:pPr>
              <w:jc w:val="right"/>
              <w:rPr>
                <w:lang w:val="es-ES_tradnl"/>
              </w:rPr>
            </w:pPr>
            <w:r>
              <w:rPr>
                <w:b/>
                <w:lang w:val="es-ES_tradnl"/>
              </w:rPr>
              <w:t xml:space="preserve">PUNTUACIÓN </w:t>
            </w:r>
            <w:r w:rsidRPr="00312F76">
              <w:rPr>
                <w:b/>
                <w:lang w:val="es-ES_tradnl"/>
              </w:rPr>
              <w:t xml:space="preserve">TOTAL </w:t>
            </w:r>
          </w:p>
        </w:tc>
        <w:tc>
          <w:tcPr>
            <w:tcW w:w="1701" w:type="dxa"/>
            <w:tcBorders>
              <w:top w:val="single" w:sz="4" w:space="0" w:color="000000"/>
              <w:bottom w:val="single" w:sz="4" w:space="0" w:color="000000"/>
            </w:tcBorders>
            <w:shd w:val="clear" w:color="auto" w:fill="auto"/>
          </w:tcPr>
          <w:p w:rsidR="00011303" w:rsidRPr="00312F76" w:rsidRDefault="00011303" w:rsidP="00714632">
            <w:pPr>
              <w:snapToGrid w:val="0"/>
              <w:jc w:val="center"/>
              <w:rPr>
                <w:b/>
                <w:lang w:val="es-ES_tradnl"/>
              </w:rPr>
            </w:pPr>
          </w:p>
        </w:tc>
        <w:tc>
          <w:tcPr>
            <w:tcW w:w="576" w:type="dxa"/>
            <w:tcBorders>
              <w:top w:val="single" w:sz="4" w:space="0" w:color="000000"/>
              <w:bottom w:val="single" w:sz="4" w:space="0" w:color="000000"/>
            </w:tcBorders>
            <w:shd w:val="clear" w:color="auto" w:fill="auto"/>
          </w:tcPr>
          <w:p w:rsidR="00011303" w:rsidRPr="00312F76" w:rsidRDefault="00011303" w:rsidP="00714632">
            <w:pPr>
              <w:jc w:val="center"/>
              <w:rPr>
                <w:lang w:val="es-ES_tradnl"/>
              </w:rPr>
            </w:pPr>
            <w:r w:rsidRPr="00312F76">
              <w:rPr>
                <w:b/>
                <w:lang w:val="es-ES_tradnl"/>
              </w:rPr>
              <w:t>50</w:t>
            </w:r>
          </w:p>
        </w:tc>
      </w:tr>
      <w:tr w:rsidR="00011303" w:rsidRPr="00312F76" w:rsidTr="00714632">
        <w:trPr>
          <w:trHeight w:val="285"/>
        </w:trPr>
        <w:tc>
          <w:tcPr>
            <w:tcW w:w="7763" w:type="dxa"/>
            <w:tcBorders>
              <w:top w:val="single" w:sz="4" w:space="0" w:color="000000"/>
            </w:tcBorders>
            <w:shd w:val="clear" w:color="auto" w:fill="auto"/>
          </w:tcPr>
          <w:p w:rsidR="00011303" w:rsidRDefault="00011303" w:rsidP="00714632">
            <w:pPr>
              <w:jc w:val="right"/>
              <w:rPr>
                <w:b/>
                <w:lang w:val="es-ES_tradnl"/>
              </w:rPr>
            </w:pPr>
          </w:p>
        </w:tc>
        <w:tc>
          <w:tcPr>
            <w:tcW w:w="1701" w:type="dxa"/>
            <w:tcBorders>
              <w:top w:val="single" w:sz="4" w:space="0" w:color="000000"/>
            </w:tcBorders>
            <w:shd w:val="clear" w:color="auto" w:fill="auto"/>
          </w:tcPr>
          <w:p w:rsidR="00011303" w:rsidRPr="00312F76" w:rsidRDefault="00011303" w:rsidP="00714632">
            <w:pPr>
              <w:snapToGrid w:val="0"/>
              <w:jc w:val="center"/>
              <w:rPr>
                <w:b/>
                <w:lang w:val="es-ES_tradnl"/>
              </w:rPr>
            </w:pPr>
          </w:p>
        </w:tc>
        <w:tc>
          <w:tcPr>
            <w:tcW w:w="576" w:type="dxa"/>
            <w:tcBorders>
              <w:top w:val="single" w:sz="4" w:space="0" w:color="000000"/>
            </w:tcBorders>
            <w:shd w:val="clear" w:color="auto" w:fill="auto"/>
          </w:tcPr>
          <w:p w:rsidR="00011303" w:rsidRPr="00312F76" w:rsidRDefault="00011303" w:rsidP="00714632">
            <w:pPr>
              <w:jc w:val="center"/>
              <w:rPr>
                <w:b/>
                <w:lang w:val="es-ES_tradnl"/>
              </w:rPr>
            </w:pPr>
          </w:p>
        </w:tc>
      </w:tr>
    </w:tbl>
    <w:p w:rsidR="00011303" w:rsidRPr="00312F76" w:rsidRDefault="00011303" w:rsidP="00011303">
      <w:pPr>
        <w:rPr>
          <w:lang w:val="es-ES_tradnl"/>
        </w:rPr>
      </w:pPr>
      <w:r w:rsidRPr="00F339A8">
        <w:rPr>
          <w:lang w:val="es-ES_tradnl"/>
        </w:rPr>
        <w:t>* Nota: Solo podrá atribuirse una puntuación de 5 (muy satisfactorio) si la propuesta cubre específicamente un número mayor que el mínimo requerido de prioridades, tal y como se indica en el apartado 1.2 (objetivos del programa) de la presente Guía.]</w:t>
      </w:r>
    </w:p>
    <w:p w:rsidR="00011303" w:rsidRPr="00312F76" w:rsidRDefault="00011303" w:rsidP="00011303">
      <w:pPr>
        <w:rPr>
          <w:lang w:val="es-ES_tradnl"/>
        </w:rPr>
      </w:pPr>
      <w:r w:rsidRPr="00312F76">
        <w:rPr>
          <w:lang w:val="es-ES_tradnl"/>
        </w:rPr>
        <w:t xml:space="preserve">* * </w:t>
      </w:r>
      <w:proofErr w:type="gramStart"/>
      <w:r w:rsidRPr="00312F76">
        <w:rPr>
          <w:lang w:val="es-ES_tradnl"/>
        </w:rPr>
        <w:t>esta</w:t>
      </w:r>
      <w:proofErr w:type="gramEnd"/>
      <w:r w:rsidRPr="00312F76">
        <w:rPr>
          <w:lang w:val="es-ES_tradnl"/>
        </w:rPr>
        <w:t xml:space="preserve"> puntuación se multiplica por 2 en razón de su importancia.</w:t>
      </w:r>
    </w:p>
    <w:p w:rsidR="00011303" w:rsidRPr="00312F76" w:rsidRDefault="00011303" w:rsidP="00011303">
      <w:pPr>
        <w:rPr>
          <w:lang w:val="es-ES_tradnl"/>
        </w:rPr>
      </w:pPr>
      <w:r w:rsidRPr="00312F76">
        <w:rPr>
          <w:lang w:val="es-ES_tradnl"/>
        </w:rPr>
        <w:t>Una vez que todos los documentos de síntesis hayan sido evaluados, se elaborará una lista con las acciones propuestas, clasificadas en función de su puntuación total.</w:t>
      </w:r>
    </w:p>
    <w:p w:rsidR="00011303" w:rsidRPr="00312F76" w:rsidRDefault="00011303" w:rsidP="00011303">
      <w:pPr>
        <w:rPr>
          <w:lang w:val="es-ES_tradnl"/>
        </w:rPr>
      </w:pPr>
      <w:r w:rsidRPr="00312F76">
        <w:rPr>
          <w:lang w:val="es-ES_tradnl"/>
        </w:rPr>
        <w:t>En primer lugar, solo los documentos de síntesis que hayan obtenido una puntuación total mínima de 30 puntos serán tomados en cuenta a efectos de la preselección.</w:t>
      </w:r>
    </w:p>
    <w:p w:rsidR="00011303" w:rsidRPr="00312F76" w:rsidRDefault="00011303" w:rsidP="00011303">
      <w:pPr>
        <w:rPr>
          <w:lang w:val="es-ES_tradnl"/>
        </w:rPr>
      </w:pPr>
      <w:r w:rsidRPr="00312F76">
        <w:rPr>
          <w:lang w:val="es-ES_tradnl"/>
        </w:rPr>
        <w:t xml:space="preserve">En segundo lugar, el número de documentos de síntesis se reducirá teniendo en cuenta su clasificación, a aquellos en que el importe total de la contribución solicitada sea del </w:t>
      </w:r>
      <w:r w:rsidRPr="0088772E">
        <w:rPr>
          <w:highlight w:val="yellow"/>
          <w:lang w:val="es-ES_tradnl"/>
        </w:rPr>
        <w:t>200 %</w:t>
      </w:r>
      <w:r w:rsidR="00DE560D">
        <w:rPr>
          <w:lang w:val="es-ES_tradnl"/>
        </w:rPr>
        <w:t xml:space="preserve"> </w:t>
      </w:r>
      <w:r w:rsidRPr="00312F76">
        <w:rPr>
          <w:lang w:val="es-ES_tradnl"/>
        </w:rPr>
        <w:t>del presupuesto disponible para la presente convocatoria de propuestas. El importe de las contribuciones solicitadas de cada documento de síntesis se basará en la dotación financiera indicativa prevista para cada lote, si procede.</w:t>
      </w:r>
    </w:p>
    <w:p w:rsidR="00011303" w:rsidRPr="00E81E88" w:rsidRDefault="00011303" w:rsidP="00011303">
      <w:pPr>
        <w:rPr>
          <w:lang w:val="es-ES_tradnl"/>
        </w:rPr>
      </w:pPr>
      <w:r w:rsidRPr="00312F76">
        <w:rPr>
          <w:lang w:val="es-ES_tradnl"/>
        </w:rPr>
        <w:t>Tras la evaluación de los documentos de síntesis, el Órgano de Contratación enviará una carta a todos los solicitantes principales, en las que se les comunicará si su solicitud ha sido o no presentada dentro del plazo, indicándoles el número de referencia asignado e informándoles de si el documento de síntesis ha sido evaluado y los resultados de la evaluación.</w:t>
      </w:r>
      <w:r>
        <w:rPr>
          <w:lang w:val="es-ES_tradnl"/>
        </w:rPr>
        <w:t xml:space="preserve"> </w:t>
      </w:r>
      <w:r w:rsidRPr="00E81E88">
        <w:rPr>
          <w:lang w:val="es-ES_tradnl"/>
        </w:rPr>
        <w:t>Los solicitantes principales preseleccionados serán invitados seguidamente a presentar sus solicitudes completas</w:t>
      </w:r>
      <w:r>
        <w:rPr>
          <w:lang w:val="es-ES_tradnl"/>
        </w:rPr>
        <w:t>.</w:t>
      </w:r>
    </w:p>
    <w:p w:rsidR="00DE560D" w:rsidRDefault="00DE560D">
      <w:pPr>
        <w:suppressAutoHyphens w:val="0"/>
        <w:spacing w:after="0"/>
        <w:jc w:val="left"/>
        <w:rPr>
          <w:b/>
          <w:lang w:val="es-ES_tradnl"/>
        </w:rPr>
      </w:pPr>
      <w:r>
        <w:rPr>
          <w:b/>
          <w:lang w:val="es-ES_tradnl"/>
        </w:rPr>
        <w:br w:type="page"/>
      </w:r>
    </w:p>
    <w:p w:rsidR="00011303" w:rsidRPr="00DE560D" w:rsidRDefault="00011303" w:rsidP="00011303">
      <w:pPr>
        <w:rPr>
          <w:b/>
          <w:lang w:val="es-ES_tradnl"/>
        </w:rPr>
      </w:pPr>
      <w:r w:rsidRPr="00DE560D">
        <w:rPr>
          <w:b/>
          <w:bCs/>
          <w:lang w:val="es-ES_tradnl"/>
        </w:rPr>
        <w:lastRenderedPageBreak/>
        <w:t xml:space="preserve">(2) ETAPA 2: EVALUACIÓN DE LA SOLICITUD COMPLETA </w:t>
      </w:r>
    </w:p>
    <w:p w:rsidR="00011303" w:rsidRPr="00DE560D" w:rsidRDefault="00011303" w:rsidP="00011303">
      <w:pPr>
        <w:rPr>
          <w:lang w:val="es-ES_tradnl"/>
        </w:rPr>
      </w:pPr>
      <w:r w:rsidRPr="00DE560D">
        <w:rPr>
          <w:lang w:val="es-ES_tradnl"/>
        </w:rPr>
        <w:t xml:space="preserve">En primer lugar, se evaluará lo siguiente: </w:t>
      </w:r>
    </w:p>
    <w:p w:rsidR="00011303" w:rsidRPr="00DE560D" w:rsidRDefault="00011303" w:rsidP="00011303">
      <w:pPr>
        <w:rPr>
          <w:lang w:val="es-ES_tradnl"/>
        </w:rPr>
      </w:pPr>
      <w:proofErr w:type="gramStart"/>
      <w:r w:rsidRPr="00DE560D">
        <w:rPr>
          <w:lang w:val="en-GB"/>
        </w:rPr>
        <w:t></w:t>
      </w:r>
      <w:r w:rsidRPr="00DE560D">
        <w:rPr>
          <w:lang w:val="es-ES_tradnl"/>
        </w:rPr>
        <w:t xml:space="preserve"> Si se ha respetado el plazo de presentación.</w:t>
      </w:r>
      <w:proofErr w:type="gramEnd"/>
      <w:r w:rsidRPr="00DE560D">
        <w:rPr>
          <w:lang w:val="es-ES_tradnl"/>
        </w:rPr>
        <w:t xml:space="preserve"> De lo contrario, se rechazará automáticamente la solicitud. </w:t>
      </w:r>
    </w:p>
    <w:p w:rsidR="00011303" w:rsidRPr="00DE560D" w:rsidRDefault="00011303" w:rsidP="00011303">
      <w:pPr>
        <w:rPr>
          <w:lang w:val="es-ES_tradnl"/>
        </w:rPr>
      </w:pPr>
      <w:proofErr w:type="gramStart"/>
      <w:r w:rsidRPr="00DE560D">
        <w:rPr>
          <w:lang w:val="en-GB"/>
        </w:rPr>
        <w:t></w:t>
      </w:r>
      <w:r w:rsidRPr="00DE560D">
        <w:rPr>
          <w:lang w:val="es-ES_tradnl"/>
        </w:rPr>
        <w:t xml:space="preserve"> Si la solicitud completa cumple todos los criterios establecidos en la lista de comprobación (sección 7 de la parte B del formulario de solicitud de subvención).</w:t>
      </w:r>
      <w:proofErr w:type="gramEnd"/>
      <w:r w:rsidRPr="00DE560D">
        <w:rPr>
          <w:lang w:val="es-ES_tradnl"/>
        </w:rPr>
        <w:t xml:space="preserve"> Esto incluye una evaluación de la elegibilidad de la acción. Si cualquier información solicitada faltase o fuese incorrecta, la solicitud podrá ser rechazada por ese </w:t>
      </w:r>
      <w:r w:rsidRPr="00DE560D">
        <w:rPr>
          <w:b/>
          <w:bCs/>
          <w:u w:val="single"/>
          <w:lang w:val="es-ES_tradnl"/>
        </w:rPr>
        <w:t xml:space="preserve">único </w:t>
      </w:r>
      <w:r w:rsidRPr="00DE560D">
        <w:rPr>
          <w:lang w:val="es-ES_tradnl"/>
        </w:rPr>
        <w:t xml:space="preserve">motivo y dejará de evaluarse. </w:t>
      </w:r>
    </w:p>
    <w:p w:rsidR="00011303" w:rsidRPr="00DE560D" w:rsidRDefault="00011303" w:rsidP="00011303">
      <w:pPr>
        <w:rPr>
          <w:lang w:val="es-ES_tradnl"/>
        </w:rPr>
      </w:pPr>
      <w:r w:rsidRPr="00DE560D">
        <w:rPr>
          <w:lang w:val="es-ES_tradnl"/>
        </w:rPr>
        <w:t xml:space="preserve">Las solicitudes completas que superen esta comprobación serán sometidas a una evaluación de calidad adicional, que abarcará el presupuesto propuesto y la capacidad de los solicitantes y las entidades afiliadas. Se evaluarán sobre la base de los criterios de evaluación que figuran en la siguiente tabla de evaluación. Existen dos tipos de criterios de evaluación: los de selección y los de adjudicación. </w:t>
      </w:r>
    </w:p>
    <w:p w:rsidR="00011303" w:rsidRPr="00DE560D" w:rsidRDefault="00011303" w:rsidP="00011303">
      <w:pPr>
        <w:rPr>
          <w:lang w:val="es-ES_tradnl"/>
        </w:rPr>
      </w:pPr>
      <w:r w:rsidRPr="00DE560D">
        <w:rPr>
          <w:b/>
          <w:bCs/>
          <w:u w:val="single"/>
          <w:lang w:val="es-ES_tradnl"/>
        </w:rPr>
        <w:t>Los criterios de selección</w:t>
      </w:r>
      <w:r w:rsidRPr="00DE560D">
        <w:rPr>
          <w:bCs/>
          <w:lang w:val="es-ES_tradnl"/>
        </w:rPr>
        <w:t xml:space="preserve"> </w:t>
      </w:r>
      <w:r w:rsidRPr="00DE560D">
        <w:rPr>
          <w:lang w:val="es-ES_tradnl"/>
        </w:rPr>
        <w:t xml:space="preserve">contribuyen a evaluar la capacidad operativa de los solicitantes y de las entidades afiliadas, así como la capacidad financiera del solicitante principal con objeto de garantizar que: </w:t>
      </w:r>
    </w:p>
    <w:p w:rsidR="00011303" w:rsidRPr="00DE560D" w:rsidRDefault="00011303" w:rsidP="00011303">
      <w:pPr>
        <w:rPr>
          <w:lang w:val="es-ES_tradnl"/>
        </w:rPr>
      </w:pPr>
      <w:r w:rsidRPr="00DE560D">
        <w:rPr>
          <w:lang w:val="en-GB"/>
        </w:rPr>
        <w:t></w:t>
      </w:r>
      <w:r w:rsidRPr="00DE560D">
        <w:rPr>
          <w:lang w:val="es-ES_tradnl"/>
        </w:rPr>
        <w:t xml:space="preserve"> </w:t>
      </w:r>
      <w:proofErr w:type="gramStart"/>
      <w:r w:rsidRPr="00DE560D">
        <w:rPr>
          <w:lang w:val="es-ES_tradnl"/>
        </w:rPr>
        <w:t>disponen</w:t>
      </w:r>
      <w:proofErr w:type="gramEnd"/>
      <w:r w:rsidRPr="00DE560D">
        <w:rPr>
          <w:lang w:val="es-ES_tradnl"/>
        </w:rPr>
        <w:t xml:space="preserve"> de fuentes de financiación estables y suficientes para mantener su actividad durante el periodo en que se lleva a cabo la acción y, en su caso, para participar en su financiación (esto se aplica únicamente a solicitantes principales); </w:t>
      </w:r>
    </w:p>
    <w:p w:rsidR="00011303" w:rsidRPr="00DE560D" w:rsidRDefault="00011303" w:rsidP="00011303">
      <w:pPr>
        <w:rPr>
          <w:lang w:val="es-ES_tradnl"/>
        </w:rPr>
      </w:pPr>
      <w:r w:rsidRPr="00DE560D">
        <w:rPr>
          <w:lang w:val="en-GB"/>
        </w:rPr>
        <w:t></w:t>
      </w:r>
      <w:r w:rsidRPr="00DE560D">
        <w:rPr>
          <w:lang w:val="es-ES_tradnl"/>
        </w:rPr>
        <w:t xml:space="preserve"> </w:t>
      </w:r>
      <w:proofErr w:type="gramStart"/>
      <w:r w:rsidRPr="00DE560D">
        <w:rPr>
          <w:lang w:val="es-ES_tradnl"/>
        </w:rPr>
        <w:t>disponen</w:t>
      </w:r>
      <w:proofErr w:type="gramEnd"/>
      <w:r w:rsidRPr="00DE560D">
        <w:rPr>
          <w:lang w:val="es-ES_tradnl"/>
        </w:rPr>
        <w:t xml:space="preserve"> de la capacidad de gestión, las competencias y las cualificaciones profesionales requeridas para llevar a cabo satisfactoriamente la acción propuesta; esto se aplica también a los solicitantes y a las entidades afiliadas. </w:t>
      </w:r>
    </w:p>
    <w:p w:rsidR="00011303" w:rsidRPr="00DE560D" w:rsidRDefault="00011303" w:rsidP="00011303">
      <w:pPr>
        <w:rPr>
          <w:lang w:val="es-ES_tradnl"/>
        </w:rPr>
      </w:pPr>
      <w:r w:rsidRPr="00DE560D">
        <w:rPr>
          <w:lang w:val="es-ES_tradnl"/>
        </w:rPr>
        <w:t xml:space="preserve">Para permitir una evaluación de la capacidad financiera, los solicitantes principales deberán asegurarse de que la información y los documentos pertinentes (por ejemplo, las cuentas del último ejercicio y un informe de auditoría externa, si procede) de su perfil de PADOR estén actualizados. Si la información y los documentos de PADOR no están actualizados y no permiten una correcta evaluación de la capacidad financiera, se podría rechazar la solicitud. </w:t>
      </w:r>
    </w:p>
    <w:p w:rsidR="00011303" w:rsidRPr="00DE560D" w:rsidRDefault="00011303" w:rsidP="00011303">
      <w:pPr>
        <w:rPr>
          <w:lang w:val="es-ES_tradnl"/>
        </w:rPr>
      </w:pPr>
      <w:r w:rsidRPr="00DE560D">
        <w:rPr>
          <w:b/>
          <w:bCs/>
          <w:u w:val="single"/>
          <w:lang w:val="es-ES_tradnl"/>
        </w:rPr>
        <w:t>Los criterios de adjudicación</w:t>
      </w:r>
      <w:r w:rsidRPr="00DE560D">
        <w:rPr>
          <w:bCs/>
          <w:lang w:val="es-ES_tradnl"/>
        </w:rPr>
        <w:t xml:space="preserve"> </w:t>
      </w:r>
      <w:r w:rsidRPr="00DE560D">
        <w:rPr>
          <w:lang w:val="es-ES_tradnl"/>
        </w:rPr>
        <w:t xml:space="preserve">permiten evaluar la calidad de las solicitudes presentadas en relación con las prioridades y los objetivos establecidos en la presente Guía, con el objetivo de conceder subvenciones a aquellos proyectos que optimicen la eficacia global de la convocatoria de propuestas. Estos criterios permiten seleccionar aquellas solicitudes de las que el Órgano de Contratación pueda esperar que cumplan sus objetivos y prioridades. Se refieren a aspectos como la pertinencia de la acción, su coherencia con los objetivos de la convocatoria de propuestas, la calidad, el impacto esperado, la sostenibilidad y la rentabilidad. </w:t>
      </w:r>
    </w:p>
    <w:p w:rsidR="00011303" w:rsidRPr="00DE560D" w:rsidRDefault="00011303" w:rsidP="00011303">
      <w:pPr>
        <w:rPr>
          <w:lang w:val="es-ES_tradnl"/>
        </w:rPr>
      </w:pPr>
      <w:r w:rsidRPr="00DE560D">
        <w:rPr>
          <w:i/>
          <w:iCs/>
          <w:lang w:val="es-ES_tradnl"/>
        </w:rPr>
        <w:t>Puntuación:</w:t>
      </w:r>
    </w:p>
    <w:p w:rsidR="00E71912" w:rsidRPr="00312F76" w:rsidRDefault="00E71912">
      <w:pPr>
        <w:jc w:val="left"/>
        <w:rPr>
          <w:b/>
          <w:szCs w:val="22"/>
          <w:lang w:val="es-ES_tradnl"/>
        </w:rPr>
      </w:pPr>
      <w:r w:rsidRPr="00312F76">
        <w:rPr>
          <w:lang w:val="es-ES_tradnl"/>
        </w:rPr>
        <w:t>La tabla de evaluación está dividida en secciones y subsecciones. A cada subsección se le dará una puntuación entre 1 y 5, con las siguientes correspondencias: l = muy deficiente; 2 = deficiente; 3 = aceptable; 4 = satisfactorio; 5 = muy satisfactorio.</w:t>
      </w:r>
    </w:p>
    <w:p w:rsidR="00E71912" w:rsidRPr="00312F76" w:rsidRDefault="00E71912">
      <w:pPr>
        <w:rPr>
          <w:b/>
          <w:lang w:val="es-ES_tradnl"/>
        </w:rPr>
      </w:pPr>
      <w:r w:rsidRPr="00312F76">
        <w:rPr>
          <w:b/>
          <w:szCs w:val="22"/>
          <w:lang w:val="es-ES_tradnl"/>
        </w:rPr>
        <w:t>Tabla de evaluación</w:t>
      </w:r>
    </w:p>
    <w:tbl>
      <w:tblPr>
        <w:tblW w:w="0" w:type="auto"/>
        <w:tblInd w:w="-5" w:type="dxa"/>
        <w:tblLayout w:type="fixed"/>
        <w:tblLook w:val="0000" w:firstRow="0" w:lastRow="0" w:firstColumn="0" w:lastColumn="0" w:noHBand="0" w:noVBand="0"/>
      </w:tblPr>
      <w:tblGrid>
        <w:gridCol w:w="8330"/>
        <w:gridCol w:w="1427"/>
      </w:tblGrid>
      <w:tr w:rsidR="00E71912" w:rsidRPr="00312F76">
        <w:tc>
          <w:tcPr>
            <w:tcW w:w="8330" w:type="dxa"/>
            <w:tcBorders>
              <w:top w:val="single" w:sz="4" w:space="0" w:color="000000"/>
              <w:left w:val="single" w:sz="4" w:space="0" w:color="000000"/>
              <w:bottom w:val="single" w:sz="4" w:space="0" w:color="000000"/>
            </w:tcBorders>
            <w:shd w:val="clear" w:color="auto" w:fill="FFFFFF"/>
            <w:vAlign w:val="center"/>
          </w:tcPr>
          <w:p w:rsidR="00E71912" w:rsidRPr="00312F76" w:rsidRDefault="00E71912">
            <w:pPr>
              <w:rPr>
                <w:lang w:val="es-ES_tradnl"/>
              </w:rPr>
            </w:pPr>
            <w:r w:rsidRPr="00312F76">
              <w:rPr>
                <w:b/>
                <w:lang w:val="es-ES_tradnl"/>
              </w:rPr>
              <w:t>Sección</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1912" w:rsidRPr="00312F76" w:rsidRDefault="00E71912">
            <w:pPr>
              <w:jc w:val="center"/>
              <w:rPr>
                <w:lang w:val="es-ES_tradnl"/>
              </w:rPr>
            </w:pPr>
            <w:r w:rsidRPr="00312F76">
              <w:rPr>
                <w:b/>
                <w:lang w:val="es-ES_tradnl"/>
              </w:rPr>
              <w:t>Puntuación máxima</w:t>
            </w:r>
          </w:p>
        </w:tc>
      </w:tr>
      <w:tr w:rsidR="00E71912" w:rsidRPr="00312F76">
        <w:tc>
          <w:tcPr>
            <w:tcW w:w="8330" w:type="dxa"/>
            <w:tcBorders>
              <w:top w:val="single" w:sz="4" w:space="0" w:color="000000"/>
              <w:left w:val="single" w:sz="4" w:space="0" w:color="000000"/>
              <w:bottom w:val="single" w:sz="4" w:space="0" w:color="000000"/>
            </w:tcBorders>
            <w:shd w:val="clear" w:color="auto" w:fill="D9D9D9"/>
            <w:vAlign w:val="center"/>
          </w:tcPr>
          <w:p w:rsidR="00E71912" w:rsidRPr="00312F76" w:rsidRDefault="00E71912">
            <w:pPr>
              <w:rPr>
                <w:lang w:val="es-ES_tradnl"/>
              </w:rPr>
            </w:pPr>
            <w:r w:rsidRPr="00312F76">
              <w:rPr>
                <w:b/>
                <w:lang w:val="es-ES_tradnl"/>
              </w:rPr>
              <w:t>1. Capacidad financiera y operativa</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1912" w:rsidRPr="00312F76" w:rsidRDefault="00E71912">
            <w:pPr>
              <w:jc w:val="center"/>
              <w:rPr>
                <w:lang w:val="es-ES_tradnl"/>
              </w:rPr>
            </w:pPr>
            <w:r w:rsidRPr="00312F76">
              <w:rPr>
                <w:b/>
                <w:lang w:val="es-ES_tradnl"/>
              </w:rPr>
              <w:t>20</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rsidP="009A08DD">
            <w:pPr>
              <w:ind w:left="340" w:hanging="340"/>
              <w:rPr>
                <w:lang w:val="es-ES_tradnl"/>
              </w:rPr>
            </w:pPr>
            <w:r w:rsidRPr="00312F76">
              <w:rPr>
                <w:lang w:val="es-ES_tradnl"/>
              </w:rPr>
              <w:t>1.1 ¿Tienen los solicitantes y, si procede, sus entidades afiliadas suficiente experiencia i</w:t>
            </w:r>
            <w:r w:rsidR="009A08DD">
              <w:rPr>
                <w:lang w:val="es-ES_tradnl"/>
              </w:rPr>
              <w:t>nterna</w:t>
            </w:r>
            <w:r w:rsidRPr="00312F76">
              <w:rPr>
                <w:lang w:val="es-ES_tradnl"/>
              </w:rPr>
              <w:t xml:space="preserve"> en gestión de proyectos?</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rsidP="009A08DD">
            <w:pPr>
              <w:ind w:left="340" w:hanging="340"/>
              <w:rPr>
                <w:lang w:val="es-ES_tradnl"/>
              </w:rPr>
            </w:pPr>
            <w:r w:rsidRPr="00312F76">
              <w:rPr>
                <w:lang w:val="es-ES_tradnl"/>
              </w:rPr>
              <w:t xml:space="preserve">1.2 ¿Tienen los solicitantes y, si procede, sus entidades afiliadas suficiente </w:t>
            </w:r>
            <w:r w:rsidR="009A08DD" w:rsidRPr="00312F76">
              <w:rPr>
                <w:lang w:val="es-ES_tradnl"/>
              </w:rPr>
              <w:t xml:space="preserve">experiencia </w:t>
            </w:r>
            <w:r w:rsidRPr="00312F76">
              <w:rPr>
                <w:lang w:val="es-ES_tradnl"/>
              </w:rPr>
              <w:t xml:space="preserve">técnica </w:t>
            </w:r>
            <w:r w:rsidR="009A08DD">
              <w:rPr>
                <w:lang w:val="es-ES_tradnl"/>
              </w:rPr>
              <w:t>interna</w:t>
            </w:r>
            <w:r w:rsidRPr="00312F76">
              <w:rPr>
                <w:lang w:val="es-ES_tradnl"/>
              </w:rPr>
              <w:t>? (en particular, conocimientos sobre las cuestiones que deben abordarse)</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rsidP="009A08DD">
            <w:pPr>
              <w:ind w:left="340" w:hanging="340"/>
              <w:rPr>
                <w:lang w:val="es-ES_tradnl"/>
              </w:rPr>
            </w:pPr>
            <w:r w:rsidRPr="00312F76">
              <w:rPr>
                <w:lang w:val="es-ES_tradnl"/>
              </w:rPr>
              <w:lastRenderedPageBreak/>
              <w:t xml:space="preserve">1.3 ¿Tienen los solicitantes y, si procede, sus entidades afiliadas suficiente </w:t>
            </w:r>
            <w:r w:rsidR="009A08DD" w:rsidRPr="00312F76">
              <w:rPr>
                <w:lang w:val="es-ES_tradnl"/>
              </w:rPr>
              <w:t xml:space="preserve">capacidad </w:t>
            </w:r>
            <w:r w:rsidRPr="00312F76">
              <w:rPr>
                <w:lang w:val="es-ES_tradnl"/>
              </w:rPr>
              <w:t xml:space="preserve">de gestión </w:t>
            </w:r>
            <w:r w:rsidR="009A08DD">
              <w:rPr>
                <w:lang w:val="es-ES_tradnl"/>
              </w:rPr>
              <w:t>interna</w:t>
            </w:r>
            <w:r w:rsidRPr="00312F76">
              <w:rPr>
                <w:lang w:val="es-ES_tradnl"/>
              </w:rPr>
              <w:t>? (En particular, personal, equipamiento y capacidad para gestionar el presupuesto de la acción)</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pPr>
              <w:ind w:left="340" w:hanging="340"/>
              <w:rPr>
                <w:lang w:val="es-ES_tradnl"/>
              </w:rPr>
            </w:pPr>
            <w:r w:rsidRPr="00312F76">
              <w:rPr>
                <w:lang w:val="es-ES_tradnl"/>
              </w:rPr>
              <w:t>1.4 ¿Dispone el solicitante principal de fuentes de financiación estables y suficientes?</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D9D9D9"/>
            <w:vAlign w:val="center"/>
          </w:tcPr>
          <w:p w:rsidR="00E71912" w:rsidRPr="00312F76" w:rsidRDefault="00E71912">
            <w:pPr>
              <w:jc w:val="left"/>
              <w:rPr>
                <w:lang w:val="es-ES_tradnl"/>
              </w:rPr>
            </w:pPr>
            <w:r w:rsidRPr="00312F76">
              <w:rPr>
                <w:b/>
                <w:lang w:val="es-ES_tradnl"/>
              </w:rPr>
              <w:t>2. Pertinencia</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1912" w:rsidRPr="00312F76" w:rsidRDefault="00E71912">
            <w:pPr>
              <w:jc w:val="center"/>
              <w:rPr>
                <w:lang w:val="es-ES_tradnl"/>
              </w:rPr>
            </w:pPr>
            <w:r w:rsidRPr="00312F76">
              <w:rPr>
                <w:b/>
                <w:lang w:val="es-ES_tradnl"/>
              </w:rPr>
              <w:t>20</w:t>
            </w:r>
          </w:p>
        </w:tc>
      </w:tr>
      <w:tr w:rsidR="00E71912" w:rsidRPr="00312F76">
        <w:tc>
          <w:tcPr>
            <w:tcW w:w="8330" w:type="dxa"/>
            <w:tcBorders>
              <w:top w:val="single" w:sz="4" w:space="0" w:color="000000"/>
              <w:left w:val="single" w:sz="4" w:space="0" w:color="000000"/>
              <w:bottom w:val="single" w:sz="4" w:space="0" w:color="000000"/>
            </w:tcBorders>
            <w:shd w:val="clear" w:color="auto" w:fill="FFFFFF"/>
          </w:tcPr>
          <w:p w:rsidR="00E71912" w:rsidRPr="00312F76" w:rsidRDefault="00E71912">
            <w:pPr>
              <w:rPr>
                <w:lang w:val="es-ES_tradnl"/>
              </w:rPr>
            </w:pPr>
            <w:r w:rsidRPr="00312F76">
              <w:rPr>
                <w:lang w:val="es-ES_tradnl"/>
              </w:rPr>
              <w:t>Puntuación transferida de la evaluación del documento de síntesis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1912" w:rsidRPr="00312F76" w:rsidRDefault="00E71912">
            <w:pPr>
              <w:snapToGrid w:val="0"/>
              <w:jc w:val="center"/>
              <w:rPr>
                <w:b/>
                <w:i/>
                <w:szCs w:val="22"/>
                <w:lang w:val="es-ES_tradnl"/>
              </w:rPr>
            </w:pPr>
          </w:p>
        </w:tc>
      </w:tr>
      <w:tr w:rsidR="00E71912" w:rsidRPr="00312F76">
        <w:tc>
          <w:tcPr>
            <w:tcW w:w="8330" w:type="dxa"/>
            <w:tcBorders>
              <w:top w:val="single" w:sz="4" w:space="0" w:color="000000"/>
              <w:left w:val="single" w:sz="4" w:space="0" w:color="000000"/>
              <w:bottom w:val="single" w:sz="4" w:space="0" w:color="000000"/>
            </w:tcBorders>
            <w:shd w:val="clear" w:color="auto" w:fill="D9D9D9"/>
            <w:vAlign w:val="center"/>
          </w:tcPr>
          <w:p w:rsidR="00E71912" w:rsidRPr="00312F76" w:rsidRDefault="00E71912">
            <w:pPr>
              <w:rPr>
                <w:lang w:val="es-ES_tradnl"/>
              </w:rPr>
            </w:pPr>
            <w:r w:rsidRPr="00312F76">
              <w:rPr>
                <w:b/>
                <w:lang w:val="es-ES_tradnl"/>
              </w:rPr>
              <w:t>3. Diseño de la acción</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1912" w:rsidRPr="00312F76" w:rsidRDefault="00E71912">
            <w:pPr>
              <w:jc w:val="center"/>
              <w:rPr>
                <w:lang w:val="es-ES_tradnl"/>
              </w:rPr>
            </w:pPr>
            <w:r w:rsidRPr="00312F76">
              <w:rPr>
                <w:b/>
                <w:lang w:val="es-ES_tradnl"/>
              </w:rPr>
              <w:t>15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rsidP="00B62EBA">
            <w:pPr>
              <w:ind w:left="340" w:hanging="340"/>
              <w:rPr>
                <w:lang w:val="es-ES_tradnl"/>
              </w:rPr>
            </w:pPr>
            <w:r w:rsidRPr="00312F76">
              <w:rPr>
                <w:lang w:val="es-ES_tradnl"/>
              </w:rPr>
              <w:t>3.1 ¿</w:t>
            </w:r>
            <w:r w:rsidR="00B62EBA" w:rsidRPr="00312F76">
              <w:rPr>
                <w:lang w:val="es-ES_tradnl"/>
              </w:rPr>
              <w:t>Qué grado de coherencia tiene</w:t>
            </w:r>
            <w:r w:rsidRPr="00312F76">
              <w:rPr>
                <w:lang w:val="es-ES_tradnl"/>
              </w:rPr>
              <w:t xml:space="preserve"> </w:t>
            </w:r>
            <w:r w:rsidR="00B62EBA" w:rsidRPr="00312F76">
              <w:rPr>
                <w:lang w:val="es-ES_tradnl"/>
              </w:rPr>
              <w:t>el diseño</w:t>
            </w:r>
            <w:r w:rsidRPr="00312F76">
              <w:rPr>
                <w:lang w:val="es-ES_tradnl"/>
              </w:rPr>
              <w:t xml:space="preserve"> de la acción?</w:t>
            </w:r>
            <w:r w:rsidRPr="00312F76">
              <w:rPr>
                <w:szCs w:val="22"/>
                <w:lang w:val="es-ES_tradnl"/>
              </w:rPr>
              <w:t xml:space="preserve"> </w:t>
            </w:r>
            <w:r w:rsidR="00B62EBA" w:rsidRPr="00312F76">
              <w:rPr>
                <w:szCs w:val="22"/>
                <w:lang w:val="es-ES_tradnl"/>
              </w:rPr>
              <w:t xml:space="preserve">La propuesta </w:t>
            </w:r>
            <w:r w:rsidR="00B62EBA" w:rsidRPr="00312F76">
              <w:rPr>
                <w:lang w:val="es-ES_tradnl"/>
              </w:rPr>
              <w:t xml:space="preserve">¿indica los resultados que se espera recabar de la acción? ¿Explica la lógica de intervención los motivos por los que se pretende alcanzar los resultados previstos? </w:t>
            </w:r>
            <w:r w:rsidRPr="00312F76">
              <w:rPr>
                <w:szCs w:val="22"/>
                <w:lang w:val="es-ES_tradnl"/>
              </w:rPr>
              <w:t xml:space="preserve">¿Son las actividades propuestas apropiadas, prácticas y coherentes con </w:t>
            </w:r>
            <w:r w:rsidR="00B62EBA" w:rsidRPr="00312F76">
              <w:rPr>
                <w:szCs w:val="22"/>
                <w:lang w:val="es-ES_tradnl"/>
              </w:rPr>
              <w:t>las realizaciones y repercusiones previstas</w:t>
            </w:r>
            <w:r w:rsidRPr="00312F76">
              <w:rPr>
                <w:szCs w:val="22"/>
                <w:lang w:val="es-ES_tradnl"/>
              </w:rPr>
              <w:t>?</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rsidP="00B62EBA">
            <w:pPr>
              <w:ind w:left="340" w:hanging="340"/>
              <w:rPr>
                <w:lang w:val="es-ES_tradnl"/>
              </w:rPr>
            </w:pPr>
            <w:r w:rsidRPr="00312F76">
              <w:rPr>
                <w:lang w:val="es-ES_tradnl"/>
              </w:rPr>
              <w:t xml:space="preserve">3.2 </w:t>
            </w:r>
            <w:r w:rsidR="00B62EBA" w:rsidRPr="00312F76">
              <w:rPr>
                <w:lang w:val="es-ES_tradnl"/>
              </w:rPr>
              <w:t>¿Incluye la propuesta / el marco lógico condiciones de referencia, objetivos y fuentes de verificación fiables? De no ser así, ¿está previsto un estudio de referencia (presupuestado adecuadamente en la propuesta)?</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rsidP="00B62EBA">
            <w:pPr>
              <w:ind w:left="340" w:hanging="340"/>
              <w:rPr>
                <w:lang w:val="es-ES_tradnl"/>
              </w:rPr>
            </w:pPr>
            <w:r w:rsidRPr="00312F76">
              <w:rPr>
                <w:lang w:val="es-ES_tradnl"/>
              </w:rPr>
              <w:t xml:space="preserve">3.3 </w:t>
            </w:r>
            <w:r w:rsidR="00B62EBA" w:rsidRPr="00312F76">
              <w:rPr>
                <w:lang w:val="es-ES_tradnl"/>
              </w:rPr>
              <w:t>¿El diseño refleja un análisis sólido de los problemas y las capacidades de las partes interesadas?</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D9D9D9"/>
            <w:vAlign w:val="center"/>
          </w:tcPr>
          <w:p w:rsidR="00E71912" w:rsidRPr="00312F76" w:rsidRDefault="00E71912">
            <w:pPr>
              <w:rPr>
                <w:lang w:val="es-ES_tradnl"/>
              </w:rPr>
            </w:pPr>
            <w:r w:rsidRPr="00312F76">
              <w:rPr>
                <w:b/>
                <w:lang w:val="es-ES_tradnl"/>
              </w:rPr>
              <w:t>4. Modalidades de ejecución</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1912" w:rsidRPr="00312F76" w:rsidRDefault="00E71912">
            <w:pPr>
              <w:jc w:val="center"/>
              <w:rPr>
                <w:lang w:val="es-ES_tradnl"/>
              </w:rPr>
            </w:pPr>
            <w:r w:rsidRPr="00312F76">
              <w:rPr>
                <w:b/>
                <w:lang w:val="es-ES_tradnl"/>
              </w:rPr>
              <w:t>15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pPr>
              <w:spacing w:before="120"/>
              <w:ind w:left="425" w:hanging="425"/>
              <w:rPr>
                <w:lang w:val="es-ES_tradnl"/>
              </w:rPr>
            </w:pPr>
            <w:r w:rsidRPr="00312F76">
              <w:rPr>
                <w:szCs w:val="22"/>
                <w:lang w:val="es-ES_tradnl"/>
              </w:rPr>
              <w:t xml:space="preserve">4.1 </w:t>
            </w:r>
            <w:r w:rsidR="00B62EBA" w:rsidRPr="00312F76">
              <w:rPr>
                <w:szCs w:val="22"/>
                <w:lang w:val="es-ES_tradnl"/>
              </w:rPr>
              <w:t>¿Es claro y factible el plan de acción para aplicar la acción? ¿Es realista el calendario?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B62EBA" w:rsidP="00B62EBA">
            <w:pPr>
              <w:spacing w:before="120"/>
              <w:ind w:left="425" w:hanging="425"/>
              <w:rPr>
                <w:lang w:val="es-ES_tradnl"/>
              </w:rPr>
            </w:pPr>
            <w:r w:rsidRPr="00312F76">
              <w:rPr>
                <w:szCs w:val="22"/>
                <w:lang w:val="es-ES_tradnl"/>
              </w:rPr>
              <w:t>4.2 ¿Incluye</w:t>
            </w:r>
            <w:r w:rsidR="00E71912" w:rsidRPr="00312F76">
              <w:rPr>
                <w:szCs w:val="22"/>
                <w:lang w:val="es-ES_tradnl"/>
              </w:rPr>
              <w:t xml:space="preserve"> la propuesta un sistema de seguimiento eficaz y eficiente? ¿</w:t>
            </w:r>
            <w:r w:rsidRPr="00312F76">
              <w:rPr>
                <w:szCs w:val="22"/>
                <w:lang w:val="es-ES_tradnl"/>
              </w:rPr>
              <w:t>Hay prevista</w:t>
            </w:r>
            <w:r w:rsidR="00E71912" w:rsidRPr="00312F76">
              <w:rPr>
                <w:szCs w:val="22"/>
                <w:lang w:val="es-ES_tradnl"/>
              </w:rPr>
              <w:t xml:space="preserve"> una evaluación (</w:t>
            </w:r>
            <w:r w:rsidRPr="00312F76">
              <w:rPr>
                <w:szCs w:val="22"/>
                <w:lang w:val="es-ES_tradnl"/>
              </w:rPr>
              <w:t>antes</w:t>
            </w:r>
            <w:r w:rsidR="00E71912" w:rsidRPr="00312F76">
              <w:rPr>
                <w:szCs w:val="22"/>
                <w:lang w:val="es-ES_tradnl"/>
              </w:rPr>
              <w:t>, durante o al final de la ejecución)?</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rsidP="00B62EBA">
            <w:pPr>
              <w:spacing w:before="120"/>
              <w:ind w:left="425" w:hanging="425"/>
              <w:jc w:val="left"/>
              <w:rPr>
                <w:lang w:val="es-ES_tradnl"/>
              </w:rPr>
            </w:pPr>
            <w:r w:rsidRPr="00312F76">
              <w:rPr>
                <w:szCs w:val="22"/>
                <w:lang w:val="es-ES_tradnl"/>
              </w:rPr>
              <w:t xml:space="preserve">4.3 </w:t>
            </w:r>
            <w:r w:rsidR="00B62EBA" w:rsidRPr="00312F76">
              <w:rPr>
                <w:szCs w:val="22"/>
                <w:lang w:val="es-ES_tradnl"/>
              </w:rPr>
              <w:t>¿Es satisfactorio el nivel de implicación y participación en la acción de los</w:t>
            </w:r>
            <w:r w:rsidRPr="00312F76">
              <w:rPr>
                <w:szCs w:val="22"/>
                <w:lang w:val="es-ES_tradnl"/>
              </w:rPr>
              <w:t xml:space="preserve"> </w:t>
            </w:r>
            <w:proofErr w:type="spellStart"/>
            <w:r w:rsidRPr="00312F76">
              <w:rPr>
                <w:szCs w:val="22"/>
                <w:lang w:val="es-ES_tradnl"/>
              </w:rPr>
              <w:t>cosolicitante</w:t>
            </w:r>
            <w:proofErr w:type="spellEnd"/>
            <w:r w:rsidR="00B62EBA" w:rsidRPr="00312F76">
              <w:rPr>
                <w:szCs w:val="22"/>
                <w:lang w:val="es-ES_tradnl"/>
              </w:rPr>
              <w:t xml:space="preserve"> o entidades</w:t>
            </w:r>
            <w:r w:rsidRPr="00312F76">
              <w:rPr>
                <w:szCs w:val="22"/>
                <w:lang w:val="es-ES_tradnl"/>
              </w:rPr>
              <w:t xml:space="preserve"> afiliada</w:t>
            </w:r>
            <w:r w:rsidR="00B62EBA" w:rsidRPr="00312F76">
              <w:rPr>
                <w:szCs w:val="22"/>
                <w:lang w:val="es-ES_tradnl"/>
              </w:rPr>
              <w:t>s</w:t>
            </w:r>
            <w:r w:rsidRPr="00312F76">
              <w:rPr>
                <w:szCs w:val="22"/>
                <w:lang w:val="es-ES_tradnl"/>
              </w:rPr>
              <w:t>?</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D9D9D9"/>
            <w:vAlign w:val="center"/>
          </w:tcPr>
          <w:p w:rsidR="00E71912" w:rsidRPr="00312F76" w:rsidRDefault="00E71912">
            <w:pPr>
              <w:rPr>
                <w:lang w:val="es-ES_tradnl"/>
              </w:rPr>
            </w:pPr>
            <w:r w:rsidRPr="00312F76">
              <w:rPr>
                <w:b/>
                <w:lang w:val="es-ES_tradnl"/>
              </w:rPr>
              <w:t>5. Sostenibilidad de la acción</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1912" w:rsidRPr="00312F76" w:rsidRDefault="00E71912">
            <w:pPr>
              <w:jc w:val="center"/>
              <w:rPr>
                <w:lang w:val="es-ES_tradnl"/>
              </w:rPr>
            </w:pPr>
            <w:r w:rsidRPr="00312F76">
              <w:rPr>
                <w:b/>
                <w:lang w:val="es-ES_tradnl"/>
              </w:rPr>
              <w:t>15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pPr>
              <w:ind w:left="340" w:hanging="340"/>
              <w:rPr>
                <w:lang w:val="es-ES_tradnl"/>
              </w:rPr>
            </w:pPr>
            <w:r w:rsidRPr="00312F76">
              <w:rPr>
                <w:lang w:val="es-ES_tradnl"/>
              </w:rPr>
              <w:t>5.1 ¿Es probable que la acción tenga un impacto tangible sobre los grupos destinatarios?</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pPr>
              <w:ind w:left="340" w:hanging="340"/>
              <w:rPr>
                <w:lang w:val="es-ES_tradnl"/>
              </w:rPr>
            </w:pPr>
            <w:r w:rsidRPr="00312F76">
              <w:rPr>
                <w:lang w:val="es-ES_tradnl"/>
              </w:rPr>
              <w:t>4.2 ¿Puede la acción tener efectos multiplicadores? (En particular, posibilidades de replicación y extensión de los resultados de la acción, la capitalización de la experiencia y de difusión del conocimiento)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pPr>
              <w:ind w:left="340" w:hanging="340"/>
              <w:rPr>
                <w:lang w:val="es-ES_tradnl"/>
              </w:rPr>
            </w:pPr>
            <w:r w:rsidRPr="00312F76">
              <w:rPr>
                <w:lang w:val="es-ES_tradnl"/>
              </w:rPr>
              <w:t>4.3 ¿Son sostenibles los resultados esperados de la acción propuesta?</w:t>
            </w:r>
          </w:p>
          <w:p w:rsidR="00E71912" w:rsidRPr="00312F76" w:rsidRDefault="00E71912">
            <w:pPr>
              <w:numPr>
                <w:ilvl w:val="0"/>
                <w:numId w:val="27"/>
              </w:numPr>
              <w:ind w:left="709" w:hanging="142"/>
              <w:rPr>
                <w:lang w:val="es-ES_tradnl"/>
              </w:rPr>
            </w:pPr>
            <w:r w:rsidRPr="00312F76">
              <w:rPr>
                <w:lang w:val="es-ES_tradnl"/>
              </w:rPr>
              <w:t>desde el punto financiero financiación de las actividades de seguimiento, fuentes de ingresos que permitan cubrir todos los costes de explotación y mantenimiento futuros);</w:t>
            </w:r>
          </w:p>
          <w:p w:rsidR="00E71912" w:rsidRPr="00312F76" w:rsidRDefault="00E71912">
            <w:pPr>
              <w:numPr>
                <w:ilvl w:val="0"/>
                <w:numId w:val="27"/>
              </w:numPr>
              <w:ind w:left="709" w:hanging="142"/>
              <w:rPr>
                <w:lang w:val="es-ES_tradnl"/>
              </w:rPr>
            </w:pPr>
            <w:r w:rsidRPr="00312F76">
              <w:rPr>
                <w:lang w:val="es-ES_tradnl"/>
              </w:rPr>
              <w:t>desde el punto institucional (las estructuras que permiten el desarrollo de las actividades ¿se mantendrán al término de la acción? ¿habrá una «apropiación» local de los resultados de la acción?);</w:t>
            </w:r>
          </w:p>
          <w:p w:rsidR="00E71912" w:rsidRPr="00312F76" w:rsidRDefault="00E71912">
            <w:pPr>
              <w:numPr>
                <w:ilvl w:val="0"/>
                <w:numId w:val="27"/>
              </w:numPr>
              <w:ind w:left="709" w:hanging="142"/>
              <w:rPr>
                <w:lang w:val="es-ES_tradnl"/>
              </w:rPr>
            </w:pPr>
            <w:r w:rsidRPr="00312F76">
              <w:rPr>
                <w:lang w:val="es-ES_tradnl"/>
              </w:rPr>
              <w:t>a nivel político (si procede) (¿cuál será el impacto estructural de la acción? ¿supondrá, por ejemplo, una mejora de la legislación, de los códigos de conducta, de la metodología?);</w:t>
            </w:r>
          </w:p>
          <w:p w:rsidR="00E71912" w:rsidRPr="00312F76" w:rsidRDefault="00E71912">
            <w:pPr>
              <w:numPr>
                <w:ilvl w:val="0"/>
                <w:numId w:val="27"/>
              </w:numPr>
              <w:ind w:left="709" w:hanging="142"/>
              <w:rPr>
                <w:lang w:val="es-ES_tradnl"/>
              </w:rPr>
            </w:pPr>
            <w:r w:rsidRPr="00312F76">
              <w:rPr>
                <w:lang w:val="es-ES_tradnl"/>
              </w:rPr>
              <w:t>desde el punto de vista medioambiental (si procede) (la acción ¿tendrá un impacto medioambiental negativo o positivo?)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lang w:val="es-ES_tradnl"/>
              </w:rPr>
              <w:t>5</w:t>
            </w:r>
          </w:p>
        </w:tc>
      </w:tr>
      <w:tr w:rsidR="00E71912" w:rsidRPr="00312F76">
        <w:tc>
          <w:tcPr>
            <w:tcW w:w="8330" w:type="dxa"/>
            <w:tcBorders>
              <w:top w:val="single" w:sz="4" w:space="0" w:color="000000"/>
              <w:left w:val="single" w:sz="4" w:space="0" w:color="000000"/>
              <w:bottom w:val="single" w:sz="4" w:space="0" w:color="000000"/>
            </w:tcBorders>
            <w:shd w:val="clear" w:color="auto" w:fill="D9D9D9"/>
            <w:vAlign w:val="center"/>
          </w:tcPr>
          <w:p w:rsidR="00E71912" w:rsidRPr="00312F76" w:rsidRDefault="00E71912">
            <w:pPr>
              <w:rPr>
                <w:lang w:val="es-ES_tradnl"/>
              </w:rPr>
            </w:pPr>
            <w:r w:rsidRPr="00312F76">
              <w:rPr>
                <w:b/>
                <w:lang w:val="es-ES_tradnl"/>
              </w:rPr>
              <w:lastRenderedPageBreak/>
              <w:t>6. Presupuesto y relación coste-eficacia de la acción</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1912" w:rsidRPr="00312F76" w:rsidRDefault="00E71912">
            <w:pPr>
              <w:jc w:val="center"/>
              <w:rPr>
                <w:lang w:val="es-ES_tradnl"/>
              </w:rPr>
            </w:pPr>
            <w:r w:rsidRPr="00312F76">
              <w:rPr>
                <w:b/>
                <w:lang w:val="es-ES_tradnl"/>
              </w:rPr>
              <w:t>15</w:t>
            </w:r>
          </w:p>
        </w:tc>
      </w:tr>
      <w:tr w:rsidR="00E71912" w:rsidRPr="00312F76">
        <w:trPr>
          <w:trHeight w:val="558"/>
        </w:trPr>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pPr>
              <w:ind w:left="340" w:hanging="340"/>
              <w:rPr>
                <w:lang w:val="es-ES_tradnl"/>
              </w:rPr>
            </w:pPr>
            <w:r w:rsidRPr="00312F76">
              <w:rPr>
                <w:lang w:val="es-ES_tradnl"/>
              </w:rPr>
              <w:t>6.1 ¿Están debidamente reflejadas las actividades en el presupuesto?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szCs w:val="22"/>
                <w:lang w:val="es-ES_tradnl"/>
              </w:rPr>
              <w:t>/5</w:t>
            </w:r>
          </w:p>
        </w:tc>
      </w:tr>
      <w:tr w:rsidR="00E71912" w:rsidRPr="00312F76">
        <w:trPr>
          <w:trHeight w:val="424"/>
        </w:trPr>
        <w:tc>
          <w:tcPr>
            <w:tcW w:w="8330" w:type="dxa"/>
            <w:tcBorders>
              <w:top w:val="single" w:sz="4" w:space="0" w:color="000000"/>
              <w:left w:val="single" w:sz="4" w:space="0" w:color="000000"/>
              <w:bottom w:val="single" w:sz="4" w:space="0" w:color="000000"/>
            </w:tcBorders>
            <w:shd w:val="clear" w:color="auto" w:fill="auto"/>
          </w:tcPr>
          <w:p w:rsidR="00E71912" w:rsidRPr="00312F76" w:rsidRDefault="00E71912">
            <w:pPr>
              <w:ind w:left="340" w:hanging="340"/>
              <w:rPr>
                <w:lang w:val="es-ES_tradnl"/>
              </w:rPr>
            </w:pPr>
            <w:r w:rsidRPr="00312F76">
              <w:rPr>
                <w:lang w:val="es-ES_tradnl"/>
              </w:rPr>
              <w:t>6.2 ¿Es satisfactoria la relación existente entre costes estimados y resultados?</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jc w:val="center"/>
              <w:rPr>
                <w:lang w:val="es-ES_tradnl"/>
              </w:rPr>
            </w:pPr>
            <w:r w:rsidRPr="00312F76">
              <w:rPr>
                <w:szCs w:val="22"/>
                <w:lang w:val="es-ES_tradnl"/>
              </w:rPr>
              <w:t>/10</w:t>
            </w:r>
          </w:p>
        </w:tc>
      </w:tr>
      <w:tr w:rsidR="00E71912" w:rsidRPr="00312F76">
        <w:trPr>
          <w:trHeight w:val="428"/>
        </w:trPr>
        <w:tc>
          <w:tcPr>
            <w:tcW w:w="8330" w:type="dxa"/>
            <w:tcBorders>
              <w:top w:val="single" w:sz="4" w:space="0" w:color="000000"/>
              <w:left w:val="single" w:sz="4" w:space="0" w:color="000000"/>
              <w:bottom w:val="single" w:sz="4" w:space="0" w:color="000000"/>
            </w:tcBorders>
            <w:shd w:val="clear" w:color="auto" w:fill="D9D9D9"/>
            <w:vAlign w:val="center"/>
          </w:tcPr>
          <w:p w:rsidR="00E71912" w:rsidRPr="00312F76" w:rsidRDefault="00E71912">
            <w:pPr>
              <w:rPr>
                <w:lang w:val="es-ES_tradnl"/>
              </w:rPr>
            </w:pPr>
            <w:r w:rsidRPr="00312F76">
              <w:rPr>
                <w:b/>
                <w:lang w:val="es-ES_tradnl"/>
              </w:rPr>
              <w:t>Puntuación total máxima</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1912" w:rsidRPr="00312F76" w:rsidRDefault="00E71912">
            <w:pPr>
              <w:jc w:val="center"/>
              <w:rPr>
                <w:lang w:val="es-ES_tradnl"/>
              </w:rPr>
            </w:pPr>
            <w:r w:rsidRPr="00312F76">
              <w:rPr>
                <w:b/>
                <w:lang w:val="es-ES_tradnl"/>
              </w:rPr>
              <w:t>100</w:t>
            </w:r>
          </w:p>
        </w:tc>
      </w:tr>
    </w:tbl>
    <w:p w:rsidR="00E71912" w:rsidRPr="00312F76" w:rsidRDefault="00E71912">
      <w:pPr>
        <w:rPr>
          <w:i/>
          <w:szCs w:val="22"/>
          <w:lang w:val="es-ES_tradnl"/>
        </w:rPr>
      </w:pPr>
    </w:p>
    <w:p w:rsidR="00E71912" w:rsidRPr="00312F76" w:rsidRDefault="00E71912">
      <w:pPr>
        <w:rPr>
          <w:lang w:val="es-ES_tradnl"/>
        </w:rPr>
      </w:pPr>
      <w:r w:rsidRPr="00312F76">
        <w:rPr>
          <w:lang w:val="es-ES_tradnl"/>
        </w:rPr>
        <w:t>Si la puntuación total de la sección 1 (capacidad financiera y operativa) es menor de 12 puntos, la solicitud será rechazada. Si la puntuación de al menos una de las subsecciones de la sección 1 es igual a 1, la solicitud también será rechazada.</w:t>
      </w:r>
    </w:p>
    <w:p w:rsidR="00E71912" w:rsidRPr="00312F76" w:rsidRDefault="00E71912">
      <w:pPr>
        <w:rPr>
          <w:i/>
          <w:lang w:val="es-ES_tradnl"/>
        </w:rPr>
      </w:pPr>
      <w:r w:rsidRPr="00312F76">
        <w:rPr>
          <w:lang w:val="es-ES_tradnl"/>
        </w:rPr>
        <w:t xml:space="preserve">Si el solicitante principal concurre a la licitación sin </w:t>
      </w:r>
      <w:proofErr w:type="spellStart"/>
      <w:r w:rsidRPr="00312F76">
        <w:rPr>
          <w:lang w:val="es-ES_tradnl"/>
        </w:rPr>
        <w:t>cosolicitantes</w:t>
      </w:r>
      <w:proofErr w:type="spellEnd"/>
      <w:r w:rsidRPr="00312F76">
        <w:rPr>
          <w:lang w:val="es-ES_tradnl"/>
        </w:rPr>
        <w:t xml:space="preserve"> o entidades afiliadas, la puntuación para la sección 3.3 será de 5, a menos que la participación de </w:t>
      </w:r>
      <w:proofErr w:type="spellStart"/>
      <w:r w:rsidRPr="00312F76">
        <w:rPr>
          <w:lang w:val="es-ES_tradnl"/>
        </w:rPr>
        <w:t>cosolicitantes</w:t>
      </w:r>
      <w:proofErr w:type="spellEnd"/>
      <w:r w:rsidRPr="00312F76">
        <w:rPr>
          <w:lang w:val="es-ES_tradnl"/>
        </w:rPr>
        <w:t xml:space="preserve"> o entidades afiliadas sea obligatoria con arreglo a la presente Guía para los solicitantes.</w:t>
      </w:r>
    </w:p>
    <w:p w:rsidR="00E71912" w:rsidRPr="00312F76" w:rsidRDefault="00E71912">
      <w:pPr>
        <w:rPr>
          <w:lang w:val="es-ES_tradnl"/>
        </w:rPr>
      </w:pPr>
      <w:r w:rsidRPr="00312F76">
        <w:rPr>
          <w:i/>
          <w:lang w:val="es-ES_tradnl"/>
        </w:rPr>
        <w:t>Selección provisional</w:t>
      </w:r>
    </w:p>
    <w:p w:rsidR="00E71912" w:rsidRPr="00312F76" w:rsidRDefault="00E71912">
      <w:pPr>
        <w:rPr>
          <w:b/>
          <w:lang w:val="es-ES_tradnl"/>
        </w:rPr>
      </w:pPr>
      <w:r w:rsidRPr="00312F76">
        <w:rPr>
          <w:lang w:val="es-ES_tradnl"/>
        </w:rPr>
        <w:t>Tras la evaluación, se recogerán en una tabla las solicitudes clasificadas según la correspondiente puntuación. Se seleccionarán provisionalmente las solicitudes que tengan la mayor puntuación hasta alcanzar el presupuesto disponible para la presente convocatoria de propuestas. Además, se creará una lista de reserva siguiendo los mismos criterios. Esta lista se utilizará si hubiera más fondos disponibles durante el per</w:t>
      </w:r>
      <w:r w:rsidR="00C57DE2">
        <w:rPr>
          <w:lang w:val="es-ES_tradnl"/>
        </w:rPr>
        <w:t>í</w:t>
      </w:r>
      <w:r w:rsidRPr="00312F76">
        <w:rPr>
          <w:lang w:val="es-ES_tradnl"/>
        </w:rPr>
        <w:t>odo de validez de la lista de reserva.</w:t>
      </w:r>
    </w:p>
    <w:p w:rsidR="00E71912" w:rsidRPr="00312F76" w:rsidRDefault="00AE0DC6" w:rsidP="00AE0DC6">
      <w:pPr>
        <w:pageBreakBefore/>
        <w:tabs>
          <w:tab w:val="left" w:pos="426"/>
        </w:tabs>
        <w:jc w:val="left"/>
        <w:rPr>
          <w:lang w:val="es-ES_tradnl"/>
        </w:rPr>
      </w:pPr>
      <w:r>
        <w:rPr>
          <w:b/>
          <w:lang w:val="es-ES_tradnl"/>
        </w:rPr>
        <w:lastRenderedPageBreak/>
        <w:t>(3)</w:t>
      </w:r>
      <w:r>
        <w:rPr>
          <w:b/>
          <w:lang w:val="es-ES_tradnl"/>
        </w:rPr>
        <w:tab/>
      </w:r>
      <w:r w:rsidR="00E71912" w:rsidRPr="00312F76">
        <w:rPr>
          <w:b/>
          <w:lang w:val="es-ES_tradnl"/>
        </w:rPr>
        <w:t>ETAPA 3: VERIFICACIÓN DE LA ELEGIBILIDAD DE LOS SOLICITANTES Y LAS ENTIDADES AFILIADAS</w:t>
      </w:r>
    </w:p>
    <w:p w:rsidR="00E71912" w:rsidRPr="00312F76" w:rsidRDefault="00E71912">
      <w:pPr>
        <w:rPr>
          <w:lang w:val="es-ES_tradnl"/>
        </w:rPr>
      </w:pPr>
      <w:r w:rsidRPr="00312F76">
        <w:rPr>
          <w:lang w:val="es-ES_tradnl"/>
        </w:rPr>
        <w:t xml:space="preserve">La verificación de la elegibilidad se realizará a partir de los documentos justificativos exigidos por el Órgano de Contratación (véase </w:t>
      </w:r>
      <w:r w:rsidR="00F818D1">
        <w:rPr>
          <w:lang w:val="es-ES_tradnl"/>
        </w:rPr>
        <w:t xml:space="preserve">el apartado </w:t>
      </w:r>
      <w:r w:rsidRPr="00312F76">
        <w:rPr>
          <w:lang w:val="es-ES_tradnl"/>
        </w:rPr>
        <w:t xml:space="preserve">2.4). </w:t>
      </w:r>
      <w:r w:rsidRPr="00312F76">
        <w:rPr>
          <w:u w:val="single"/>
          <w:lang w:val="es-ES_tradnl"/>
        </w:rPr>
        <w:t>Únicamente por defecto se realizará con las solicitudes que hayan sido seleccionadas provisionalmente en función de su puntuación y dentro del presupuesto disponible para la presente convocatoria de propuestas.</w:t>
      </w:r>
    </w:p>
    <w:p w:rsidR="003B072D" w:rsidRPr="00312F76" w:rsidRDefault="00E71912">
      <w:pPr>
        <w:numPr>
          <w:ilvl w:val="0"/>
          <w:numId w:val="7"/>
        </w:numPr>
        <w:rPr>
          <w:lang w:val="es-ES_tradnl"/>
        </w:rPr>
      </w:pPr>
      <w:r w:rsidRPr="00312F76">
        <w:rPr>
          <w:lang w:val="es-ES_tradnl"/>
        </w:rPr>
        <w:t>La declaración del solicitante principal (sección 8 de la parte B del formulario de solicitud de subvención) se cotejará con los documentos justificativos que este haya presentado. La ausencia de uno de los documentos justificativos o cualquier incoherencia entre la declaración del solicitante principal y los documentos justificativos podrá suponer un rechazo de la solicitud.</w:t>
      </w:r>
    </w:p>
    <w:p w:rsidR="00E71912" w:rsidRPr="00312F76" w:rsidRDefault="00E71912">
      <w:pPr>
        <w:numPr>
          <w:ilvl w:val="0"/>
          <w:numId w:val="7"/>
        </w:numPr>
        <w:rPr>
          <w:lang w:val="es-ES_tradnl"/>
        </w:rPr>
      </w:pPr>
      <w:r w:rsidRPr="00312F76">
        <w:rPr>
          <w:lang w:val="es-ES_tradnl"/>
        </w:rPr>
        <w:t>Se comprobará que los solicitantes y las entidades afiliadas son elegibles de acuerdo con los criterios establecidos en</w:t>
      </w:r>
      <w:r w:rsidR="00EC06EC" w:rsidRPr="00312F76">
        <w:rPr>
          <w:lang w:val="es-ES_tradnl"/>
        </w:rPr>
        <w:t xml:space="preserve"> l</w:t>
      </w:r>
      <w:r w:rsidR="00F818D1">
        <w:rPr>
          <w:lang w:val="es-ES_tradnl"/>
        </w:rPr>
        <w:t>o</w:t>
      </w:r>
      <w:r w:rsidR="00EC06EC" w:rsidRPr="00312F76">
        <w:rPr>
          <w:lang w:val="es-ES_tradnl"/>
        </w:rPr>
        <w:t xml:space="preserve">s </w:t>
      </w:r>
      <w:r w:rsidR="00F818D1">
        <w:rPr>
          <w:lang w:val="es-ES_tradnl"/>
        </w:rPr>
        <w:t xml:space="preserve">apartados </w:t>
      </w:r>
      <w:r w:rsidR="00EC06EC" w:rsidRPr="00312F76">
        <w:rPr>
          <w:lang w:val="es-ES_tradnl"/>
        </w:rPr>
        <w:t xml:space="preserve">2.1.1, 2.1.2 y </w:t>
      </w:r>
      <w:r w:rsidRPr="00312F76">
        <w:rPr>
          <w:lang w:val="es-ES_tradnl"/>
        </w:rPr>
        <w:t>2.1.3.</w:t>
      </w:r>
    </w:p>
    <w:p w:rsidR="00E71912" w:rsidRDefault="00E71912">
      <w:pPr>
        <w:tabs>
          <w:tab w:val="left" w:pos="426"/>
        </w:tabs>
        <w:jc w:val="left"/>
        <w:rPr>
          <w:lang w:val="es-ES_tradnl"/>
        </w:rPr>
      </w:pPr>
      <w:r w:rsidRPr="00312F76">
        <w:rPr>
          <w:lang w:val="es-ES_tradnl"/>
        </w:rPr>
        <w:t>Toda solicitud rechazada será sustituida por la solicitud que se encuentre en la mejor posición siguiente en la lista de reserva y que se ajuste al presupuesto disponible para la presente convocatoria de propuestas.</w:t>
      </w:r>
    </w:p>
    <w:p w:rsidR="005A61D6" w:rsidRPr="00312F76" w:rsidRDefault="005A61D6">
      <w:pPr>
        <w:tabs>
          <w:tab w:val="left" w:pos="426"/>
        </w:tabs>
        <w:jc w:val="left"/>
        <w:rPr>
          <w:lang w:val="es-ES_tradnl"/>
        </w:rPr>
      </w:pPr>
    </w:p>
    <w:p w:rsidR="00E71912" w:rsidRPr="00312F76" w:rsidRDefault="00AE0DC6" w:rsidP="00AE0DC6">
      <w:pPr>
        <w:pStyle w:val="Guidelines2"/>
        <w:pageBreakBefore/>
        <w:rPr>
          <w:lang w:val="es-ES_tradnl"/>
        </w:rPr>
      </w:pPr>
      <w:bookmarkStart w:id="31" w:name="_Toc528073300"/>
      <w:r>
        <w:rPr>
          <w:lang w:val="es-ES_tradnl"/>
        </w:rPr>
        <w:lastRenderedPageBreak/>
        <w:t>2.4</w:t>
      </w:r>
      <w:r>
        <w:rPr>
          <w:lang w:val="es-ES_tradnl"/>
        </w:rPr>
        <w:tab/>
      </w:r>
      <w:r w:rsidR="00E71912" w:rsidRPr="00312F76">
        <w:rPr>
          <w:lang w:val="es-ES_tradnl"/>
        </w:rPr>
        <w:t>Presentación de los documentos justificativos de las solicitudes seleccionadas provisionalmente</w:t>
      </w:r>
      <w:bookmarkEnd w:id="31"/>
    </w:p>
    <w:p w:rsidR="00E71912" w:rsidRPr="00312F76" w:rsidRDefault="00E71912">
      <w:pPr>
        <w:rPr>
          <w:lang w:val="es-ES_tradnl"/>
        </w:rPr>
      </w:pPr>
      <w:r w:rsidRPr="00312F76">
        <w:rPr>
          <w:lang w:val="es-ES_tradnl"/>
        </w:rPr>
        <w:t xml:space="preserve">El Órgano de Contratación informará por escrito del resultado de su evaluación a los solicitantes principales cuya solicitud haya sido provisionalmente seleccionada o incluida en la lista de reserva y les solicitará que presenten los siguientes documentos para poder verificar su elegibilidad y, en su caso, la de sus </w:t>
      </w:r>
      <w:proofErr w:type="spellStart"/>
      <w:r w:rsidRPr="00312F76">
        <w:rPr>
          <w:lang w:val="es-ES_tradnl"/>
        </w:rPr>
        <w:t>cosolicitantes</w:t>
      </w:r>
      <w:proofErr w:type="spellEnd"/>
      <w:r w:rsidRPr="00312F76">
        <w:rPr>
          <w:lang w:val="es-ES_tradnl"/>
        </w:rPr>
        <w:t xml:space="preserve"> y entidades afiliadas</w:t>
      </w:r>
      <w:r w:rsidRPr="00312F76">
        <w:rPr>
          <w:rStyle w:val="FootnoteCharacters"/>
          <w:lang w:val="es-ES_tradnl"/>
        </w:rPr>
        <w:footnoteReference w:id="22"/>
      </w:r>
      <w:r w:rsidR="00F818D1">
        <w:rPr>
          <w:lang w:val="es-ES_tradnl"/>
        </w:rPr>
        <w:t>:</w:t>
      </w:r>
    </w:p>
    <w:p w:rsidR="00E71912" w:rsidRPr="00312F76" w:rsidRDefault="00E71912" w:rsidP="00D07F2D">
      <w:pPr>
        <w:numPr>
          <w:ilvl w:val="6"/>
          <w:numId w:val="17"/>
        </w:numPr>
        <w:tabs>
          <w:tab w:val="clear" w:pos="0"/>
          <w:tab w:val="left" w:pos="567"/>
          <w:tab w:val="left" w:pos="2126"/>
          <w:tab w:val="left" w:pos="2835"/>
        </w:tabs>
        <w:suppressAutoHyphens w:val="0"/>
        <w:spacing w:before="120"/>
        <w:ind w:left="567"/>
        <w:rPr>
          <w:lang w:val="es-ES_tradnl"/>
        </w:rPr>
      </w:pPr>
      <w:r w:rsidRPr="00312F76">
        <w:rPr>
          <w:lang w:val="es-ES_tradnl"/>
        </w:rPr>
        <w:t xml:space="preserve">Los estatutos o reglamentos de asociación de los solicitantes principales y, en su caso, de cada uno de los </w:t>
      </w:r>
      <w:proofErr w:type="spellStart"/>
      <w:r w:rsidRPr="00312F76">
        <w:rPr>
          <w:lang w:val="es-ES_tradnl"/>
        </w:rPr>
        <w:t>cosolicitantes</w:t>
      </w:r>
      <w:proofErr w:type="spellEnd"/>
      <w:r w:rsidRPr="00312F76">
        <w:rPr>
          <w:lang w:val="es-ES_tradnl"/>
        </w:rPr>
        <w:t xml:space="preserve"> y entidades afiliadas</w:t>
      </w:r>
      <w:r w:rsidRPr="00312F76">
        <w:rPr>
          <w:rStyle w:val="FootnoteCharacters"/>
          <w:lang w:val="es-ES_tradnl"/>
        </w:rPr>
        <w:footnoteReference w:id="23"/>
      </w:r>
      <w:r w:rsidR="00A31DE7" w:rsidRPr="00312F76">
        <w:rPr>
          <w:lang w:val="es-ES_tradnl"/>
        </w:rPr>
        <w:t>.</w:t>
      </w:r>
      <w:r w:rsidRPr="00312F76">
        <w:rPr>
          <w:lang w:val="es-ES_tradnl"/>
        </w:rPr>
        <w:t xml:space="preserve"> Cuando el Órgano de Contratación haya reconocido la elegibilidad del solicitante principal o de los </w:t>
      </w:r>
      <w:proofErr w:type="spellStart"/>
      <w:r w:rsidRPr="00312F76">
        <w:rPr>
          <w:lang w:val="es-ES_tradnl"/>
        </w:rPr>
        <w:t>cosolicitantes</w:t>
      </w:r>
      <w:proofErr w:type="spellEnd"/>
      <w:r w:rsidRPr="00312F76">
        <w:rPr>
          <w:lang w:val="es-ES_tradnl"/>
        </w:rPr>
        <w:t xml:space="preserve"> o de las entidades afiliadas en otra convocatoria de propuestas dentro de la misma línea presupuestaria en los últimos dos años previos al plazo para la presentación de las solicitudes, deberá presentarse, en vez de los estatutos o reglamentos de asociación, una copia de los documentos que prueben la elegibilidad de sus candidaturas en una convocatoria anterior (por ejemplo, una copia de las Condiciones Particulares del contrato de subvención recibido en el per</w:t>
      </w:r>
      <w:r w:rsidR="00C57DE2">
        <w:rPr>
          <w:lang w:val="es-ES_tradnl"/>
        </w:rPr>
        <w:t>í</w:t>
      </w:r>
      <w:r w:rsidRPr="00312F76">
        <w:rPr>
          <w:lang w:val="es-ES_tradnl"/>
        </w:rPr>
        <w:t>odo de referencia), a menos que su estatuto jurídico haya cambiado desde entonces.</w:t>
      </w:r>
      <w:r w:rsidRPr="00312F76">
        <w:rPr>
          <w:rStyle w:val="FootnoteCharacters"/>
          <w:lang w:val="es-ES_tradnl"/>
        </w:rPr>
        <w:footnoteReference w:id="24"/>
      </w:r>
      <w:r w:rsidRPr="00312F76">
        <w:rPr>
          <w:lang w:val="es-ES_tradnl"/>
        </w:rPr>
        <w:t xml:space="preserve"> Esta obligación no se aplica a las organizaciones internacionales que hayan firmado un acuerdo</w:t>
      </w:r>
      <w:r w:rsidR="00A31DE7" w:rsidRPr="00312F76">
        <w:rPr>
          <w:lang w:val="es-ES_tradnl"/>
        </w:rPr>
        <w:t xml:space="preserve"> marco con la Comisión Europea.</w:t>
      </w:r>
    </w:p>
    <w:p w:rsidR="003B072D" w:rsidRPr="00312F76" w:rsidRDefault="00E71912">
      <w:pPr>
        <w:numPr>
          <w:ilvl w:val="6"/>
          <w:numId w:val="17"/>
        </w:numPr>
        <w:tabs>
          <w:tab w:val="left" w:pos="567"/>
          <w:tab w:val="left" w:pos="2126"/>
          <w:tab w:val="left" w:pos="2835"/>
        </w:tabs>
        <w:spacing w:before="120"/>
        <w:ind w:left="567"/>
        <w:rPr>
          <w:lang w:val="es-ES_tradnl"/>
        </w:rPr>
      </w:pPr>
      <w:r w:rsidRPr="00312F76">
        <w:rPr>
          <w:lang w:val="es-ES_tradnl"/>
        </w:rPr>
        <w:t>Para las subvenciones superiores a 75</w:t>
      </w:r>
      <w:r w:rsidR="003B072D" w:rsidRPr="00312F76">
        <w:rPr>
          <w:lang w:val="es-ES_tradnl"/>
        </w:rPr>
        <w:t>0 0</w:t>
      </w:r>
      <w:r w:rsidRPr="00312F76">
        <w:rPr>
          <w:lang w:val="es-ES_tradnl"/>
        </w:rPr>
        <w:t xml:space="preserve">00 EUR, </w:t>
      </w:r>
      <w:r w:rsidR="00B62EBA" w:rsidRPr="00312F76">
        <w:rPr>
          <w:lang w:val="es-ES_tradnl"/>
        </w:rPr>
        <w:t>así como</w:t>
      </w:r>
      <w:r w:rsidRPr="00312F76">
        <w:rPr>
          <w:lang w:val="es-ES_tradnl"/>
        </w:rPr>
        <w:t xml:space="preserve"> en el caso de las subvenciones de funcionamiento de más de 10</w:t>
      </w:r>
      <w:r w:rsidR="003B072D" w:rsidRPr="00312F76">
        <w:rPr>
          <w:lang w:val="es-ES_tradnl"/>
        </w:rPr>
        <w:t>0 0</w:t>
      </w:r>
      <w:r w:rsidRPr="00312F76">
        <w:rPr>
          <w:lang w:val="es-ES_tradnl"/>
        </w:rPr>
        <w:t xml:space="preserve">00 EUR, el solicitante principal deberá presentar un informe de auditoría elaborado por un auditor externo autorizado, cuando se encuentre disponible, y en todo caso cuando la auditoría legal </w:t>
      </w:r>
      <w:r w:rsidR="00A31DE7" w:rsidRPr="00312F76">
        <w:rPr>
          <w:lang w:val="es-ES_tradnl"/>
        </w:rPr>
        <w:t xml:space="preserve">es un requisito impuesto </w:t>
      </w:r>
      <w:r w:rsidRPr="00312F76">
        <w:rPr>
          <w:lang w:val="es-ES_tradnl"/>
        </w:rPr>
        <w:t xml:space="preserve">por el Derecho nacional o de la UE. En </w:t>
      </w:r>
      <w:r w:rsidR="00A31DE7" w:rsidRPr="00312F76">
        <w:rPr>
          <w:lang w:val="es-ES_tradnl"/>
        </w:rPr>
        <w:t>dicho</w:t>
      </w:r>
      <w:r w:rsidRPr="00312F76">
        <w:rPr>
          <w:lang w:val="es-ES_tradnl"/>
        </w:rPr>
        <w:t xml:space="preserve"> informe se certificarán las cuentas </w:t>
      </w:r>
      <w:r w:rsidR="00A31DE7" w:rsidRPr="00312F76">
        <w:rPr>
          <w:lang w:val="es-ES_tradnl"/>
        </w:rPr>
        <w:t xml:space="preserve">de </w:t>
      </w:r>
      <w:r w:rsidRPr="00312F76">
        <w:rPr>
          <w:lang w:val="es-ES_tradnl"/>
        </w:rPr>
        <w:t xml:space="preserve">hasta los 3 últimos ejercicios disponibles. En todos los demás casos, el solicitante deberá presentar una declaración firmada por su representante autorizado que certifique la validez de las cuentas </w:t>
      </w:r>
      <w:r w:rsidR="00A31DE7" w:rsidRPr="00312F76">
        <w:rPr>
          <w:lang w:val="es-ES_tradnl"/>
        </w:rPr>
        <w:t xml:space="preserve">de </w:t>
      </w:r>
      <w:r w:rsidRPr="00312F76">
        <w:rPr>
          <w:lang w:val="es-ES_tradnl"/>
        </w:rPr>
        <w:t>hasta los 3 últimos ejercicios disponibles.</w:t>
      </w:r>
    </w:p>
    <w:p w:rsidR="00E71912" w:rsidRPr="00312F76" w:rsidRDefault="00E71912">
      <w:pPr>
        <w:tabs>
          <w:tab w:val="left" w:pos="567"/>
          <w:tab w:val="left" w:pos="2126"/>
          <w:tab w:val="left" w:pos="2835"/>
        </w:tabs>
        <w:spacing w:before="120"/>
        <w:ind w:left="567"/>
        <w:rPr>
          <w:lang w:val="es-ES_tradnl"/>
        </w:rPr>
      </w:pPr>
      <w:r w:rsidRPr="00312F76">
        <w:rPr>
          <w:lang w:val="es-ES_tradnl"/>
        </w:rPr>
        <w:t xml:space="preserve">Este requisito solo </w:t>
      </w:r>
      <w:r w:rsidR="00A31DE7" w:rsidRPr="00312F76">
        <w:rPr>
          <w:lang w:val="es-ES_tradnl"/>
        </w:rPr>
        <w:t>se aplicará</w:t>
      </w:r>
      <w:r w:rsidRPr="00312F76">
        <w:rPr>
          <w:lang w:val="es-ES_tradnl"/>
        </w:rPr>
        <w:t xml:space="preserve"> a la primera solicitud presentada por el beneficiario a un ordenador en un </w:t>
      </w:r>
      <w:r w:rsidR="00A31DE7" w:rsidRPr="00312F76">
        <w:rPr>
          <w:lang w:val="es-ES_tradnl"/>
        </w:rPr>
        <w:t>mismo ejercicio presupuestario.</w:t>
      </w:r>
    </w:p>
    <w:p w:rsidR="00E71912" w:rsidRPr="00312F76" w:rsidRDefault="00E71912">
      <w:pPr>
        <w:numPr>
          <w:ilvl w:val="6"/>
          <w:numId w:val="17"/>
        </w:numPr>
        <w:tabs>
          <w:tab w:val="left" w:pos="567"/>
          <w:tab w:val="left" w:pos="2126"/>
          <w:tab w:val="left" w:pos="2835"/>
        </w:tabs>
        <w:ind w:left="567"/>
        <w:rPr>
          <w:lang w:val="es-ES_tradnl"/>
        </w:rPr>
      </w:pPr>
      <w:r w:rsidRPr="00312F76">
        <w:rPr>
          <w:lang w:val="es-ES_tradnl"/>
        </w:rPr>
        <w:t xml:space="preserve">No se requiere el informe de auditoría externa de los </w:t>
      </w:r>
      <w:proofErr w:type="spellStart"/>
      <w:r w:rsidRPr="00312F76">
        <w:rPr>
          <w:lang w:val="es-ES_tradnl"/>
        </w:rPr>
        <w:t>cosolicitantes</w:t>
      </w:r>
      <w:proofErr w:type="spellEnd"/>
      <w:r w:rsidRPr="00312F76">
        <w:rPr>
          <w:lang w:val="es-ES_tradnl"/>
        </w:rPr>
        <w:t xml:space="preserve"> o entidades afiliadas (si los hubiere).</w:t>
      </w:r>
    </w:p>
    <w:p w:rsidR="00E71912" w:rsidRPr="00312F76" w:rsidRDefault="00E71912">
      <w:pPr>
        <w:numPr>
          <w:ilvl w:val="6"/>
          <w:numId w:val="17"/>
        </w:numPr>
        <w:tabs>
          <w:tab w:val="left" w:pos="567"/>
          <w:tab w:val="left" w:pos="2126"/>
          <w:tab w:val="left" w:pos="2835"/>
        </w:tabs>
        <w:ind w:left="567"/>
        <w:rPr>
          <w:highlight w:val="lightGray"/>
          <w:lang w:val="es-ES_tradnl"/>
        </w:rPr>
      </w:pPr>
      <w:r w:rsidRPr="00312F76">
        <w:rPr>
          <w:lang w:val="es-ES_tradnl"/>
        </w:rPr>
        <w:t>Una copia de los estados financieros más recientes del solicitante principal (cuenta de pérdidas y ganancias y balance del último ejercicio cuyas cuentas hayan sido cerradas).</w:t>
      </w:r>
      <w:r w:rsidRPr="00312F76">
        <w:rPr>
          <w:rStyle w:val="FootnoteCharacters"/>
          <w:lang w:val="es-ES_tradnl"/>
        </w:rPr>
        <w:footnoteReference w:id="25"/>
      </w:r>
      <w:r w:rsidRPr="00312F76">
        <w:rPr>
          <w:lang w:val="es-ES_tradnl"/>
        </w:rPr>
        <w:t xml:space="preserve"> Ni las entidades afiliadas ni los </w:t>
      </w:r>
      <w:proofErr w:type="spellStart"/>
      <w:r w:rsidRPr="00312F76">
        <w:rPr>
          <w:lang w:val="es-ES_tradnl"/>
        </w:rPr>
        <w:t>cosolicitantes</w:t>
      </w:r>
      <w:proofErr w:type="spellEnd"/>
      <w:r w:rsidRPr="00312F76">
        <w:rPr>
          <w:lang w:val="es-ES_tradnl"/>
        </w:rPr>
        <w:t>, si los hubiera, tendrán que presentar una copia de sus cuentas más recientes.</w:t>
      </w:r>
    </w:p>
    <w:p w:rsidR="00E71912" w:rsidRPr="00312F76" w:rsidRDefault="00312E98">
      <w:pPr>
        <w:numPr>
          <w:ilvl w:val="6"/>
          <w:numId w:val="17"/>
        </w:numPr>
        <w:tabs>
          <w:tab w:val="left" w:pos="567"/>
          <w:tab w:val="left" w:pos="2126"/>
          <w:tab w:val="left" w:pos="2835"/>
        </w:tabs>
        <w:ind w:left="567"/>
        <w:rPr>
          <w:highlight w:val="lightGray"/>
          <w:lang w:val="es-ES_tradnl"/>
        </w:rPr>
      </w:pPr>
      <w:r w:rsidRPr="00312F76">
        <w:rPr>
          <w:highlight w:val="lightGray"/>
          <w:lang w:val="es-ES_tradnl"/>
        </w:rPr>
        <w:t xml:space="preserve">[La ficha de entidad legal (véase el anexo D de la presente Guía), debidamente rellenada y firmada por cada uno de los solicitantes (esto es, el solicitante principal y, en su caso, cada uno de los </w:t>
      </w:r>
      <w:proofErr w:type="spellStart"/>
      <w:r w:rsidRPr="00312F76">
        <w:rPr>
          <w:highlight w:val="lightGray"/>
          <w:lang w:val="es-ES_tradnl"/>
        </w:rPr>
        <w:t>cosolicitantes</w:t>
      </w:r>
      <w:proofErr w:type="spellEnd"/>
      <w:r w:rsidRPr="00312F76">
        <w:rPr>
          <w:highlight w:val="lightGray"/>
          <w:lang w:val="es-ES_tradnl"/>
        </w:rPr>
        <w:t>), acompañada de los documentos justificativos exigidos. Si el solicitante ha firmado un contrato con el Órgano de Contratación con anterioridad, puede presentar el número de entidad legal en lugar de la ficha de entidad legal y los documentos justificativos necesarios, a menos que su estatuto jurídico haya cambiado desde entonces.]</w:t>
      </w:r>
    </w:p>
    <w:p w:rsidR="00E71912" w:rsidRPr="00312F76" w:rsidRDefault="00312E98">
      <w:pPr>
        <w:numPr>
          <w:ilvl w:val="6"/>
          <w:numId w:val="17"/>
        </w:numPr>
        <w:tabs>
          <w:tab w:val="left" w:pos="567"/>
          <w:tab w:val="left" w:pos="2126"/>
          <w:tab w:val="left" w:pos="2835"/>
        </w:tabs>
        <w:ind w:left="567"/>
        <w:rPr>
          <w:szCs w:val="22"/>
          <w:highlight w:val="lightGray"/>
          <w:lang w:val="es-ES_tradnl"/>
        </w:rPr>
      </w:pPr>
      <w:r w:rsidRPr="00312F76">
        <w:rPr>
          <w:highlight w:val="lightGray"/>
          <w:lang w:val="es-ES_tradnl"/>
        </w:rPr>
        <w:t xml:space="preserve">[La ficha de identificación financiera del solicitante principal (no de los </w:t>
      </w:r>
      <w:proofErr w:type="spellStart"/>
      <w:r w:rsidRPr="00312F76">
        <w:rPr>
          <w:highlight w:val="lightGray"/>
          <w:lang w:val="es-ES_tradnl"/>
        </w:rPr>
        <w:t>cosolicitantes</w:t>
      </w:r>
      <w:proofErr w:type="spellEnd"/>
      <w:r w:rsidRPr="00312F76">
        <w:rPr>
          <w:highlight w:val="lightGray"/>
          <w:lang w:val="es-ES_tradnl"/>
        </w:rPr>
        <w:t>) según el modelo que se incluye como anexo E de la presente Guía, certificada por el banco en el que se vayan a efectuar los pagos. Dicho banco deberá estar ubicado en el país en que esté establecido el solicitante principal. Si este ha presentado ya una ficha de identificación financiera en el pasado para un contrato cuyos pagos hayan corrido a cargo de la Comisión Europea y tiene la intención de utilizar la misma cuenta bancaria, podrá presentar simplemente una copia de la anterior ficha de identificación financiera.]</w:t>
      </w:r>
    </w:p>
    <w:p w:rsidR="00E71912" w:rsidRPr="00312F76" w:rsidRDefault="005E766E">
      <w:pPr>
        <w:rPr>
          <w:lang w:val="es-ES_tradnl"/>
        </w:rPr>
      </w:pPr>
      <w:r w:rsidRPr="00312F76" w:rsidDel="005E766E">
        <w:rPr>
          <w:szCs w:val="22"/>
          <w:highlight w:val="lightGray"/>
          <w:lang w:val="es-ES_tradnl"/>
        </w:rPr>
        <w:lastRenderedPageBreak/>
        <w:t xml:space="preserve"> </w:t>
      </w:r>
      <w:r w:rsidR="00E71912" w:rsidRPr="00312F76">
        <w:rPr>
          <w:lang w:val="es-ES_tradnl"/>
        </w:rPr>
        <w:t>Los documentos deberán presentarse en forma de originales, copias o versiones escaneadas (que muestren sellos, firmas y fechas legibles) de tales originales.</w:t>
      </w:r>
    </w:p>
    <w:p w:rsidR="00E71912" w:rsidRPr="005E766E" w:rsidRDefault="00E71912">
      <w:pPr>
        <w:rPr>
          <w:rStyle w:val="StyleListBullet11ptChar"/>
          <w:lang w:val="es-ES_tradnl"/>
        </w:rPr>
      </w:pPr>
      <w:r w:rsidRPr="00312F76">
        <w:rPr>
          <w:lang w:val="es-ES_tradnl"/>
        </w:rPr>
        <w:t xml:space="preserve">En caso de que los documentos no estén redactados en una de las lenguas oficiales de la Unión </w:t>
      </w:r>
      <w:r w:rsidRPr="005E766E">
        <w:rPr>
          <w:lang w:val="es-ES_tradnl"/>
        </w:rPr>
        <w:t xml:space="preserve">Europea </w:t>
      </w:r>
      <w:r w:rsidR="00312E98" w:rsidRPr="005E766E">
        <w:rPr>
          <w:lang w:val="es-ES_tradnl"/>
        </w:rPr>
        <w:t>donde vaya a ejecutarse la acción</w:t>
      </w:r>
      <w:r w:rsidRPr="005E766E">
        <w:rPr>
          <w:lang w:val="es-ES_tradnl"/>
        </w:rPr>
        <w:t xml:space="preserve">, se adjuntará la traducción a </w:t>
      </w:r>
      <w:r w:rsidR="000D722B" w:rsidRPr="005E766E">
        <w:rPr>
          <w:lang w:val="es-ES_tradnl"/>
        </w:rPr>
        <w:t>la lengua de la convocatoria de propuestas</w:t>
      </w:r>
      <w:r w:rsidRPr="005E766E">
        <w:rPr>
          <w:lang w:val="es-ES_tradnl"/>
        </w:rPr>
        <w:t xml:space="preserve"> de las partes pertinentes de los mismos en las que se demuestre la elegibilidad del solicitante principal y, en su caso, de los </w:t>
      </w:r>
      <w:proofErr w:type="spellStart"/>
      <w:r w:rsidRPr="005E766E">
        <w:rPr>
          <w:lang w:val="es-ES_tradnl"/>
        </w:rPr>
        <w:t>cosolicitantes</w:t>
      </w:r>
      <w:proofErr w:type="spellEnd"/>
      <w:r w:rsidRPr="005E766E">
        <w:rPr>
          <w:lang w:val="es-ES_tradnl"/>
        </w:rPr>
        <w:t xml:space="preserve"> y entidades afiliadas, para permitir un análisis de la solicitud.</w:t>
      </w:r>
    </w:p>
    <w:p w:rsidR="00E71912" w:rsidRPr="00312F76" w:rsidRDefault="00E71912">
      <w:pPr>
        <w:rPr>
          <w:lang w:val="es-ES_tradnl"/>
        </w:rPr>
      </w:pPr>
      <w:r w:rsidRPr="005E766E">
        <w:rPr>
          <w:rStyle w:val="StyleListBullet11ptChar"/>
          <w:lang w:val="es-ES_tradnl"/>
        </w:rPr>
        <w:t xml:space="preserve">En caso de que los documentos estén redactados en una lengua oficial de la Unión Europea que no sea </w:t>
      </w:r>
      <w:r w:rsidR="000D722B" w:rsidRPr="005E766E">
        <w:rPr>
          <w:rStyle w:val="StyleListBullet11ptChar"/>
          <w:lang w:val="es-ES_tradnl"/>
        </w:rPr>
        <w:t>la lengua de la convocatoria de propuestas</w:t>
      </w:r>
      <w:r w:rsidRPr="005E766E">
        <w:rPr>
          <w:rStyle w:val="StyleListBullet11ptChar"/>
          <w:lang w:val="es-ES_tradnl"/>
        </w:rPr>
        <w:t xml:space="preserve">, se recomienda encarecidamente, para facilitar la evaluación, adjuntar la traducción a </w:t>
      </w:r>
      <w:r w:rsidR="000D722B" w:rsidRPr="005E766E">
        <w:rPr>
          <w:rStyle w:val="StyleListBullet11ptChar"/>
          <w:lang w:val="es-ES_tradnl"/>
        </w:rPr>
        <w:t>la</w:t>
      </w:r>
      <w:r w:rsidR="005E766E">
        <w:rPr>
          <w:rStyle w:val="StyleListBullet11ptChar"/>
          <w:lang w:val="es-ES_tradnl"/>
        </w:rPr>
        <w:t xml:space="preserve"> </w:t>
      </w:r>
      <w:r w:rsidR="000D722B" w:rsidRPr="005E766E">
        <w:rPr>
          <w:rStyle w:val="StyleListBullet11ptChar"/>
          <w:lang w:val="es-ES_tradnl"/>
        </w:rPr>
        <w:t>lengua</w:t>
      </w:r>
      <w:r w:rsidR="005E766E">
        <w:rPr>
          <w:rStyle w:val="StyleListBullet11ptChar"/>
          <w:lang w:val="es-ES_tradnl"/>
        </w:rPr>
        <w:t xml:space="preserve"> </w:t>
      </w:r>
      <w:r w:rsidR="000D722B" w:rsidRPr="005E766E">
        <w:rPr>
          <w:rStyle w:val="StyleListBullet11ptChar"/>
          <w:lang w:val="es-ES_tradnl"/>
        </w:rPr>
        <w:t>de la convocatoria de propuestas</w:t>
      </w:r>
      <w:r w:rsidRPr="005E766E">
        <w:rPr>
          <w:rStyle w:val="StyleListBullet11ptChar"/>
          <w:lang w:val="es-ES_tradnl"/>
        </w:rPr>
        <w:t xml:space="preserve"> de las partes pertinentes de los mismos en las que se demuestre la elegibilidad del solicitante principal y, en su caso, de los </w:t>
      </w:r>
      <w:proofErr w:type="spellStart"/>
      <w:r w:rsidRPr="005E766E">
        <w:rPr>
          <w:rStyle w:val="StyleListBullet11ptChar"/>
          <w:lang w:val="es-ES_tradnl"/>
        </w:rPr>
        <w:t>cosolicitantes</w:t>
      </w:r>
      <w:proofErr w:type="spellEnd"/>
      <w:r w:rsidRPr="005E766E">
        <w:rPr>
          <w:rStyle w:val="StyleListBullet11ptChar"/>
          <w:lang w:val="es-ES_tradnl"/>
        </w:rPr>
        <w:t xml:space="preserve"> y entidades afiliadas.</w:t>
      </w:r>
    </w:p>
    <w:p w:rsidR="00E71912" w:rsidRPr="00312F76" w:rsidRDefault="00E71912">
      <w:pPr>
        <w:rPr>
          <w:lang w:val="es-ES_tradnl"/>
        </w:rPr>
      </w:pPr>
      <w:r w:rsidRPr="00312F76">
        <w:rPr>
          <w:lang w:val="es-ES_tradnl"/>
        </w:rPr>
        <w:t>En caso de que no se presenten los documentos justificativos mencionados dentro del plazo indicado en la petición de documentos justificativos remitida al solicitante principal por el Órgano de Contratación, la solicitud podrá ser rechazada.</w:t>
      </w:r>
    </w:p>
    <w:p w:rsidR="00E71912" w:rsidRPr="00312F76" w:rsidRDefault="00E71912">
      <w:pPr>
        <w:rPr>
          <w:lang w:val="es-ES_tradnl"/>
        </w:rPr>
      </w:pPr>
      <w:r w:rsidRPr="00312F76">
        <w:rPr>
          <w:lang w:val="es-ES_tradnl"/>
        </w:rPr>
        <w:t>Tras verificar los documentos justificativos, el Comité de Evaluación hará una recomendación final al Órgano de Contratación, que decidirá sobre la concesión de las subvenciones.</w:t>
      </w:r>
    </w:p>
    <w:p w:rsidR="00E71912" w:rsidRPr="00312F76" w:rsidRDefault="00E71912">
      <w:pPr>
        <w:ind w:left="567" w:hanging="567"/>
        <w:rPr>
          <w:lang w:val="es-ES_tradnl"/>
        </w:rPr>
      </w:pPr>
      <w:r w:rsidRPr="00312F76">
        <w:rPr>
          <w:lang w:val="es-ES_tradnl"/>
        </w:rPr>
        <w:t xml:space="preserve">Nota: En caso de que el Órgano de Contratación no esté conforme con la fuerza, solidez y garantía ofrecidas por el vínculo estructural entre uno de los solicitantes y su entidad afiliada, podrá exigir la presentación de los documentos que falten para convertirla en </w:t>
      </w:r>
      <w:proofErr w:type="spellStart"/>
      <w:r w:rsidRPr="00312F76">
        <w:rPr>
          <w:lang w:val="es-ES_tradnl"/>
        </w:rPr>
        <w:t>cosolicitante</w:t>
      </w:r>
      <w:proofErr w:type="spellEnd"/>
      <w:r w:rsidRPr="00312F76">
        <w:rPr>
          <w:lang w:val="es-ES_tradnl"/>
        </w:rPr>
        <w:t xml:space="preserve">. Si se presentan todos los documentos que faltan para los </w:t>
      </w:r>
      <w:proofErr w:type="spellStart"/>
      <w:r w:rsidRPr="00312F76">
        <w:rPr>
          <w:lang w:val="es-ES_tradnl"/>
        </w:rPr>
        <w:t>cosolicitantes</w:t>
      </w:r>
      <w:proofErr w:type="spellEnd"/>
      <w:r w:rsidRPr="00312F76">
        <w:rPr>
          <w:lang w:val="es-ES_tradnl"/>
        </w:rPr>
        <w:t xml:space="preserve">, y siempre que se cumplan todos los criterios de elegibilidad necesarios, la entidad mencionada pasará a ser </w:t>
      </w:r>
      <w:proofErr w:type="spellStart"/>
      <w:r w:rsidRPr="00312F76">
        <w:rPr>
          <w:lang w:val="es-ES_tradnl"/>
        </w:rPr>
        <w:t>cosolicitante</w:t>
      </w:r>
      <w:proofErr w:type="spellEnd"/>
      <w:r w:rsidRPr="00312F76">
        <w:rPr>
          <w:lang w:val="es-ES_tradnl"/>
        </w:rPr>
        <w:t xml:space="preserve"> a todos los efectos. El solicitante principal deberá presentar el formulario de solicitud revisado en consecuencia.</w:t>
      </w:r>
    </w:p>
    <w:p w:rsidR="00E71912" w:rsidRPr="00312F76" w:rsidRDefault="00F56689" w:rsidP="00F56689">
      <w:pPr>
        <w:pStyle w:val="Guidelines2"/>
        <w:rPr>
          <w:lang w:val="es-ES_tradnl"/>
        </w:rPr>
      </w:pPr>
      <w:bookmarkStart w:id="32" w:name="_Toc528073301"/>
      <w:r>
        <w:rPr>
          <w:lang w:val="es-ES_tradnl"/>
        </w:rPr>
        <w:t xml:space="preserve">2.5. </w:t>
      </w:r>
      <w:r w:rsidR="00E71912" w:rsidRPr="00312F76">
        <w:rPr>
          <w:lang w:val="es-ES_tradnl"/>
        </w:rPr>
        <w:t>Notificación de la decisión del Órgano de Contratación</w:t>
      </w:r>
      <w:bookmarkEnd w:id="32"/>
    </w:p>
    <w:p w:rsidR="00E71912" w:rsidRPr="00312F76" w:rsidRDefault="00E71912" w:rsidP="006378EA">
      <w:pPr>
        <w:pStyle w:val="Guidelines3"/>
        <w:numPr>
          <w:ilvl w:val="2"/>
          <w:numId w:val="43"/>
        </w:numPr>
        <w:pBdr>
          <w:top w:val="single" w:sz="4" w:space="1" w:color="auto"/>
          <w:left w:val="single" w:sz="4" w:space="4" w:color="auto"/>
          <w:bottom w:val="single" w:sz="4" w:space="1" w:color="auto"/>
          <w:right w:val="single" w:sz="4" w:space="4" w:color="auto"/>
        </w:pBdr>
        <w:tabs>
          <w:tab w:val="clear" w:pos="-4754"/>
        </w:tabs>
        <w:suppressAutoHyphens w:val="0"/>
        <w:spacing w:after="0"/>
        <w:ind w:left="851"/>
        <w:rPr>
          <w:lang w:val="es-ES_tradnl"/>
        </w:rPr>
      </w:pPr>
      <w:bookmarkStart w:id="33" w:name="_Toc528073302"/>
      <w:r w:rsidRPr="00312F76">
        <w:rPr>
          <w:lang w:val="es-ES_tradnl"/>
        </w:rPr>
        <w:t>Contenido de la decisión</w:t>
      </w:r>
      <w:bookmarkEnd w:id="33"/>
    </w:p>
    <w:p w:rsidR="0060023B" w:rsidRDefault="0060023B" w:rsidP="0060023B">
      <w:pPr>
        <w:pStyle w:val="Default"/>
        <w:jc w:val="both"/>
        <w:rPr>
          <w:sz w:val="22"/>
          <w:szCs w:val="22"/>
          <w:lang w:val="es-ES_tradnl"/>
        </w:rPr>
      </w:pPr>
      <w:r w:rsidRPr="0060023B">
        <w:rPr>
          <w:sz w:val="22"/>
          <w:szCs w:val="22"/>
          <w:lang w:val="es-ES_tradnl"/>
        </w:rPr>
        <w:t xml:space="preserve">Se informará a los solicitantes principales por escrito de la decisión del Órgano de Contratación sobre su solicitud y, en caso de rechazo, de los motivos de tal decisión negativa. Esta notificación se enviará por correo electrónico y aparecerá en línea automáticamente en el perfil de PROSPECT del usuario que haya presentado la solicitud. Los solicitantes principales que, en casos excepcionales (véase la sección 2.2), hayan tenido que presentar su solicitud por correo postal o en mano, recibirán la notificación por correo electrónico o por correo postal si no han proporcionado una dirección de correo electrónico. Por lo tanto, compruebe regularmente su perfil de PROSPECT, teniendo en cuenta el calendario indicativo que figura más adelante. </w:t>
      </w:r>
    </w:p>
    <w:p w:rsidR="0060023B" w:rsidRDefault="0060023B" w:rsidP="0060023B">
      <w:pPr>
        <w:pStyle w:val="Default"/>
        <w:jc w:val="both"/>
        <w:rPr>
          <w:sz w:val="22"/>
          <w:szCs w:val="22"/>
          <w:lang w:val="es-ES_tradnl"/>
        </w:rPr>
      </w:pPr>
    </w:p>
    <w:p w:rsidR="0060023B" w:rsidRPr="0060023B" w:rsidRDefault="0060023B" w:rsidP="0060023B">
      <w:pPr>
        <w:pStyle w:val="Default"/>
        <w:rPr>
          <w:sz w:val="22"/>
          <w:szCs w:val="22"/>
          <w:lang w:val="es-ES_tradnl"/>
        </w:rPr>
      </w:pPr>
      <w:r w:rsidRPr="0060023B">
        <w:rPr>
          <w:sz w:val="22"/>
          <w:szCs w:val="22"/>
          <w:lang w:val="es-ES_tradnl"/>
        </w:rPr>
        <w:t xml:space="preserve">Los solicitantes que consideren que han sido perjudicados por un error o una irregularidad durante el proceso de adjudicación podrán presentar una queja. Para mayor información, véase la sección 2.4.15 de la Guía Práctica. </w:t>
      </w:r>
    </w:p>
    <w:p w:rsidR="007A68E1" w:rsidRPr="00375516" w:rsidRDefault="007A68E1" w:rsidP="0060023B">
      <w:pPr>
        <w:rPr>
          <w:lang w:val="es-ES_tradnl"/>
        </w:rPr>
      </w:pPr>
    </w:p>
    <w:p w:rsidR="00E71912" w:rsidRPr="00747573" w:rsidRDefault="00E71912" w:rsidP="006378EA">
      <w:pPr>
        <w:pStyle w:val="Guidelines3"/>
        <w:numPr>
          <w:ilvl w:val="2"/>
          <w:numId w:val="43"/>
        </w:numPr>
        <w:pBdr>
          <w:top w:val="single" w:sz="4" w:space="1" w:color="auto"/>
          <w:left w:val="single" w:sz="4" w:space="4" w:color="auto"/>
          <w:bottom w:val="single" w:sz="4" w:space="1" w:color="auto"/>
          <w:right w:val="single" w:sz="4" w:space="4" w:color="auto"/>
        </w:pBdr>
        <w:tabs>
          <w:tab w:val="clear" w:pos="-4754"/>
        </w:tabs>
        <w:suppressAutoHyphens w:val="0"/>
        <w:spacing w:after="0"/>
        <w:ind w:left="851"/>
        <w:rPr>
          <w:szCs w:val="22"/>
          <w:highlight w:val="green"/>
          <w:lang w:val="es-ES_tradnl"/>
        </w:rPr>
      </w:pPr>
      <w:bookmarkStart w:id="34" w:name="_Toc528073303"/>
      <w:r w:rsidRPr="00747573">
        <w:rPr>
          <w:highlight w:val="green"/>
          <w:lang w:val="es-ES_tradnl"/>
        </w:rPr>
        <w:t>Calendario orientativo</w:t>
      </w:r>
      <w:bookmarkEnd w:id="34"/>
    </w:p>
    <w:p w:rsidR="00E71912" w:rsidRPr="00312F76" w:rsidRDefault="00E71912">
      <w:pPr>
        <w:rPr>
          <w:szCs w:val="22"/>
          <w:lang w:val="es-ES_tradnl"/>
        </w:rPr>
      </w:pPr>
    </w:p>
    <w:tbl>
      <w:tblPr>
        <w:tblW w:w="0" w:type="auto"/>
        <w:tblInd w:w="108" w:type="dxa"/>
        <w:tblLayout w:type="fixed"/>
        <w:tblLook w:val="0000" w:firstRow="0" w:lastRow="0" w:firstColumn="0" w:lastColumn="0" w:noHBand="0" w:noVBand="0"/>
      </w:tblPr>
      <w:tblGrid>
        <w:gridCol w:w="4678"/>
        <w:gridCol w:w="2552"/>
        <w:gridCol w:w="2562"/>
      </w:tblGrid>
      <w:tr w:rsidR="00E71912" w:rsidRPr="00312F76">
        <w:tc>
          <w:tcPr>
            <w:tcW w:w="4678" w:type="dxa"/>
            <w:tcBorders>
              <w:top w:val="single" w:sz="4" w:space="0" w:color="000000"/>
              <w:left w:val="single" w:sz="4" w:space="0" w:color="000000"/>
            </w:tcBorders>
            <w:shd w:val="clear" w:color="auto" w:fill="auto"/>
          </w:tcPr>
          <w:p w:rsidR="00E71912" w:rsidRPr="00312F76" w:rsidRDefault="00E71912">
            <w:pPr>
              <w:snapToGrid w:val="0"/>
              <w:rPr>
                <w:lang w:val="es-ES_tradnl"/>
              </w:rPr>
            </w:pPr>
          </w:p>
        </w:tc>
        <w:tc>
          <w:tcPr>
            <w:tcW w:w="2552" w:type="dxa"/>
            <w:tcBorders>
              <w:top w:val="single" w:sz="4" w:space="0" w:color="000000"/>
              <w:left w:val="single" w:sz="4" w:space="0" w:color="000000"/>
              <w:bottom w:val="single" w:sz="4" w:space="0" w:color="000000"/>
            </w:tcBorders>
            <w:shd w:val="clear" w:color="auto" w:fill="E5E5E5"/>
          </w:tcPr>
          <w:p w:rsidR="00E71912" w:rsidRPr="00312F76" w:rsidRDefault="00E71912">
            <w:pPr>
              <w:spacing w:before="120"/>
              <w:jc w:val="center"/>
              <w:rPr>
                <w:lang w:val="es-ES_tradnl"/>
              </w:rPr>
            </w:pPr>
            <w:r w:rsidRPr="00312F76">
              <w:rPr>
                <w:b/>
                <w:szCs w:val="22"/>
                <w:lang w:val="es-ES_tradnl"/>
              </w:rPr>
              <w:t>FECHA</w:t>
            </w:r>
          </w:p>
        </w:tc>
        <w:tc>
          <w:tcPr>
            <w:tcW w:w="2562" w:type="dxa"/>
            <w:tcBorders>
              <w:top w:val="single" w:sz="4" w:space="0" w:color="000000"/>
              <w:left w:val="single" w:sz="4" w:space="0" w:color="000000"/>
              <w:bottom w:val="single" w:sz="4" w:space="0" w:color="000000"/>
              <w:right w:val="single" w:sz="4" w:space="0" w:color="000000"/>
            </w:tcBorders>
            <w:shd w:val="clear" w:color="auto" w:fill="E5E5E5"/>
          </w:tcPr>
          <w:p w:rsidR="00E71912" w:rsidRPr="00312F76" w:rsidRDefault="00E71912">
            <w:pPr>
              <w:spacing w:before="120"/>
              <w:jc w:val="center"/>
              <w:rPr>
                <w:lang w:val="es-ES_tradnl"/>
              </w:rPr>
            </w:pPr>
            <w:r w:rsidRPr="00312F76">
              <w:rPr>
                <w:b/>
                <w:szCs w:val="22"/>
                <w:lang w:val="es-ES_tradnl"/>
              </w:rPr>
              <w:t>HORA</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D61D09" w:rsidRPr="00D61D09" w:rsidRDefault="00E71912" w:rsidP="00D61D09">
            <w:pPr>
              <w:ind w:left="318" w:hanging="318"/>
              <w:jc w:val="left"/>
              <w:rPr>
                <w:b/>
                <w:lang w:val="es-ES_tradnl"/>
              </w:rPr>
            </w:pPr>
            <w:commentRangeStart w:id="35"/>
            <w:r w:rsidRPr="00312F76">
              <w:rPr>
                <w:b/>
                <w:szCs w:val="22"/>
                <w:lang w:val="es-ES_tradnl"/>
              </w:rPr>
              <w:t xml:space="preserve">1. </w:t>
            </w:r>
            <w:r w:rsidRPr="00312F76">
              <w:rPr>
                <w:b/>
                <w:lang w:val="es-ES_tradnl"/>
              </w:rPr>
              <w:t>Reunión de información (si se celebra)</w:t>
            </w:r>
          </w:p>
        </w:tc>
        <w:tc>
          <w:tcPr>
            <w:tcW w:w="2552" w:type="dxa"/>
            <w:tcBorders>
              <w:top w:val="single" w:sz="4" w:space="0" w:color="000000"/>
              <w:left w:val="single" w:sz="4" w:space="0" w:color="000000"/>
              <w:bottom w:val="single" w:sz="4" w:space="0" w:color="000000"/>
            </w:tcBorders>
            <w:shd w:val="clear" w:color="auto" w:fill="auto"/>
          </w:tcPr>
          <w:p w:rsidR="00E71912" w:rsidRDefault="00312E98">
            <w:pPr>
              <w:spacing w:before="120"/>
              <w:jc w:val="center"/>
              <w:rPr>
                <w:szCs w:val="22"/>
                <w:lang w:val="es-ES_tradnl"/>
              </w:rPr>
            </w:pPr>
            <w:r w:rsidRPr="00312F76">
              <w:rPr>
                <w:szCs w:val="22"/>
                <w:highlight w:val="lightGray"/>
                <w:lang w:val="es-ES_tradnl"/>
              </w:rPr>
              <w:t>[</w:t>
            </w:r>
            <w:r w:rsidR="000D722B" w:rsidRPr="00312F76">
              <w:rPr>
                <w:szCs w:val="22"/>
                <w:highlight w:val="yellow"/>
                <w:lang w:val="es-ES_tradnl"/>
              </w:rPr>
              <w:t>&lt;Fecha&gt;</w:t>
            </w:r>
            <w:r w:rsidRPr="00312F76">
              <w:rPr>
                <w:szCs w:val="22"/>
                <w:highlight w:val="lightGray"/>
                <w:lang w:val="es-ES_tradnl"/>
              </w:rPr>
              <w:t>]</w:t>
            </w:r>
            <w:r w:rsidR="00E71912" w:rsidRPr="00312F76">
              <w:rPr>
                <w:szCs w:val="22"/>
                <w:highlight w:val="yellow"/>
                <w:lang w:val="es-ES_tradnl"/>
              </w:rPr>
              <w:t xml:space="preserve"> </w:t>
            </w:r>
            <w:r w:rsidRPr="00312F76">
              <w:rPr>
                <w:szCs w:val="22"/>
                <w:highlight w:val="lightGray"/>
                <w:lang w:val="es-ES_tradnl"/>
              </w:rPr>
              <w:t>[No aplicable]</w:t>
            </w:r>
          </w:p>
          <w:p w:rsidR="00D61D09" w:rsidRPr="00312F76" w:rsidRDefault="00D61D09">
            <w:pPr>
              <w:spacing w:before="120"/>
              <w:jc w:val="center"/>
              <w:rPr>
                <w:lang w:val="es-ES_tradnl"/>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312E98">
            <w:pPr>
              <w:spacing w:before="120"/>
              <w:jc w:val="center"/>
              <w:rPr>
                <w:lang w:val="es-ES_tradnl"/>
              </w:rPr>
            </w:pPr>
            <w:r w:rsidRPr="00312F76">
              <w:rPr>
                <w:szCs w:val="22"/>
                <w:highlight w:val="lightGray"/>
                <w:lang w:val="es-ES_tradnl"/>
              </w:rPr>
              <w:t>[</w:t>
            </w:r>
            <w:r w:rsidR="000D722B" w:rsidRPr="00312F76">
              <w:rPr>
                <w:szCs w:val="22"/>
                <w:highlight w:val="yellow"/>
                <w:lang w:val="es-ES_tradnl"/>
              </w:rPr>
              <w:t>&lt;Hora&gt;</w:t>
            </w:r>
            <w:r w:rsidRPr="00312F76">
              <w:rPr>
                <w:szCs w:val="22"/>
                <w:highlight w:val="lightGray"/>
                <w:lang w:val="es-ES_tradnl"/>
              </w:rPr>
              <w:t>]</w:t>
            </w:r>
            <w:r w:rsidR="00E71912" w:rsidRPr="00312F76">
              <w:rPr>
                <w:szCs w:val="22"/>
                <w:highlight w:val="yellow"/>
                <w:lang w:val="es-ES_tradnl"/>
              </w:rPr>
              <w:t xml:space="preserve"> </w:t>
            </w:r>
            <w:r w:rsidRPr="00312F76">
              <w:rPr>
                <w:szCs w:val="22"/>
                <w:highlight w:val="lightGray"/>
                <w:lang w:val="es-ES_tradnl"/>
              </w:rPr>
              <w:t>[No aplicable]</w:t>
            </w:r>
            <w:commentRangeEnd w:id="35"/>
            <w:r w:rsidR="00D61D09">
              <w:rPr>
                <w:rStyle w:val="CommentReference"/>
              </w:rPr>
              <w:commentReference w:id="35"/>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E71912">
            <w:pPr>
              <w:ind w:left="318" w:hanging="318"/>
              <w:jc w:val="left"/>
              <w:rPr>
                <w:lang w:val="es-ES_tradnl"/>
              </w:rPr>
            </w:pPr>
            <w:r w:rsidRPr="00312F76">
              <w:rPr>
                <w:b/>
                <w:szCs w:val="22"/>
                <w:lang w:val="es-ES_tradnl"/>
              </w:rPr>
              <w:t xml:space="preserve">2. </w:t>
            </w:r>
            <w:r w:rsidRPr="00312F76">
              <w:rPr>
                <w:b/>
                <w:lang w:val="es-ES_tradnl"/>
              </w:rPr>
              <w:t>Plazo para solicitar aclaraciones al Órgano de Contratación</w:t>
            </w:r>
          </w:p>
        </w:tc>
        <w:tc>
          <w:tcPr>
            <w:tcW w:w="2552" w:type="dxa"/>
            <w:tcBorders>
              <w:top w:val="single" w:sz="4" w:space="0" w:color="000000"/>
              <w:left w:val="single" w:sz="4" w:space="0" w:color="000000"/>
              <w:bottom w:val="single" w:sz="4" w:space="0" w:color="000000"/>
            </w:tcBorders>
            <w:shd w:val="clear" w:color="auto" w:fill="auto"/>
          </w:tcPr>
          <w:p w:rsidR="005A61D6" w:rsidRPr="00865EB9" w:rsidRDefault="005A61D6">
            <w:pPr>
              <w:spacing w:before="120"/>
              <w:jc w:val="center"/>
              <w:rPr>
                <w:b/>
                <w:szCs w:val="22"/>
                <w:highlight w:val="yellow"/>
                <w:lang w:val="es-ES_tradnl"/>
              </w:rPr>
            </w:pPr>
            <w:r>
              <w:rPr>
                <w:b/>
                <w:szCs w:val="22"/>
                <w:highlight w:val="yellow"/>
                <w:lang w:val="es-ES_tradnl"/>
              </w:rPr>
              <w:t>1</w:t>
            </w:r>
            <w:r w:rsidRPr="00865EB9">
              <w:rPr>
                <w:b/>
                <w:szCs w:val="22"/>
                <w:highlight w:val="yellow"/>
                <w:lang w:val="es-ES_tradnl"/>
              </w:rPr>
              <w:t>2/04/2019</w:t>
            </w:r>
          </w:p>
          <w:p w:rsidR="00E71912" w:rsidRPr="00312F76" w:rsidRDefault="000D722B">
            <w:pPr>
              <w:spacing w:before="120"/>
              <w:jc w:val="center"/>
              <w:rPr>
                <w:lang w:val="es-ES_tradnl"/>
              </w:rPr>
            </w:pPr>
            <w:r w:rsidRPr="00312F76">
              <w:rPr>
                <w:szCs w:val="22"/>
                <w:highlight w:val="yellow"/>
                <w:lang w:val="es-ES_tradnl"/>
              </w:rPr>
              <w:t>&lt;Fecha: 21 días antes del plazo de presentación&gt;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865EB9" w:rsidRDefault="005A61D6" w:rsidP="005A61D6">
            <w:pPr>
              <w:spacing w:before="120"/>
              <w:jc w:val="center"/>
              <w:rPr>
                <w:b/>
                <w:lang w:val="es-ES_tradnl"/>
              </w:rPr>
            </w:pPr>
            <w:r w:rsidRPr="00865EB9">
              <w:rPr>
                <w:b/>
                <w:szCs w:val="22"/>
                <w:highlight w:val="yellow"/>
                <w:lang w:val="es-ES_tradnl"/>
              </w:rPr>
              <w:t>18:00</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E71912" w:rsidP="00F818D1">
            <w:pPr>
              <w:ind w:left="318" w:hanging="318"/>
              <w:jc w:val="left"/>
              <w:rPr>
                <w:lang w:val="es-ES_tradnl"/>
              </w:rPr>
            </w:pPr>
            <w:r w:rsidRPr="00312F76">
              <w:rPr>
                <w:b/>
                <w:szCs w:val="22"/>
                <w:lang w:val="es-ES_tradnl"/>
              </w:rPr>
              <w:lastRenderedPageBreak/>
              <w:t xml:space="preserve">3. </w:t>
            </w:r>
            <w:r w:rsidR="00F818D1">
              <w:rPr>
                <w:b/>
                <w:szCs w:val="22"/>
                <w:lang w:val="es-ES_tradnl"/>
              </w:rPr>
              <w:t>Plazo</w:t>
            </w:r>
            <w:r w:rsidRPr="00312F76">
              <w:rPr>
                <w:b/>
                <w:lang w:val="es-ES_tradnl"/>
              </w:rPr>
              <w:t xml:space="preserve"> para la comunicación de aclaraciones por el Órgano de Contratación</w:t>
            </w:r>
          </w:p>
        </w:tc>
        <w:tc>
          <w:tcPr>
            <w:tcW w:w="2552" w:type="dxa"/>
            <w:tcBorders>
              <w:top w:val="single" w:sz="4" w:space="0" w:color="000000"/>
              <w:left w:val="single" w:sz="4" w:space="0" w:color="000000"/>
              <w:bottom w:val="single" w:sz="4" w:space="0" w:color="000000"/>
            </w:tcBorders>
            <w:shd w:val="clear" w:color="auto" w:fill="auto"/>
          </w:tcPr>
          <w:p w:rsidR="005A61D6" w:rsidRPr="00644C2F" w:rsidRDefault="005A61D6" w:rsidP="005A61D6">
            <w:pPr>
              <w:spacing w:before="120"/>
              <w:jc w:val="center"/>
              <w:rPr>
                <w:b/>
                <w:szCs w:val="22"/>
                <w:highlight w:val="yellow"/>
                <w:lang w:val="es-ES_tradnl"/>
              </w:rPr>
            </w:pPr>
            <w:r>
              <w:rPr>
                <w:b/>
                <w:szCs w:val="22"/>
                <w:highlight w:val="yellow"/>
                <w:lang w:val="es-ES_tradnl"/>
              </w:rPr>
              <w:t>2</w:t>
            </w:r>
            <w:r w:rsidRPr="00644C2F">
              <w:rPr>
                <w:b/>
                <w:szCs w:val="22"/>
                <w:highlight w:val="yellow"/>
                <w:lang w:val="es-ES_tradnl"/>
              </w:rPr>
              <w:t>2/04/2019</w:t>
            </w:r>
          </w:p>
          <w:p w:rsidR="00E71912" w:rsidRPr="00312F76" w:rsidRDefault="000D722B">
            <w:pPr>
              <w:spacing w:before="120"/>
              <w:jc w:val="center"/>
              <w:rPr>
                <w:lang w:val="es-ES_tradnl"/>
              </w:rPr>
            </w:pPr>
            <w:r w:rsidRPr="00312F76">
              <w:rPr>
                <w:szCs w:val="22"/>
                <w:highlight w:val="yellow"/>
                <w:lang w:val="es-ES_tradnl"/>
              </w:rPr>
              <w:t>&lt;Fecha: 11 días antes del plazo de presentación&gt;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E71912" w:rsidP="00D61D09">
            <w:pPr>
              <w:ind w:left="318" w:hanging="318"/>
              <w:jc w:val="left"/>
              <w:rPr>
                <w:lang w:val="es-ES_tradnl"/>
              </w:rPr>
            </w:pPr>
            <w:r w:rsidRPr="00312F76">
              <w:rPr>
                <w:b/>
                <w:szCs w:val="22"/>
                <w:lang w:val="es-ES_tradnl"/>
              </w:rPr>
              <w:t>4</w:t>
            </w:r>
            <w:commentRangeStart w:id="36"/>
            <w:r w:rsidRPr="00312F76">
              <w:rPr>
                <w:b/>
                <w:szCs w:val="22"/>
                <w:lang w:val="es-ES_tradnl"/>
              </w:rPr>
              <w:t xml:space="preserve">. </w:t>
            </w:r>
            <w:r w:rsidRPr="00312F76">
              <w:rPr>
                <w:b/>
                <w:lang w:val="es-ES_tradnl"/>
              </w:rPr>
              <w:t>Plazo de presentación de</w:t>
            </w:r>
            <w:r w:rsidR="00D61D09">
              <w:rPr>
                <w:b/>
                <w:lang w:val="es-ES_tradnl"/>
              </w:rPr>
              <w:t xml:space="preserve"> </w:t>
            </w:r>
            <w:r w:rsidR="00D61D09">
              <w:rPr>
                <w:b/>
                <w:szCs w:val="22"/>
                <w:highlight w:val="lightGray"/>
                <w:lang w:val="es-ES_tradnl"/>
              </w:rPr>
              <w:t>los documentos de síntesis</w:t>
            </w:r>
            <w:commentRangeEnd w:id="36"/>
            <w:r w:rsidR="00D61D09">
              <w:rPr>
                <w:rStyle w:val="CommentReference"/>
              </w:rPr>
              <w:commentReference w:id="36"/>
            </w:r>
          </w:p>
        </w:tc>
        <w:tc>
          <w:tcPr>
            <w:tcW w:w="2552" w:type="dxa"/>
            <w:tcBorders>
              <w:top w:val="single" w:sz="4" w:space="0" w:color="000000"/>
              <w:left w:val="single" w:sz="4" w:space="0" w:color="000000"/>
              <w:bottom w:val="single" w:sz="4" w:space="0" w:color="000000"/>
            </w:tcBorders>
            <w:shd w:val="clear" w:color="auto" w:fill="auto"/>
          </w:tcPr>
          <w:p w:rsidR="005A61D6" w:rsidRPr="00865EB9" w:rsidRDefault="005A61D6">
            <w:pPr>
              <w:spacing w:before="120"/>
              <w:jc w:val="center"/>
              <w:rPr>
                <w:b/>
                <w:szCs w:val="22"/>
                <w:highlight w:val="yellow"/>
                <w:lang w:val="es-ES_tradnl"/>
              </w:rPr>
            </w:pPr>
            <w:r w:rsidRPr="00865EB9">
              <w:rPr>
                <w:b/>
                <w:szCs w:val="22"/>
                <w:highlight w:val="yellow"/>
                <w:lang w:val="es-ES_tradnl"/>
              </w:rPr>
              <w:t>03/05/2019</w:t>
            </w:r>
          </w:p>
          <w:p w:rsidR="00E71912" w:rsidRPr="00312F76" w:rsidRDefault="000D722B">
            <w:pPr>
              <w:spacing w:before="120"/>
              <w:jc w:val="center"/>
              <w:rPr>
                <w:lang w:val="es-ES_tradnl"/>
              </w:rPr>
            </w:pPr>
            <w:r w:rsidRPr="00312F76">
              <w:rPr>
                <w:szCs w:val="22"/>
                <w:highlight w:val="yellow"/>
                <w:lang w:val="es-ES_tradnl"/>
              </w:rPr>
              <w:t>&lt;Fecha&gt;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5A61D6">
            <w:pPr>
              <w:spacing w:before="120"/>
              <w:jc w:val="center"/>
              <w:rPr>
                <w:lang w:val="es-ES_tradnl"/>
              </w:rPr>
            </w:pPr>
            <w:r w:rsidRPr="00644C2F">
              <w:rPr>
                <w:b/>
                <w:szCs w:val="22"/>
                <w:highlight w:val="yellow"/>
                <w:lang w:val="es-ES_tradnl"/>
              </w:rPr>
              <w:t>18:00</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E71912">
            <w:pPr>
              <w:ind w:left="318" w:hanging="318"/>
              <w:jc w:val="left"/>
              <w:rPr>
                <w:lang w:val="es-ES_tradnl"/>
              </w:rPr>
            </w:pPr>
            <w:commentRangeStart w:id="37"/>
            <w:r w:rsidRPr="00312F76">
              <w:rPr>
                <w:b/>
                <w:szCs w:val="22"/>
                <w:lang w:val="es-ES_tradnl"/>
              </w:rPr>
              <w:t>5. Información a los solicitantes principales sobre la apertura, la verificación administrativa y la evaluación de los documentos de síntesis (etapa 1)</w:t>
            </w:r>
          </w:p>
        </w:tc>
        <w:tc>
          <w:tcPr>
            <w:tcW w:w="2552" w:type="dxa"/>
            <w:tcBorders>
              <w:top w:val="single" w:sz="4" w:space="0" w:color="000000"/>
              <w:left w:val="single" w:sz="4" w:space="0" w:color="000000"/>
              <w:bottom w:val="single" w:sz="4" w:space="0" w:color="000000"/>
            </w:tcBorders>
            <w:shd w:val="clear" w:color="auto" w:fill="auto"/>
          </w:tcPr>
          <w:p w:rsidR="005A61D6" w:rsidRPr="00865EB9" w:rsidRDefault="005A61D6">
            <w:pPr>
              <w:spacing w:before="120"/>
              <w:jc w:val="center"/>
              <w:rPr>
                <w:b/>
                <w:szCs w:val="22"/>
                <w:highlight w:val="yellow"/>
                <w:lang w:val="es-ES_tradnl"/>
              </w:rPr>
            </w:pPr>
            <w:r w:rsidRPr="00865EB9">
              <w:rPr>
                <w:b/>
                <w:szCs w:val="22"/>
                <w:highlight w:val="yellow"/>
                <w:lang w:val="es-ES_tradnl"/>
              </w:rPr>
              <w:t>24/05/2019</w:t>
            </w:r>
          </w:p>
          <w:p w:rsidR="00E71912" w:rsidRPr="00312F76" w:rsidRDefault="000D722B">
            <w:pPr>
              <w:spacing w:before="120"/>
              <w:jc w:val="center"/>
              <w:rPr>
                <w:lang w:val="es-ES_tradnl"/>
              </w:rPr>
            </w:pPr>
            <w:r w:rsidRPr="00312F76">
              <w:rPr>
                <w:szCs w:val="22"/>
                <w:highlight w:val="yellow"/>
                <w:lang w:val="es-ES_tradnl"/>
              </w:rPr>
              <w:t>&lt;Fecha&gt;</w:t>
            </w:r>
            <w:commentRangeEnd w:id="37"/>
            <w:r w:rsidR="00D61D09">
              <w:rPr>
                <w:rStyle w:val="CommentReference"/>
              </w:rPr>
              <w:commentReference w:id="37"/>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312E98">
            <w:pPr>
              <w:spacing w:before="120"/>
              <w:ind w:left="318" w:hanging="318"/>
              <w:jc w:val="left"/>
              <w:rPr>
                <w:lang w:val="es-ES_tradnl"/>
              </w:rPr>
            </w:pPr>
            <w:r w:rsidRPr="00312F76">
              <w:rPr>
                <w:b/>
                <w:szCs w:val="22"/>
                <w:highlight w:val="lightGray"/>
                <w:lang w:val="es-ES_tradnl"/>
              </w:rPr>
              <w:t>6. Invitación a presentar la solicitud completa]</w:t>
            </w:r>
          </w:p>
        </w:tc>
        <w:tc>
          <w:tcPr>
            <w:tcW w:w="2552" w:type="dxa"/>
            <w:tcBorders>
              <w:top w:val="single" w:sz="4" w:space="0" w:color="000000"/>
              <w:left w:val="single" w:sz="4" w:space="0" w:color="000000"/>
              <w:bottom w:val="single" w:sz="4" w:space="0" w:color="000000"/>
            </w:tcBorders>
            <w:shd w:val="clear" w:color="auto" w:fill="auto"/>
          </w:tcPr>
          <w:p w:rsidR="005A61D6" w:rsidRPr="00865EB9" w:rsidRDefault="005A61D6">
            <w:pPr>
              <w:spacing w:before="120"/>
              <w:jc w:val="center"/>
              <w:rPr>
                <w:b/>
                <w:szCs w:val="22"/>
                <w:highlight w:val="yellow"/>
                <w:lang w:val="es-ES_tradnl"/>
              </w:rPr>
            </w:pPr>
            <w:r w:rsidRPr="00865EB9">
              <w:rPr>
                <w:b/>
                <w:szCs w:val="22"/>
                <w:highlight w:val="yellow"/>
                <w:lang w:val="es-ES_tradnl"/>
              </w:rPr>
              <w:t>31/05/2019</w:t>
            </w:r>
          </w:p>
          <w:p w:rsidR="00E71912" w:rsidRPr="00312F76" w:rsidRDefault="000D722B">
            <w:pPr>
              <w:spacing w:before="120"/>
              <w:jc w:val="center"/>
              <w:rPr>
                <w:lang w:val="es-ES_tradnl"/>
              </w:rPr>
            </w:pPr>
            <w:r w:rsidRPr="00312F76">
              <w:rPr>
                <w:szCs w:val="22"/>
                <w:highlight w:val="yellow"/>
                <w:lang w:val="es-ES_tradnl"/>
              </w:rPr>
              <w:t>&lt;Fecha&gt;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312E98">
            <w:pPr>
              <w:spacing w:before="120"/>
              <w:ind w:left="318" w:hanging="318"/>
              <w:jc w:val="left"/>
              <w:rPr>
                <w:lang w:val="es-ES_tradnl"/>
              </w:rPr>
            </w:pPr>
            <w:commentRangeStart w:id="38"/>
            <w:r w:rsidRPr="00312F76">
              <w:rPr>
                <w:b/>
                <w:szCs w:val="22"/>
                <w:highlight w:val="lightGray"/>
                <w:lang w:val="es-ES_tradnl"/>
              </w:rPr>
              <w:t>6. Plazo para la presentación de la solicitud completa]</w:t>
            </w:r>
            <w:commentRangeEnd w:id="38"/>
            <w:r w:rsidR="00D61D09">
              <w:rPr>
                <w:rStyle w:val="CommentReference"/>
              </w:rPr>
              <w:commentReference w:id="38"/>
            </w:r>
          </w:p>
        </w:tc>
        <w:tc>
          <w:tcPr>
            <w:tcW w:w="2552" w:type="dxa"/>
            <w:tcBorders>
              <w:top w:val="single" w:sz="4" w:space="0" w:color="000000"/>
              <w:left w:val="single" w:sz="4" w:space="0" w:color="000000"/>
              <w:bottom w:val="single" w:sz="4" w:space="0" w:color="000000"/>
            </w:tcBorders>
            <w:shd w:val="clear" w:color="auto" w:fill="auto"/>
          </w:tcPr>
          <w:p w:rsidR="005A61D6" w:rsidRPr="00865EB9" w:rsidRDefault="005A61D6">
            <w:pPr>
              <w:spacing w:before="120"/>
              <w:jc w:val="center"/>
              <w:rPr>
                <w:b/>
                <w:szCs w:val="22"/>
                <w:highlight w:val="yellow"/>
                <w:lang w:val="es-ES_tradnl"/>
              </w:rPr>
            </w:pPr>
            <w:r w:rsidRPr="00865EB9">
              <w:rPr>
                <w:b/>
                <w:szCs w:val="22"/>
                <w:highlight w:val="yellow"/>
                <w:lang w:val="es-ES_tradnl"/>
              </w:rPr>
              <w:t>15/07/2019</w:t>
            </w:r>
          </w:p>
          <w:p w:rsidR="00E71912" w:rsidRPr="00312F76" w:rsidRDefault="000D722B">
            <w:pPr>
              <w:spacing w:before="120"/>
              <w:jc w:val="center"/>
              <w:rPr>
                <w:lang w:val="es-ES_tradnl"/>
              </w:rPr>
            </w:pPr>
            <w:r w:rsidRPr="00312F76">
              <w:rPr>
                <w:szCs w:val="22"/>
                <w:highlight w:val="yellow"/>
                <w:lang w:val="es-ES_tradnl"/>
              </w:rPr>
              <w:t>&lt;Fecha&gt;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E71912">
            <w:pPr>
              <w:ind w:left="318" w:hanging="318"/>
              <w:jc w:val="left"/>
              <w:rPr>
                <w:lang w:val="es-ES_tradnl"/>
              </w:rPr>
            </w:pPr>
            <w:r w:rsidRPr="00312F76">
              <w:rPr>
                <w:b/>
                <w:szCs w:val="22"/>
                <w:lang w:val="es-ES_tradnl"/>
              </w:rPr>
              <w:t xml:space="preserve">7. </w:t>
            </w:r>
            <w:commentRangeStart w:id="39"/>
            <w:r w:rsidRPr="00312F76">
              <w:rPr>
                <w:b/>
                <w:lang w:val="es-ES_tradnl"/>
              </w:rPr>
              <w:t>Comunicación a los solicitantes principales de la evaluación de las solicitudes completas (Etapa 2)</w:t>
            </w:r>
            <w:commentRangeEnd w:id="39"/>
            <w:r w:rsidR="00D61D09">
              <w:rPr>
                <w:rStyle w:val="CommentReference"/>
              </w:rPr>
              <w:commentReference w:id="39"/>
            </w:r>
          </w:p>
        </w:tc>
        <w:tc>
          <w:tcPr>
            <w:tcW w:w="2552" w:type="dxa"/>
            <w:tcBorders>
              <w:top w:val="single" w:sz="4" w:space="0" w:color="000000"/>
              <w:left w:val="single" w:sz="4" w:space="0" w:color="000000"/>
              <w:bottom w:val="single" w:sz="4" w:space="0" w:color="000000"/>
            </w:tcBorders>
            <w:shd w:val="clear" w:color="auto" w:fill="auto"/>
          </w:tcPr>
          <w:p w:rsidR="00E71912" w:rsidRPr="00865EB9" w:rsidRDefault="005A61D6">
            <w:pPr>
              <w:spacing w:before="120"/>
              <w:jc w:val="center"/>
              <w:rPr>
                <w:b/>
                <w:lang w:val="es-ES_tradnl"/>
              </w:rPr>
            </w:pPr>
            <w:r>
              <w:rPr>
                <w:b/>
                <w:szCs w:val="22"/>
                <w:lang w:val="es-ES_tradnl"/>
              </w:rPr>
              <w:t>1</w:t>
            </w:r>
            <w:r w:rsidRPr="00865EB9">
              <w:rPr>
                <w:b/>
                <w:szCs w:val="22"/>
                <w:lang w:val="es-ES_tradnl"/>
              </w:rPr>
              <w:t>5/08/2019</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E71912">
            <w:pPr>
              <w:ind w:left="318" w:hanging="318"/>
              <w:jc w:val="left"/>
              <w:rPr>
                <w:lang w:val="es-ES_tradnl"/>
              </w:rPr>
            </w:pPr>
            <w:r w:rsidRPr="00312F76">
              <w:rPr>
                <w:b/>
                <w:szCs w:val="22"/>
                <w:lang w:val="es-ES_tradnl"/>
              </w:rPr>
              <w:t xml:space="preserve">8. </w:t>
            </w:r>
            <w:r w:rsidRPr="00312F76">
              <w:rPr>
                <w:b/>
                <w:lang w:val="es-ES_tradnl"/>
              </w:rPr>
              <w:t>Notificación de la adjudicación (previa verificación de la elegibilidad) (Etapa 3)</w:t>
            </w:r>
          </w:p>
        </w:tc>
        <w:tc>
          <w:tcPr>
            <w:tcW w:w="2552" w:type="dxa"/>
            <w:tcBorders>
              <w:top w:val="single" w:sz="4" w:space="0" w:color="000000"/>
              <w:left w:val="single" w:sz="4" w:space="0" w:color="000000"/>
              <w:bottom w:val="single" w:sz="4" w:space="0" w:color="000000"/>
            </w:tcBorders>
            <w:shd w:val="clear" w:color="auto" w:fill="auto"/>
          </w:tcPr>
          <w:p w:rsidR="005A61D6" w:rsidRPr="00865EB9" w:rsidRDefault="005A61D6">
            <w:pPr>
              <w:spacing w:before="120"/>
              <w:jc w:val="center"/>
              <w:rPr>
                <w:b/>
                <w:szCs w:val="22"/>
                <w:highlight w:val="yellow"/>
                <w:lang w:val="es-ES_tradnl"/>
              </w:rPr>
            </w:pPr>
            <w:r w:rsidRPr="00865EB9">
              <w:rPr>
                <w:b/>
                <w:szCs w:val="22"/>
                <w:highlight w:val="yellow"/>
                <w:lang w:val="es-ES_tradnl"/>
              </w:rPr>
              <w:t>31/08/2019</w:t>
            </w:r>
          </w:p>
          <w:p w:rsidR="00E71912" w:rsidRPr="00312F76" w:rsidRDefault="000D722B">
            <w:pPr>
              <w:spacing w:before="120"/>
              <w:jc w:val="center"/>
              <w:rPr>
                <w:lang w:val="es-ES_tradnl"/>
              </w:rPr>
            </w:pPr>
            <w:r w:rsidRPr="00312F76">
              <w:rPr>
                <w:szCs w:val="22"/>
                <w:highlight w:val="yellow"/>
                <w:lang w:val="es-ES_tradnl"/>
              </w:rPr>
              <w:t>&lt;Fecha&gt;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w:t>
            </w:r>
          </w:p>
        </w:tc>
      </w:tr>
      <w:tr w:rsidR="00E71912" w:rsidRPr="00312F76">
        <w:tc>
          <w:tcPr>
            <w:tcW w:w="4678" w:type="dxa"/>
            <w:tcBorders>
              <w:top w:val="single" w:sz="4" w:space="0" w:color="000000"/>
              <w:left w:val="single" w:sz="4" w:space="0" w:color="000000"/>
              <w:bottom w:val="single" w:sz="4" w:space="0" w:color="000000"/>
            </w:tcBorders>
            <w:shd w:val="clear" w:color="auto" w:fill="E5E5E5"/>
          </w:tcPr>
          <w:p w:rsidR="00E71912" w:rsidRPr="00312F76" w:rsidRDefault="00E71912">
            <w:pPr>
              <w:ind w:left="318" w:hanging="318"/>
              <w:jc w:val="left"/>
              <w:rPr>
                <w:lang w:val="es-ES_tradnl"/>
              </w:rPr>
            </w:pPr>
            <w:r w:rsidRPr="00312F76">
              <w:rPr>
                <w:b/>
                <w:szCs w:val="22"/>
                <w:lang w:val="es-ES_tradnl"/>
              </w:rPr>
              <w:t>9. Firma del contrato</w:t>
            </w:r>
          </w:p>
        </w:tc>
        <w:tc>
          <w:tcPr>
            <w:tcW w:w="2552" w:type="dxa"/>
            <w:tcBorders>
              <w:top w:val="single" w:sz="4" w:space="0" w:color="000000"/>
              <w:left w:val="single" w:sz="4" w:space="0" w:color="000000"/>
              <w:bottom w:val="single" w:sz="4" w:space="0" w:color="000000"/>
            </w:tcBorders>
            <w:shd w:val="clear" w:color="auto" w:fill="auto"/>
          </w:tcPr>
          <w:p w:rsidR="005A61D6" w:rsidRPr="00865EB9" w:rsidRDefault="005A61D6">
            <w:pPr>
              <w:spacing w:before="120"/>
              <w:jc w:val="center"/>
              <w:rPr>
                <w:b/>
                <w:szCs w:val="22"/>
                <w:highlight w:val="yellow"/>
                <w:lang w:val="es-ES_tradnl"/>
              </w:rPr>
            </w:pPr>
            <w:r w:rsidRPr="00865EB9">
              <w:rPr>
                <w:b/>
                <w:szCs w:val="22"/>
                <w:highlight w:val="yellow"/>
                <w:lang w:val="es-ES_tradnl"/>
              </w:rPr>
              <w:t>Septiembre 2019</w:t>
            </w:r>
          </w:p>
          <w:p w:rsidR="00E71912" w:rsidRPr="00312F76" w:rsidRDefault="000D722B">
            <w:pPr>
              <w:spacing w:before="120"/>
              <w:jc w:val="center"/>
              <w:rPr>
                <w:lang w:val="es-ES_tradnl"/>
              </w:rPr>
            </w:pPr>
            <w:r w:rsidRPr="00312F76">
              <w:rPr>
                <w:szCs w:val="22"/>
                <w:highlight w:val="yellow"/>
                <w:lang w:val="es-ES_tradnl"/>
              </w:rPr>
              <w:t>&lt;Fecha&gt;</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rsidR="00E71912" w:rsidRPr="00312F76" w:rsidRDefault="00E71912">
            <w:pPr>
              <w:spacing w:before="120"/>
              <w:jc w:val="center"/>
              <w:rPr>
                <w:lang w:val="es-ES_tradnl"/>
              </w:rPr>
            </w:pPr>
            <w:r w:rsidRPr="00312F76">
              <w:rPr>
                <w:szCs w:val="22"/>
                <w:lang w:val="es-ES_tradnl"/>
              </w:rPr>
              <w:t>—</w:t>
            </w:r>
          </w:p>
        </w:tc>
      </w:tr>
    </w:tbl>
    <w:p w:rsidR="00E71912" w:rsidRPr="00312F76" w:rsidRDefault="00E71912">
      <w:pPr>
        <w:rPr>
          <w:lang w:val="es-ES_tradnl"/>
        </w:rPr>
      </w:pPr>
      <w:r w:rsidRPr="00312F76">
        <w:rPr>
          <w:lang w:val="es-ES_tradnl"/>
        </w:rPr>
        <w:t>Todas las horas se refieren al huso horario del país del Órgano de Contratación.</w:t>
      </w:r>
    </w:p>
    <w:p w:rsidR="00E71912" w:rsidRPr="00312F76" w:rsidRDefault="00E71912">
      <w:pPr>
        <w:rPr>
          <w:lang w:val="es-ES_tradnl"/>
        </w:rPr>
      </w:pPr>
      <w:r w:rsidRPr="00312F76">
        <w:rPr>
          <w:lang w:val="es-ES_tradnl"/>
        </w:rPr>
        <w:t xml:space="preserve">Este calendario orientativo contiene fechas provisionales (excepto las fechas 2, 3 y 4), y podrá ser actualizado por el Órgano de Contratación durante el procedimiento. En tal caso, el calendario actualizado será publicado en el sitio web de la Dirección General de Cooperación Internacional y Desarrollo: </w:t>
      </w:r>
      <w:hyperlink r:id="rId25" w:history="1">
        <w:r w:rsidRPr="00312F76">
          <w:rPr>
            <w:rStyle w:val="Hyperlink"/>
            <w:color w:val="auto"/>
            <w:szCs w:val="22"/>
            <w:lang w:val="es-ES_tradnl" w:eastAsia="en-US" w:bidi="ar-SA"/>
          </w:rPr>
          <w:t xml:space="preserve">https://webgate.ec.europa.eu/europeaid/online-services/index.cfm = </w:t>
        </w:r>
        <w:proofErr w:type="spellStart"/>
        <w:r w:rsidRPr="00312F76">
          <w:rPr>
            <w:rStyle w:val="Hyperlink"/>
            <w:color w:val="auto"/>
            <w:szCs w:val="22"/>
            <w:lang w:val="es-ES_tradnl" w:eastAsia="en-US" w:bidi="ar-SA"/>
          </w:rPr>
          <w:t>publi.welcome</w:t>
        </w:r>
        <w:proofErr w:type="spellEnd"/>
        <w:r w:rsidRPr="00312F76">
          <w:rPr>
            <w:rStyle w:val="Hyperlink"/>
            <w:color w:val="auto"/>
            <w:szCs w:val="22"/>
            <w:lang w:val="es-ES_tradnl" w:eastAsia="en-US" w:bidi="ar-SA"/>
          </w:rPr>
          <w:t xml:space="preserve">? do </w:t>
        </w:r>
        <w:r w:rsidR="00312E98" w:rsidRPr="00312F76">
          <w:rPr>
            <w:rStyle w:val="Hyperlink"/>
            <w:color w:val="auto"/>
            <w:szCs w:val="22"/>
            <w:highlight w:val="lightGray"/>
            <w:lang w:val="es-ES_tradnl" w:eastAsia="en-US" w:bidi="ar-SA"/>
          </w:rPr>
          <w:t xml:space="preserve">[y </w:t>
        </w:r>
        <w:r w:rsidR="000D722B" w:rsidRPr="00312F76">
          <w:rPr>
            <w:rStyle w:val="Hyperlink"/>
            <w:color w:val="auto"/>
            <w:szCs w:val="22"/>
            <w:highlight w:val="yellow"/>
            <w:lang w:val="es-ES_tradnl" w:eastAsia="en-US" w:bidi="ar-SA"/>
          </w:rPr>
          <w:t>&lt;otros sitios web&gt;</w:t>
        </w:r>
        <w:r w:rsidR="00312E98" w:rsidRPr="00312F76">
          <w:rPr>
            <w:rStyle w:val="Hyperlink"/>
            <w:color w:val="auto"/>
            <w:szCs w:val="22"/>
            <w:highlight w:val="lightGray"/>
            <w:lang w:val="es-ES_tradnl" w:eastAsia="en-US" w:bidi="ar-SA"/>
          </w:rPr>
          <w:t>]</w:t>
        </w:r>
        <w:r w:rsidRPr="00312F76">
          <w:rPr>
            <w:rStyle w:val="Hyperlink"/>
            <w:color w:val="auto"/>
            <w:szCs w:val="22"/>
            <w:lang w:val="es-ES_tradnl" w:eastAsia="en-US" w:bidi="ar-SA"/>
          </w:rPr>
          <w:t>.</w:t>
        </w:r>
      </w:hyperlink>
    </w:p>
    <w:p w:rsidR="00E71912" w:rsidRPr="00312F76" w:rsidRDefault="00E71912" w:rsidP="006378EA">
      <w:pPr>
        <w:pStyle w:val="Guidelines2"/>
        <w:numPr>
          <w:ilvl w:val="1"/>
          <w:numId w:val="43"/>
        </w:numPr>
        <w:rPr>
          <w:lang w:val="es-ES_tradnl"/>
        </w:rPr>
      </w:pPr>
      <w:bookmarkStart w:id="40" w:name="_Toc528073304"/>
      <w:r w:rsidRPr="00312F76">
        <w:rPr>
          <w:lang w:val="es-ES_tradnl"/>
        </w:rPr>
        <w:t>Condiciones aplicables a la ejecución de la acción tras la decisión del Órgano de Contratación de conceder una subvención</w:t>
      </w:r>
      <w:bookmarkEnd w:id="40"/>
    </w:p>
    <w:p w:rsidR="00E71912" w:rsidRPr="00312F76" w:rsidRDefault="00E71912">
      <w:pPr>
        <w:rPr>
          <w:u w:val="single"/>
          <w:lang w:val="es-ES_tradnl"/>
        </w:rPr>
      </w:pPr>
      <w:r w:rsidRPr="00312F76">
        <w:rPr>
          <w:lang w:val="es-ES_tradnl"/>
        </w:rPr>
        <w:t xml:space="preserve">Tras la decisión de conceder una subvención, se propondrá un contrato al beneficiario o beneficiarios de acuerdo con el modelo de contrato de subvención (véase el anexo G de la presente Guía). Al firmar la solicitud (anexo A de la presente Guía), el solicitante, en el caso de serle </w:t>
      </w:r>
      <w:proofErr w:type="gramStart"/>
      <w:r w:rsidRPr="00312F76">
        <w:rPr>
          <w:lang w:val="es-ES_tradnl"/>
        </w:rPr>
        <w:t>concedida</w:t>
      </w:r>
      <w:proofErr w:type="gramEnd"/>
      <w:r w:rsidRPr="00312F76">
        <w:rPr>
          <w:lang w:val="es-ES_tradnl"/>
        </w:rPr>
        <w:t xml:space="preserve"> una subvención, declara aceptar las condiciones del modelo de contrato de subvención. Cuando el coordinador sea una organización cuyos pilares hayan sido evaluados positivamente firmará, un acuerdo de contribución un convenio de subvención con evaluación por pilares basado en el modelo acuerdo de contribución </w:t>
      </w:r>
      <w:proofErr w:type="spellStart"/>
      <w:r w:rsidRPr="00312F76">
        <w:rPr>
          <w:lang w:val="es-ES_tradnl"/>
        </w:rPr>
        <w:t>PAGoDA</w:t>
      </w:r>
      <w:proofErr w:type="spellEnd"/>
      <w:r w:rsidRPr="00312F76">
        <w:rPr>
          <w:lang w:val="es-ES_tradnl"/>
        </w:rPr>
        <w:t xml:space="preserve">. En tal caso, no se aplicarán las referencias a las disposiciones del modelo de contrato de subvención y sus anexos. Las referencias de la presente Guía al contrato de subvención se entenderán como referencias a las correspondientes disposiciones del </w:t>
      </w:r>
      <w:r w:rsidR="00EC06EC" w:rsidRPr="00312F76">
        <w:rPr>
          <w:lang w:val="es-ES_tradnl"/>
        </w:rPr>
        <w:t>contrato de contribución</w:t>
      </w:r>
      <w:r w:rsidRPr="00312F76">
        <w:rPr>
          <w:lang w:val="es-ES_tradnl"/>
        </w:rPr>
        <w:t>.</w:t>
      </w:r>
    </w:p>
    <w:p w:rsidR="00E71912" w:rsidRPr="00312F76" w:rsidRDefault="00E71912">
      <w:pPr>
        <w:rPr>
          <w:lang w:val="es-ES_tradnl"/>
        </w:rPr>
      </w:pPr>
      <w:r w:rsidRPr="00312F76">
        <w:rPr>
          <w:u w:val="single"/>
          <w:lang w:val="es-ES_tradnl"/>
        </w:rPr>
        <w:t>Contratos de ejecución</w:t>
      </w:r>
    </w:p>
    <w:p w:rsidR="00E71912" w:rsidRPr="00312F76" w:rsidRDefault="00E71912">
      <w:pPr>
        <w:rPr>
          <w:lang w:val="es-ES_tradnl"/>
        </w:rPr>
      </w:pPr>
      <w:r w:rsidRPr="00312F76">
        <w:rPr>
          <w:lang w:val="es-ES_tradnl"/>
        </w:rPr>
        <w:lastRenderedPageBreak/>
        <w:t xml:space="preserve">Cuando la ejecución de la acción requiera que el beneficiario y sus eventuales entidades afiliadas </w:t>
      </w:r>
      <w:r w:rsidR="00A31DE7" w:rsidRPr="00312F76">
        <w:rPr>
          <w:lang w:val="es-ES_tradnl"/>
        </w:rPr>
        <w:t xml:space="preserve">(si las hubiera) recurran </w:t>
      </w:r>
      <w:r w:rsidRPr="00312F76">
        <w:rPr>
          <w:lang w:val="es-ES_tradnl"/>
        </w:rPr>
        <w:t xml:space="preserve">a </w:t>
      </w:r>
      <w:r w:rsidR="00A31DE7" w:rsidRPr="00312F76">
        <w:rPr>
          <w:lang w:val="es-ES_tradnl"/>
        </w:rPr>
        <w:t>la celebración de contratos públicos</w:t>
      </w:r>
      <w:r w:rsidRPr="00312F76">
        <w:rPr>
          <w:lang w:val="es-ES_tradnl"/>
        </w:rPr>
        <w:t>, esos contratos deberán adjudicarse de conformidad con el anexo IV del modelo de contrato de subvención.</w:t>
      </w:r>
    </w:p>
    <w:p w:rsidR="003B072D" w:rsidRPr="00312F76" w:rsidRDefault="00E71912">
      <w:pPr>
        <w:rPr>
          <w:lang w:val="es-ES_tradnl"/>
        </w:rPr>
      </w:pPr>
      <w:r w:rsidRPr="00312F76">
        <w:rPr>
          <w:lang w:val="es-ES_tradnl"/>
        </w:rPr>
        <w:t xml:space="preserve">En este contexto, debe hacerse una distinción entre la adjudicación de los contratos de ejecución y la subcontratación de partes de la acción descrita en la propuesta, es decir, la descripción de la acción adjunta al contrato de subvención, </w:t>
      </w:r>
      <w:r w:rsidR="00A31DE7" w:rsidRPr="00312F76">
        <w:rPr>
          <w:lang w:val="es-ES_tradnl"/>
        </w:rPr>
        <w:t xml:space="preserve">dado que </w:t>
      </w:r>
      <w:r w:rsidRPr="00312F76">
        <w:rPr>
          <w:lang w:val="es-ES_tradnl"/>
        </w:rPr>
        <w:t>este tip</w:t>
      </w:r>
      <w:r w:rsidR="00A31DE7" w:rsidRPr="00312F76">
        <w:rPr>
          <w:lang w:val="es-ES_tradnl"/>
        </w:rPr>
        <w:t>o de subcontratación esté sujeta</w:t>
      </w:r>
      <w:r w:rsidRPr="00312F76">
        <w:rPr>
          <w:lang w:val="es-ES_tradnl"/>
        </w:rPr>
        <w:t xml:space="preserve"> a restricciones adicionales (véanse las </w:t>
      </w:r>
      <w:r w:rsidR="00A31DE7" w:rsidRPr="00312F76">
        <w:rPr>
          <w:lang w:val="es-ES_tradnl"/>
        </w:rPr>
        <w:t>Condiciones Generales</w:t>
      </w:r>
      <w:r w:rsidRPr="00312F76">
        <w:rPr>
          <w:lang w:val="es-ES_tradnl"/>
        </w:rPr>
        <w:t xml:space="preserve"> del modelo de contrato de subvención).</w:t>
      </w:r>
    </w:p>
    <w:p w:rsidR="003B072D" w:rsidRPr="00312F76" w:rsidRDefault="00A31DE7">
      <w:pPr>
        <w:rPr>
          <w:lang w:val="es-ES_tradnl"/>
        </w:rPr>
      </w:pPr>
      <w:r w:rsidRPr="00312F76">
        <w:rPr>
          <w:lang w:val="es-ES_tradnl"/>
        </w:rPr>
        <w:t>A</w:t>
      </w:r>
      <w:r w:rsidR="00E71912" w:rsidRPr="00312F76">
        <w:rPr>
          <w:lang w:val="es-ES_tradnl"/>
        </w:rPr>
        <w:t xml:space="preserve">djudicación de los contratos de ejecución: los contratos de ejecución se refieren a la adquisición por los beneficiarios de los servicios ordinarios o </w:t>
      </w:r>
      <w:r w:rsidRPr="00312F76">
        <w:rPr>
          <w:lang w:val="es-ES_tradnl"/>
        </w:rPr>
        <w:t xml:space="preserve">de los </w:t>
      </w:r>
      <w:r w:rsidR="00E71912" w:rsidRPr="00312F76">
        <w:rPr>
          <w:lang w:val="es-ES_tradnl"/>
        </w:rPr>
        <w:t xml:space="preserve">bienes y equipos </w:t>
      </w:r>
      <w:r w:rsidRPr="00312F76">
        <w:rPr>
          <w:lang w:val="es-ES_tradnl"/>
        </w:rPr>
        <w:t xml:space="preserve">necesarios </w:t>
      </w:r>
      <w:r w:rsidR="00E71912" w:rsidRPr="00312F76">
        <w:rPr>
          <w:lang w:val="es-ES_tradnl"/>
        </w:rPr>
        <w:t xml:space="preserve">como parte de su gestión del proyecto; no cubren </w:t>
      </w:r>
      <w:r w:rsidRPr="00312F76">
        <w:rPr>
          <w:lang w:val="es-ES_tradnl"/>
        </w:rPr>
        <w:t>la</w:t>
      </w:r>
      <w:r w:rsidR="00E71912" w:rsidRPr="00312F76">
        <w:rPr>
          <w:lang w:val="es-ES_tradnl"/>
        </w:rPr>
        <w:t xml:space="preserve"> externalización de las tareas que forman parte de la acción descrita en la propuesta, es decir, en la descripción de la acción adjunta al contrato de subvención.</w:t>
      </w:r>
    </w:p>
    <w:p w:rsidR="00E71912" w:rsidRPr="00312F76" w:rsidRDefault="00A31DE7">
      <w:pPr>
        <w:rPr>
          <w:lang w:val="es-ES_tradnl"/>
        </w:rPr>
      </w:pPr>
      <w:r w:rsidRPr="00312F76">
        <w:rPr>
          <w:lang w:val="es-ES_tradnl"/>
        </w:rPr>
        <w:t>Subcontratación: l</w:t>
      </w:r>
      <w:r w:rsidR="00E71912" w:rsidRPr="00312F76">
        <w:rPr>
          <w:lang w:val="es-ES_tradnl"/>
        </w:rPr>
        <w:t>a subcontratación es la aplicación, por un tercero con la que uno o más beneficiarios han celebrado un contrato público</w:t>
      </w:r>
      <w:r w:rsidRPr="00312F76">
        <w:rPr>
          <w:lang w:val="es-ES_tradnl"/>
        </w:rPr>
        <w:t>,</w:t>
      </w:r>
      <w:r w:rsidR="00E71912" w:rsidRPr="00312F76">
        <w:rPr>
          <w:lang w:val="es-ES_tradnl"/>
        </w:rPr>
        <w:t xml:space="preserve"> de tareas específicas que forman parte de la acción</w:t>
      </w:r>
      <w:r w:rsidRPr="00312F76">
        <w:rPr>
          <w:lang w:val="es-ES_tradnl"/>
        </w:rPr>
        <w:t>,</w:t>
      </w:r>
      <w:r w:rsidR="00E71912" w:rsidRPr="00312F76">
        <w:rPr>
          <w:lang w:val="es-ES_tradnl"/>
        </w:rPr>
        <w:t xml:space="preserve"> tal como se describe</w:t>
      </w:r>
      <w:r w:rsidRPr="00312F76">
        <w:rPr>
          <w:lang w:val="es-ES_tradnl"/>
        </w:rPr>
        <w:t>n</w:t>
      </w:r>
      <w:r w:rsidR="00E71912" w:rsidRPr="00312F76">
        <w:rPr>
          <w:lang w:val="es-ES_tradnl"/>
        </w:rPr>
        <w:t xml:space="preserve"> en el anexo </w:t>
      </w:r>
      <w:r w:rsidRPr="00312F76">
        <w:rPr>
          <w:lang w:val="es-ES_tradnl"/>
        </w:rPr>
        <w:t>de</w:t>
      </w:r>
      <w:r w:rsidR="00E71912" w:rsidRPr="00312F76">
        <w:rPr>
          <w:lang w:val="es-ES_tradnl"/>
        </w:rPr>
        <w:t xml:space="preserve">l contrato de subvención (véanse también las </w:t>
      </w:r>
      <w:r w:rsidRPr="00312F76">
        <w:rPr>
          <w:lang w:val="es-ES_tradnl"/>
        </w:rPr>
        <w:t>Condiciones Generales</w:t>
      </w:r>
      <w:r w:rsidR="00E71912" w:rsidRPr="00312F76">
        <w:rPr>
          <w:lang w:val="es-ES_tradnl"/>
        </w:rPr>
        <w:t xml:space="preserve"> del modelo de contrato de subvención).</w:t>
      </w:r>
    </w:p>
    <w:p w:rsidR="00E71912" w:rsidRPr="00312F76" w:rsidRDefault="00E71912" w:rsidP="006378EA">
      <w:pPr>
        <w:pStyle w:val="Guidelines1"/>
        <w:numPr>
          <w:ilvl w:val="0"/>
          <w:numId w:val="43"/>
        </w:numPr>
        <w:tabs>
          <w:tab w:val="clear" w:pos="0"/>
        </w:tabs>
        <w:suppressAutoHyphens w:val="0"/>
        <w:spacing w:after="360"/>
        <w:rPr>
          <w:lang w:val="es-ES_tradnl" w:eastAsia="en-US" w:bidi="ar-SA"/>
        </w:rPr>
      </w:pPr>
      <w:bookmarkStart w:id="41" w:name="_Toc528073305"/>
      <w:r w:rsidRPr="00312F76">
        <w:rPr>
          <w:lang w:val="es-ES_tradnl"/>
        </w:rPr>
        <w:t>lista de ANEXOS</w:t>
      </w:r>
      <w:bookmarkEnd w:id="41"/>
    </w:p>
    <w:p w:rsidR="00E71912" w:rsidRPr="00312F76" w:rsidRDefault="00E71912">
      <w:pPr>
        <w:rPr>
          <w:b/>
          <w:smallCaps/>
          <w:lang w:val="es-ES_tradnl" w:eastAsia="en-US" w:bidi="ar-SA"/>
        </w:rPr>
      </w:pPr>
      <w:r w:rsidRPr="00312F76">
        <w:rPr>
          <w:b/>
          <w:caps/>
          <w:highlight w:val="yellow"/>
          <w:lang w:val="es-ES_tradnl" w:eastAsia="en-US" w:bidi="ar-SA"/>
        </w:rPr>
        <w:t>ObsErve que todos los anexos deberán adaptarse a la convocatoria según lo previsto y publicarse junto con la Guía</w:t>
      </w:r>
    </w:p>
    <w:p w:rsidR="00E71912" w:rsidRPr="00312F76" w:rsidRDefault="00E71912">
      <w:pPr>
        <w:rPr>
          <w:lang w:val="es-ES_tradnl"/>
        </w:rPr>
      </w:pPr>
      <w:r w:rsidRPr="00312F76">
        <w:rPr>
          <w:b/>
          <w:smallCaps/>
          <w:lang w:val="es-ES_tradnl" w:eastAsia="en-US" w:bidi="ar-SA"/>
        </w:rPr>
        <w:t>Documentos que deben rellenarse</w:t>
      </w:r>
    </w:p>
    <w:p w:rsidR="00E71912" w:rsidRPr="00312F76" w:rsidRDefault="00E71912">
      <w:pPr>
        <w:ind w:left="1134" w:hanging="1134"/>
        <w:rPr>
          <w:lang w:val="es-ES_tradnl"/>
        </w:rPr>
      </w:pPr>
      <w:r w:rsidRPr="00312F76">
        <w:rPr>
          <w:lang w:val="es-ES_tradnl"/>
        </w:rPr>
        <w:t>Anexo A: Formulario de solicitud de subvención (formato Word)</w:t>
      </w:r>
    </w:p>
    <w:p w:rsidR="00E71912" w:rsidRPr="00312F76" w:rsidRDefault="00E71912">
      <w:pPr>
        <w:ind w:left="1134" w:hanging="1134"/>
        <w:rPr>
          <w:lang w:val="es-ES_tradnl"/>
        </w:rPr>
      </w:pPr>
      <w:r w:rsidRPr="00312F76">
        <w:rPr>
          <w:lang w:val="es-ES_tradnl"/>
        </w:rPr>
        <w:t>Anexo B: Presupuesto (formato Excel)</w:t>
      </w:r>
    </w:p>
    <w:p w:rsidR="00E71912" w:rsidRPr="00C13F56" w:rsidRDefault="00312E98">
      <w:pPr>
        <w:ind w:left="1134" w:hanging="1134"/>
        <w:rPr>
          <w:lang w:val="pt-PT"/>
        </w:rPr>
      </w:pPr>
      <w:r w:rsidRPr="00C13F56">
        <w:rPr>
          <w:lang w:val="pt-PT"/>
        </w:rPr>
        <w:t>[Anexo C: Marco lógico (formato Excel)]</w:t>
      </w:r>
    </w:p>
    <w:p w:rsidR="00E71912" w:rsidRPr="00312F76" w:rsidRDefault="00312E98">
      <w:pPr>
        <w:ind w:left="1134" w:hanging="1134"/>
        <w:rPr>
          <w:lang w:val="es-ES_tradnl"/>
        </w:rPr>
      </w:pPr>
      <w:r w:rsidRPr="00312F76">
        <w:rPr>
          <w:highlight w:val="lightGray"/>
          <w:lang w:val="es-ES_tradnl"/>
        </w:rPr>
        <w:t>[Anexo D: Ficha de entidad legal</w:t>
      </w:r>
      <w:r w:rsidR="00E71912" w:rsidRPr="00312F76">
        <w:rPr>
          <w:rStyle w:val="FootnoteCharacters"/>
          <w:highlight w:val="lightGray"/>
          <w:lang w:val="es-ES_tradnl"/>
        </w:rPr>
        <w:footnoteReference w:id="26"/>
      </w:r>
      <w:r w:rsidR="00EC06EC" w:rsidRPr="00312F76">
        <w:rPr>
          <w:lang w:val="es-ES_tradnl"/>
        </w:rPr>
        <w:t>]</w:t>
      </w:r>
    </w:p>
    <w:p w:rsidR="00E71912" w:rsidRPr="00312F76" w:rsidRDefault="00312E98">
      <w:pPr>
        <w:ind w:left="1134" w:hanging="1134"/>
        <w:rPr>
          <w:lang w:val="es-ES_tradnl"/>
        </w:rPr>
      </w:pPr>
      <w:r w:rsidRPr="00312F76">
        <w:rPr>
          <w:highlight w:val="lightGray"/>
          <w:lang w:val="es-ES_tradnl"/>
        </w:rPr>
        <w:t>[Anexo E: Formulario de identificación financiera]</w:t>
      </w:r>
    </w:p>
    <w:p w:rsidR="00E71912" w:rsidRPr="00312F76" w:rsidRDefault="00312E98">
      <w:pPr>
        <w:ind w:left="1134" w:hanging="1134"/>
        <w:rPr>
          <w:b/>
          <w:smallCaps/>
          <w:lang w:val="es-ES_tradnl"/>
        </w:rPr>
      </w:pPr>
      <w:r w:rsidRPr="00312F76">
        <w:rPr>
          <w:lang w:val="es-ES_tradnl"/>
        </w:rPr>
        <w:t>[Anexo F: Formulario de datos de la organización]</w:t>
      </w:r>
    </w:p>
    <w:p w:rsidR="00E71912" w:rsidRPr="00312F76" w:rsidRDefault="00E71912">
      <w:pPr>
        <w:rPr>
          <w:lang w:val="es-ES_tradnl"/>
        </w:rPr>
      </w:pPr>
      <w:r w:rsidRPr="00312F76">
        <w:rPr>
          <w:b/>
          <w:smallCaps/>
          <w:lang w:val="es-ES_tradnl"/>
        </w:rPr>
        <w:t>DOCUMENTOS INFORMATIVOS</w:t>
      </w:r>
      <w:r w:rsidRPr="00312F76">
        <w:rPr>
          <w:rStyle w:val="FootnoteCharacters"/>
          <w:b/>
          <w:smallCaps/>
          <w:lang w:val="es-ES_tradnl"/>
        </w:rPr>
        <w:footnoteReference w:id="27"/>
      </w:r>
    </w:p>
    <w:p w:rsidR="00E71912" w:rsidRPr="00312F76" w:rsidRDefault="00E71912">
      <w:pPr>
        <w:ind w:left="1134" w:hanging="1134"/>
        <w:rPr>
          <w:lang w:val="es-ES_tradnl"/>
        </w:rPr>
      </w:pPr>
      <w:r w:rsidRPr="00312F76">
        <w:rPr>
          <w:lang w:val="es-ES_tradnl"/>
        </w:rPr>
        <w:t>Anexo G: Modelo de contrato de subvención</w:t>
      </w:r>
    </w:p>
    <w:p w:rsidR="00E71912" w:rsidRPr="00312F76" w:rsidRDefault="00E71912">
      <w:pPr>
        <w:tabs>
          <w:tab w:val="left" w:pos="567"/>
          <w:tab w:val="left" w:pos="1701"/>
        </w:tabs>
        <w:spacing w:after="0"/>
        <w:ind w:left="1701" w:hanging="1276"/>
        <w:rPr>
          <w:lang w:val="es-ES_tradnl"/>
        </w:rPr>
      </w:pPr>
      <w:r w:rsidRPr="00312F76">
        <w:rPr>
          <w:lang w:val="es-ES_tradnl"/>
        </w:rPr>
        <w:t>— Anexo II: Condiciones Generales</w:t>
      </w:r>
    </w:p>
    <w:p w:rsidR="00E71912" w:rsidRPr="00312F76" w:rsidRDefault="00E71912">
      <w:pPr>
        <w:tabs>
          <w:tab w:val="left" w:pos="567"/>
          <w:tab w:val="left" w:pos="1701"/>
        </w:tabs>
        <w:spacing w:after="0"/>
        <w:ind w:left="1701" w:hanging="1276"/>
        <w:rPr>
          <w:lang w:val="es-ES_tradnl"/>
        </w:rPr>
      </w:pPr>
      <w:r w:rsidRPr="00312F76">
        <w:rPr>
          <w:lang w:val="es-ES_tradnl"/>
        </w:rPr>
        <w:t>— Anexo IV: Normas de adjudicación de contratos</w:t>
      </w:r>
    </w:p>
    <w:p w:rsidR="00E71912" w:rsidRPr="00312F76" w:rsidRDefault="00E71912">
      <w:pPr>
        <w:tabs>
          <w:tab w:val="left" w:pos="567"/>
          <w:tab w:val="left" w:pos="1701"/>
        </w:tabs>
        <w:spacing w:after="0"/>
        <w:ind w:left="1701" w:hanging="1276"/>
        <w:rPr>
          <w:lang w:val="es-ES_tradnl"/>
        </w:rPr>
      </w:pPr>
      <w:r w:rsidRPr="00312F76">
        <w:rPr>
          <w:lang w:val="es-ES_tradnl"/>
        </w:rPr>
        <w:t>— Anexo V: Modelo de solicitud de pago</w:t>
      </w:r>
    </w:p>
    <w:p w:rsidR="00E71912" w:rsidRPr="00312F76" w:rsidRDefault="00E71912">
      <w:pPr>
        <w:tabs>
          <w:tab w:val="left" w:pos="567"/>
          <w:tab w:val="left" w:pos="1701"/>
        </w:tabs>
        <w:spacing w:after="0"/>
        <w:ind w:left="1701" w:hanging="1276"/>
        <w:rPr>
          <w:lang w:val="es-ES_tradnl"/>
        </w:rPr>
      </w:pPr>
      <w:r w:rsidRPr="00312F76">
        <w:rPr>
          <w:lang w:val="es-ES_tradnl"/>
        </w:rPr>
        <w:t>— Anexo VI: Modelo de informe financiero y descriptivo</w:t>
      </w:r>
    </w:p>
    <w:p w:rsidR="00E71912" w:rsidRPr="00312F76" w:rsidRDefault="00E71912">
      <w:pPr>
        <w:tabs>
          <w:tab w:val="left" w:pos="567"/>
          <w:tab w:val="left" w:pos="1701"/>
        </w:tabs>
        <w:spacing w:after="0"/>
        <w:ind w:left="1701" w:hanging="1276"/>
        <w:rPr>
          <w:lang w:val="es-ES_tradnl"/>
        </w:rPr>
      </w:pPr>
      <w:r w:rsidRPr="00312F76">
        <w:rPr>
          <w:lang w:val="es-ES_tradnl"/>
        </w:rPr>
        <w:t xml:space="preserve">— </w:t>
      </w:r>
      <w:r w:rsidR="00312E98" w:rsidRPr="00312F76">
        <w:rPr>
          <w:highlight w:val="lightGray"/>
          <w:lang w:val="es-ES_tradnl"/>
        </w:rPr>
        <w:t>[Anexo VII: Modelo de informe de resultados concretos y de Pliego de Condiciones para una verificación de gastos de un contrato de subvención para acciones exteriores financiado por la UE]</w:t>
      </w:r>
    </w:p>
    <w:p w:rsidR="00E71912" w:rsidRPr="00312F76" w:rsidRDefault="00E71912">
      <w:pPr>
        <w:tabs>
          <w:tab w:val="left" w:pos="567"/>
          <w:tab w:val="left" w:pos="1701"/>
        </w:tabs>
        <w:spacing w:after="0"/>
        <w:ind w:left="1701" w:hanging="1276"/>
        <w:rPr>
          <w:lang w:val="es-ES_tradnl"/>
        </w:rPr>
      </w:pPr>
      <w:r w:rsidRPr="00312F76">
        <w:rPr>
          <w:lang w:val="es-ES_tradnl"/>
        </w:rPr>
        <w:t xml:space="preserve">— </w:t>
      </w:r>
      <w:r w:rsidR="00312E98" w:rsidRPr="00312F76">
        <w:rPr>
          <w:highlight w:val="lightGray"/>
          <w:lang w:val="es-ES_tradnl"/>
        </w:rPr>
        <w:t>[Anexo VIII: Modelo de garantía financiera]</w:t>
      </w:r>
    </w:p>
    <w:p w:rsidR="00E71912" w:rsidRPr="00312F76" w:rsidRDefault="00E71912">
      <w:pPr>
        <w:tabs>
          <w:tab w:val="left" w:pos="567"/>
          <w:tab w:val="left" w:pos="1701"/>
        </w:tabs>
        <w:spacing w:after="0"/>
        <w:ind w:left="1701" w:hanging="1276"/>
        <w:rPr>
          <w:szCs w:val="22"/>
          <w:lang w:val="es-ES_tradnl"/>
        </w:rPr>
      </w:pPr>
      <w:r w:rsidRPr="00312F76">
        <w:rPr>
          <w:lang w:val="es-ES_tradnl"/>
        </w:rPr>
        <w:t xml:space="preserve">— </w:t>
      </w:r>
      <w:r w:rsidR="00312E98" w:rsidRPr="00312F76">
        <w:rPr>
          <w:lang w:val="es-ES_tradnl"/>
        </w:rPr>
        <w:t>[Anexo IX: Modelo de formulario para la transferencia de la propiedad de activos]</w:t>
      </w:r>
    </w:p>
    <w:p w:rsidR="00E71912" w:rsidRPr="00312F76" w:rsidRDefault="00E71912">
      <w:pPr>
        <w:tabs>
          <w:tab w:val="left" w:pos="567"/>
          <w:tab w:val="left" w:pos="1701"/>
        </w:tabs>
        <w:ind w:left="1701" w:hanging="1276"/>
        <w:rPr>
          <w:szCs w:val="22"/>
          <w:lang w:val="es-ES_tradnl"/>
        </w:rPr>
      </w:pPr>
    </w:p>
    <w:p w:rsidR="00E71912" w:rsidRPr="00312F76" w:rsidRDefault="00E71912">
      <w:pPr>
        <w:tabs>
          <w:tab w:val="left" w:pos="1134"/>
        </w:tabs>
        <w:ind w:left="1134" w:hanging="1134"/>
        <w:jc w:val="left"/>
        <w:rPr>
          <w:lang w:val="es-ES_tradnl"/>
        </w:rPr>
      </w:pPr>
      <w:r w:rsidRPr="00312F76">
        <w:rPr>
          <w:lang w:val="es-ES_tradnl"/>
        </w:rPr>
        <w:t xml:space="preserve">Anexo H: </w:t>
      </w:r>
      <w:r w:rsidR="00EC06EC" w:rsidRPr="00312F76">
        <w:rPr>
          <w:lang w:val="es-ES_tradnl"/>
        </w:rPr>
        <w:tab/>
      </w:r>
      <w:r w:rsidRPr="00312F76">
        <w:rPr>
          <w:lang w:val="es-ES_tradnl"/>
        </w:rPr>
        <w:t>Dietas (</w:t>
      </w:r>
      <w:r w:rsidRPr="00312F76">
        <w:rPr>
          <w:i/>
          <w:lang w:val="es-ES_tradnl"/>
        </w:rPr>
        <w:t>per diem</w:t>
      </w:r>
      <w:r w:rsidRPr="00312F76">
        <w:rPr>
          <w:lang w:val="es-ES_tradnl"/>
        </w:rPr>
        <w:t xml:space="preserve">), disponibles en la siguiente dirección: </w:t>
      </w:r>
      <w:hyperlink r:id="rId26" w:history="1">
        <w:r w:rsidRPr="00312F76">
          <w:rPr>
            <w:rStyle w:val="Hyperlink"/>
            <w:color w:val="auto"/>
            <w:szCs w:val="22"/>
            <w:lang w:val="es-ES_tradnl" w:eastAsia="en-US" w:bidi="ar-SA"/>
          </w:rPr>
          <w:t xml:space="preserve">http://ec.europa.eu/europeaid/funding/about-procurement-contracts/procedures-and-practical-guide-prag/diems_en </w:t>
        </w:r>
        <w:r w:rsidRPr="00312F76">
          <w:rPr>
            <w:highlight w:val="yellow"/>
            <w:lang w:val="es-ES_tradnl"/>
          </w:rPr>
          <w:t>(dado que toda la información necesaria está disponible a través del enlace, la publicación del anexo es opcional)</w:t>
        </w:r>
      </w:hyperlink>
    </w:p>
    <w:p w:rsidR="00E71912" w:rsidRPr="00312F76" w:rsidRDefault="00E71912">
      <w:pPr>
        <w:tabs>
          <w:tab w:val="left" w:pos="1134"/>
        </w:tabs>
        <w:ind w:left="1134" w:hanging="1134"/>
        <w:jc w:val="left"/>
        <w:rPr>
          <w:lang w:val="es-ES_tradnl"/>
        </w:rPr>
      </w:pPr>
      <w:r w:rsidRPr="00312F76">
        <w:rPr>
          <w:lang w:val="es-ES_tradnl"/>
        </w:rPr>
        <w:lastRenderedPageBreak/>
        <w:t xml:space="preserve">Anexo J: </w:t>
      </w:r>
      <w:r w:rsidR="00EC06EC" w:rsidRPr="00312F76">
        <w:rPr>
          <w:lang w:val="es-ES_tradnl"/>
        </w:rPr>
        <w:tab/>
      </w:r>
      <w:r w:rsidRPr="00312F76">
        <w:rPr>
          <w:lang w:val="es-ES_tradnl"/>
        </w:rPr>
        <w:t>Información sobre el régimen fiscal aplicable a los contratos de subvención firmados en el marco de la presente convocatoria.</w:t>
      </w:r>
    </w:p>
    <w:p w:rsidR="00E71912" w:rsidRPr="00312F76" w:rsidRDefault="00E71912">
      <w:pPr>
        <w:tabs>
          <w:tab w:val="left" w:pos="1134"/>
        </w:tabs>
        <w:ind w:left="1134" w:hanging="1134"/>
        <w:jc w:val="left"/>
        <w:rPr>
          <w:lang w:val="es-ES_tradnl"/>
        </w:rPr>
      </w:pPr>
      <w:r w:rsidRPr="00312F76">
        <w:rPr>
          <w:lang w:val="es-ES_tradnl"/>
        </w:rPr>
        <w:t xml:space="preserve">Anexo K: </w:t>
      </w:r>
      <w:r w:rsidR="00EC06EC" w:rsidRPr="00312F76">
        <w:rPr>
          <w:lang w:val="es-ES_tradnl"/>
        </w:rPr>
        <w:tab/>
      </w:r>
      <w:r w:rsidRPr="00312F76">
        <w:rPr>
          <w:szCs w:val="22"/>
          <w:lang w:val="es-ES_tradnl"/>
        </w:rPr>
        <w:t xml:space="preserve">Guía </w:t>
      </w:r>
      <w:r w:rsidR="00EC06EC" w:rsidRPr="00312F76">
        <w:rPr>
          <w:szCs w:val="22"/>
          <w:lang w:val="es-ES_tradnl"/>
        </w:rPr>
        <w:t>para la evaluación de</w:t>
      </w:r>
      <w:r w:rsidRPr="00312F76">
        <w:rPr>
          <w:szCs w:val="22"/>
          <w:lang w:val="es-ES_tradnl"/>
        </w:rPr>
        <w:t xml:space="preserve"> las </w:t>
      </w:r>
      <w:r w:rsidR="00E43A7C" w:rsidRPr="00312F76">
        <w:rPr>
          <w:szCs w:val="22"/>
          <w:lang w:val="es-ES_tradnl"/>
        </w:rPr>
        <w:t>OCS</w:t>
      </w:r>
      <w:r w:rsidR="00EC06EC" w:rsidRPr="00312F76">
        <w:rPr>
          <w:szCs w:val="22"/>
          <w:lang w:val="es-ES_tradnl"/>
        </w:rPr>
        <w:t xml:space="preserve"> en materia de gastos</w:t>
      </w:r>
      <w:r w:rsidRPr="00312F76">
        <w:rPr>
          <w:szCs w:val="22"/>
          <w:lang w:val="es-ES_tradnl"/>
        </w:rPr>
        <w:t>.</w:t>
      </w:r>
    </w:p>
    <w:p w:rsidR="00E71912" w:rsidRPr="00312F76" w:rsidRDefault="00E71912">
      <w:pPr>
        <w:tabs>
          <w:tab w:val="left" w:pos="1134"/>
        </w:tabs>
        <w:ind w:left="1134" w:hanging="1134"/>
        <w:jc w:val="left"/>
        <w:rPr>
          <w:lang w:val="es-ES_tradnl"/>
        </w:rPr>
      </w:pPr>
    </w:p>
    <w:p w:rsidR="00E71912" w:rsidRPr="00312F76" w:rsidRDefault="00E71912">
      <w:pPr>
        <w:jc w:val="left"/>
        <w:rPr>
          <w:b/>
          <w:lang w:val="es-ES_tradnl"/>
        </w:rPr>
      </w:pPr>
      <w:r w:rsidRPr="00312F76">
        <w:rPr>
          <w:b/>
          <w:lang w:val="es-ES_tradnl"/>
        </w:rPr>
        <w:t>Enlaces útiles:</w:t>
      </w:r>
    </w:p>
    <w:p w:rsidR="00E71912" w:rsidRPr="00312F76" w:rsidRDefault="00E71912">
      <w:pPr>
        <w:jc w:val="left"/>
        <w:rPr>
          <w:lang w:val="es-ES_tradnl"/>
        </w:rPr>
      </w:pPr>
      <w:r w:rsidRPr="00312F76">
        <w:rPr>
          <w:b/>
          <w:lang w:val="es-ES_tradnl"/>
        </w:rPr>
        <w:t>Directrices sobre el Ciclo de Gestión de Proyectos</w:t>
      </w:r>
    </w:p>
    <w:p w:rsidR="00E71912" w:rsidRPr="00C13F56" w:rsidRDefault="00D65882">
      <w:pPr>
        <w:spacing w:after="120"/>
        <w:jc w:val="left"/>
        <w:rPr>
          <w:b/>
          <w:szCs w:val="22"/>
          <w:lang w:val="en-GB"/>
        </w:rPr>
      </w:pPr>
      <w:hyperlink r:id="rId27" w:history="1">
        <w:r w:rsidR="00E71912" w:rsidRPr="00C13F56">
          <w:rPr>
            <w:rStyle w:val="Hyperlink"/>
            <w:color w:val="auto"/>
            <w:szCs w:val="22"/>
            <w:lang w:val="en-GB" w:eastAsia="en-US" w:bidi="ar-SA"/>
          </w:rPr>
          <w:t>//ec.europa.eu/europeaid/aid-delivery-methods-project-cycle-management-guidelines-vol-1_en http:</w:t>
        </w:r>
      </w:hyperlink>
    </w:p>
    <w:p w:rsidR="00E71912" w:rsidRPr="00312F76" w:rsidRDefault="00E71912">
      <w:pPr>
        <w:spacing w:before="240"/>
        <w:jc w:val="left"/>
        <w:rPr>
          <w:b/>
          <w:szCs w:val="22"/>
          <w:lang w:val="es-ES_tradnl"/>
        </w:rPr>
      </w:pPr>
      <w:r w:rsidRPr="00312F76">
        <w:rPr>
          <w:b/>
          <w:szCs w:val="22"/>
          <w:lang w:val="es-ES_tradnl"/>
        </w:rPr>
        <w:t>Ejecución de los contratos de subvención</w:t>
      </w:r>
    </w:p>
    <w:p w:rsidR="00E71912" w:rsidRPr="00312F76" w:rsidRDefault="00E71912">
      <w:pPr>
        <w:spacing w:before="240"/>
        <w:jc w:val="left"/>
        <w:rPr>
          <w:lang w:val="es-ES_tradnl"/>
        </w:rPr>
      </w:pPr>
      <w:r w:rsidRPr="00312F76">
        <w:rPr>
          <w:b/>
          <w:szCs w:val="22"/>
          <w:lang w:val="es-ES_tradnl"/>
        </w:rPr>
        <w:t>Manual del usuario</w:t>
      </w:r>
    </w:p>
    <w:p w:rsidR="00E71912" w:rsidRPr="00312F76" w:rsidRDefault="00D65882">
      <w:pPr>
        <w:spacing w:after="120"/>
        <w:jc w:val="left"/>
        <w:rPr>
          <w:b/>
          <w:szCs w:val="22"/>
          <w:lang w:val="es-ES_tradnl"/>
        </w:rPr>
      </w:pPr>
      <w:hyperlink r:id="rId28" w:history="1">
        <w:proofErr w:type="gramStart"/>
        <w:r w:rsidR="00E71912" w:rsidRPr="00312F76">
          <w:rPr>
            <w:rStyle w:val="Hyperlink"/>
            <w:color w:val="auto"/>
            <w:szCs w:val="22"/>
            <w:lang w:val="es-ES_tradnl" w:eastAsia="en-US" w:bidi="ar-SA"/>
          </w:rPr>
          <w:t>http</w:t>
        </w:r>
        <w:proofErr w:type="gramEnd"/>
        <w:r w:rsidR="00E71912" w:rsidRPr="00312F76">
          <w:rPr>
            <w:rStyle w:val="Hyperlink"/>
            <w:color w:val="auto"/>
            <w:szCs w:val="22"/>
            <w:lang w:val="es-ES_tradnl" w:eastAsia="en-US" w:bidi="ar-SA"/>
          </w:rPr>
          <w:t xml:space="preserve">? nodeNumber://ec.europa.eu/europeaid/companion/document.do = 19 &amp; </w:t>
        </w:r>
        <w:proofErr w:type="spellStart"/>
        <w:r w:rsidR="00E71912" w:rsidRPr="00312F76">
          <w:rPr>
            <w:rStyle w:val="Hyperlink"/>
            <w:color w:val="auto"/>
            <w:szCs w:val="22"/>
            <w:lang w:val="es-ES_tradnl" w:eastAsia="en-US" w:bidi="ar-SA"/>
          </w:rPr>
          <w:t>locale</w:t>
        </w:r>
        <w:proofErr w:type="spellEnd"/>
        <w:r w:rsidR="00E71912" w:rsidRPr="00312F76">
          <w:rPr>
            <w:rStyle w:val="Hyperlink"/>
            <w:color w:val="auto"/>
            <w:szCs w:val="22"/>
            <w:lang w:val="es-ES_tradnl" w:eastAsia="en-US" w:bidi="ar-SA"/>
          </w:rPr>
          <w:t xml:space="preserve"> = en</w:t>
        </w:r>
      </w:hyperlink>
    </w:p>
    <w:p w:rsidR="00E71912" w:rsidRPr="00C13F56" w:rsidRDefault="00E71912">
      <w:pPr>
        <w:jc w:val="left"/>
      </w:pPr>
      <w:r w:rsidRPr="00C13F56">
        <w:rPr>
          <w:b/>
          <w:szCs w:val="22"/>
        </w:rPr>
        <w:t>Guía básica financiera</w:t>
      </w:r>
    </w:p>
    <w:p w:rsidR="00E71912" w:rsidRPr="00C13F56" w:rsidRDefault="00D65882">
      <w:pPr>
        <w:spacing w:after="120"/>
        <w:jc w:val="left"/>
        <w:rPr>
          <w:iCs/>
          <w:lang w:val="en-GB" w:eastAsia="en-US" w:bidi="ar-SA"/>
        </w:rPr>
      </w:pPr>
      <w:hyperlink r:id="rId29" w:history="1">
        <w:r w:rsidR="00E71912" w:rsidRPr="00C13F56">
          <w:rPr>
            <w:rStyle w:val="Hyperlink"/>
            <w:color w:val="auto"/>
            <w:szCs w:val="22"/>
            <w:lang w:val="en-GB" w:eastAsia="en-US" w:bidi="ar-SA"/>
          </w:rPr>
          <w:t>//ec.europa.eu/europeaid/funding/procedures-beneficiary-countries-and-partners/financial-management-toolkit_en http:</w:t>
        </w:r>
      </w:hyperlink>
    </w:p>
    <w:p w:rsidR="00E71912" w:rsidRPr="00312F76" w:rsidRDefault="00E71912">
      <w:pPr>
        <w:rPr>
          <w:szCs w:val="22"/>
          <w:lang w:val="es-ES_tradnl"/>
        </w:rPr>
      </w:pPr>
      <w:r w:rsidRPr="00312F76">
        <w:rPr>
          <w:iCs/>
          <w:lang w:val="es-ES_tradnl" w:eastAsia="en-US" w:bidi="ar-SA"/>
        </w:rPr>
        <w:t>Nota: téngase en cuenta que la guía básica no forma parte del contrato y no tiene validez legal. Ofrece simplemente orientación general y puede diferir en algunos detalles del contrato de subvención firmado. Para garantizar la conformidad con sus obligaciones contractuales, los beneficiarios no deben confiar exclusivamente en la guía básica, sino consultar siempre los documentos de su contrato individual.</w:t>
      </w:r>
    </w:p>
    <w:p w:rsidR="00E71912" w:rsidRPr="00312F76" w:rsidRDefault="00E71912">
      <w:pPr>
        <w:jc w:val="center"/>
        <w:rPr>
          <w:lang w:val="es-ES_tradnl"/>
        </w:rPr>
      </w:pPr>
      <w:r w:rsidRPr="00312F76">
        <w:rPr>
          <w:szCs w:val="22"/>
          <w:lang w:val="es-ES_tradnl"/>
        </w:rPr>
        <w:t>* * *</w:t>
      </w:r>
    </w:p>
    <w:sectPr w:rsidR="00E71912" w:rsidRPr="00312F76">
      <w:headerReference w:type="default" r:id="rId30"/>
      <w:footerReference w:type="even" r:id="rId31"/>
      <w:footerReference w:type="default" r:id="rId32"/>
      <w:headerReference w:type="first" r:id="rId33"/>
      <w:footerReference w:type="first" r:id="rId34"/>
      <w:pgSz w:w="11906" w:h="16838"/>
      <w:pgMar w:top="1021" w:right="1134" w:bottom="1021" w:left="1134" w:header="567" w:footer="545"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VLEUGELS Birgit (EEAS-SAN JOSE)" w:date="2019-03-04T18:26:00Z" w:initials="VB(J">
    <w:p w:rsidR="004E59A8" w:rsidRDefault="004E59A8">
      <w:pPr>
        <w:pStyle w:val="CommentText"/>
      </w:pPr>
      <w:r>
        <w:rPr>
          <w:rStyle w:val="CommentReference"/>
        </w:rPr>
        <w:annotationRef/>
      </w:r>
      <w:r>
        <w:t xml:space="preserve">Importante: está previsto en la guía. Hay que ver si podemos hacerlo entre asignaciones IEDDH y OSC. Yo me acuerdo que </w:t>
      </w:r>
      <w:proofErr w:type="spellStart"/>
      <w:r>
        <w:t>si</w:t>
      </w:r>
      <w:proofErr w:type="spellEnd"/>
      <w:r>
        <w:t xml:space="preserve">, y he </w:t>
      </w:r>
      <w:proofErr w:type="spellStart"/>
      <w:r>
        <w:t>encodado</w:t>
      </w:r>
      <w:proofErr w:type="spellEnd"/>
      <w:r>
        <w:t xml:space="preserve"> en el pasado contratos de </w:t>
      </w:r>
      <w:proofErr w:type="spellStart"/>
      <w:r>
        <w:t>subvencion</w:t>
      </w:r>
      <w:proofErr w:type="spellEnd"/>
      <w:r>
        <w:t xml:space="preserve"> a SC desde varias líneas presupuestarias, pero a confirmar con C&amp;F porque AM parecía decir que no</w:t>
      </w:r>
    </w:p>
  </w:comment>
  <w:comment w:id="8" w:author="MENGHINI Alberto (EEAS-MANAGUA)" w:date="2019-03-04T18:26:00Z" w:initials="MA">
    <w:p w:rsidR="004E59A8" w:rsidRPr="00814CAD" w:rsidRDefault="004E59A8">
      <w:pPr>
        <w:pStyle w:val="CommentText"/>
        <w:rPr>
          <w:lang w:val="es-ES_tradnl"/>
        </w:rPr>
      </w:pPr>
      <w:r>
        <w:rPr>
          <w:rStyle w:val="CommentReference"/>
        </w:rPr>
        <w:annotationRef/>
      </w:r>
      <w:r w:rsidRPr="00D71972">
        <w:rPr>
          <w:lang w:val="en-GB"/>
        </w:rPr>
        <w:t xml:space="preserve">La nota dice: </w:t>
      </w:r>
      <w:r w:rsidRPr="00D71972">
        <w:rPr>
          <w:sz w:val="23"/>
          <w:szCs w:val="23"/>
          <w:lang w:val="en-GB"/>
        </w:rPr>
        <w:t>Pooling of the EIDHR CBSS with other funding is also possible, but separate lots should be used for each funding source and specific rules applicable to each instrument clearly described</w:t>
      </w:r>
      <w:r>
        <w:rPr>
          <w:sz w:val="23"/>
          <w:szCs w:val="23"/>
          <w:lang w:val="en-GB"/>
        </w:rPr>
        <w:t xml:space="preserve">. </w:t>
      </w:r>
      <w:r w:rsidRPr="00814CAD">
        <w:rPr>
          <w:sz w:val="23"/>
          <w:szCs w:val="23"/>
          <w:lang w:val="es-ES_tradnl"/>
        </w:rPr>
        <w:t>No es muy claro, pero creo que no</w:t>
      </w:r>
    </w:p>
  </w:comment>
  <w:comment w:id="13" w:author="Kurt Leiseder" w:date="2019-03-04T18:26:00Z" w:initials="KL">
    <w:p w:rsidR="004E59A8" w:rsidRDefault="004E59A8">
      <w:pPr>
        <w:pStyle w:val="CommentText"/>
      </w:pPr>
      <w:r>
        <w:rPr>
          <w:rStyle w:val="CommentReference"/>
        </w:rPr>
        <w:annotationRef/>
      </w:r>
      <w:r>
        <w:t>Como el IEDDH está abierto a todos los países, me imaginaría que también a los británicos post-</w:t>
      </w:r>
      <w:proofErr w:type="spellStart"/>
      <w:r>
        <w:t>Brexit</w:t>
      </w:r>
      <w:proofErr w:type="spellEnd"/>
      <w:r>
        <w:t>…</w:t>
      </w:r>
    </w:p>
  </w:comment>
  <w:comment w:id="15" w:author="Kurt Leiseder" w:date="2019-03-04T18:26:00Z" w:initials="KL">
    <w:p w:rsidR="004E59A8" w:rsidRDefault="004E59A8" w:rsidP="00412B79">
      <w:pPr>
        <w:pStyle w:val="CommentText"/>
      </w:pPr>
      <w:r>
        <w:rPr>
          <w:rStyle w:val="CommentReference"/>
        </w:rPr>
        <w:annotationRef/>
      </w:r>
      <w:r>
        <w:t>Como el IEDDH está abierto a todos los países, me imaginaría que también a los británicos post-</w:t>
      </w:r>
      <w:proofErr w:type="spellStart"/>
      <w:r>
        <w:t>Brexit</w:t>
      </w:r>
      <w:proofErr w:type="spellEnd"/>
      <w:r>
        <w:t>…</w:t>
      </w:r>
    </w:p>
    <w:p w:rsidR="004E59A8" w:rsidRDefault="004E59A8">
      <w:pPr>
        <w:pStyle w:val="CommentText"/>
      </w:pPr>
    </w:p>
  </w:comment>
  <w:comment w:id="29" w:author="Kurt Leiseder" w:date="2019-03-06T10:47:00Z" w:initials="KL">
    <w:p w:rsidR="004E59A8" w:rsidRDefault="004E59A8">
      <w:pPr>
        <w:pStyle w:val="CommentText"/>
      </w:pPr>
      <w:r>
        <w:rPr>
          <w:rStyle w:val="CommentReference"/>
        </w:rPr>
        <w:annotationRef/>
      </w:r>
      <w:r>
        <w:t>Hay de crear un e-mail específico para esta convocatoria?</w:t>
      </w:r>
    </w:p>
  </w:comment>
  <w:comment w:id="35" w:author="VLEUGELS Birgit (EEAS-SAN JOSE)" w:date="2019-03-04T18:26:00Z" w:initials="VB(J">
    <w:p w:rsidR="004E59A8" w:rsidRDefault="004E59A8">
      <w:pPr>
        <w:pStyle w:val="CommentText"/>
      </w:pPr>
      <w:r>
        <w:rPr>
          <w:rStyle w:val="CommentReference"/>
        </w:rPr>
        <w:annotationRef/>
      </w:r>
      <w:r>
        <w:t xml:space="preserve">KL: Ver con C&amp;F día posible: como discutido antes: tienen que estar </w:t>
      </w:r>
      <w:proofErr w:type="spellStart"/>
      <w:r>
        <w:t>pq</w:t>
      </w:r>
      <w:proofErr w:type="spellEnd"/>
      <w:r>
        <w:t xml:space="preserve"> 90%  preguntas son financieras. Para CR tendría que ser en la semana 11/3. NO puede ser la de 8/3 (ya eventos grandes </w:t>
      </w:r>
      <w:proofErr w:type="spellStart"/>
      <w:r>
        <w:t>DUE+eventos</w:t>
      </w:r>
      <w:proofErr w:type="spellEnd"/>
      <w:r>
        <w:t xml:space="preserve"> SC), ni la de 18 (3 eventos DUE internacionales paralelos)  y después demasiado tarde (además la de 25 estoy fuera yo).</w:t>
      </w:r>
    </w:p>
  </w:comment>
  <w:comment w:id="36" w:author="VLEUGELS Birgit (EEAS-SAN JOSE)" w:date="2019-03-04T18:26:00Z" w:initials="VB(J">
    <w:p w:rsidR="004E59A8" w:rsidRDefault="004E59A8">
      <w:pPr>
        <w:pStyle w:val="CommentText"/>
      </w:pPr>
      <w:r>
        <w:rPr>
          <w:rStyle w:val="CommentReference"/>
        </w:rPr>
        <w:annotationRef/>
      </w:r>
      <w:r>
        <w:t xml:space="preserve">Min 45 </w:t>
      </w:r>
      <w:proofErr w:type="spellStart"/>
      <w:r>
        <w:t>dias</w:t>
      </w:r>
      <w:proofErr w:type="spellEnd"/>
      <w:r>
        <w:t xml:space="preserve"> según PRAG. </w:t>
      </w:r>
      <w:proofErr w:type="spellStart"/>
      <w:r>
        <w:t>Aprox</w:t>
      </w:r>
      <w:proofErr w:type="spellEnd"/>
      <w:r>
        <w:t xml:space="preserve"> 15  abril</w:t>
      </w:r>
    </w:p>
  </w:comment>
  <w:comment w:id="37" w:author="VLEUGELS Birgit (EEAS-SAN JOSE)" w:date="2019-03-04T18:26:00Z" w:initials="VB(J">
    <w:p w:rsidR="004E59A8" w:rsidRDefault="004E59A8">
      <w:pPr>
        <w:pStyle w:val="CommentText"/>
      </w:pPr>
      <w:r>
        <w:rPr>
          <w:rStyle w:val="CommentReference"/>
        </w:rPr>
        <w:annotationRef/>
      </w:r>
      <w:r>
        <w:t xml:space="preserve">Ver con </w:t>
      </w:r>
      <w:proofErr w:type="spellStart"/>
      <w:r>
        <w:t>CyF</w:t>
      </w:r>
      <w:proofErr w:type="spellEnd"/>
      <w:r>
        <w:t xml:space="preserve">: y </w:t>
      </w:r>
      <w:proofErr w:type="spellStart"/>
      <w:r>
        <w:t>oestoy</w:t>
      </w:r>
      <w:proofErr w:type="spellEnd"/>
      <w:r>
        <w:t xml:space="preserve"> </w:t>
      </w:r>
      <w:proofErr w:type="spellStart"/>
      <w:r>
        <w:t>dispo</w:t>
      </w:r>
      <w:proofErr w:type="spellEnd"/>
      <w:r>
        <w:t xml:space="preserve"> entre 15/4 y 20/5 para evaluar</w:t>
      </w:r>
    </w:p>
  </w:comment>
  <w:comment w:id="38" w:author="VLEUGELS Birgit (EEAS-SAN JOSE)" w:date="2019-03-04T18:26:00Z" w:initials="VB(J">
    <w:p w:rsidR="004E59A8" w:rsidRDefault="004E59A8">
      <w:pPr>
        <w:pStyle w:val="CommentText"/>
      </w:pPr>
      <w:r>
        <w:rPr>
          <w:rStyle w:val="CommentReference"/>
        </w:rPr>
        <w:annotationRef/>
      </w:r>
      <w:r>
        <w:t xml:space="preserve">Entiendo que nuevamente min 45 </w:t>
      </w:r>
      <w:proofErr w:type="spellStart"/>
      <w:r>
        <w:t>dias</w:t>
      </w:r>
      <w:proofErr w:type="spellEnd"/>
    </w:p>
  </w:comment>
  <w:comment w:id="39" w:author="VLEUGELS Birgit (EEAS-SAN JOSE)" w:date="2019-03-04T18:26:00Z" w:initials="VB(J">
    <w:p w:rsidR="004E59A8" w:rsidRDefault="004E59A8">
      <w:pPr>
        <w:pStyle w:val="CommentText"/>
      </w:pPr>
      <w:r>
        <w:rPr>
          <w:rStyle w:val="CommentReference"/>
        </w:rPr>
        <w:annotationRef/>
      </w:r>
      <w:r>
        <w:t xml:space="preserve"> A asegurar que estemos para </w:t>
      </w:r>
      <w:proofErr w:type="spellStart"/>
      <w:r>
        <w:t>eval.Yo</w:t>
      </w:r>
      <w:proofErr w:type="spellEnd"/>
      <w:r>
        <w:t xml:space="preserve"> </w:t>
      </w:r>
      <w:proofErr w:type="spellStart"/>
      <w:r>
        <w:t>estare</w:t>
      </w:r>
      <w:proofErr w:type="spellEnd"/>
      <w:r>
        <w:t xml:space="preserve"> buena parte de </w:t>
      </w:r>
      <w:proofErr w:type="spellStart"/>
      <w:r>
        <w:t>ago</w:t>
      </w:r>
      <w:proofErr w:type="spellEnd"/>
      <w:r>
        <w:t xml:space="preserve"> y sept para evaluación de propuestas.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A8" w:rsidRDefault="004E59A8">
      <w:pPr>
        <w:spacing w:after="0"/>
      </w:pPr>
      <w:r>
        <w:separator/>
      </w:r>
    </w:p>
  </w:endnote>
  <w:endnote w:type="continuationSeparator" w:id="0">
    <w:p w:rsidR="004E59A8" w:rsidRDefault="004E5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Footer"/>
      <w:tabs>
        <w:tab w:val="right" w:pos="9639"/>
      </w:tabs>
      <w:spacing w:after="0"/>
      <w:rPr>
        <w:rFonts w:ascii="Times New Roman" w:hAnsi="Times New Roman" w:cs="Times New Roman"/>
        <w:b/>
        <w:sz w:val="20"/>
        <w:lang w:val="pt-PT"/>
      </w:rPr>
    </w:pPr>
    <w:r w:rsidRPr="00E23934">
      <w:rPr>
        <w:rFonts w:ascii="Times New Roman" w:hAnsi="Times New Roman" w:cs="Times New Roman"/>
        <w:b/>
        <w:sz w:val="20"/>
        <w:lang w:val="pt-PT"/>
      </w:rPr>
      <w:t>EuropeAid/«$call.ReferenceNumber»/«$call.TypeOfCall»/«$call.Nature»/«$call.MainGeoZoneCode»</w:t>
    </w:r>
  </w:p>
  <w:p w:rsidR="004E59A8" w:rsidRPr="00E71912" w:rsidRDefault="004E59A8">
    <w:pPr>
      <w:pStyle w:val="Footer"/>
      <w:tabs>
        <w:tab w:val="right" w:pos="9639"/>
      </w:tabs>
      <w:spacing w:after="0"/>
      <w:rPr>
        <w:lang w:val="pt-PT"/>
      </w:rPr>
    </w:pPr>
    <w:r>
      <w:rPr>
        <w:rFonts w:ascii="Times New Roman" w:hAnsi="Times New Roman" w:cs="Times New Roman"/>
        <w:b/>
        <w:sz w:val="20"/>
        <w:lang w:val="pt-PT"/>
      </w:rPr>
      <w:t xml:space="preserve">Agosto 2018 </w:t>
    </w:r>
    <w:r w:rsidRPr="00E23934">
      <w:rPr>
        <w:rFonts w:ascii="Times New Roman" w:hAnsi="Times New Roman" w:cs="Times New Roman"/>
        <w:b/>
        <w:sz w:val="20"/>
        <w:lang w:val="pt-PT"/>
      </w:rPr>
      <w:t>Guía para los solicitantes de subvenciones restringida.rtf</w:t>
    </w:r>
    <w:r>
      <w:rPr>
        <w:rFonts w:ascii="Times New Roman" w:hAnsi="Times New Roman" w:cs="Times New Roman"/>
        <w:b/>
        <w:sz w:val="20"/>
        <w:lang w:val="pt-PT"/>
      </w:rPr>
      <w:tab/>
    </w:r>
    <w:r w:rsidRPr="0052590C">
      <w:rPr>
        <w:rFonts w:ascii="Times New Roman" w:hAnsi="Times New Roman" w:cs="Times New Roman"/>
        <w:sz w:val="18"/>
        <w:szCs w:val="18"/>
        <w:lang w:val="pt-PT"/>
      </w:rPr>
      <w:t xml:space="preserve">Página </w:t>
    </w:r>
    <w:r w:rsidRPr="0052590C">
      <w:rPr>
        <w:rFonts w:ascii="Times New Roman" w:hAnsi="Times New Roman" w:cs="Times New Roman"/>
        <w:sz w:val="18"/>
        <w:szCs w:val="18"/>
      </w:rPr>
      <w:fldChar w:fldCharType="begin"/>
    </w:r>
    <w:r w:rsidRPr="0052590C">
      <w:rPr>
        <w:rFonts w:ascii="Times New Roman" w:hAnsi="Times New Roman" w:cs="Times New Roman"/>
        <w:sz w:val="18"/>
        <w:szCs w:val="18"/>
        <w:lang w:val="pt-PT"/>
      </w:rPr>
      <w:instrText xml:space="preserve"> PAGE </w:instrText>
    </w:r>
    <w:r w:rsidRPr="0052590C">
      <w:rPr>
        <w:rFonts w:ascii="Times New Roman" w:hAnsi="Times New Roman" w:cs="Times New Roman"/>
        <w:sz w:val="18"/>
        <w:szCs w:val="18"/>
      </w:rPr>
      <w:fldChar w:fldCharType="separate"/>
    </w:r>
    <w:r w:rsidR="00D65882">
      <w:rPr>
        <w:rFonts w:ascii="Times New Roman" w:hAnsi="Times New Roman" w:cs="Times New Roman"/>
        <w:noProof/>
        <w:sz w:val="18"/>
        <w:szCs w:val="18"/>
        <w:lang w:val="pt-PT"/>
      </w:rPr>
      <w:t>1</w:t>
    </w:r>
    <w:r w:rsidRPr="0052590C">
      <w:rPr>
        <w:rFonts w:ascii="Times New Roman" w:hAnsi="Times New Roman" w:cs="Times New Roman"/>
        <w:sz w:val="18"/>
        <w:szCs w:val="18"/>
      </w:rPr>
      <w:fldChar w:fldCharType="end"/>
    </w:r>
    <w:r w:rsidRPr="00C13F56">
      <w:rPr>
        <w:rFonts w:ascii="Times New Roman" w:hAnsi="Times New Roman" w:cs="Times New Roman"/>
        <w:sz w:val="18"/>
        <w:szCs w:val="18"/>
        <w:lang w:val="pt-PT"/>
      </w:rPr>
      <w:t xml:space="preserve"> de </w:t>
    </w:r>
    <w:r w:rsidRPr="0052590C">
      <w:rPr>
        <w:rFonts w:ascii="Times New Roman" w:hAnsi="Times New Roman" w:cs="Times New Roman"/>
        <w:sz w:val="18"/>
        <w:szCs w:val="18"/>
      </w:rPr>
      <w:fldChar w:fldCharType="begin"/>
    </w:r>
    <w:r w:rsidRPr="0052590C">
      <w:rPr>
        <w:rFonts w:ascii="Times New Roman" w:hAnsi="Times New Roman" w:cs="Times New Roman"/>
        <w:sz w:val="18"/>
        <w:szCs w:val="18"/>
        <w:lang w:val="pt-PT"/>
      </w:rPr>
      <w:instrText xml:space="preserve"> NUMPAGES \* ARABIC </w:instrText>
    </w:r>
    <w:r w:rsidRPr="0052590C">
      <w:rPr>
        <w:rFonts w:ascii="Times New Roman" w:hAnsi="Times New Roman" w:cs="Times New Roman"/>
        <w:sz w:val="18"/>
        <w:szCs w:val="18"/>
      </w:rPr>
      <w:fldChar w:fldCharType="separate"/>
    </w:r>
    <w:r w:rsidR="00D65882">
      <w:rPr>
        <w:rFonts w:ascii="Times New Roman" w:hAnsi="Times New Roman" w:cs="Times New Roman"/>
        <w:noProof/>
        <w:sz w:val="18"/>
        <w:szCs w:val="18"/>
        <w:lang w:val="pt-PT"/>
      </w:rPr>
      <w:t>37</w:t>
    </w:r>
    <w:r w:rsidRPr="0052590C">
      <w:rPr>
        <w:rFonts w:ascii="Times New Roman" w:hAnsi="Times New Roman" w:cs="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Footer"/>
      <w:tabs>
        <w:tab w:val="right" w:pos="9639"/>
      </w:tabs>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Pr="00E71912" w:rsidRDefault="004E59A8">
    <w:pPr>
      <w:pStyle w:val="Footer"/>
      <w:tabs>
        <w:tab w:val="right" w:pos="9639"/>
      </w:tabs>
      <w:spacing w:after="0"/>
      <w:rPr>
        <w:lang w:val="pt-PT"/>
      </w:rPr>
    </w:pPr>
    <w:r>
      <w:rPr>
        <w:rFonts w:ascii="Times New Roman" w:hAnsi="Times New Roman" w:cs="Times New Roman"/>
        <w:b/>
        <w:sz w:val="20"/>
        <w:lang w:val="pt-PT"/>
      </w:rPr>
      <w:t>Agosto 2018 Página de</w:t>
    </w:r>
    <w:r>
      <w:rPr>
        <w:rFonts w:cs="Times New Roman"/>
        <w:sz w:val="18"/>
        <w:szCs w:val="18"/>
      </w:rPr>
      <w:fldChar w:fldCharType="begin"/>
    </w:r>
    <w:r w:rsidRPr="00E71912">
      <w:rPr>
        <w:rFonts w:cs="Times New Roman"/>
        <w:sz w:val="18"/>
        <w:szCs w:val="18"/>
        <w:lang w:val="pt-PT"/>
      </w:rPr>
      <w:instrText xml:space="preserve"> PAGE </w:instrText>
    </w:r>
    <w:r>
      <w:rPr>
        <w:rFonts w:cs="Times New Roman"/>
        <w:sz w:val="18"/>
        <w:szCs w:val="18"/>
      </w:rPr>
      <w:fldChar w:fldCharType="separate"/>
    </w:r>
    <w:r w:rsidRPr="00E71912">
      <w:rPr>
        <w:rFonts w:cs="Times New Roman"/>
        <w:noProof/>
        <w:sz w:val="18"/>
        <w:szCs w:val="18"/>
        <w:lang w:val="pt-PT"/>
      </w:rPr>
      <w:t>5</w:t>
    </w:r>
    <w:r>
      <w:rPr>
        <w:rFonts w:cs="Times New Roman"/>
        <w:sz w:val="18"/>
        <w:szCs w:val="18"/>
      </w:rPr>
      <w:fldChar w:fldCharType="end"/>
    </w:r>
    <w:r>
      <w:rPr>
        <w:rFonts w:cs="Times New Roman"/>
        <w:sz w:val="18"/>
        <w:szCs w:val="18"/>
      </w:rPr>
      <w:fldChar w:fldCharType="begin"/>
    </w:r>
    <w:r w:rsidRPr="00E71912">
      <w:rPr>
        <w:rFonts w:cs="Times New Roman"/>
        <w:sz w:val="18"/>
        <w:szCs w:val="18"/>
        <w:lang w:val="pt-PT"/>
      </w:rPr>
      <w:instrText xml:space="preserve"> NUMPAGES \* ARABIC </w:instrText>
    </w:r>
    <w:r>
      <w:rPr>
        <w:rFonts w:cs="Times New Roman"/>
        <w:sz w:val="18"/>
        <w:szCs w:val="18"/>
      </w:rPr>
      <w:fldChar w:fldCharType="separate"/>
    </w:r>
    <w:r>
      <w:rPr>
        <w:rFonts w:cs="Times New Roman"/>
        <w:noProof/>
        <w:sz w:val="18"/>
        <w:szCs w:val="18"/>
        <w:lang w:val="pt-PT"/>
      </w:rPr>
      <w:t>35</w:t>
    </w:r>
    <w:r>
      <w:rPr>
        <w:rFonts w:cs="Times New Roman"/>
        <w:sz w:val="18"/>
        <w:szCs w:val="18"/>
      </w:rPr>
      <w:fldChar w:fldCharType="end"/>
    </w:r>
  </w:p>
  <w:p w:rsidR="004E59A8" w:rsidRPr="00E71912" w:rsidRDefault="004E59A8">
    <w:pPr>
      <w:pStyle w:val="Footer"/>
      <w:tabs>
        <w:tab w:val="right" w:pos="9639"/>
      </w:tabs>
      <w:spacing w:after="0"/>
      <w:rPr>
        <w:lang w:val="pt-PT"/>
      </w:rPr>
    </w:pPr>
    <w:r>
      <w:rPr>
        <w:rStyle w:val="PageNumber"/>
        <w:rFonts w:cs="Times New Roman"/>
        <w:sz w:val="18"/>
        <w:szCs w:val="18"/>
      </w:rPr>
      <w:fldChar w:fldCharType="begin"/>
    </w:r>
    <w:r w:rsidRPr="00E71912">
      <w:rPr>
        <w:rStyle w:val="PageNumber"/>
        <w:rFonts w:cs="Times New Roman"/>
        <w:sz w:val="18"/>
        <w:szCs w:val="18"/>
        <w:lang w:val="pt-PT"/>
      </w:rPr>
      <w:instrText xml:space="preserve"> FILENAME </w:instrText>
    </w:r>
    <w:r>
      <w:rPr>
        <w:rStyle w:val="PageNumber"/>
        <w:rFonts w:cs="Times New Roman"/>
        <w:sz w:val="18"/>
        <w:szCs w:val="18"/>
      </w:rPr>
      <w:fldChar w:fldCharType="separate"/>
    </w:r>
    <w:r>
      <w:rPr>
        <w:rStyle w:val="PageNumber"/>
        <w:rFonts w:cs="Times New Roman"/>
        <w:noProof/>
        <w:sz w:val="18"/>
        <w:szCs w:val="18"/>
        <w:lang w:val="pt-PT"/>
      </w:rPr>
      <w:t>DEVCO-2012-90008-06-02-ES-TRA-00.201810111541336178419.DOC</w:t>
    </w:r>
    <w:r>
      <w:rPr>
        <w:rStyle w:val="PageNumber"/>
        <w:rFonts w:cs="Times New Roma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Pr="00E71912" w:rsidRDefault="004E59A8">
    <w:pPr>
      <w:pStyle w:val="Footer"/>
      <w:tabs>
        <w:tab w:val="right" w:pos="9639"/>
      </w:tabs>
      <w:spacing w:after="0"/>
      <w:rPr>
        <w:lang w:val="pt-PT"/>
      </w:rPr>
    </w:pPr>
    <w:r w:rsidRPr="00E71912">
      <w:rPr>
        <w:rFonts w:ascii="Times New Roman" w:hAnsi="Times New Roman" w:cs="Times New Roman"/>
        <w:b/>
        <w:color w:val="000000"/>
        <w:sz w:val="20"/>
        <w:lang w:val="pt-PT"/>
      </w:rPr>
      <w:t xml:space="preserve">Agosto 2018 </w:t>
    </w:r>
    <w:r>
      <w:rPr>
        <w:rFonts w:ascii="Times New Roman" w:hAnsi="Times New Roman" w:cs="Times New Roman"/>
        <w:b/>
        <w:color w:val="000000"/>
        <w:sz w:val="20"/>
        <w:lang w:val="pt-PT"/>
      </w:rPr>
      <w:tab/>
    </w:r>
    <w:r w:rsidRPr="0052590C">
      <w:rPr>
        <w:rFonts w:ascii="Times New Roman" w:hAnsi="Times New Roman" w:cs="Times New Roman"/>
        <w:color w:val="000000"/>
        <w:sz w:val="18"/>
        <w:szCs w:val="18"/>
        <w:lang w:val="pt-PT"/>
      </w:rPr>
      <w:t xml:space="preserve">Página </w:t>
    </w:r>
    <w:r w:rsidRPr="0052590C">
      <w:rPr>
        <w:rFonts w:ascii="Times New Roman" w:hAnsi="Times New Roman" w:cs="Times New Roman"/>
        <w:color w:val="000000"/>
        <w:sz w:val="18"/>
        <w:szCs w:val="18"/>
      </w:rPr>
      <w:fldChar w:fldCharType="begin"/>
    </w:r>
    <w:r w:rsidRPr="0052590C">
      <w:rPr>
        <w:rFonts w:ascii="Times New Roman" w:hAnsi="Times New Roman" w:cs="Times New Roman"/>
        <w:color w:val="000000"/>
        <w:sz w:val="18"/>
        <w:szCs w:val="18"/>
        <w:lang w:val="pt-PT"/>
      </w:rPr>
      <w:instrText xml:space="preserve"> PAGE </w:instrText>
    </w:r>
    <w:r w:rsidRPr="0052590C">
      <w:rPr>
        <w:rFonts w:ascii="Times New Roman" w:hAnsi="Times New Roman" w:cs="Times New Roman"/>
        <w:color w:val="000000"/>
        <w:sz w:val="18"/>
        <w:szCs w:val="18"/>
      </w:rPr>
      <w:fldChar w:fldCharType="separate"/>
    </w:r>
    <w:r w:rsidR="00C360F1">
      <w:rPr>
        <w:rFonts w:ascii="Times New Roman" w:hAnsi="Times New Roman" w:cs="Times New Roman"/>
        <w:noProof/>
        <w:color w:val="000000"/>
        <w:sz w:val="18"/>
        <w:szCs w:val="18"/>
        <w:lang w:val="pt-PT"/>
      </w:rPr>
      <w:t>3</w:t>
    </w:r>
    <w:r w:rsidRPr="0052590C">
      <w:rPr>
        <w:rFonts w:ascii="Times New Roman" w:hAnsi="Times New Roman" w:cs="Times New Roman"/>
        <w:color w:val="000000"/>
        <w:sz w:val="18"/>
        <w:szCs w:val="18"/>
      </w:rPr>
      <w:fldChar w:fldCharType="end"/>
    </w:r>
    <w:r w:rsidRPr="00C13F56">
      <w:rPr>
        <w:rFonts w:ascii="Times New Roman" w:hAnsi="Times New Roman" w:cs="Times New Roman"/>
        <w:color w:val="000000"/>
        <w:sz w:val="18"/>
        <w:szCs w:val="18"/>
        <w:lang w:val="pt-PT"/>
      </w:rPr>
      <w:t xml:space="preserve"> de </w:t>
    </w:r>
    <w:r w:rsidRPr="0052590C">
      <w:rPr>
        <w:rFonts w:ascii="Times New Roman" w:hAnsi="Times New Roman" w:cs="Times New Roman"/>
        <w:color w:val="000000"/>
        <w:sz w:val="18"/>
        <w:szCs w:val="18"/>
      </w:rPr>
      <w:fldChar w:fldCharType="begin"/>
    </w:r>
    <w:r w:rsidRPr="0052590C">
      <w:rPr>
        <w:rFonts w:ascii="Times New Roman" w:hAnsi="Times New Roman" w:cs="Times New Roman"/>
        <w:color w:val="000000"/>
        <w:sz w:val="18"/>
        <w:szCs w:val="18"/>
        <w:lang w:val="pt-PT"/>
      </w:rPr>
      <w:instrText xml:space="preserve"> NUMPAGES \* ARABIC </w:instrText>
    </w:r>
    <w:r w:rsidRPr="0052590C">
      <w:rPr>
        <w:rFonts w:ascii="Times New Roman" w:hAnsi="Times New Roman" w:cs="Times New Roman"/>
        <w:color w:val="000000"/>
        <w:sz w:val="18"/>
        <w:szCs w:val="18"/>
      </w:rPr>
      <w:fldChar w:fldCharType="separate"/>
    </w:r>
    <w:r w:rsidR="00C360F1">
      <w:rPr>
        <w:rFonts w:ascii="Times New Roman" w:hAnsi="Times New Roman" w:cs="Times New Roman"/>
        <w:noProof/>
        <w:color w:val="000000"/>
        <w:sz w:val="18"/>
        <w:szCs w:val="18"/>
        <w:lang w:val="pt-PT"/>
      </w:rPr>
      <w:t>37</w:t>
    </w:r>
    <w:r w:rsidRPr="0052590C">
      <w:rPr>
        <w:rFonts w:ascii="Times New Roman" w:hAnsi="Times New Roman" w:cs="Times New Roman"/>
        <w:color w:val="000000"/>
        <w:sz w:val="18"/>
        <w:szCs w:val="18"/>
      </w:rPr>
      <w:fldChar w:fldCharType="end"/>
    </w:r>
  </w:p>
  <w:p w:rsidR="004E59A8" w:rsidRPr="00E71912" w:rsidRDefault="004E59A8">
    <w:pPr>
      <w:pStyle w:val="Footer"/>
      <w:tabs>
        <w:tab w:val="right" w:pos="9639"/>
      </w:tabs>
      <w:spacing w:after="0"/>
      <w:rPr>
        <w:lang w:val="pt-PT"/>
      </w:rPr>
    </w:pPr>
    <w:r>
      <w:rPr>
        <w:rStyle w:val="PageNumber"/>
        <w:rFonts w:ascii="Times New Roman" w:hAnsi="Times New Roman"/>
        <w:sz w:val="18"/>
        <w:szCs w:val="18"/>
      </w:rPr>
      <w:fldChar w:fldCharType="begin"/>
    </w:r>
    <w:r w:rsidRPr="00C13F56">
      <w:rPr>
        <w:rStyle w:val="PageNumber"/>
        <w:rFonts w:ascii="Times New Roman" w:hAnsi="Times New Roman"/>
        <w:sz w:val="18"/>
        <w:szCs w:val="18"/>
        <w:lang w:val="pt-PT"/>
      </w:rPr>
      <w:instrText xml:space="preserve"> FILENAME </w:instrText>
    </w:r>
    <w:r>
      <w:rPr>
        <w:rStyle w:val="PageNumber"/>
        <w:rFonts w:ascii="Times New Roman" w:hAnsi="Times New Roman"/>
        <w:sz w:val="18"/>
        <w:szCs w:val="18"/>
      </w:rPr>
      <w:fldChar w:fldCharType="separate"/>
    </w:r>
    <w:r w:rsidRPr="00C13F56">
      <w:rPr>
        <w:rStyle w:val="PageNumber"/>
        <w:rFonts w:ascii="Times New Roman" w:hAnsi="Times New Roman"/>
        <w:noProof/>
        <w:sz w:val="18"/>
        <w:szCs w:val="18"/>
        <w:lang w:val="pt-PT"/>
      </w:rPr>
      <w:t>e3a_guidelines_es.doc</w:t>
    </w:r>
    <w:r>
      <w:rPr>
        <w:rStyle w:val="PageNumber"/>
        <w:rFonts w:ascii="Times New Roman" w:hAnsi="Times New Roma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Pr="00E71912" w:rsidRDefault="004E59A8">
    <w:pPr>
      <w:pStyle w:val="Footer"/>
      <w:tabs>
        <w:tab w:val="right" w:pos="9639"/>
      </w:tabs>
      <w:spacing w:after="0"/>
      <w:rPr>
        <w:lang w:val="pt-PT"/>
      </w:rPr>
    </w:pPr>
    <w:r>
      <w:rPr>
        <w:rFonts w:ascii="Times New Roman" w:hAnsi="Times New Roman" w:cs="Times New Roman"/>
        <w:b/>
        <w:sz w:val="20"/>
        <w:lang w:val="pt-PT"/>
      </w:rPr>
      <w:t xml:space="preserve">Agosto de 2018 </w:t>
    </w:r>
    <w:r>
      <w:rPr>
        <w:rFonts w:ascii="Times New Roman" w:hAnsi="Times New Roman" w:cs="Times New Roman"/>
        <w:b/>
        <w:sz w:val="20"/>
        <w:lang w:val="pt-PT"/>
      </w:rPr>
      <w:tab/>
    </w:r>
    <w:r>
      <w:rPr>
        <w:rFonts w:ascii="Times New Roman" w:hAnsi="Times New Roman"/>
        <w:sz w:val="18"/>
        <w:szCs w:val="18"/>
        <w:lang w:val="pt-PT"/>
      </w:rPr>
      <w:t>Página</w:t>
    </w:r>
    <w:r w:rsidRPr="00886C9B">
      <w:rPr>
        <w:rFonts w:ascii="Times New Roman" w:hAnsi="Times New Roman"/>
        <w:sz w:val="18"/>
        <w:szCs w:val="18"/>
        <w:lang w:val="pt-PT"/>
      </w:rPr>
      <w:t xml:space="preserve"> </w:t>
    </w:r>
    <w:r>
      <w:rPr>
        <w:rFonts w:ascii="Times New Roman" w:hAnsi="Times New Roman"/>
        <w:sz w:val="18"/>
        <w:szCs w:val="18"/>
      </w:rPr>
      <w:fldChar w:fldCharType="begin"/>
    </w:r>
    <w:r w:rsidRPr="00886C9B">
      <w:rPr>
        <w:rFonts w:ascii="Times New Roman" w:hAnsi="Times New Roman"/>
        <w:sz w:val="18"/>
        <w:szCs w:val="18"/>
        <w:lang w:val="pt-PT"/>
      </w:rPr>
      <w:instrText xml:space="preserve"> PAGE   \* MERGEFORMAT </w:instrText>
    </w:r>
    <w:r>
      <w:rPr>
        <w:rFonts w:ascii="Times New Roman" w:hAnsi="Times New Roman"/>
        <w:sz w:val="18"/>
        <w:szCs w:val="18"/>
      </w:rPr>
      <w:fldChar w:fldCharType="separate"/>
    </w:r>
    <w:r w:rsidR="00D65882">
      <w:rPr>
        <w:rFonts w:ascii="Times New Roman" w:hAnsi="Times New Roman"/>
        <w:noProof/>
        <w:sz w:val="18"/>
        <w:szCs w:val="18"/>
        <w:lang w:val="pt-PT"/>
      </w:rPr>
      <w:t>35</w:t>
    </w:r>
    <w:r>
      <w:rPr>
        <w:rFonts w:ascii="Times New Roman" w:hAnsi="Times New Roman"/>
        <w:sz w:val="18"/>
        <w:szCs w:val="18"/>
      </w:rPr>
      <w:fldChar w:fldCharType="end"/>
    </w:r>
    <w:r>
      <w:rPr>
        <w:rFonts w:ascii="Times New Roman" w:hAnsi="Times New Roman"/>
        <w:sz w:val="18"/>
        <w:szCs w:val="18"/>
        <w:lang w:val="pt-PT"/>
      </w:rPr>
      <w:t xml:space="preserve"> de</w:t>
    </w:r>
    <w:r w:rsidRPr="00886C9B">
      <w:rPr>
        <w:rFonts w:ascii="Times New Roman" w:hAnsi="Times New Roman"/>
        <w:sz w:val="18"/>
        <w:szCs w:val="18"/>
        <w:lang w:val="pt-PT"/>
      </w:rPr>
      <w:t xml:space="preserve"> </w:t>
    </w:r>
    <w:r>
      <w:rPr>
        <w:rFonts w:ascii="Times New Roman" w:hAnsi="Times New Roman"/>
        <w:sz w:val="18"/>
        <w:szCs w:val="18"/>
      </w:rPr>
      <w:fldChar w:fldCharType="begin"/>
    </w:r>
    <w:r w:rsidRPr="00886C9B">
      <w:rPr>
        <w:rFonts w:ascii="Times New Roman" w:hAnsi="Times New Roman"/>
        <w:sz w:val="18"/>
        <w:szCs w:val="18"/>
        <w:lang w:val="pt-PT"/>
      </w:rPr>
      <w:instrText xml:space="preserve"> NUMPAGES   \* MERGEFORMAT </w:instrText>
    </w:r>
    <w:r>
      <w:rPr>
        <w:rFonts w:ascii="Times New Roman" w:hAnsi="Times New Roman"/>
        <w:sz w:val="18"/>
        <w:szCs w:val="18"/>
      </w:rPr>
      <w:fldChar w:fldCharType="separate"/>
    </w:r>
    <w:r w:rsidR="00D65882">
      <w:rPr>
        <w:rFonts w:ascii="Times New Roman" w:hAnsi="Times New Roman"/>
        <w:noProof/>
        <w:sz w:val="18"/>
        <w:szCs w:val="18"/>
        <w:lang w:val="pt-PT"/>
      </w:rPr>
      <w:t>37</w:t>
    </w:r>
    <w:r>
      <w:rPr>
        <w:rFonts w:ascii="Times New Roman" w:hAnsi="Times New Roman"/>
        <w:sz w:val="18"/>
        <w:szCs w:val="18"/>
      </w:rPr>
      <w:fldChar w:fldCharType="end"/>
    </w:r>
  </w:p>
  <w:p w:rsidR="004E59A8" w:rsidRPr="00C13F56" w:rsidRDefault="004E59A8" w:rsidP="00D244AB">
    <w:pPr>
      <w:pStyle w:val="Footer"/>
      <w:tabs>
        <w:tab w:val="right" w:pos="9639"/>
      </w:tabs>
      <w:spacing w:after="0"/>
      <w:rPr>
        <w:rFonts w:ascii="Times New Roman" w:hAnsi="Times New Roman"/>
        <w:sz w:val="18"/>
        <w:szCs w:val="18"/>
        <w:lang w:val="pt-PT"/>
      </w:rPr>
    </w:pPr>
    <w:r w:rsidRPr="00C9081A">
      <w:rPr>
        <w:rStyle w:val="PageNumber"/>
        <w:rFonts w:ascii="Times New Roman" w:hAnsi="Times New Roman"/>
        <w:sz w:val="18"/>
        <w:szCs w:val="18"/>
      </w:rPr>
      <w:fldChar w:fldCharType="begin"/>
    </w:r>
    <w:r w:rsidRPr="00C13F56">
      <w:rPr>
        <w:rStyle w:val="PageNumber"/>
        <w:rFonts w:ascii="Times New Roman" w:hAnsi="Times New Roman"/>
        <w:sz w:val="18"/>
        <w:szCs w:val="18"/>
        <w:lang w:val="pt-PT"/>
      </w:rPr>
      <w:instrText xml:space="preserve"> FILENAME </w:instrText>
    </w:r>
    <w:r w:rsidRPr="00C9081A">
      <w:rPr>
        <w:rStyle w:val="PageNumber"/>
        <w:rFonts w:ascii="Times New Roman" w:hAnsi="Times New Roman"/>
        <w:sz w:val="18"/>
        <w:szCs w:val="18"/>
      </w:rPr>
      <w:fldChar w:fldCharType="separate"/>
    </w:r>
    <w:r w:rsidRPr="00C13F56">
      <w:rPr>
        <w:rStyle w:val="PageNumber"/>
        <w:rFonts w:ascii="Times New Roman" w:hAnsi="Times New Roman"/>
        <w:noProof/>
        <w:sz w:val="18"/>
        <w:szCs w:val="18"/>
        <w:lang w:val="pt-PT"/>
      </w:rPr>
      <w:t>e3a_guidelines_es.doc</w:t>
    </w:r>
    <w:r w:rsidRPr="00C9081A">
      <w:rPr>
        <w:rStyle w:val="PageNumber"/>
        <w:rFonts w:ascii="Times New Roman" w:hAnsi="Times New Roma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Pr="00E71912" w:rsidRDefault="004E59A8">
    <w:pPr>
      <w:pStyle w:val="Footer"/>
      <w:tabs>
        <w:tab w:val="right" w:pos="9639"/>
      </w:tabs>
      <w:spacing w:after="0"/>
      <w:rPr>
        <w:lang w:val="pt-PT"/>
      </w:rPr>
    </w:pPr>
    <w:r w:rsidRPr="00E71912">
      <w:rPr>
        <w:rFonts w:ascii="Times New Roman" w:hAnsi="Times New Roman" w:cs="Times New Roman"/>
        <w:b/>
        <w:color w:val="000000"/>
        <w:sz w:val="20"/>
        <w:lang w:val="pt-PT"/>
      </w:rPr>
      <w:t xml:space="preserve">Agosto 2018 </w:t>
    </w:r>
    <w:r>
      <w:rPr>
        <w:rFonts w:ascii="Times New Roman" w:hAnsi="Times New Roman" w:cs="Times New Roman"/>
        <w:b/>
        <w:color w:val="000000"/>
        <w:sz w:val="20"/>
        <w:lang w:val="pt-PT"/>
      </w:rPr>
      <w:tab/>
    </w:r>
    <w:r w:rsidRPr="0052590C">
      <w:rPr>
        <w:rFonts w:ascii="Times New Roman" w:hAnsi="Times New Roman" w:cs="Times New Roman"/>
        <w:color w:val="000000"/>
        <w:sz w:val="18"/>
        <w:szCs w:val="18"/>
        <w:lang w:val="pt-PT"/>
      </w:rPr>
      <w:t xml:space="preserve">Página </w:t>
    </w:r>
    <w:r w:rsidRPr="0052590C">
      <w:rPr>
        <w:rFonts w:ascii="Times New Roman" w:hAnsi="Times New Roman" w:cs="Times New Roman"/>
        <w:color w:val="000000"/>
        <w:sz w:val="18"/>
        <w:szCs w:val="18"/>
      </w:rPr>
      <w:fldChar w:fldCharType="begin"/>
    </w:r>
    <w:r w:rsidRPr="0052590C">
      <w:rPr>
        <w:rFonts w:ascii="Times New Roman" w:hAnsi="Times New Roman" w:cs="Times New Roman"/>
        <w:color w:val="000000"/>
        <w:sz w:val="18"/>
        <w:szCs w:val="18"/>
        <w:lang w:val="pt-PT"/>
      </w:rPr>
      <w:instrText xml:space="preserve"> PAGE </w:instrText>
    </w:r>
    <w:r w:rsidRPr="0052590C">
      <w:rPr>
        <w:rFonts w:ascii="Times New Roman" w:hAnsi="Times New Roman" w:cs="Times New Roman"/>
        <w:color w:val="000000"/>
        <w:sz w:val="18"/>
        <w:szCs w:val="18"/>
      </w:rPr>
      <w:fldChar w:fldCharType="separate"/>
    </w:r>
    <w:r w:rsidR="00D65882">
      <w:rPr>
        <w:rFonts w:ascii="Times New Roman" w:hAnsi="Times New Roman" w:cs="Times New Roman"/>
        <w:noProof/>
        <w:color w:val="000000"/>
        <w:sz w:val="18"/>
        <w:szCs w:val="18"/>
        <w:lang w:val="pt-PT"/>
      </w:rPr>
      <w:t>4</w:t>
    </w:r>
    <w:r w:rsidRPr="0052590C">
      <w:rPr>
        <w:rFonts w:ascii="Times New Roman" w:hAnsi="Times New Roman" w:cs="Times New Roman"/>
        <w:color w:val="000000"/>
        <w:sz w:val="18"/>
        <w:szCs w:val="18"/>
      </w:rPr>
      <w:fldChar w:fldCharType="end"/>
    </w:r>
    <w:r w:rsidRPr="00C13F56">
      <w:rPr>
        <w:rFonts w:ascii="Times New Roman" w:hAnsi="Times New Roman" w:cs="Times New Roman"/>
        <w:color w:val="000000"/>
        <w:sz w:val="18"/>
        <w:szCs w:val="18"/>
        <w:lang w:val="pt-PT"/>
      </w:rPr>
      <w:t xml:space="preserve"> de </w:t>
    </w:r>
    <w:r w:rsidRPr="0052590C">
      <w:rPr>
        <w:rFonts w:ascii="Times New Roman" w:hAnsi="Times New Roman" w:cs="Times New Roman"/>
        <w:color w:val="000000"/>
        <w:sz w:val="18"/>
        <w:szCs w:val="18"/>
      </w:rPr>
      <w:fldChar w:fldCharType="begin"/>
    </w:r>
    <w:r w:rsidRPr="0052590C">
      <w:rPr>
        <w:rFonts w:ascii="Times New Roman" w:hAnsi="Times New Roman" w:cs="Times New Roman"/>
        <w:color w:val="000000"/>
        <w:sz w:val="18"/>
        <w:szCs w:val="18"/>
        <w:lang w:val="pt-PT"/>
      </w:rPr>
      <w:instrText xml:space="preserve"> NUMPAGES \* ARABIC </w:instrText>
    </w:r>
    <w:r w:rsidRPr="0052590C">
      <w:rPr>
        <w:rFonts w:ascii="Times New Roman" w:hAnsi="Times New Roman" w:cs="Times New Roman"/>
        <w:color w:val="000000"/>
        <w:sz w:val="18"/>
        <w:szCs w:val="18"/>
      </w:rPr>
      <w:fldChar w:fldCharType="separate"/>
    </w:r>
    <w:r w:rsidR="00D65882">
      <w:rPr>
        <w:rFonts w:ascii="Times New Roman" w:hAnsi="Times New Roman" w:cs="Times New Roman"/>
        <w:noProof/>
        <w:color w:val="000000"/>
        <w:sz w:val="18"/>
        <w:szCs w:val="18"/>
        <w:lang w:val="pt-PT"/>
      </w:rPr>
      <w:t>37</w:t>
    </w:r>
    <w:r w:rsidRPr="0052590C">
      <w:rPr>
        <w:rFonts w:ascii="Times New Roman" w:hAnsi="Times New Roman" w:cs="Times New Roman"/>
        <w:color w:val="000000"/>
        <w:sz w:val="18"/>
        <w:szCs w:val="18"/>
      </w:rPr>
      <w:fldChar w:fldCharType="end"/>
    </w:r>
  </w:p>
  <w:p w:rsidR="004E59A8" w:rsidRPr="00E71912" w:rsidRDefault="004E59A8">
    <w:pPr>
      <w:pStyle w:val="Footer"/>
      <w:tabs>
        <w:tab w:val="right" w:pos="9639"/>
      </w:tabs>
      <w:spacing w:after="0"/>
      <w:rPr>
        <w:lang w:val="pt-PT"/>
      </w:rPr>
    </w:pPr>
    <w:r>
      <w:rPr>
        <w:rStyle w:val="PageNumber"/>
        <w:rFonts w:ascii="Times New Roman" w:hAnsi="Times New Roman"/>
        <w:sz w:val="18"/>
        <w:szCs w:val="18"/>
      </w:rPr>
      <w:fldChar w:fldCharType="begin"/>
    </w:r>
    <w:r w:rsidRPr="00C13F56">
      <w:rPr>
        <w:rStyle w:val="PageNumber"/>
        <w:rFonts w:ascii="Times New Roman" w:hAnsi="Times New Roman"/>
        <w:sz w:val="18"/>
        <w:szCs w:val="18"/>
        <w:lang w:val="pt-PT"/>
      </w:rPr>
      <w:instrText xml:space="preserve"> FILENAME </w:instrText>
    </w:r>
    <w:r>
      <w:rPr>
        <w:rStyle w:val="PageNumber"/>
        <w:rFonts w:ascii="Times New Roman" w:hAnsi="Times New Roman"/>
        <w:sz w:val="18"/>
        <w:szCs w:val="18"/>
      </w:rPr>
      <w:fldChar w:fldCharType="separate"/>
    </w:r>
    <w:r w:rsidRPr="00C13F56">
      <w:rPr>
        <w:rStyle w:val="PageNumber"/>
        <w:rFonts w:ascii="Times New Roman" w:hAnsi="Times New Roman"/>
        <w:noProof/>
        <w:sz w:val="18"/>
        <w:szCs w:val="18"/>
        <w:lang w:val="pt-PT"/>
      </w:rPr>
      <w:t>e3a_guidelines_es.doc</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A8" w:rsidRDefault="004E59A8">
      <w:pPr>
        <w:spacing w:after="0"/>
      </w:pPr>
      <w:r>
        <w:separator/>
      </w:r>
    </w:p>
  </w:footnote>
  <w:footnote w:type="continuationSeparator" w:id="0">
    <w:p w:rsidR="004E59A8" w:rsidRDefault="004E59A8">
      <w:pPr>
        <w:spacing w:after="0"/>
      </w:pPr>
      <w:r>
        <w:continuationSeparator/>
      </w:r>
    </w:p>
  </w:footnote>
  <w:footnote w:id="1">
    <w:p w:rsidR="004E59A8" w:rsidRPr="00337241" w:rsidRDefault="004E59A8" w:rsidP="00C41B7B">
      <w:pPr>
        <w:pStyle w:val="FootnoteText"/>
        <w:rPr>
          <w:sz w:val="16"/>
          <w:szCs w:val="16"/>
          <w:lang w:val="es-ES_tradnl"/>
        </w:rPr>
      </w:pPr>
      <w:r w:rsidRPr="00337241">
        <w:rPr>
          <w:rStyle w:val="FootnoteReference"/>
          <w:sz w:val="16"/>
          <w:szCs w:val="16"/>
        </w:rPr>
        <w:footnoteRef/>
      </w:r>
      <w:r w:rsidRPr="00337241">
        <w:rPr>
          <w:sz w:val="16"/>
          <w:szCs w:val="16"/>
        </w:rPr>
        <w:tab/>
        <w:t xml:space="preserve">La presentación en línea a través de PROSPECT es obligatoria para la presente convocatoria de propuestas (véase la sección 2.2.2). Todas las fechas y horas en PROSPECT corresponden a las de Bruselas. Los solicitantes </w:t>
      </w:r>
      <w:r w:rsidRPr="00337241">
        <w:rPr>
          <w:sz w:val="16"/>
          <w:szCs w:val="16"/>
          <w:lang w:val="es-ES_tradnl" w:eastAsia="en-US"/>
        </w:rPr>
        <w:t>deben tener en cuenta que el servicio de asistencia informática está abierto de lunes a viernes de 08.30 a 18.30 horas, hora de Bruselas (excepto los días festivos). Asimismo deben tomar nota del horario de mantenimiento semanal mencionado en el manual para el usuario de PROSPECT.</w:t>
      </w:r>
    </w:p>
  </w:footnote>
  <w:footnote w:id="2">
    <w:p w:rsidR="004E59A8" w:rsidRPr="00290B69" w:rsidRDefault="004E59A8" w:rsidP="00CF07C9">
      <w:pPr>
        <w:rPr>
          <w:sz w:val="16"/>
          <w:szCs w:val="16"/>
        </w:rPr>
      </w:pPr>
      <w:r w:rsidRPr="00A00153">
        <w:rPr>
          <w:rStyle w:val="FootnoteReference"/>
          <w:sz w:val="16"/>
          <w:szCs w:val="16"/>
        </w:rPr>
        <w:footnoteRef/>
      </w:r>
      <w:r w:rsidRPr="00A00153">
        <w:rPr>
          <w:sz w:val="16"/>
          <w:szCs w:val="16"/>
        </w:rPr>
        <w:t xml:space="preserve">   De acuerdo al art. 24.2 del reglamento (EC) n°1905/2006, se entiende por actores no estatales elegibles para apoyo financiero: " las organizaciones no gubernamentales, las organizaciones representativas de las poblaciones autóctonas, las organizaciones representativas de minorías nacionales o </w:t>
      </w:r>
      <w:r w:rsidRPr="00290B69">
        <w:rPr>
          <w:sz w:val="16"/>
          <w:szCs w:val="16"/>
        </w:rPr>
        <w:t>étnicas, las agrupaciones profesionales y grupos de iniciativas locales, las cooperativas, los sindicatos, las organizaciones representativas de los agentes económicos y sociales, las organizaciones de lucha contra la corrupción y el fraude y de fomento del buen gobierno, las organizaciones de defensa de los derechos civiles y de lucha contra la discriminación, las organizaciones locales (incluidas las redes) que trabajan en el ámbito de la cooperación y la integración regionales descentralizadas, las organizaciones de consumidores, las organizaciones de mujeres o jóvenes, las organizaciones de enseñanza, culturales, de investigación y científicas, las universidades, las iglesias y asociaciones o comunidades religiosas, los medios de comunicación y cualesquiera asociaciones no gubernamentales y fundaciones independientes, incluidas las fundaciones políticas independientes, que puedan contribuir a la aplicación de los objetivos del presente Reglamento".</w:t>
      </w:r>
    </w:p>
    <w:p w:rsidR="004E59A8" w:rsidRPr="00CF07C9" w:rsidRDefault="004E59A8">
      <w:pPr>
        <w:pStyle w:val="FootnoteText"/>
      </w:pPr>
    </w:p>
  </w:footnote>
  <w:footnote w:id="3">
    <w:p w:rsidR="004E59A8" w:rsidRPr="00C360F1" w:rsidRDefault="004E59A8" w:rsidP="00FB07DC">
      <w:pPr>
        <w:pStyle w:val="FootnoteText"/>
        <w:spacing w:before="0"/>
        <w:rPr>
          <w:sz w:val="16"/>
          <w:szCs w:val="16"/>
          <w:lang w:val="es-ES_tradnl"/>
        </w:rPr>
      </w:pPr>
      <w:r w:rsidRPr="00C360F1">
        <w:rPr>
          <w:rStyle w:val="FootnoteCharacters"/>
          <w:sz w:val="16"/>
          <w:szCs w:val="16"/>
          <w:lang w:val="es-ES_tradnl"/>
        </w:rPr>
        <w:footnoteRef/>
      </w:r>
      <w:r w:rsidRPr="00C360F1">
        <w:rPr>
          <w:sz w:val="16"/>
          <w:szCs w:val="16"/>
          <w:lang w:val="es-ES_tradnl"/>
        </w:rPr>
        <w:tab/>
        <w:t>Téngase en cuenta que un solicitante principal (es decir, un coordinador) cuyos pilares han sido evaluados positivamente por la Comisión Europea y que recibe una subvención no firmará el contrato normalizado de subvención publicado con la presente Guía, sino un convenio de contribución basado en la plantilla de convenio de contribución. Todas las referencias al contrato de subvención normalizado contenidas en esta Guía y en otros documentos relacionados con la presente convocatoria se entenderán en tal caso hechas a las disposiciones pertinentes de la plantilla de convenio de contribución.</w:t>
      </w:r>
    </w:p>
  </w:footnote>
  <w:footnote w:id="4">
    <w:p w:rsidR="004E59A8" w:rsidRPr="00C360F1" w:rsidRDefault="004E59A8" w:rsidP="00CE1741">
      <w:pPr>
        <w:pStyle w:val="FootnoteText"/>
        <w:rPr>
          <w:sz w:val="16"/>
          <w:szCs w:val="16"/>
          <w:lang w:val="es-ES_tradnl"/>
        </w:rPr>
      </w:pPr>
      <w:r w:rsidRPr="00C360F1">
        <w:rPr>
          <w:rStyle w:val="FootnoteReference"/>
          <w:sz w:val="16"/>
          <w:szCs w:val="16"/>
        </w:rPr>
        <w:footnoteRef/>
      </w:r>
      <w:r w:rsidRPr="00C360F1">
        <w:rPr>
          <w:rStyle w:val="FootnoteReference"/>
          <w:sz w:val="16"/>
          <w:szCs w:val="16"/>
        </w:rPr>
        <w:t xml:space="preserve"> </w:t>
      </w:r>
      <w:r w:rsidRPr="00C360F1">
        <w:rPr>
          <w:sz w:val="16"/>
          <w:szCs w:val="16"/>
        </w:rPr>
        <w:t xml:space="preserve"> Por Organismos de la Sociedad Civil se entenderán: las organizaciones no gubernamentales, las organizaciones representativas de las poblaciones autóctonas, las organizaciones representativas de minorías nacionales o étnicas, las agrupaciones profesionales y grupos de iniciativas locales, las cooperativas, los sindicatos, las organizaciones representativas de los agentes económicos y sociales, las organizaciones de derechos civiles, las organizaciones que luchen contra la discriminación, las organizaciones locales (incluyendo redes) implicadas en integración y cooperación regional descentralizada, las organizaciones de consumidores, las organizaciones de lucha contra la corrupción y el fraude y de fomento del buen gobierno, las organizaciones de mujeres o jóvenes, las organizaciones de enseñanza, culturales, de investigaciones y científicas, las universidades, las iglesias y asociaciones o comunidades religiosas, los medios de comunicación y cualesquier asociación no gubernamental y fundaciones independientes incluidas las fundaciones políticas independientes.</w:t>
      </w:r>
    </w:p>
  </w:footnote>
  <w:footnote w:id="5">
    <w:p w:rsidR="004E59A8" w:rsidRPr="00C360F1" w:rsidRDefault="004E59A8" w:rsidP="00CE1741">
      <w:pPr>
        <w:pStyle w:val="FootnoteText"/>
        <w:rPr>
          <w:sz w:val="16"/>
          <w:szCs w:val="16"/>
          <w:lang w:val="es-ES_tradnl"/>
        </w:rPr>
      </w:pPr>
      <w:r w:rsidRPr="00C360F1">
        <w:rPr>
          <w:rStyle w:val="FootnoteReference"/>
          <w:sz w:val="16"/>
          <w:szCs w:val="16"/>
        </w:rPr>
        <w:footnoteRef/>
      </w:r>
      <w:r w:rsidRPr="00C360F1">
        <w:rPr>
          <w:sz w:val="16"/>
          <w:szCs w:val="16"/>
          <w:lang w:val="es-ES_tradnl"/>
        </w:rPr>
        <w:t xml:space="preserve"> Cuando el solicitante es una plataforma representativa con personalidad jurídica, puede actuar individualmente o con los socios. Las organizaciones miembros de una plataforma representativa con personalidad legal que desempeñan un papel activo en el diseño y puesta en práctica de la acción se consideran socios. Otras organizaciones no miembros pueden también estar implicadas como socios. En el caso de una plataforma representativa sin personalidad jurídica, el solicitante es un  OSC que actúa como organización líder y algunos miembros de la plataforma deben estar incluidos en la acción como socios. Otras organizaciones no miembros pueden también estar implicadas como socios.</w:t>
      </w:r>
    </w:p>
  </w:footnote>
  <w:footnote w:id="6">
    <w:p w:rsidR="004E59A8" w:rsidRPr="00C360F1" w:rsidRDefault="004E59A8" w:rsidP="00C360F1">
      <w:pPr>
        <w:pStyle w:val="FootnoteText"/>
        <w:spacing w:before="0"/>
        <w:rPr>
          <w:sz w:val="16"/>
          <w:szCs w:val="16"/>
          <w:lang w:val="es-ES_tradnl"/>
        </w:rPr>
      </w:pPr>
      <w:r w:rsidRPr="00C360F1">
        <w:rPr>
          <w:rStyle w:val="FootnoteCharacters"/>
          <w:sz w:val="16"/>
          <w:szCs w:val="16"/>
          <w:lang w:val="es-ES_tradnl"/>
        </w:rPr>
        <w:footnoteRef/>
      </w:r>
      <w:r w:rsidRPr="00C360F1">
        <w:rPr>
          <w:sz w:val="16"/>
          <w:szCs w:val="16"/>
          <w:lang w:val="es-ES_tradnl"/>
        </w:rPr>
        <w:tab/>
      </w:r>
      <w:r w:rsidRPr="00C360F1">
        <w:rPr>
          <w:sz w:val="16"/>
          <w:szCs w:val="16"/>
          <w:lang w:val="es-ES_tradnl"/>
        </w:rPr>
        <w:t>Por ejemplo, el artículo 9, apartado 1, letra f), del Reglamento (UE) n.º 236/2014 establece la admisibilidad de los países miembros de la OCDE en el caso de los contratos ejecutados en un país menos adelantado o un país pobre muy endeudado, según se incluye en la lista de beneficiarios de la AOD.</w:t>
      </w:r>
    </w:p>
  </w:footnote>
  <w:footnote w:id="7">
    <w:p w:rsidR="004E59A8" w:rsidRPr="00C360F1" w:rsidRDefault="004E59A8" w:rsidP="006857E6">
      <w:pPr>
        <w:pStyle w:val="FootnoteText"/>
        <w:rPr>
          <w:sz w:val="16"/>
          <w:szCs w:val="16"/>
          <w:lang w:val="es-ES_tradnl"/>
        </w:rPr>
      </w:pPr>
      <w:r w:rsidRPr="00C360F1">
        <w:rPr>
          <w:rStyle w:val="FootnoteReference"/>
          <w:sz w:val="16"/>
          <w:szCs w:val="16"/>
        </w:rPr>
        <w:footnoteRef/>
      </w:r>
      <w:r w:rsidRPr="00C360F1">
        <w:rPr>
          <w:rStyle w:val="FootnoteReference"/>
          <w:sz w:val="16"/>
          <w:szCs w:val="16"/>
        </w:rPr>
        <w:t xml:space="preserve"> </w:t>
      </w:r>
      <w:r w:rsidRPr="00C360F1">
        <w:rPr>
          <w:sz w:val="16"/>
          <w:szCs w:val="16"/>
        </w:rPr>
        <w:t xml:space="preserve"> Por Organismos de la Sociedad Civil se entenderán: las organizaciones no gubernamentales, las organizaciones representativas de las poblaciones autóctonas, las organizaciones representativas de minorías nacionales o étnicas, las agrupaciones profesionales y grupos de iniciativas locales, las cooperativas, los sindicatos, las organizaciones representativas de los agentes económicos y sociales, las organizaciones de derechos civiles, las organizaciones que luchen contra la discriminación, las organizaciones locales (incluyendo redes) implicadas en integración y cooperación regional descentralizada, las organizaciones de consumidores, las organizaciones de lucha contra la corrupción y el fraude y de fomento del buen gobierno, las organizaciones de mujeres o jóvenes, las organizaciones de enseñanza, culturales, de investigaciones y científicas, las universidades, las iglesias y asociaciones o comunidades religiosas, los medios de comunicación y cualesquier asociación no gubernamental y fundaciones independientes incluidas las fundaciones políticas independientes.</w:t>
      </w:r>
    </w:p>
  </w:footnote>
  <w:footnote w:id="8">
    <w:p w:rsidR="004E59A8" w:rsidRPr="00C360F1" w:rsidRDefault="004E59A8" w:rsidP="006857E6">
      <w:pPr>
        <w:pStyle w:val="FootnoteText"/>
        <w:rPr>
          <w:sz w:val="16"/>
          <w:szCs w:val="16"/>
          <w:lang w:val="es-ES_tradnl"/>
        </w:rPr>
      </w:pPr>
      <w:r w:rsidRPr="00C360F1">
        <w:rPr>
          <w:rStyle w:val="FootnoteReference"/>
          <w:sz w:val="16"/>
          <w:szCs w:val="16"/>
        </w:rPr>
        <w:footnoteRef/>
      </w:r>
      <w:r w:rsidRPr="00C360F1">
        <w:rPr>
          <w:sz w:val="16"/>
          <w:szCs w:val="16"/>
          <w:lang w:val="es-ES_tradnl"/>
        </w:rPr>
        <w:t xml:space="preserve"> Cuando el solicitante es una plataforma representativa con personalidad jurídica, puede actuar individualmente o con los socios. Las organizaciones miembros de una plataforma representativa con personalidad legal que desempeñan un papel activo en el diseño y puesta en práctica de la acción se consideran socios. Otras organizaciones no miembros pueden también estar implicadas como socios. En el caso de una plataforma representativa sin personalidad jurídica, el solicitante es un  OSC que actúa como organización líder y algunos miembros de la plataforma deben estar incluidos en la acción como socios. Otras organizaciones no miembros pueden también estar implicadas como socios.</w:t>
      </w:r>
    </w:p>
  </w:footnote>
  <w:footnote w:id="9">
    <w:p w:rsidR="004E59A8" w:rsidRPr="00C360F1" w:rsidRDefault="004E59A8" w:rsidP="006857E6">
      <w:pPr>
        <w:pStyle w:val="FootnoteText"/>
        <w:spacing w:before="0"/>
        <w:rPr>
          <w:sz w:val="16"/>
          <w:szCs w:val="16"/>
          <w:lang w:val="es-ES_tradnl"/>
        </w:rPr>
      </w:pPr>
      <w:r w:rsidRPr="00C360F1">
        <w:rPr>
          <w:rStyle w:val="FootnoteCharacters"/>
          <w:sz w:val="16"/>
          <w:szCs w:val="16"/>
          <w:lang w:val="es-ES_tradnl"/>
        </w:rPr>
        <w:footnoteRef/>
      </w:r>
      <w:r w:rsidRPr="00C360F1">
        <w:rPr>
          <w:sz w:val="16"/>
          <w:szCs w:val="16"/>
          <w:lang w:val="es-ES_tradnl"/>
        </w:rPr>
        <w:tab/>
        <w:t>Por ejemplo, el artículo 9, apartado 1, letra f), del Reglamento (UE) n.º 236/2014 establece la admisibilidad de los países miembros de la OCDE en el caso de los contratos ejecutados en un país menos adelantado o un país pobre muy endeudado, según se incluye en la lista de beneficiarios de la AOD.</w:t>
      </w:r>
    </w:p>
  </w:footnote>
  <w:footnote w:id="10">
    <w:p w:rsidR="004E59A8" w:rsidRPr="00C360F1" w:rsidRDefault="004E59A8" w:rsidP="006857E6">
      <w:pPr>
        <w:pStyle w:val="FootnoteText"/>
        <w:rPr>
          <w:sz w:val="16"/>
          <w:szCs w:val="16"/>
          <w:lang w:val="es-ES_tradnl"/>
        </w:rPr>
      </w:pPr>
      <w:r w:rsidRPr="00C360F1">
        <w:rPr>
          <w:rStyle w:val="FootnoteReference"/>
          <w:sz w:val="16"/>
          <w:szCs w:val="16"/>
        </w:rPr>
        <w:footnoteRef/>
      </w:r>
      <w:r w:rsidRPr="00C360F1">
        <w:rPr>
          <w:rStyle w:val="FootnoteReference"/>
          <w:sz w:val="16"/>
          <w:szCs w:val="16"/>
        </w:rPr>
        <w:t xml:space="preserve"> </w:t>
      </w:r>
      <w:r w:rsidRPr="00C360F1">
        <w:rPr>
          <w:sz w:val="16"/>
          <w:szCs w:val="16"/>
        </w:rPr>
        <w:t xml:space="preserve"> Por Organismos de la Sociedad Civil se entenderán: las organizaciones no gubernamentales, las organizaciones representativas de las poblaciones autóctonas, las organizaciones representativas de minorías nacionales o étnicas, las agrupaciones profesionales y grupos de iniciativas locales, las cooperativas, los sindicatos, las organizaciones representativas de los agentes económicos y sociales, las organizaciones de derechos civiles, las organizaciones que luchen contra la discriminación, las organizaciones locales (incluyendo redes) implicadas en integración y cooperación regional descentralizada, las organizaciones de consumidores, las organizaciones de lucha contra la corrupción y el fraude y de fomento del buen gobierno, las organizaciones de mujeres o jóvenes, las organizaciones de enseñanza, culturales, de investigaciones y científicas, las universidades, las iglesias y asociaciones o comunidades religiosas, los medios de comunicación y cualesquier asociación no gubernamental y fundaciones independientes incluidas las fundaciones políticas independientes.</w:t>
      </w:r>
    </w:p>
  </w:footnote>
  <w:footnote w:id="11">
    <w:p w:rsidR="004E59A8" w:rsidRPr="00C360F1" w:rsidRDefault="004E59A8" w:rsidP="006857E6">
      <w:pPr>
        <w:pStyle w:val="FootnoteText"/>
        <w:rPr>
          <w:sz w:val="16"/>
          <w:szCs w:val="16"/>
          <w:lang w:val="es-ES_tradnl"/>
        </w:rPr>
      </w:pPr>
      <w:r w:rsidRPr="00C360F1">
        <w:rPr>
          <w:rStyle w:val="FootnoteReference"/>
          <w:sz w:val="16"/>
          <w:szCs w:val="16"/>
        </w:rPr>
        <w:footnoteRef/>
      </w:r>
      <w:r w:rsidRPr="00C360F1">
        <w:rPr>
          <w:sz w:val="16"/>
          <w:szCs w:val="16"/>
          <w:lang w:val="es-ES_tradnl"/>
        </w:rPr>
        <w:t xml:space="preserve"> Cuando el solicitante es una plataforma representativa con personalidad jurídica, puede actuar individualmente o con los socios. Las organizaciones miembros de una plataforma representativa con personalidad legal que desempeñan un papel activo en el diseño y puesta en práctica de la acción se consideran socios. Otras organizaciones no miembros pueden también estar implicadas como socios. En el caso de una plataforma representativa sin personalidad jurídica, el solicitante es un  OSC que actúa como organización líder y algunos miembros de la plataforma deben estar incluidos en la acción como socios. Otras organizaciones no miembros pueden también estar implicadas como socios.</w:t>
      </w:r>
    </w:p>
  </w:footnote>
  <w:footnote w:id="12">
    <w:p w:rsidR="004E59A8" w:rsidRPr="00C360F1" w:rsidRDefault="004E59A8" w:rsidP="006857E6">
      <w:pPr>
        <w:pStyle w:val="FootnoteText"/>
        <w:spacing w:before="0"/>
        <w:rPr>
          <w:sz w:val="16"/>
          <w:szCs w:val="16"/>
          <w:lang w:val="es-ES_tradnl"/>
        </w:rPr>
      </w:pPr>
      <w:r w:rsidRPr="00C360F1">
        <w:rPr>
          <w:rStyle w:val="FootnoteCharacters"/>
          <w:sz w:val="16"/>
          <w:szCs w:val="16"/>
          <w:lang w:val="es-ES_tradnl"/>
        </w:rPr>
        <w:footnoteRef/>
      </w:r>
      <w:r w:rsidRPr="00C360F1">
        <w:rPr>
          <w:sz w:val="16"/>
          <w:szCs w:val="16"/>
          <w:lang w:val="es-ES_tradnl"/>
        </w:rPr>
        <w:tab/>
        <w:t>Por ejemplo, el artículo 9, apartado 1, letra f), del Reglamento (UE) n.º 236/2014 establece la admisibilidad de los países miembros de la OCDE en el caso de los contratos ejecutados en un país menos adelantado o un país pobre muy endeudado, según se incluye en la lista de beneficiarios de la AOD.</w:t>
      </w:r>
    </w:p>
  </w:footnote>
  <w:footnote w:id="13">
    <w:p w:rsidR="004E59A8" w:rsidRPr="00C360F1" w:rsidRDefault="004E59A8" w:rsidP="006857E6">
      <w:pPr>
        <w:pStyle w:val="FootnoteText"/>
        <w:rPr>
          <w:sz w:val="16"/>
          <w:szCs w:val="16"/>
          <w:lang w:val="es-ES_tradnl"/>
        </w:rPr>
      </w:pPr>
      <w:r w:rsidRPr="00C360F1">
        <w:rPr>
          <w:rStyle w:val="FootnoteReference"/>
          <w:sz w:val="16"/>
          <w:szCs w:val="16"/>
        </w:rPr>
        <w:footnoteRef/>
      </w:r>
      <w:r w:rsidRPr="00C360F1">
        <w:rPr>
          <w:rStyle w:val="FootnoteReference"/>
          <w:sz w:val="16"/>
          <w:szCs w:val="16"/>
        </w:rPr>
        <w:t xml:space="preserve"> </w:t>
      </w:r>
      <w:r w:rsidRPr="00C360F1">
        <w:rPr>
          <w:sz w:val="16"/>
          <w:szCs w:val="16"/>
        </w:rPr>
        <w:t xml:space="preserve"> Por Organismos de la Sociedad Civil se entenderán: las organizaciones no gubernamentales, las organizaciones representativas de las poblaciones autóctonas, las organizaciones representativas de minorías nacionales o étnicas, las agrupaciones profesionales y grupos de iniciativas locales, las cooperativas, los sindicatos, las organizaciones representativas de los agentes económicos y sociales, las organizaciones de derechos civiles, las organizaciones que luchen contra la discriminación, las organizaciones locales (incluyendo redes) implicadas en integración y cooperación regional descentralizada, las organizaciones de consumidores, las organizaciones de lucha contra la corrupción y el fraude y de fomento del buen gobierno, las organizaciones de mujeres o jóvenes, las organizaciones de enseñanza, culturales, de investigaciones y científicas, las universidades, las iglesias y asociaciones o comunidades religiosas, los medios de comunicación y cualesquier asociación no gubernamental y fundaciones independientes incluidas las fundaciones políticas independientes.</w:t>
      </w:r>
    </w:p>
  </w:footnote>
  <w:footnote w:id="14">
    <w:p w:rsidR="004E59A8" w:rsidRPr="00C360F1" w:rsidRDefault="004E59A8" w:rsidP="006857E6">
      <w:pPr>
        <w:pStyle w:val="FootnoteText"/>
        <w:rPr>
          <w:sz w:val="16"/>
          <w:szCs w:val="16"/>
          <w:lang w:val="es-ES_tradnl"/>
        </w:rPr>
      </w:pPr>
      <w:r w:rsidRPr="00C360F1">
        <w:rPr>
          <w:rStyle w:val="FootnoteReference"/>
          <w:sz w:val="16"/>
          <w:szCs w:val="16"/>
        </w:rPr>
        <w:footnoteRef/>
      </w:r>
      <w:r w:rsidRPr="00C360F1">
        <w:rPr>
          <w:sz w:val="16"/>
          <w:szCs w:val="16"/>
          <w:lang w:val="es-ES_tradnl"/>
        </w:rPr>
        <w:t xml:space="preserve"> Cuando el solicitante es una plataforma representativa con personalidad jurídica, puede actuar individualmente o con los socios. Las organizaciones miembros de una plataforma representativa con personalidad legal que desempeñan un papel activo en el diseño y puesta en práctica de la acción se consideran socios. Otras organizaciones no miembros pueden también estar implicadas como socios. En el caso de una plataforma representativa sin personalidad jurídica, el solicitante es un  OSC que actúa como organización líder y algunos miembros de la plataforma deben estar incluidos en la acción como socios. Otras organizaciones no miembros pueden también estar implicadas como socios.</w:t>
      </w:r>
    </w:p>
  </w:footnote>
  <w:footnote w:id="15">
    <w:p w:rsidR="004E59A8" w:rsidRPr="00C360F1" w:rsidRDefault="004E59A8" w:rsidP="006857E6">
      <w:pPr>
        <w:pStyle w:val="FootnoteText"/>
        <w:spacing w:before="0"/>
        <w:rPr>
          <w:sz w:val="16"/>
          <w:szCs w:val="16"/>
          <w:lang w:val="es-ES_tradnl"/>
        </w:rPr>
      </w:pPr>
      <w:r w:rsidRPr="00C360F1">
        <w:rPr>
          <w:rStyle w:val="FootnoteCharacters"/>
          <w:sz w:val="16"/>
          <w:szCs w:val="16"/>
          <w:lang w:val="es-ES_tradnl"/>
        </w:rPr>
        <w:footnoteRef/>
      </w:r>
      <w:r w:rsidRPr="00C360F1">
        <w:rPr>
          <w:sz w:val="16"/>
          <w:szCs w:val="16"/>
          <w:lang w:val="es-ES_tradnl"/>
        </w:rPr>
        <w:tab/>
        <w:t>Por ejemplo, el artículo 9, apartado 1, letra f), del Reglamento (UE) n.º 236/2014 establece la admisibilidad de los países miembros de la OCDE en el caso de los contratos ejecutados en un país menos adelantado o un país pobre muy endeudado, según se incluye en la lista de beneficiarios de la AOD.</w:t>
      </w:r>
    </w:p>
  </w:footnote>
  <w:footnote w:id="16">
    <w:p w:rsidR="004E59A8" w:rsidRPr="00C360F1" w:rsidRDefault="004E59A8" w:rsidP="00FB07DC">
      <w:pPr>
        <w:pStyle w:val="FootnoteText"/>
        <w:spacing w:before="0"/>
        <w:rPr>
          <w:sz w:val="16"/>
          <w:szCs w:val="16"/>
          <w:lang w:val="es-ES_tradnl"/>
        </w:rPr>
      </w:pPr>
      <w:r w:rsidRPr="00312F76">
        <w:rPr>
          <w:rStyle w:val="FootnoteCharacters"/>
          <w:sz w:val="20"/>
          <w:lang w:val="es-ES_tradnl"/>
        </w:rPr>
        <w:footnoteRef/>
      </w:r>
      <w:r w:rsidRPr="00312F76">
        <w:rPr>
          <w:lang w:val="es-ES_tradnl"/>
        </w:rPr>
        <w:tab/>
      </w:r>
      <w:r w:rsidRPr="00C360F1">
        <w:rPr>
          <w:sz w:val="16"/>
          <w:szCs w:val="16"/>
          <w:lang w:val="es-ES_tradnl"/>
        </w:rPr>
        <w:t xml:space="preserve">Las listas actualizadas de sanciones están disponibles en el sitio web </w:t>
      </w:r>
      <w:hyperlink r:id="rId1" w:history="1">
        <w:r w:rsidRPr="00C360F1">
          <w:rPr>
            <w:rStyle w:val="Hyperlink"/>
            <w:color w:val="auto"/>
            <w:sz w:val="16"/>
            <w:szCs w:val="16"/>
            <w:lang w:val="es-ES_tradnl"/>
          </w:rPr>
          <w:t>www.sanctionsmap.eu</w:t>
        </w:r>
      </w:hyperlink>
      <w:r w:rsidRPr="00C360F1">
        <w:rPr>
          <w:sz w:val="16"/>
          <w:szCs w:val="16"/>
          <w:lang w:val="es-ES_tradnl"/>
        </w:rPr>
        <w:t>.</w:t>
      </w:r>
      <w:r w:rsidRPr="00C360F1">
        <w:rPr>
          <w:sz w:val="16"/>
          <w:szCs w:val="16"/>
          <w:lang w:val="es-ES_tradnl"/>
        </w:rPr>
        <w:cr/>
        <w:t xml:space="preserve">Téngase en cuenta que el mapa de sanciones es una herramienta informática para identificar los regímenes sancionadores. La fuente de las sanciones se deriva de los actos jurídicos publicados en el </w:t>
      </w:r>
      <w:r w:rsidRPr="00C360F1">
        <w:rPr>
          <w:i/>
          <w:sz w:val="16"/>
          <w:szCs w:val="16"/>
          <w:lang w:val="es-ES_tradnl"/>
        </w:rPr>
        <w:t>Diario Oficial</w:t>
      </w:r>
      <w:r w:rsidRPr="00C360F1">
        <w:rPr>
          <w:sz w:val="16"/>
          <w:szCs w:val="16"/>
          <w:lang w:val="es-ES_tradnl"/>
        </w:rPr>
        <w:t xml:space="preserve"> (DO). En caso de discrepancia entre los actos jurídicos publicados y las actualizaciones del sitio web, prevalecerá la versión del DO.</w:t>
      </w:r>
      <w:hyperlink r:id="rId2" w:history="1"/>
    </w:p>
    <w:p w:rsidR="004E59A8" w:rsidRPr="00C360F1" w:rsidRDefault="004E59A8" w:rsidP="00FB07DC">
      <w:pPr>
        <w:pStyle w:val="FootnoteText"/>
        <w:spacing w:before="0"/>
        <w:rPr>
          <w:sz w:val="16"/>
          <w:szCs w:val="16"/>
          <w:lang w:val="es-ES_tradnl"/>
        </w:rPr>
      </w:pPr>
    </w:p>
    <w:p w:rsidR="004E59A8" w:rsidRPr="00C360F1" w:rsidRDefault="004E59A8" w:rsidP="00FB07DC">
      <w:pPr>
        <w:pStyle w:val="FootnoteText"/>
        <w:spacing w:before="0"/>
        <w:rPr>
          <w:sz w:val="16"/>
          <w:szCs w:val="16"/>
          <w:lang w:val="es-ES_tradnl"/>
        </w:rPr>
      </w:pPr>
    </w:p>
  </w:footnote>
  <w:footnote w:id="17">
    <w:p w:rsidR="004E59A8" w:rsidRPr="002307CC" w:rsidRDefault="004E59A8" w:rsidP="00FB07DC">
      <w:pPr>
        <w:pStyle w:val="FootnoteText"/>
        <w:spacing w:before="0"/>
        <w:rPr>
          <w:sz w:val="16"/>
          <w:szCs w:val="16"/>
          <w:lang w:val="es-ES_tradnl"/>
        </w:rPr>
      </w:pPr>
      <w:r w:rsidRPr="00312F76">
        <w:rPr>
          <w:rStyle w:val="FootnoteCharacters"/>
          <w:sz w:val="20"/>
          <w:lang w:val="es-ES_tradnl"/>
        </w:rPr>
        <w:footnoteRef/>
      </w:r>
      <w:r w:rsidRPr="00312F76">
        <w:rPr>
          <w:lang w:val="es-ES_tradnl"/>
        </w:rPr>
        <w:tab/>
      </w:r>
      <w:r w:rsidRPr="002307CC">
        <w:rPr>
          <w:sz w:val="16"/>
          <w:szCs w:val="16"/>
          <w:lang w:val="es-ES_tradnl"/>
        </w:rPr>
        <w:t>Estos terceros no serán ni entidades afiliadas, ni asociados, ni contratistas.</w:t>
      </w:r>
    </w:p>
  </w:footnote>
  <w:footnote w:id="18">
    <w:p w:rsidR="004E59A8" w:rsidRPr="002307CC" w:rsidRDefault="004E59A8" w:rsidP="00FB07DC">
      <w:pPr>
        <w:pStyle w:val="FootnoteText"/>
        <w:spacing w:before="0"/>
        <w:rPr>
          <w:sz w:val="16"/>
          <w:szCs w:val="16"/>
          <w:lang w:val="es-ES_tradnl"/>
        </w:rPr>
      </w:pPr>
      <w:r w:rsidRPr="002307CC">
        <w:rPr>
          <w:rStyle w:val="FootnoteCharacters"/>
          <w:sz w:val="16"/>
          <w:szCs w:val="16"/>
          <w:lang w:val="es-ES_tradnl"/>
        </w:rPr>
        <w:footnoteRef/>
      </w:r>
      <w:r w:rsidRPr="002307CC">
        <w:rPr>
          <w:sz w:val="16"/>
          <w:szCs w:val="16"/>
          <w:lang w:val="es-ES_tradnl"/>
        </w:rPr>
        <w:tab/>
        <w:t>Según la definición del CAD de la OCDE, el término «resultados» incluye: «impacto» (objetivo general), «</w:t>
      </w:r>
      <w:proofErr w:type="gramStart"/>
      <w:r w:rsidRPr="002307CC">
        <w:rPr>
          <w:sz w:val="16"/>
          <w:szCs w:val="16"/>
          <w:lang w:val="es-ES_tradnl"/>
        </w:rPr>
        <w:t>repercusión(</w:t>
      </w:r>
      <w:proofErr w:type="spellStart"/>
      <w:proofErr w:type="gramEnd"/>
      <w:r w:rsidRPr="002307CC">
        <w:rPr>
          <w:sz w:val="16"/>
          <w:szCs w:val="16"/>
          <w:lang w:val="es-ES_tradnl"/>
        </w:rPr>
        <w:t>siones</w:t>
      </w:r>
      <w:proofErr w:type="spellEnd"/>
      <w:r w:rsidRPr="002307CC">
        <w:rPr>
          <w:sz w:val="16"/>
          <w:szCs w:val="16"/>
          <w:lang w:val="es-ES_tradnl"/>
        </w:rPr>
        <w:t>)» [objetivo(s) específico(s)] y «realización(</w:t>
      </w:r>
      <w:proofErr w:type="spellStart"/>
      <w:r w:rsidRPr="002307CC">
        <w:rPr>
          <w:sz w:val="16"/>
          <w:szCs w:val="16"/>
          <w:lang w:val="es-ES_tradnl"/>
        </w:rPr>
        <w:t>ciones</w:t>
      </w:r>
      <w:proofErr w:type="spellEnd"/>
      <w:r w:rsidRPr="002307CC">
        <w:rPr>
          <w:sz w:val="16"/>
          <w:szCs w:val="16"/>
          <w:lang w:val="es-ES_tradnl"/>
        </w:rPr>
        <w:t>)».</w:t>
      </w:r>
    </w:p>
  </w:footnote>
  <w:footnote w:id="19">
    <w:p w:rsidR="004E59A8" w:rsidRPr="007B503D" w:rsidRDefault="004E59A8">
      <w:pPr>
        <w:pStyle w:val="FootnoteText"/>
        <w:rPr>
          <w:lang w:val="es-ES_tradnl"/>
        </w:rPr>
      </w:pPr>
      <w:r>
        <w:rPr>
          <w:rStyle w:val="FootnoteReference"/>
        </w:rPr>
        <w:footnoteRef/>
      </w:r>
      <w:r>
        <w:t xml:space="preserve"> </w:t>
      </w:r>
      <w:r w:rsidRPr="004219C8">
        <w:t xml:space="preserve">Por ejemplo: http://www.timeanddate.com/worldclock/converter.html. </w:t>
      </w:r>
    </w:p>
  </w:footnote>
  <w:footnote w:id="20">
    <w:p w:rsidR="004E59A8" w:rsidRPr="007B503D" w:rsidRDefault="004E59A8">
      <w:pPr>
        <w:pStyle w:val="FootnoteText"/>
        <w:rPr>
          <w:lang w:val="es-ES_tradnl"/>
        </w:rPr>
      </w:pPr>
      <w:r>
        <w:rPr>
          <w:rStyle w:val="FootnoteReference"/>
        </w:rPr>
        <w:footnoteRef/>
      </w:r>
      <w:r>
        <w:t xml:space="preserve"> </w:t>
      </w:r>
      <w:r w:rsidRPr="004219C8">
        <w:t>Utilice un conversor de zona horaria en línea como el presentado en la nota anterior.</w:t>
      </w:r>
    </w:p>
  </w:footnote>
  <w:footnote w:id="21">
    <w:p w:rsidR="004E59A8" w:rsidRPr="00312F76" w:rsidRDefault="004E59A8" w:rsidP="00FB07DC">
      <w:pPr>
        <w:pStyle w:val="FootnoteText"/>
        <w:spacing w:before="0"/>
        <w:rPr>
          <w:lang w:val="es-ES_tradnl"/>
        </w:rPr>
      </w:pPr>
      <w:r w:rsidRPr="00312F76">
        <w:rPr>
          <w:rStyle w:val="FootnoteCharacters"/>
          <w:sz w:val="20"/>
          <w:lang w:val="es-ES_tradnl"/>
        </w:rPr>
        <w:footnoteRef/>
      </w:r>
      <w:r w:rsidRPr="00312F76">
        <w:rPr>
          <w:lang w:val="es-ES_tradnl"/>
        </w:rPr>
        <w:tab/>
        <w:t>Las personas físicas que soliciten una subvención (si la Guía para los solicitantes lo permite) no tienen que presentar un formulario de datos de la organización. En este caso, la información incluida en el formulario de solicitud de subvención será suficiente.</w:t>
      </w:r>
    </w:p>
  </w:footnote>
  <w:footnote w:id="22">
    <w:p w:rsidR="004E59A8" w:rsidRPr="00312F76" w:rsidRDefault="004E59A8" w:rsidP="00FB07DC">
      <w:pPr>
        <w:pStyle w:val="FootnoteText"/>
        <w:spacing w:before="0"/>
        <w:rPr>
          <w:lang w:val="es-ES_tradnl"/>
        </w:rPr>
      </w:pPr>
      <w:r w:rsidRPr="00312F76">
        <w:rPr>
          <w:rStyle w:val="FootnoteCharacters"/>
          <w:sz w:val="20"/>
          <w:lang w:val="es-ES_tradnl"/>
        </w:rPr>
        <w:footnoteRef/>
      </w:r>
      <w:r w:rsidRPr="00312F76">
        <w:rPr>
          <w:lang w:val="es-ES_tradnl"/>
        </w:rPr>
        <w:tab/>
        <w:t>No se solicitarán documentos justificativos para solicitudes de subvenciones inferiores a 60 000 EUR.</w:t>
      </w:r>
    </w:p>
  </w:footnote>
  <w:footnote w:id="23">
    <w:p w:rsidR="004E59A8" w:rsidRPr="00312F76" w:rsidRDefault="004E59A8" w:rsidP="00FB07DC">
      <w:pPr>
        <w:pStyle w:val="FootnoteText"/>
        <w:spacing w:before="0"/>
        <w:rPr>
          <w:lang w:val="es-ES_tradnl"/>
        </w:rPr>
      </w:pPr>
      <w:r w:rsidRPr="00312F76">
        <w:rPr>
          <w:rStyle w:val="FootnoteCharacters"/>
          <w:sz w:val="20"/>
          <w:lang w:val="es-ES_tradnl"/>
        </w:rPr>
        <w:footnoteRef/>
      </w:r>
      <w:r w:rsidRPr="00312F76">
        <w:rPr>
          <w:lang w:val="es-ES_tradnl"/>
        </w:rPr>
        <w:tab/>
        <w:t xml:space="preserve">Cuando el solicitante principal o los </w:t>
      </w:r>
      <w:proofErr w:type="spellStart"/>
      <w:r w:rsidRPr="00312F76">
        <w:rPr>
          <w:lang w:val="es-ES_tradnl"/>
        </w:rPr>
        <w:t>cosolicitantes</w:t>
      </w:r>
      <w:proofErr w:type="spellEnd"/>
      <w:r w:rsidRPr="00312F76">
        <w:rPr>
          <w:lang w:val="es-ES_tradnl"/>
        </w:rPr>
        <w:t xml:space="preserve"> o las entidades afiliadas sean una entidad pública creada por una ley, deberá facilitarse una copia de dicha ley.</w:t>
      </w:r>
    </w:p>
  </w:footnote>
  <w:footnote w:id="24">
    <w:p w:rsidR="004E59A8" w:rsidRPr="00312F76" w:rsidRDefault="004E59A8" w:rsidP="00FB07DC">
      <w:pPr>
        <w:pStyle w:val="FootnoteText"/>
        <w:spacing w:before="0"/>
        <w:rPr>
          <w:lang w:val="es-ES_tradnl"/>
        </w:rPr>
      </w:pPr>
      <w:r w:rsidRPr="00312F76">
        <w:rPr>
          <w:rStyle w:val="FootnoteCharacters"/>
          <w:sz w:val="20"/>
          <w:lang w:val="es-ES_tradnl"/>
        </w:rPr>
        <w:footnoteRef/>
      </w:r>
      <w:r w:rsidRPr="00312F76">
        <w:rPr>
          <w:lang w:val="es-ES_tradnl"/>
        </w:rPr>
        <w:tab/>
        <w:t>Insértese solo cuando las condiciones de elegibilidad no hayan cambiado de una convocatoria a otra.</w:t>
      </w:r>
    </w:p>
  </w:footnote>
  <w:footnote w:id="25">
    <w:p w:rsidR="004E59A8" w:rsidRPr="00312F76" w:rsidRDefault="004E59A8" w:rsidP="00FB07DC">
      <w:pPr>
        <w:pStyle w:val="FootnoteText"/>
        <w:spacing w:before="0"/>
        <w:rPr>
          <w:lang w:val="es-ES_tradnl"/>
        </w:rPr>
      </w:pPr>
      <w:r w:rsidRPr="00312F76">
        <w:rPr>
          <w:rStyle w:val="FootnoteCharacters"/>
          <w:sz w:val="20"/>
          <w:lang w:val="es-ES_tradnl"/>
        </w:rPr>
        <w:footnoteRef/>
      </w:r>
      <w:r w:rsidRPr="00312F76">
        <w:rPr>
          <w:lang w:val="es-ES_tradnl"/>
        </w:rPr>
        <w:tab/>
        <w:t xml:space="preserve">Esta obligación no se aplica a las personas físicas beneficiarias de una beca o que tienen una gran necesidad de una ayuda directa, ni a los organismos públicos u las organizaciones internacionales. Tampoco se aplica cuando las cuentas coincidan en la práctica con el informe de auditoría externa ya facilitado con arreglo al apartado 2.4.2. </w:t>
      </w:r>
    </w:p>
  </w:footnote>
  <w:footnote w:id="26">
    <w:p w:rsidR="004E59A8" w:rsidRPr="00312F76" w:rsidRDefault="004E59A8" w:rsidP="00FB07DC">
      <w:pPr>
        <w:pStyle w:val="FootnoteText"/>
        <w:spacing w:before="0"/>
        <w:rPr>
          <w:lang w:val="es-ES_tradnl"/>
        </w:rPr>
      </w:pPr>
      <w:r w:rsidRPr="00312F76">
        <w:rPr>
          <w:rStyle w:val="FootnoteCharacters"/>
          <w:sz w:val="20"/>
          <w:lang w:val="es-ES_tradnl"/>
        </w:rPr>
        <w:footnoteRef/>
      </w:r>
      <w:r w:rsidRPr="00312F76">
        <w:rPr>
          <w:lang w:val="es-ES_tradnl"/>
        </w:rPr>
        <w:tab/>
        <w:t>Aplicable solamente si la Comisión Europea es quien va a efectuar los pagos en virtud de los contratos que se firmen.</w:t>
      </w:r>
    </w:p>
  </w:footnote>
  <w:footnote w:id="27">
    <w:p w:rsidR="004E59A8" w:rsidRPr="00312F76" w:rsidRDefault="004E59A8" w:rsidP="00FB07DC">
      <w:pPr>
        <w:pStyle w:val="FootnoteText"/>
        <w:spacing w:before="0"/>
        <w:rPr>
          <w:lang w:val="es-ES_tradnl"/>
        </w:rPr>
      </w:pPr>
      <w:r w:rsidRPr="00312F76">
        <w:rPr>
          <w:rStyle w:val="FootnoteCharacters"/>
          <w:sz w:val="20"/>
          <w:lang w:val="es-ES_tradnl"/>
        </w:rPr>
        <w:footnoteRef/>
      </w:r>
      <w:r w:rsidRPr="00312F76">
        <w:rPr>
          <w:lang w:val="es-ES_tradnl"/>
        </w:rPr>
        <w:tab/>
        <w:t>El Órgano de Contratación también debe publicar estos documentos.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221347"/>
      <w:docPartObj>
        <w:docPartGallery w:val="Watermarks"/>
        <w:docPartUnique/>
      </w:docPartObj>
    </w:sdtPr>
    <w:sdtContent>
      <w:p w:rsidR="004E59A8" w:rsidRDefault="00C360F1">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9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Header"/>
      <w:rPr>
        <w:color w:val="007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numFmt w:val="decimal"/>
      <w:pStyle w:val="Heading7"/>
      <w:lvlText w:val="%7"/>
      <w:lvlJc w:val="left"/>
      <w:pPr>
        <w:tabs>
          <w:tab w:val="num" w:pos="0"/>
        </w:tabs>
        <w:ind w:left="0" w:firstLine="0"/>
      </w:pPr>
    </w:lvl>
    <w:lvl w:ilvl="7">
      <w:numFmt w:val="decimal"/>
      <w:pStyle w:val="Heading8"/>
      <w:lvlText w:val="%8"/>
      <w:lvlJc w:val="left"/>
      <w:pPr>
        <w:tabs>
          <w:tab w:val="num" w:pos="0"/>
        </w:tabs>
        <w:ind w:left="0" w:firstLine="0"/>
      </w:pPr>
    </w:lvl>
    <w:lvl w:ilvl="8">
      <w:numFmt w:val="decimal"/>
      <w:pStyle w:val="Heading9"/>
      <w:lvlText w:val="%9"/>
      <w:lvlJc w:val="left"/>
      <w:pPr>
        <w:tabs>
          <w:tab w:val="num" w:pos="0"/>
        </w:tabs>
        <w:ind w:left="0" w:firstLine="0"/>
      </w:pPr>
    </w:lvl>
  </w:abstractNum>
  <w:abstractNum w:abstractNumId="1">
    <w:nsid w:val="00000002"/>
    <w:multiLevelType w:val="multilevel"/>
    <w:tmpl w:val="00000002"/>
    <w:name w:val="WW8Num1"/>
    <w:lvl w:ilvl="0">
      <w:start w:val="1"/>
      <w:numFmt w:val="bullet"/>
      <w:pStyle w:val="NumPar2"/>
      <w:lvlText w:val=""/>
      <w:lvlJc w:val="left"/>
      <w:pPr>
        <w:tabs>
          <w:tab w:val="num" w:pos="1492"/>
        </w:tabs>
        <w:ind w:left="1492"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lvl w:ilvl="0">
      <w:start w:val="1"/>
      <w:numFmt w:val="decimal"/>
      <w:lvlText w:val="%1."/>
      <w:lvlJc w:val="left"/>
      <w:pPr>
        <w:tabs>
          <w:tab w:val="num" w:pos="0"/>
        </w:tabs>
        <w:ind w:left="567" w:hanging="567"/>
      </w:pPr>
      <w:rPr>
        <w:rFonts w:ascii="Times New Roman Bold" w:hAnsi="Times New Roman Bold" w:cs="Times New Roman Bold"/>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567" w:hanging="567"/>
      </w:pPr>
      <w:rPr>
        <w:rFonts w:ascii="Times New Roman Bold" w:hAnsi="Times New Roman Bold" w:cs="Times New Roman Bold"/>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234"/>
        </w:tabs>
        <w:ind w:left="1571" w:hanging="851"/>
      </w:pPr>
      <w:rPr>
        <w:rFonts w:ascii="Times New Roman Bold" w:hAnsi="Times New Roman Bold" w:cs="Times New Roman Bold"/>
        <w:b/>
        <w:i/>
        <w:caps w:val="0"/>
        <w:smallCaps w:val="0"/>
        <w:strike w:val="0"/>
        <w:dstrike w:val="0"/>
        <w:vanish w:val="0"/>
        <w:color w:val="000000"/>
        <w:position w:val="0"/>
        <w:sz w:val="24"/>
        <w:highlight w:val="lightGray"/>
        <w:u w:val="none"/>
        <w:vertAlign w:val="baseline"/>
        <w:lang w:val="es-E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3">
    <w:nsid w:val="00000004"/>
    <w:multiLevelType w:val="multilevel"/>
    <w:tmpl w:val="00000004"/>
    <w:name w:val="WW8Num4"/>
    <w:lvl w:ilvl="0">
      <w:start w:val="1"/>
      <w:numFmt w:val="decimal"/>
      <w:pStyle w:val="Application2"/>
      <w:lvlText w:val="%1."/>
      <w:lvlJc w:val="left"/>
      <w:pPr>
        <w:tabs>
          <w:tab w:val="num" w:pos="0"/>
        </w:tabs>
        <w:ind w:left="482" w:hanging="480"/>
      </w:pPr>
    </w:lvl>
    <w:lvl w:ilvl="1">
      <w:start w:val="1"/>
      <w:numFmt w:val="decimal"/>
      <w:lvlText w:val="%1.%2."/>
      <w:lvlJc w:val="left"/>
      <w:pPr>
        <w:tabs>
          <w:tab w:val="num" w:pos="0"/>
        </w:tabs>
        <w:ind w:left="1202" w:hanging="720"/>
      </w:pPr>
    </w:lvl>
    <w:lvl w:ilvl="2">
      <w:start w:val="1"/>
      <w:numFmt w:val="decimal"/>
      <w:lvlText w:val="%1.%2.%3."/>
      <w:lvlJc w:val="left"/>
      <w:pPr>
        <w:tabs>
          <w:tab w:val="num" w:pos="0"/>
        </w:tabs>
        <w:ind w:left="1984" w:hanging="720"/>
      </w:pPr>
    </w:lvl>
    <w:lvl w:ilvl="3">
      <w:start w:val="1"/>
      <w:numFmt w:val="decimal"/>
      <w:lvlText w:val="%1.%2.%3.%4."/>
      <w:lvlJc w:val="left"/>
      <w:pPr>
        <w:tabs>
          <w:tab w:val="num" w:pos="0"/>
        </w:tabs>
        <w:ind w:left="1984" w:hanging="72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0000005"/>
    <w:multiLevelType w:val="multilevel"/>
    <w:tmpl w:val="00000005"/>
    <w:name w:val="WW8Num5"/>
    <w:lvl w:ilvl="0">
      <w:start w:val="1"/>
      <w:numFmt w:val="decimal"/>
      <w:pStyle w:val="Heading5"/>
      <w:lvlText w:val="%1."/>
      <w:lvlJc w:val="left"/>
      <w:pPr>
        <w:tabs>
          <w:tab w:val="num" w:pos="36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singleLevel"/>
    <w:tmpl w:val="00000006"/>
    <w:name w:val="WW8Num6"/>
    <w:lvl w:ilvl="0">
      <w:start w:val="1"/>
      <w:numFmt w:val="decimal"/>
      <w:lvlText w:val="%1)"/>
      <w:lvlJc w:val="left"/>
      <w:pPr>
        <w:tabs>
          <w:tab w:val="num" w:pos="120"/>
        </w:tabs>
        <w:ind w:left="840" w:hanging="360"/>
      </w:pPr>
      <w:rPr>
        <w:b/>
        <w:lang w:val="en-GB"/>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7">
    <w:nsid w:val="00000008"/>
    <w:multiLevelType w:val="singleLevel"/>
    <w:tmpl w:val="00000008"/>
    <w:lvl w:ilvl="0">
      <w:start w:val="1"/>
      <w:numFmt w:val="bullet"/>
      <w:lvlText w:val=""/>
      <w:lvlJc w:val="left"/>
      <w:pPr>
        <w:tabs>
          <w:tab w:val="num" w:pos="0"/>
        </w:tabs>
        <w:ind w:left="720" w:hanging="360"/>
      </w:pPr>
      <w:rPr>
        <w:rFonts w:ascii="Symbol" w:hAnsi="Symbol" w:cs="Symbol"/>
      </w:rPr>
    </w:lvl>
  </w:abstractNum>
  <w:abstractNum w:abstractNumId="8">
    <w:nsid w:val="00000009"/>
    <w:multiLevelType w:val="multilevel"/>
    <w:tmpl w:val="00000009"/>
    <w:name w:val="WW8Num9"/>
    <w:lvl w:ilvl="0">
      <w:start w:val="1"/>
      <w:numFmt w:val="decimal"/>
      <w:pStyle w:val="ListNumber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ghlight w:val="lightGray"/>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12">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13">
    <w:nsid w:val="0000000E"/>
    <w:multiLevelType w:val="singleLevel"/>
    <w:tmpl w:val="0000000E"/>
    <w:name w:val="WW8Num14"/>
    <w:lvl w:ilvl="0">
      <w:start w:val="1"/>
      <w:numFmt w:val="lowerRoman"/>
      <w:lvlText w:val="%1)"/>
      <w:lvlJc w:val="left"/>
      <w:pPr>
        <w:tabs>
          <w:tab w:val="num" w:pos="0"/>
        </w:tabs>
        <w:ind w:left="1080" w:hanging="720"/>
      </w:pPr>
      <w:rPr>
        <w:highlight w:val="lightGray"/>
      </w:rPr>
    </w:lvl>
  </w:abstractNum>
  <w:abstractNum w:abstractNumId="14">
    <w:nsid w:val="0000000F"/>
    <w:multiLevelType w:val="singleLevel"/>
    <w:tmpl w:val="0000000F"/>
    <w:name w:val="WW8Num15"/>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5">
    <w:nsid w:val="00000010"/>
    <w:multiLevelType w:val="multilevel"/>
    <w:tmpl w:val="00000010"/>
    <w:name w:val="WW8Num16"/>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szCs w:val="22"/>
        <w:highlight w:val="lightGray"/>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bullet"/>
      <w:pStyle w:val="Heading2"/>
      <w:lvlText w:val="–"/>
      <w:lvlJc w:val="left"/>
      <w:pPr>
        <w:tabs>
          <w:tab w:val="num" w:pos="283"/>
        </w:tabs>
        <w:ind w:left="283" w:hanging="283"/>
      </w:pPr>
      <w:rPr>
        <w:rFonts w:ascii="Times New Roman" w:hAnsi="Times New Roman" w:cs="Times New Roman"/>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8">
    <w:nsid w:val="00000013"/>
    <w:multiLevelType w:val="singleLevel"/>
    <w:tmpl w:val="00000013"/>
    <w:name w:val="WW8Num19"/>
    <w:lvl w:ilvl="0">
      <w:start w:val="1"/>
      <w:numFmt w:val="decimal"/>
      <w:lvlText w:val="(%1)"/>
      <w:lvlJc w:val="left"/>
      <w:pPr>
        <w:tabs>
          <w:tab w:val="num" w:pos="0"/>
        </w:tabs>
        <w:ind w:left="720" w:hanging="360"/>
      </w:pPr>
    </w:lvl>
  </w:abstractNum>
  <w:abstractNum w:abstractNumId="19">
    <w:nsid w:val="00000014"/>
    <w:multiLevelType w:val="singleLevel"/>
    <w:tmpl w:val="00000014"/>
    <w:name w:val="WW8Num20"/>
    <w:lvl w:ilvl="0">
      <w:start w:val="1"/>
      <w:numFmt w:val="bullet"/>
      <w:lvlText w:val=""/>
      <w:lvlJc w:val="left"/>
      <w:pPr>
        <w:tabs>
          <w:tab w:val="num" w:pos="0"/>
        </w:tabs>
        <w:ind w:left="1571" w:hanging="360"/>
      </w:pPr>
      <w:rPr>
        <w:rFonts w:ascii="Symbol" w:hAnsi="Symbol" w:cs="Symbol"/>
        <w:highlight w:val="lightGray"/>
        <w:lang w:val="en-GB"/>
      </w:rPr>
    </w:lvl>
  </w:abstractNum>
  <w:abstractNum w:abstractNumId="20">
    <w:nsid w:val="00000015"/>
    <w:multiLevelType w:val="singleLevel"/>
    <w:tmpl w:val="9E56D6C4"/>
    <w:name w:val="WW8Num21"/>
    <w:lvl w:ilvl="0">
      <w:start w:val="1"/>
      <w:numFmt w:val="lowerLetter"/>
      <w:lvlText w:val="%1)"/>
      <w:lvlJc w:val="left"/>
      <w:pPr>
        <w:tabs>
          <w:tab w:val="num" w:pos="0"/>
        </w:tabs>
        <w:ind w:left="720" w:hanging="360"/>
      </w:pPr>
      <w:rPr>
        <w:lang w:val="en-GB"/>
      </w:rPr>
    </w:lvl>
  </w:abstractNum>
  <w:abstractNum w:abstractNumId="21">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rPr>
    </w:lvl>
  </w:abstractNum>
  <w:abstractNum w:abstractNumId="22">
    <w:nsid w:val="00000017"/>
    <w:multiLevelType w:val="multilevel"/>
    <w:tmpl w:val="00000017"/>
    <w:name w:val="WW8Num23"/>
    <w:lvl w:ilvl="0">
      <w:start w:val="1"/>
      <w:numFmt w:val="decimal"/>
      <w:pStyle w:val="Application3"/>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3">
    <w:nsid w:val="00000018"/>
    <w:multiLevelType w:val="singleLevel"/>
    <w:tmpl w:val="00000018"/>
    <w:name w:val="WW8Num24"/>
    <w:lvl w:ilvl="0">
      <w:start w:val="1"/>
      <w:numFmt w:val="bullet"/>
      <w:lvlText w:val="-"/>
      <w:lvlJc w:val="left"/>
      <w:pPr>
        <w:tabs>
          <w:tab w:val="num" w:pos="0"/>
        </w:tabs>
        <w:ind w:left="742" w:hanging="360"/>
      </w:pPr>
      <w:rPr>
        <w:rFonts w:ascii="Times New Roman" w:hAnsi="Times New Roman" w:cs="Times New Roman"/>
      </w:rPr>
    </w:lvl>
  </w:abstractNum>
  <w:abstractNum w:abstractNumId="24">
    <w:nsid w:val="00000019"/>
    <w:multiLevelType w:val="singleLevel"/>
    <w:tmpl w:val="00000019"/>
    <w:name w:val="WW8Num25"/>
    <w:lvl w:ilvl="0">
      <w:start w:val="1"/>
      <w:numFmt w:val="bullet"/>
      <w:pStyle w:val="ListBullet"/>
      <w:lvlText w:val=""/>
      <w:lvlJc w:val="left"/>
      <w:pPr>
        <w:tabs>
          <w:tab w:val="num" w:pos="567"/>
        </w:tabs>
        <w:ind w:left="567" w:hanging="283"/>
      </w:pPr>
      <w:rPr>
        <w:rFonts w:ascii="Symbol" w:hAnsi="Symbol" w:cs="Symbol"/>
      </w:rPr>
    </w:lvl>
  </w:abstractNum>
  <w:abstractNum w:abstractNumId="25">
    <w:nsid w:val="0000001A"/>
    <w:multiLevelType w:val="multilevel"/>
    <w:tmpl w:val="0000001A"/>
    <w:name w:val="WW8Num26"/>
    <w:lvl w:ilvl="0">
      <w:start w:val="1"/>
      <w:numFmt w:val="decimal"/>
      <w:pStyle w:val="Application1"/>
      <w:lvlText w:val="%1."/>
      <w:lvlJc w:val="left"/>
      <w:pPr>
        <w:tabs>
          <w:tab w:val="num" w:pos="36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6">
    <w:nsid w:val="0000001B"/>
    <w:multiLevelType w:val="singleLevel"/>
    <w:tmpl w:val="0000001B"/>
    <w:name w:val="WW8Num28"/>
    <w:lvl w:ilvl="0">
      <w:start w:val="1"/>
      <w:numFmt w:val="bullet"/>
      <w:lvlText w:val="-"/>
      <w:lvlJc w:val="left"/>
      <w:pPr>
        <w:tabs>
          <w:tab w:val="num" w:pos="0"/>
        </w:tabs>
        <w:ind w:left="1146" w:hanging="360"/>
      </w:pPr>
      <w:rPr>
        <w:rFonts w:ascii="Calibri" w:hAnsi="Calibri" w:cs="Calibri"/>
        <w:sz w:val="18"/>
        <w:lang w:val="en-GB"/>
      </w:rPr>
    </w:lvl>
  </w:abstractNum>
  <w:abstractNum w:abstractNumId="27">
    <w:nsid w:val="0000001C"/>
    <w:multiLevelType w:val="singleLevel"/>
    <w:tmpl w:val="0000001C"/>
    <w:name w:val="WW8Num29"/>
    <w:lvl w:ilvl="0">
      <w:start w:val="1"/>
      <w:numFmt w:val="bullet"/>
      <w:lvlText w:val=""/>
      <w:lvlJc w:val="left"/>
      <w:pPr>
        <w:tabs>
          <w:tab w:val="num" w:pos="0"/>
        </w:tabs>
        <w:ind w:left="720" w:hanging="360"/>
      </w:pPr>
      <w:rPr>
        <w:rFonts w:ascii="Symbol" w:hAnsi="Symbol" w:cs="Symbol"/>
        <w:highlight w:val="lightGray"/>
        <w:lang w:val="en-GB"/>
      </w:rPr>
    </w:lvl>
  </w:abstractNum>
  <w:abstractNum w:abstractNumId="28">
    <w:nsid w:val="0000001D"/>
    <w:multiLevelType w:val="singleLevel"/>
    <w:tmpl w:val="0000001D"/>
    <w:name w:val="WW8Num30"/>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9">
    <w:nsid w:val="0000001E"/>
    <w:multiLevelType w:val="singleLevel"/>
    <w:tmpl w:val="0000001E"/>
    <w:name w:val="WW8Num31"/>
    <w:lvl w:ilvl="0">
      <w:start w:val="1"/>
      <w:numFmt w:val="bullet"/>
      <w:lvlText w:val=""/>
      <w:lvlJc w:val="left"/>
      <w:pPr>
        <w:tabs>
          <w:tab w:val="num" w:pos="720"/>
        </w:tabs>
        <w:ind w:left="720" w:hanging="360"/>
      </w:pPr>
      <w:rPr>
        <w:rFonts w:ascii="Symbol" w:hAnsi="Symbol" w:cs="Symbol"/>
        <w:szCs w:val="22"/>
        <w:highlight w:val="lightGray"/>
      </w:rPr>
    </w:lvl>
  </w:abstractNum>
  <w:abstractNum w:abstractNumId="30">
    <w:nsid w:val="0000001F"/>
    <w:multiLevelType w:val="singleLevel"/>
    <w:tmpl w:val="0000001F"/>
    <w:name w:val="WW8Num33"/>
    <w:lvl w:ilvl="0">
      <w:start w:val="1"/>
      <w:numFmt w:val="bullet"/>
      <w:lvlText w:val=""/>
      <w:lvlJc w:val="left"/>
      <w:pPr>
        <w:tabs>
          <w:tab w:val="num" w:pos="0"/>
        </w:tabs>
        <w:ind w:left="720" w:hanging="360"/>
      </w:pPr>
      <w:rPr>
        <w:rFonts w:ascii="Symbol" w:hAnsi="Symbol" w:cs="Symbol"/>
        <w:highlight w:val="lightGray"/>
        <w:lang w:val="en-GB"/>
      </w:rPr>
    </w:lvl>
  </w:abstractNum>
  <w:abstractNum w:abstractNumId="31">
    <w:nsid w:val="00000020"/>
    <w:multiLevelType w:val="singleLevel"/>
    <w:tmpl w:val="00000020"/>
    <w:name w:val="WW8Num34"/>
    <w:lvl w:ilvl="0">
      <w:start w:val="1"/>
      <w:numFmt w:val="bullet"/>
      <w:lvlText w:val=""/>
      <w:lvlJc w:val="left"/>
      <w:pPr>
        <w:tabs>
          <w:tab w:val="num" w:pos="0"/>
        </w:tabs>
        <w:ind w:left="720" w:hanging="360"/>
      </w:pPr>
      <w:rPr>
        <w:rFonts w:ascii="Symbol" w:hAnsi="Symbol" w:cs="Symbol"/>
        <w:highlight w:val="yellow"/>
        <w:lang w:val="en-GB"/>
      </w:rPr>
    </w:lvl>
  </w:abstractNum>
  <w:abstractNum w:abstractNumId="32">
    <w:nsid w:val="00000021"/>
    <w:multiLevelType w:val="singleLevel"/>
    <w:tmpl w:val="00000021"/>
    <w:name w:val="WW8Num35"/>
    <w:lvl w:ilvl="0">
      <w:start w:val="1"/>
      <w:numFmt w:val="bullet"/>
      <w:lvlText w:val="-"/>
      <w:lvlJc w:val="left"/>
      <w:pPr>
        <w:tabs>
          <w:tab w:val="num" w:pos="0"/>
        </w:tabs>
        <w:ind w:left="720" w:hanging="360"/>
      </w:pPr>
      <w:rPr>
        <w:rFonts w:ascii="Calibri" w:hAnsi="Calibri" w:cs="Calibri"/>
        <w:sz w:val="18"/>
      </w:rPr>
    </w:lvl>
  </w:abstractNum>
  <w:abstractNum w:abstractNumId="33">
    <w:nsid w:val="00000022"/>
    <w:multiLevelType w:val="singleLevel"/>
    <w:tmpl w:val="00000022"/>
    <w:name w:val="WW8Num36"/>
    <w:lvl w:ilvl="0">
      <w:start w:val="1"/>
      <w:numFmt w:val="bullet"/>
      <w:lvlText w:val=""/>
      <w:lvlJc w:val="left"/>
      <w:pPr>
        <w:tabs>
          <w:tab w:val="num" w:pos="0"/>
        </w:tabs>
        <w:ind w:left="720" w:hanging="360"/>
      </w:pPr>
      <w:rPr>
        <w:rFonts w:ascii="Symbol" w:hAnsi="Symbol" w:cs="Symbol"/>
      </w:rPr>
    </w:lvl>
  </w:abstractNum>
  <w:abstractNum w:abstractNumId="34">
    <w:nsid w:val="00000023"/>
    <w:multiLevelType w:val="singleLevel"/>
    <w:tmpl w:val="00000023"/>
    <w:name w:val="WW8Num37"/>
    <w:lvl w:ilvl="0">
      <w:start w:val="1"/>
      <w:numFmt w:val="bullet"/>
      <w:lvlText w:val=""/>
      <w:lvlJc w:val="left"/>
      <w:pPr>
        <w:tabs>
          <w:tab w:val="num" w:pos="0"/>
        </w:tabs>
        <w:ind w:left="720" w:hanging="360"/>
      </w:pPr>
      <w:rPr>
        <w:rFonts w:ascii="Symbol" w:hAnsi="Symbol" w:cs="Symbol"/>
      </w:rPr>
    </w:lvl>
  </w:abstractNum>
  <w:abstractNum w:abstractNumId="35">
    <w:nsid w:val="00000024"/>
    <w:multiLevelType w:val="multilevel"/>
    <w:tmpl w:val="00000024"/>
    <w:lvl w:ilvl="0">
      <w:start w:val="2"/>
      <w:numFmt w:val="decimal"/>
      <w:lvlText w:val="%1."/>
      <w:lvlJc w:val="left"/>
      <w:pPr>
        <w:tabs>
          <w:tab w:val="num" w:pos="0"/>
        </w:tabs>
        <w:ind w:left="567" w:hanging="567"/>
      </w:pPr>
      <w:rPr>
        <w:rFonts w:ascii="Times New Roman Bold" w:hAnsi="Times New Roman Bold" w:cs="Times New Roman Bold"/>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0"/>
        </w:tabs>
        <w:ind w:left="567" w:hanging="567"/>
      </w:pPr>
      <w:rPr>
        <w:rFonts w:ascii="Times New Roman Bold" w:hAnsi="Times New Roman Bold" w:cs="Times New Roman Bold"/>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6805" w:hanging="851"/>
      </w:pPr>
      <w:rPr>
        <w:rFonts w:ascii="Times New Roman Bold" w:hAnsi="Times New Roman Bold" w:cs="Times New Roman Bold"/>
        <w:b/>
        <w:i/>
        <w:caps w:val="0"/>
        <w:smallCaps w:val="0"/>
        <w:strike w:val="0"/>
        <w:dstrike w:val="0"/>
        <w:vanish w:val="0"/>
        <w:color w:val="000000"/>
        <w:position w:val="0"/>
        <w:sz w:val="24"/>
        <w:highlight w:val="lightGray"/>
        <w:u w:val="none"/>
        <w:vertAlign w:val="baseline"/>
        <w:lang w:val="es-E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36">
    <w:nsid w:val="01652CCC"/>
    <w:multiLevelType w:val="multilevel"/>
    <w:tmpl w:val="298096B6"/>
    <w:lvl w:ilvl="0">
      <w:start w:val="1"/>
      <w:numFmt w:val="decimal"/>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7">
    <w:nsid w:val="04E60DE7"/>
    <w:multiLevelType w:val="hybridMultilevel"/>
    <w:tmpl w:val="23A6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1BE8545A"/>
    <w:multiLevelType w:val="hybridMultilevel"/>
    <w:tmpl w:val="8938923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1CC5586F"/>
    <w:multiLevelType w:val="hybridMultilevel"/>
    <w:tmpl w:val="5E7C54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nsid w:val="23AB1B33"/>
    <w:multiLevelType w:val="hybridMultilevel"/>
    <w:tmpl w:val="5B122500"/>
    <w:lvl w:ilvl="0" w:tplc="08090001">
      <w:start w:val="1"/>
      <w:numFmt w:val="bullet"/>
      <w:lvlText w:val=""/>
      <w:lvlJc w:val="left"/>
      <w:pPr>
        <w:ind w:left="98" w:hanging="360"/>
      </w:pPr>
      <w:rPr>
        <w:rFonts w:ascii="Symbol" w:hAnsi="Symbol" w:hint="default"/>
      </w:rPr>
    </w:lvl>
    <w:lvl w:ilvl="1" w:tplc="08090003">
      <w:start w:val="1"/>
      <w:numFmt w:val="bullet"/>
      <w:lvlText w:val="o"/>
      <w:lvlJc w:val="left"/>
      <w:pPr>
        <w:ind w:left="818" w:hanging="360"/>
      </w:pPr>
      <w:rPr>
        <w:rFonts w:ascii="Courier New" w:hAnsi="Courier New" w:cs="Courier New" w:hint="default"/>
      </w:rPr>
    </w:lvl>
    <w:lvl w:ilvl="2" w:tplc="08090005">
      <w:start w:val="1"/>
      <w:numFmt w:val="bullet"/>
      <w:lvlText w:val=""/>
      <w:lvlJc w:val="left"/>
      <w:pPr>
        <w:ind w:left="1538" w:hanging="360"/>
      </w:pPr>
      <w:rPr>
        <w:rFonts w:ascii="Wingdings" w:hAnsi="Wingdings" w:hint="default"/>
      </w:rPr>
    </w:lvl>
    <w:lvl w:ilvl="3" w:tplc="08090001" w:tentative="1">
      <w:start w:val="1"/>
      <w:numFmt w:val="bullet"/>
      <w:lvlText w:val=""/>
      <w:lvlJc w:val="left"/>
      <w:pPr>
        <w:ind w:left="2258" w:hanging="360"/>
      </w:pPr>
      <w:rPr>
        <w:rFonts w:ascii="Symbol" w:hAnsi="Symbol" w:hint="default"/>
      </w:rPr>
    </w:lvl>
    <w:lvl w:ilvl="4" w:tplc="08090003" w:tentative="1">
      <w:start w:val="1"/>
      <w:numFmt w:val="bullet"/>
      <w:lvlText w:val="o"/>
      <w:lvlJc w:val="left"/>
      <w:pPr>
        <w:ind w:left="2978" w:hanging="360"/>
      </w:pPr>
      <w:rPr>
        <w:rFonts w:ascii="Courier New" w:hAnsi="Courier New" w:cs="Courier New" w:hint="default"/>
      </w:rPr>
    </w:lvl>
    <w:lvl w:ilvl="5" w:tplc="08090005" w:tentative="1">
      <w:start w:val="1"/>
      <w:numFmt w:val="bullet"/>
      <w:lvlText w:val=""/>
      <w:lvlJc w:val="left"/>
      <w:pPr>
        <w:ind w:left="3698" w:hanging="360"/>
      </w:pPr>
      <w:rPr>
        <w:rFonts w:ascii="Wingdings" w:hAnsi="Wingdings" w:hint="default"/>
      </w:rPr>
    </w:lvl>
    <w:lvl w:ilvl="6" w:tplc="08090001" w:tentative="1">
      <w:start w:val="1"/>
      <w:numFmt w:val="bullet"/>
      <w:lvlText w:val=""/>
      <w:lvlJc w:val="left"/>
      <w:pPr>
        <w:ind w:left="4418" w:hanging="360"/>
      </w:pPr>
      <w:rPr>
        <w:rFonts w:ascii="Symbol" w:hAnsi="Symbol" w:hint="default"/>
      </w:rPr>
    </w:lvl>
    <w:lvl w:ilvl="7" w:tplc="08090003" w:tentative="1">
      <w:start w:val="1"/>
      <w:numFmt w:val="bullet"/>
      <w:lvlText w:val="o"/>
      <w:lvlJc w:val="left"/>
      <w:pPr>
        <w:ind w:left="5138" w:hanging="360"/>
      </w:pPr>
      <w:rPr>
        <w:rFonts w:ascii="Courier New" w:hAnsi="Courier New" w:cs="Courier New" w:hint="default"/>
      </w:rPr>
    </w:lvl>
    <w:lvl w:ilvl="8" w:tplc="08090005" w:tentative="1">
      <w:start w:val="1"/>
      <w:numFmt w:val="bullet"/>
      <w:lvlText w:val=""/>
      <w:lvlJc w:val="left"/>
      <w:pPr>
        <w:ind w:left="5858" w:hanging="360"/>
      </w:pPr>
      <w:rPr>
        <w:rFonts w:ascii="Wingdings" w:hAnsi="Wingdings" w:hint="default"/>
      </w:rPr>
    </w:lvl>
  </w:abstractNum>
  <w:abstractNum w:abstractNumId="41">
    <w:nsid w:val="26926E27"/>
    <w:multiLevelType w:val="multilevel"/>
    <w:tmpl w:val="1B387C8A"/>
    <w:lvl w:ilvl="0">
      <w:start w:val="2"/>
      <w:numFmt w:val="decimal"/>
      <w:lvlText w:val="%1."/>
      <w:lvlJc w:val="left"/>
      <w:pPr>
        <w:tabs>
          <w:tab w:val="num" w:pos="0"/>
        </w:tabs>
        <w:ind w:left="567" w:hanging="567"/>
      </w:pPr>
      <w:rPr>
        <w:rFonts w:ascii="Times New Roman Bold" w:hAnsi="Times New Roman Bold" w:cs="Times New Roman Bold" w:hint="default"/>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567" w:hanging="567"/>
      </w:pPr>
      <w:rPr>
        <w:rFonts w:ascii="Times New Roman Bold" w:hAnsi="Times New Roman Bold" w:cs="Times New Roman Bold" w:hint="default"/>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1.%2.%3."/>
      <w:lvlJc w:val="left"/>
      <w:pPr>
        <w:tabs>
          <w:tab w:val="num" w:pos="-5864"/>
        </w:tabs>
        <w:ind w:left="941" w:hanging="851"/>
      </w:pPr>
      <w:rPr>
        <w:rFonts w:ascii="Times New Roman Bold" w:hAnsi="Times New Roman Bold" w:cs="Times New Roman Bold" w:hint="default"/>
        <w:b/>
        <w:i/>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42">
    <w:nsid w:val="2A0122B3"/>
    <w:multiLevelType w:val="hybridMultilevel"/>
    <w:tmpl w:val="3DC6452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3">
    <w:nsid w:val="2D781D95"/>
    <w:multiLevelType w:val="hybridMultilevel"/>
    <w:tmpl w:val="23AE43B4"/>
    <w:lvl w:ilvl="0" w:tplc="08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nsid w:val="375B557C"/>
    <w:multiLevelType w:val="hybridMultilevel"/>
    <w:tmpl w:val="87F4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A4C3937"/>
    <w:multiLevelType w:val="hybridMultilevel"/>
    <w:tmpl w:val="5CAA7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nsid w:val="3B6C4BDA"/>
    <w:multiLevelType w:val="multilevel"/>
    <w:tmpl w:val="ACDE4F4C"/>
    <w:lvl w:ilvl="0">
      <w:start w:val="2"/>
      <w:numFmt w:val="decimal"/>
      <w:lvlText w:val="%1."/>
      <w:lvlJc w:val="left"/>
      <w:pPr>
        <w:tabs>
          <w:tab w:val="num" w:pos="0"/>
        </w:tabs>
        <w:ind w:left="567" w:hanging="567"/>
      </w:pPr>
      <w:rPr>
        <w:rFonts w:ascii="Times New Roman Bold" w:hAnsi="Times New Roman Bold" w:cs="Times New Roman Bold" w:hint="default"/>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0"/>
        </w:tabs>
        <w:ind w:left="567" w:hanging="567"/>
      </w:pPr>
      <w:rPr>
        <w:rFonts w:ascii="Times New Roman Bold" w:hAnsi="Times New Roman Bold" w:cs="Times New Roman Bold" w:hint="default"/>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1.%2.%3."/>
      <w:lvlJc w:val="left"/>
      <w:pPr>
        <w:tabs>
          <w:tab w:val="num" w:pos="-4754"/>
        </w:tabs>
        <w:ind w:left="2051" w:hanging="851"/>
      </w:pPr>
      <w:rPr>
        <w:rFonts w:ascii="Times New Roman Bold" w:hAnsi="Times New Roman Bold" w:cs="Times New Roman Bold" w:hint="default"/>
        <w:b/>
        <w:i/>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47">
    <w:nsid w:val="3E25492F"/>
    <w:multiLevelType w:val="hybridMultilevel"/>
    <w:tmpl w:val="6AEEA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nsid w:val="42917A6C"/>
    <w:multiLevelType w:val="hybridMultilevel"/>
    <w:tmpl w:val="85464850"/>
    <w:lvl w:ilvl="0" w:tplc="08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nsid w:val="42BC798C"/>
    <w:multiLevelType w:val="hybridMultilevel"/>
    <w:tmpl w:val="9B6ACD06"/>
    <w:lvl w:ilvl="0" w:tplc="BF4EADE4">
      <w:start w:val="4"/>
      <w:numFmt w:val="bullet"/>
      <w:lvlText w:val="-"/>
      <w:lvlJc w:val="left"/>
      <w:pPr>
        <w:ind w:left="720" w:hanging="360"/>
      </w:pPr>
      <w:rPr>
        <w:rFonts w:ascii="Calibri" w:eastAsia="Times New Roman" w:hAnsi="Calibri"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50">
    <w:nsid w:val="500053F2"/>
    <w:multiLevelType w:val="hybridMultilevel"/>
    <w:tmpl w:val="4CE2F0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70B0C01"/>
    <w:multiLevelType w:val="hybridMultilevel"/>
    <w:tmpl w:val="083EB4E4"/>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2">
    <w:nsid w:val="584D4F62"/>
    <w:multiLevelType w:val="multilevel"/>
    <w:tmpl w:val="C88E82B4"/>
    <w:lvl w:ilvl="0">
      <w:start w:val="2"/>
      <w:numFmt w:val="decimal"/>
      <w:lvlText w:val="%1."/>
      <w:lvlJc w:val="left"/>
      <w:pPr>
        <w:tabs>
          <w:tab w:val="num" w:pos="0"/>
        </w:tabs>
        <w:ind w:left="567" w:hanging="567"/>
      </w:pPr>
      <w:rPr>
        <w:rFonts w:ascii="Times New Roman Bold" w:hAnsi="Times New Roman Bold" w:cs="Times New Roman Bold" w:hint="default"/>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0"/>
        </w:tabs>
        <w:ind w:left="567" w:hanging="567"/>
      </w:pPr>
      <w:rPr>
        <w:rFonts w:ascii="Times New Roman Bold" w:hAnsi="Times New Roman Bold" w:cs="Times New Roman Bold" w:hint="default"/>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754"/>
        </w:tabs>
        <w:ind w:left="2051" w:hanging="851"/>
      </w:pPr>
      <w:rPr>
        <w:rFonts w:ascii="Times New Roman Bold" w:hAnsi="Times New Roman Bold" w:cs="Times New Roman Bold" w:hint="default"/>
        <w:b/>
        <w:i/>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53">
    <w:nsid w:val="5B7E3AB8"/>
    <w:multiLevelType w:val="hybridMultilevel"/>
    <w:tmpl w:val="28A83A2E"/>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4">
    <w:nsid w:val="5C1C555E"/>
    <w:multiLevelType w:val="hybridMultilevel"/>
    <w:tmpl w:val="5AB8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C4A4441"/>
    <w:multiLevelType w:val="hybridMultilevel"/>
    <w:tmpl w:val="6370207E"/>
    <w:lvl w:ilvl="0" w:tplc="08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6">
    <w:nsid w:val="5D5D77AF"/>
    <w:multiLevelType w:val="hybridMultilevel"/>
    <w:tmpl w:val="9398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5E45431C"/>
    <w:multiLevelType w:val="hybridMultilevel"/>
    <w:tmpl w:val="A7420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9">
    <w:nsid w:val="60600EAB"/>
    <w:multiLevelType w:val="hybridMultilevel"/>
    <w:tmpl w:val="585AEB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nsid w:val="61B23AB5"/>
    <w:multiLevelType w:val="hybridMultilevel"/>
    <w:tmpl w:val="03B6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2F526A5"/>
    <w:multiLevelType w:val="hybridMultilevel"/>
    <w:tmpl w:val="88D2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5D0192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670B6F49"/>
    <w:multiLevelType w:val="hybridMultilevel"/>
    <w:tmpl w:val="30FC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A78500A"/>
    <w:multiLevelType w:val="hybridMultilevel"/>
    <w:tmpl w:val="A6E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CCA40D0"/>
    <w:multiLevelType w:val="hybridMultilevel"/>
    <w:tmpl w:val="188C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EC00A6E"/>
    <w:multiLevelType w:val="multilevel"/>
    <w:tmpl w:val="D812ABE4"/>
    <w:lvl w:ilvl="0">
      <w:start w:val="2"/>
      <w:numFmt w:val="decimal"/>
      <w:lvlText w:val="%1."/>
      <w:lvlJc w:val="left"/>
      <w:pPr>
        <w:tabs>
          <w:tab w:val="num" w:pos="0"/>
        </w:tabs>
        <w:ind w:left="567" w:hanging="567"/>
      </w:pPr>
      <w:rPr>
        <w:rFonts w:ascii="Times New Roman Bold" w:hAnsi="Times New Roman Bold" w:cs="Times New Roman Bold" w:hint="default"/>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0"/>
        </w:tabs>
        <w:ind w:left="567" w:hanging="567"/>
      </w:pPr>
      <w:rPr>
        <w:rFonts w:ascii="Times New Roman Bold" w:hAnsi="Times New Roman Bold" w:cs="Times New Roman Bold" w:hint="default"/>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754"/>
        </w:tabs>
        <w:ind w:left="2051" w:hanging="851"/>
      </w:pPr>
      <w:rPr>
        <w:rFonts w:ascii="Times New Roman Bold" w:hAnsi="Times New Roman Bold" w:cs="Times New Roman Bold" w:hint="default"/>
        <w:b/>
        <w:i/>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67">
    <w:nsid w:val="7A736D18"/>
    <w:multiLevelType w:val="hybridMultilevel"/>
    <w:tmpl w:val="E1868464"/>
    <w:lvl w:ilvl="0" w:tplc="9E0A5C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A8479AF"/>
    <w:multiLevelType w:val="hybridMultilevel"/>
    <w:tmpl w:val="E8B8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B4F6B09"/>
    <w:multiLevelType w:val="hybridMultilevel"/>
    <w:tmpl w:val="0A40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0"/>
  </w:num>
  <w:num w:numId="38">
    <w:abstractNumId w:val="41"/>
  </w:num>
  <w:num w:numId="39">
    <w:abstractNumId w:val="67"/>
  </w:num>
  <w:num w:numId="40">
    <w:abstractNumId w:val="52"/>
  </w:num>
  <w:num w:numId="41">
    <w:abstractNumId w:val="36"/>
  </w:num>
  <w:num w:numId="42">
    <w:abstractNumId w:val="46"/>
  </w:num>
  <w:num w:numId="43">
    <w:abstractNumId w:val="66"/>
  </w:num>
  <w:num w:numId="44">
    <w:abstractNumId w:val="54"/>
  </w:num>
  <w:num w:numId="45">
    <w:abstractNumId w:val="39"/>
  </w:num>
  <w:num w:numId="46">
    <w:abstractNumId w:val="57"/>
  </w:num>
  <w:num w:numId="47">
    <w:abstractNumId w:val="48"/>
  </w:num>
  <w:num w:numId="48">
    <w:abstractNumId w:val="43"/>
  </w:num>
  <w:num w:numId="49">
    <w:abstractNumId w:val="49"/>
  </w:num>
  <w:num w:numId="50">
    <w:abstractNumId w:val="62"/>
  </w:num>
  <w:num w:numId="51">
    <w:abstractNumId w:val="55"/>
  </w:num>
  <w:num w:numId="52">
    <w:abstractNumId w:val="45"/>
  </w:num>
  <w:num w:numId="53">
    <w:abstractNumId w:val="42"/>
  </w:num>
  <w:num w:numId="54">
    <w:abstractNumId w:val="53"/>
  </w:num>
  <w:num w:numId="55">
    <w:abstractNumId w:val="59"/>
  </w:num>
  <w:num w:numId="56">
    <w:abstractNumId w:val="61"/>
  </w:num>
  <w:num w:numId="57">
    <w:abstractNumId w:val="69"/>
  </w:num>
  <w:num w:numId="58">
    <w:abstractNumId w:val="68"/>
  </w:num>
  <w:num w:numId="59">
    <w:abstractNumId w:val="47"/>
  </w:num>
  <w:num w:numId="60">
    <w:abstractNumId w:val="51"/>
  </w:num>
  <w:num w:numId="61">
    <w:abstractNumId w:val="65"/>
  </w:num>
  <w:num w:numId="62">
    <w:abstractNumId w:val="60"/>
  </w:num>
  <w:num w:numId="63">
    <w:abstractNumId w:val="64"/>
  </w:num>
  <w:num w:numId="64">
    <w:abstractNumId w:val="56"/>
  </w:num>
  <w:num w:numId="65">
    <w:abstractNumId w:val="44"/>
  </w:num>
  <w:num w:numId="66">
    <w:abstractNumId w:val="63"/>
  </w:num>
  <w:num w:numId="67">
    <w:abstractNumId w:val="38"/>
  </w:num>
  <w:num w:numId="68">
    <w:abstractNumId w:val="37"/>
  </w:num>
  <w:num w:numId="69">
    <w:abstractNumId w:val="58"/>
  </w:num>
  <w:num w:numId="70">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A233B"/>
    <w:rsid w:val="00006CBF"/>
    <w:rsid w:val="00011303"/>
    <w:rsid w:val="0003676D"/>
    <w:rsid w:val="000575F1"/>
    <w:rsid w:val="00070F29"/>
    <w:rsid w:val="000764D0"/>
    <w:rsid w:val="00085DFE"/>
    <w:rsid w:val="00087C23"/>
    <w:rsid w:val="000C1522"/>
    <w:rsid w:val="000D722B"/>
    <w:rsid w:val="000E3672"/>
    <w:rsid w:val="000F6D2C"/>
    <w:rsid w:val="00134EFA"/>
    <w:rsid w:val="001477FB"/>
    <w:rsid w:val="00153E47"/>
    <w:rsid w:val="0016038F"/>
    <w:rsid w:val="001704FB"/>
    <w:rsid w:val="0019599B"/>
    <w:rsid w:val="001D0ADF"/>
    <w:rsid w:val="002101E2"/>
    <w:rsid w:val="0021433A"/>
    <w:rsid w:val="002307CC"/>
    <w:rsid w:val="002329B0"/>
    <w:rsid w:val="0025234D"/>
    <w:rsid w:val="00257ABE"/>
    <w:rsid w:val="00261410"/>
    <w:rsid w:val="002651A7"/>
    <w:rsid w:val="00285575"/>
    <w:rsid w:val="00285E55"/>
    <w:rsid w:val="00290B69"/>
    <w:rsid w:val="00294B7C"/>
    <w:rsid w:val="002950A3"/>
    <w:rsid w:val="0029667A"/>
    <w:rsid w:val="002973AC"/>
    <w:rsid w:val="002A5B25"/>
    <w:rsid w:val="002B30BB"/>
    <w:rsid w:val="002B4645"/>
    <w:rsid w:val="002C28BC"/>
    <w:rsid w:val="002C2BB2"/>
    <w:rsid w:val="002C431A"/>
    <w:rsid w:val="002C6628"/>
    <w:rsid w:val="002D6DEB"/>
    <w:rsid w:val="002E2595"/>
    <w:rsid w:val="002F09D0"/>
    <w:rsid w:val="002F4B9D"/>
    <w:rsid w:val="00302A5D"/>
    <w:rsid w:val="003050BA"/>
    <w:rsid w:val="00312E98"/>
    <w:rsid w:val="00312F76"/>
    <w:rsid w:val="00315373"/>
    <w:rsid w:val="00315FF2"/>
    <w:rsid w:val="00317FC6"/>
    <w:rsid w:val="003256C9"/>
    <w:rsid w:val="00337241"/>
    <w:rsid w:val="0034213B"/>
    <w:rsid w:val="003600DD"/>
    <w:rsid w:val="003619B9"/>
    <w:rsid w:val="00375516"/>
    <w:rsid w:val="003800FF"/>
    <w:rsid w:val="003911D9"/>
    <w:rsid w:val="003A1329"/>
    <w:rsid w:val="003B072D"/>
    <w:rsid w:val="003B0856"/>
    <w:rsid w:val="003C4F23"/>
    <w:rsid w:val="003D42F8"/>
    <w:rsid w:val="003D5B9E"/>
    <w:rsid w:val="003E406B"/>
    <w:rsid w:val="003F04F8"/>
    <w:rsid w:val="003F12B6"/>
    <w:rsid w:val="003F5BE1"/>
    <w:rsid w:val="0040384E"/>
    <w:rsid w:val="0040718A"/>
    <w:rsid w:val="00412B79"/>
    <w:rsid w:val="00413534"/>
    <w:rsid w:val="004219C8"/>
    <w:rsid w:val="00426C82"/>
    <w:rsid w:val="0043554A"/>
    <w:rsid w:val="00436061"/>
    <w:rsid w:val="004754DA"/>
    <w:rsid w:val="00486311"/>
    <w:rsid w:val="004A15AC"/>
    <w:rsid w:val="004A5610"/>
    <w:rsid w:val="004C4CEF"/>
    <w:rsid w:val="004C688D"/>
    <w:rsid w:val="004D56D6"/>
    <w:rsid w:val="004D6689"/>
    <w:rsid w:val="004E0DD8"/>
    <w:rsid w:val="004E47BB"/>
    <w:rsid w:val="004E4B54"/>
    <w:rsid w:val="004E54C8"/>
    <w:rsid w:val="004E59A8"/>
    <w:rsid w:val="004F032F"/>
    <w:rsid w:val="004F1365"/>
    <w:rsid w:val="004F4642"/>
    <w:rsid w:val="005001ED"/>
    <w:rsid w:val="00501C82"/>
    <w:rsid w:val="0052590C"/>
    <w:rsid w:val="0053517A"/>
    <w:rsid w:val="00554E6A"/>
    <w:rsid w:val="005576C3"/>
    <w:rsid w:val="0056020E"/>
    <w:rsid w:val="005771E4"/>
    <w:rsid w:val="005814E1"/>
    <w:rsid w:val="005820FB"/>
    <w:rsid w:val="00595E09"/>
    <w:rsid w:val="005A61D6"/>
    <w:rsid w:val="005A648A"/>
    <w:rsid w:val="005B2EB5"/>
    <w:rsid w:val="005C085B"/>
    <w:rsid w:val="005C2228"/>
    <w:rsid w:val="005D1C01"/>
    <w:rsid w:val="005D50CE"/>
    <w:rsid w:val="005D5467"/>
    <w:rsid w:val="005E766E"/>
    <w:rsid w:val="005F09BD"/>
    <w:rsid w:val="005F3C32"/>
    <w:rsid w:val="0060023B"/>
    <w:rsid w:val="00634D90"/>
    <w:rsid w:val="00636D92"/>
    <w:rsid w:val="006378EA"/>
    <w:rsid w:val="006429B1"/>
    <w:rsid w:val="006634A7"/>
    <w:rsid w:val="006857E6"/>
    <w:rsid w:val="00686CD9"/>
    <w:rsid w:val="006A171B"/>
    <w:rsid w:val="006B29C3"/>
    <w:rsid w:val="006B2E21"/>
    <w:rsid w:val="006C5991"/>
    <w:rsid w:val="006F0DE7"/>
    <w:rsid w:val="00701575"/>
    <w:rsid w:val="00714632"/>
    <w:rsid w:val="007206D7"/>
    <w:rsid w:val="00747573"/>
    <w:rsid w:val="00752705"/>
    <w:rsid w:val="0076503E"/>
    <w:rsid w:val="0077040E"/>
    <w:rsid w:val="00772D27"/>
    <w:rsid w:val="00776411"/>
    <w:rsid w:val="007777C3"/>
    <w:rsid w:val="00780927"/>
    <w:rsid w:val="0078420D"/>
    <w:rsid w:val="00787675"/>
    <w:rsid w:val="00790AF8"/>
    <w:rsid w:val="007A68E1"/>
    <w:rsid w:val="007B503D"/>
    <w:rsid w:val="007E7972"/>
    <w:rsid w:val="007F51F6"/>
    <w:rsid w:val="00813EAA"/>
    <w:rsid w:val="00814CAD"/>
    <w:rsid w:val="00827775"/>
    <w:rsid w:val="0083138F"/>
    <w:rsid w:val="00834006"/>
    <w:rsid w:val="008352B9"/>
    <w:rsid w:val="00843CB4"/>
    <w:rsid w:val="00847883"/>
    <w:rsid w:val="00854518"/>
    <w:rsid w:val="00855E02"/>
    <w:rsid w:val="00856AB3"/>
    <w:rsid w:val="00865EB9"/>
    <w:rsid w:val="00871FE8"/>
    <w:rsid w:val="0088264A"/>
    <w:rsid w:val="00886C9B"/>
    <w:rsid w:val="0088772E"/>
    <w:rsid w:val="00897A6D"/>
    <w:rsid w:val="008A1040"/>
    <w:rsid w:val="008B2503"/>
    <w:rsid w:val="008B72C8"/>
    <w:rsid w:val="008B7571"/>
    <w:rsid w:val="008C2F41"/>
    <w:rsid w:val="008C33B3"/>
    <w:rsid w:val="008E5CA7"/>
    <w:rsid w:val="008F73D9"/>
    <w:rsid w:val="00925AE2"/>
    <w:rsid w:val="00925D7F"/>
    <w:rsid w:val="00931673"/>
    <w:rsid w:val="00936293"/>
    <w:rsid w:val="0094547E"/>
    <w:rsid w:val="009554DD"/>
    <w:rsid w:val="009840BC"/>
    <w:rsid w:val="0099747D"/>
    <w:rsid w:val="009A08DD"/>
    <w:rsid w:val="009C1916"/>
    <w:rsid w:val="009E5656"/>
    <w:rsid w:val="009E71A7"/>
    <w:rsid w:val="009F4307"/>
    <w:rsid w:val="009F4B53"/>
    <w:rsid w:val="009F4E73"/>
    <w:rsid w:val="00A00153"/>
    <w:rsid w:val="00A071BF"/>
    <w:rsid w:val="00A2346D"/>
    <w:rsid w:val="00A31DE7"/>
    <w:rsid w:val="00A4266B"/>
    <w:rsid w:val="00A55725"/>
    <w:rsid w:val="00A57E76"/>
    <w:rsid w:val="00A954A2"/>
    <w:rsid w:val="00AA0258"/>
    <w:rsid w:val="00AA0E50"/>
    <w:rsid w:val="00AA7366"/>
    <w:rsid w:val="00AD39A1"/>
    <w:rsid w:val="00AE0980"/>
    <w:rsid w:val="00AE0DC6"/>
    <w:rsid w:val="00AF0369"/>
    <w:rsid w:val="00B02248"/>
    <w:rsid w:val="00B028C9"/>
    <w:rsid w:val="00B16F33"/>
    <w:rsid w:val="00B31E34"/>
    <w:rsid w:val="00B62CEE"/>
    <w:rsid w:val="00B62EBA"/>
    <w:rsid w:val="00B85D00"/>
    <w:rsid w:val="00B87C0A"/>
    <w:rsid w:val="00B87C1A"/>
    <w:rsid w:val="00B970E8"/>
    <w:rsid w:val="00BA233B"/>
    <w:rsid w:val="00BA732E"/>
    <w:rsid w:val="00BD02CA"/>
    <w:rsid w:val="00BD75A2"/>
    <w:rsid w:val="00C13F56"/>
    <w:rsid w:val="00C30440"/>
    <w:rsid w:val="00C360F1"/>
    <w:rsid w:val="00C41B7B"/>
    <w:rsid w:val="00C43A4F"/>
    <w:rsid w:val="00C54C24"/>
    <w:rsid w:val="00C57DE2"/>
    <w:rsid w:val="00C660F4"/>
    <w:rsid w:val="00C6780E"/>
    <w:rsid w:val="00C84113"/>
    <w:rsid w:val="00C84AFD"/>
    <w:rsid w:val="00C8528B"/>
    <w:rsid w:val="00C91266"/>
    <w:rsid w:val="00C96B41"/>
    <w:rsid w:val="00CA4408"/>
    <w:rsid w:val="00CC4ECB"/>
    <w:rsid w:val="00CE1741"/>
    <w:rsid w:val="00CF07C9"/>
    <w:rsid w:val="00D07F2D"/>
    <w:rsid w:val="00D203F0"/>
    <w:rsid w:val="00D244AB"/>
    <w:rsid w:val="00D2543C"/>
    <w:rsid w:val="00D31428"/>
    <w:rsid w:val="00D32EA5"/>
    <w:rsid w:val="00D528CD"/>
    <w:rsid w:val="00D531F8"/>
    <w:rsid w:val="00D54294"/>
    <w:rsid w:val="00D61D09"/>
    <w:rsid w:val="00D65882"/>
    <w:rsid w:val="00D66B7D"/>
    <w:rsid w:val="00D70326"/>
    <w:rsid w:val="00D71972"/>
    <w:rsid w:val="00D91FE5"/>
    <w:rsid w:val="00DA406D"/>
    <w:rsid w:val="00DA65F6"/>
    <w:rsid w:val="00DD7105"/>
    <w:rsid w:val="00DE560D"/>
    <w:rsid w:val="00E15C9B"/>
    <w:rsid w:val="00E23934"/>
    <w:rsid w:val="00E24D2F"/>
    <w:rsid w:val="00E354D3"/>
    <w:rsid w:val="00E358EB"/>
    <w:rsid w:val="00E43A7C"/>
    <w:rsid w:val="00E56B11"/>
    <w:rsid w:val="00E65BB0"/>
    <w:rsid w:val="00E71912"/>
    <w:rsid w:val="00E81E88"/>
    <w:rsid w:val="00E91005"/>
    <w:rsid w:val="00E92991"/>
    <w:rsid w:val="00EC06EC"/>
    <w:rsid w:val="00EC5203"/>
    <w:rsid w:val="00EC5AF5"/>
    <w:rsid w:val="00ED2407"/>
    <w:rsid w:val="00F0029E"/>
    <w:rsid w:val="00F0154B"/>
    <w:rsid w:val="00F02594"/>
    <w:rsid w:val="00F101AB"/>
    <w:rsid w:val="00F339A8"/>
    <w:rsid w:val="00F34FED"/>
    <w:rsid w:val="00F50DD1"/>
    <w:rsid w:val="00F56689"/>
    <w:rsid w:val="00F56F77"/>
    <w:rsid w:val="00F72577"/>
    <w:rsid w:val="00F73450"/>
    <w:rsid w:val="00F818D1"/>
    <w:rsid w:val="00FA1939"/>
    <w:rsid w:val="00FA1AFE"/>
    <w:rsid w:val="00FB07DC"/>
    <w:rsid w:val="00FC7B5B"/>
    <w:rsid w:val="00FC7F79"/>
    <w:rsid w:val="00FE3AC5"/>
    <w:rsid w:val="00FF0189"/>
    <w:rsid w:val="00FF126B"/>
    <w:rsid w:val="00FF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semiHidden="0" w:uiPriority="35" w:unhideWhenUsed="0"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61"/>
    <w:pPr>
      <w:suppressAutoHyphens/>
      <w:spacing w:after="200"/>
      <w:jc w:val="both"/>
    </w:pPr>
    <w:rPr>
      <w:sz w:val="22"/>
      <w:lang w:val="es-ES" w:eastAsia="zh-CN" w:bidi="es-ES"/>
    </w:rPr>
  </w:style>
  <w:style w:type="paragraph" w:styleId="Heading1">
    <w:name w:val="heading 1"/>
    <w:basedOn w:val="Normal"/>
    <w:next w:val="Normal"/>
    <w:qFormat/>
    <w:pPr>
      <w:keepNext/>
      <w:spacing w:before="240" w:after="60"/>
      <w:outlineLvl w:val="0"/>
    </w:pPr>
    <w:rPr>
      <w:rFonts w:ascii="Arial" w:hAnsi="Arial" w:cs="Arial"/>
      <w:b/>
      <w:kern w:val="1"/>
      <w:sz w:val="28"/>
    </w:rPr>
  </w:style>
  <w:style w:type="paragraph" w:styleId="Heading2">
    <w:name w:val="heading 2"/>
    <w:basedOn w:val="Normal"/>
    <w:next w:val="Normal"/>
    <w:qFormat/>
    <w:pPr>
      <w:keepNext/>
      <w:keepLines/>
      <w:numPr>
        <w:numId w:val="18"/>
      </w:numPr>
      <w:tabs>
        <w:tab w:val="left" w:pos="283"/>
      </w:tabs>
      <w:spacing w:after="120"/>
      <w:outlineLvl w:val="1"/>
    </w:pPr>
    <w:rPr>
      <w:b/>
    </w:rPr>
  </w:style>
  <w:style w:type="paragraph" w:styleId="Heading3">
    <w:name w:val="heading 3"/>
    <w:basedOn w:val="Normal"/>
    <w:next w:val="Normal"/>
    <w:qFormat/>
    <w:pPr>
      <w:keepNext/>
      <w:tabs>
        <w:tab w:val="left" w:pos="283"/>
      </w:tabs>
      <w:spacing w:before="240" w:after="60"/>
      <w:ind w:left="283" w:hanging="283"/>
      <w:outlineLvl w:val="2"/>
    </w:pPr>
    <w:rPr>
      <w:b/>
    </w:rPr>
  </w:style>
  <w:style w:type="paragraph" w:styleId="Heading4">
    <w:name w:val="heading 4"/>
    <w:basedOn w:val="Normal"/>
    <w:next w:val="Text4"/>
    <w:qFormat/>
    <w:pPr>
      <w:keepNext/>
      <w:spacing w:after="240"/>
      <w:ind w:left="1984" w:hanging="782"/>
      <w:outlineLvl w:val="3"/>
    </w:pPr>
  </w:style>
  <w:style w:type="paragraph" w:styleId="Heading5">
    <w:name w:val="heading 5"/>
    <w:basedOn w:val="Normal"/>
    <w:next w:val="Normal"/>
    <w:qFormat/>
    <w:pPr>
      <w:numPr>
        <w:numId w:val="5"/>
      </w:numPr>
      <w:tabs>
        <w:tab w:val="left" w:pos="0"/>
      </w:tabs>
      <w:spacing w:before="240" w:after="60"/>
      <w:outlineLvl w:val="4"/>
    </w:pPr>
    <w:rPr>
      <w:rFonts w:ascii="Arial" w:hAnsi="Arial" w:cs="Arial"/>
    </w:rPr>
  </w:style>
  <w:style w:type="paragraph" w:styleId="Heading6">
    <w:name w:val="heading 6"/>
    <w:basedOn w:val="Normal"/>
    <w:next w:val="Normal"/>
    <w:qFormat/>
    <w:pPr>
      <w:tabs>
        <w:tab w:val="left" w:pos="0"/>
        <w:tab w:val="num" w:pos="360"/>
      </w:tabs>
      <w:spacing w:before="240" w:after="60"/>
      <w:ind w:left="360" w:hanging="360"/>
      <w:outlineLvl w:val="5"/>
    </w:pPr>
    <w:rPr>
      <w:rFonts w:ascii="Arial" w:hAnsi="Arial" w:cs="Arial"/>
      <w:i/>
    </w:rPr>
  </w:style>
  <w:style w:type="paragraph" w:styleId="Heading7">
    <w:name w:val="heading 7"/>
    <w:basedOn w:val="Normal"/>
    <w:next w:val="Normal"/>
    <w:qFormat/>
    <w:pPr>
      <w:numPr>
        <w:ilvl w:val="6"/>
        <w:numId w:val="1"/>
      </w:numPr>
      <w:tabs>
        <w:tab w:val="left" w:pos="0"/>
      </w:tabs>
      <w:spacing w:before="240" w:after="60"/>
      <w:outlineLvl w:val="6"/>
    </w:pPr>
    <w:rPr>
      <w:rFonts w:ascii="Arial" w:hAnsi="Arial" w:cs="Arial"/>
      <w:sz w:val="20"/>
    </w:rPr>
  </w:style>
  <w:style w:type="paragraph" w:styleId="Heading8">
    <w:name w:val="heading 8"/>
    <w:basedOn w:val="Normal"/>
    <w:next w:val="Normal"/>
    <w:qFormat/>
    <w:pPr>
      <w:numPr>
        <w:ilvl w:val="7"/>
        <w:numId w:val="1"/>
      </w:numPr>
      <w:tabs>
        <w:tab w:val="left" w:pos="0"/>
      </w:tabs>
      <w:spacing w:before="240" w:after="60"/>
      <w:outlineLvl w:val="7"/>
    </w:pPr>
    <w:rPr>
      <w:rFonts w:ascii="Arial" w:hAnsi="Arial" w:cs="Arial"/>
      <w:i/>
      <w:sz w:val="20"/>
    </w:rPr>
  </w:style>
  <w:style w:type="paragraph" w:styleId="Heading9">
    <w:name w:val="heading 9"/>
    <w:basedOn w:val="Normal"/>
    <w:next w:val="Normal"/>
    <w:qFormat/>
    <w:pPr>
      <w:numPr>
        <w:ilvl w:val="8"/>
        <w:numId w:val="1"/>
      </w:numPr>
      <w:tabs>
        <w:tab w:val="left" w:pos="0"/>
      </w:tabs>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Bold" w:hAnsi="Times New Roman Bold" w:cs="Times New Roman Bold"/>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rPr>
      <w:rFonts w:ascii="Times New Roman Bold" w:hAnsi="Times New Roman Bold" w:cs="Times New Roman Bold"/>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2">
    <w:name w:val="WW8Num2z2"/>
    <w:rPr>
      <w:rFonts w:ascii="Times New Roman Bold" w:hAnsi="Times New Roman Bold" w:cs="Times New Roman Bold"/>
      <w:b/>
      <w:i/>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Bold" w:hAnsi="Times New Roman Bold" w:cs="Times New Roman Bold"/>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Pr>
      <w:rFonts w:ascii="Times New Roman Bold" w:hAnsi="Times New Roman Bold" w:cs="Times New Roman Bold"/>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Pr>
      <w:rFonts w:ascii="Times New Roman Bold" w:hAnsi="Times New Roman Bold" w:cs="Times New Roman Bold"/>
      <w:b/>
      <w:i/>
      <w:caps w:val="0"/>
      <w:smallCaps w:val="0"/>
      <w:strike w:val="0"/>
      <w:dstrike w:val="0"/>
      <w:vanish w:val="0"/>
      <w:color w:val="000000"/>
      <w:position w:val="0"/>
      <w:sz w:val="24"/>
      <w:highlight w:val="lightGray"/>
      <w:u w:val="none"/>
      <w:vertAlign w:val="baseline"/>
      <w:lang w:val="es-E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3">
    <w:name w:val="WW8Num3z3"/>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lang w:val="en-GB"/>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rPr>
      <w:rFonts w:ascii="Times New Roman" w:hAnsi="Times New Roman" w:cs="Times New Roman"/>
    </w:rPr>
  </w:style>
  <w:style w:type="character" w:customStyle="1" w:styleId="WW8Num9z3">
    <w:name w:val="WW8Num9z3"/>
    <w:rPr>
      <w:rFonts w:ascii="Symbol" w:hAnsi="Symbol" w:cs="Symbo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highlight w:val="lightGray"/>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highlight w:val="lightGray"/>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rPr>
      <w:szCs w:val="22"/>
      <w:highlight w:val="lightGray"/>
    </w:rPr>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ghlight w:val="lightGray"/>
      <w:lang w:val="en-GB"/>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vanish/>
      <w:highlight w:val="lightGray"/>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Calibri"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rPr>
      <w:rFonts w:ascii="Times New Roman" w:hAnsi="Times New Roman" w:cs="Times New Roman"/>
    </w:rPr>
  </w:style>
  <w:style w:type="character" w:customStyle="1" w:styleId="WW8Num27z3">
    <w:name w:val="WW8Num27z3"/>
    <w:rPr>
      <w:rFonts w:ascii="Symbol" w:hAnsi="Symbol" w:cs="Symbol"/>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sz w:val="18"/>
      <w:lang w:val="en-G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highlight w:val="lightGray"/>
      <w:lang w:val="en-G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Times New Roman" w:hAnsi="Times New Roman" w:cs="Times New Roman"/>
    </w:rPr>
  </w:style>
  <w:style w:type="character" w:customStyle="1" w:styleId="WW8Num31z0">
    <w:name w:val="WW8Num31z0"/>
    <w:rPr>
      <w:rFonts w:ascii="Symbol" w:hAnsi="Symbol" w:cs="Symbol"/>
      <w:szCs w:val="22"/>
      <w:highlight w:val="lightGray"/>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highlight w:val="lightGray"/>
      <w:lang w:val="en-GB"/>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highlight w:val="yellow"/>
      <w:lang w:val="en-G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hAnsi="Calibri" w:cs="Calibri"/>
      <w:sz w:val="18"/>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Heading4Char">
    <w:name w:val="Heading 4 Char"/>
    <w:rPr>
      <w:sz w:val="22"/>
      <w:lang w:val="es-ES" w:bidi="es-ES"/>
    </w:rPr>
  </w:style>
  <w:style w:type="character" w:styleId="Hyperlink">
    <w:name w:val="Hyperlink"/>
    <w:uiPriority w:val="99"/>
    <w:rPr>
      <w:color w:val="0000FF"/>
      <w:u w:val="single"/>
    </w:rPr>
  </w:style>
  <w:style w:type="character" w:customStyle="1" w:styleId="FootnoteTextChar">
    <w:name w:val="Footnote Text Char"/>
    <w:aliases w:val="Footnote Text Char1 Char,Footnote Text Char Char Char,Char Char"/>
    <w:uiPriority w:val="99"/>
    <w:rPr>
      <w:lang w:val="es-ES" w:bidi="es-ES"/>
    </w:rPr>
  </w:style>
  <w:style w:type="character" w:styleId="PageNumber">
    <w:name w:val="page number"/>
    <w:basedOn w:val="DefaultParagraphFont"/>
  </w:style>
  <w:style w:type="character" w:customStyle="1" w:styleId="BodyTextIndentChar">
    <w:name w:val="Body Text Indent Char"/>
    <w:rPr>
      <w:sz w:val="22"/>
      <w:lang w:val="es-ES" w:bidi="es-ES"/>
    </w:rPr>
  </w:style>
  <w:style w:type="character" w:styleId="FollowedHyperlink">
    <w:name w:val="FollowedHyperlink"/>
    <w:rPr>
      <w:color w:val="800080"/>
      <w:u w:val="single"/>
    </w:rPr>
  </w:style>
  <w:style w:type="character" w:customStyle="1" w:styleId="ListBulletChar">
    <w:name w:val="List Bullet Char"/>
    <w:rPr>
      <w:sz w:val="22"/>
      <w:lang w:val="es-ES" w:bidi="es-ES"/>
    </w:rPr>
  </w:style>
  <w:style w:type="character" w:customStyle="1" w:styleId="StyleListBullet11ptChar">
    <w:name w:val="Style List Bullet + 11 pt Char"/>
    <w:rPr>
      <w:sz w:val="22"/>
      <w:lang w:val="es-ES" w:bidi="es-ES"/>
    </w:rPr>
  </w:style>
  <w:style w:type="character" w:customStyle="1" w:styleId="Style11pt">
    <w:name w:val="Style 11 pt"/>
    <w:rPr>
      <w:sz w:val="22"/>
    </w:rPr>
  </w:style>
  <w:style w:type="character" w:styleId="Strong">
    <w:name w:val="Strong"/>
    <w:qFormat/>
    <w:rPr>
      <w:b/>
      <w:bCs/>
    </w:rPr>
  </w:style>
  <w:style w:type="character" w:customStyle="1" w:styleId="FootnoteCharacters">
    <w:name w:val="Footnote Characters"/>
    <w:rPr>
      <w:sz w:val="24"/>
      <w:vertAlign w:val="superscript"/>
    </w:rPr>
  </w:style>
  <w:style w:type="character" w:customStyle="1" w:styleId="BalloonTextChar">
    <w:name w:val="Balloon Text Char"/>
    <w:rPr>
      <w:rFonts w:ascii="Tahoma" w:hAnsi="Tahoma" w:cs="Tahoma"/>
      <w:sz w:val="16"/>
      <w:szCs w:val="16"/>
      <w:lang w:val="es-ES" w:bidi="es-ES"/>
    </w:rPr>
  </w:style>
  <w:style w:type="character" w:styleId="CommentReference">
    <w:name w:val="annotation reference"/>
    <w:rPr>
      <w:sz w:val="16"/>
      <w:szCs w:val="16"/>
    </w:rPr>
  </w:style>
  <w:style w:type="character" w:customStyle="1" w:styleId="CommentTextChar">
    <w:name w:val="Comment Text Char"/>
    <w:rPr>
      <w:lang w:val="es-ES" w:bidi="es-ES"/>
    </w:rPr>
  </w:style>
  <w:style w:type="character" w:customStyle="1" w:styleId="BodyTextChar">
    <w:name w:val="Body Text Char"/>
    <w:rPr>
      <w:sz w:val="24"/>
      <w:szCs w:val="24"/>
      <w:lang w:val="en-US"/>
    </w:rPr>
  </w:style>
  <w:style w:type="character" w:customStyle="1" w:styleId="DocumentMapChar">
    <w:name w:val="Document Map Char"/>
    <w:rPr>
      <w:sz w:val="24"/>
      <w:szCs w:val="24"/>
      <w:highlight w:val="darkBlue"/>
    </w:rPr>
  </w:style>
  <w:style w:type="character" w:customStyle="1" w:styleId="BodyText3Char">
    <w:name w:val="Body Text 3 Char"/>
    <w:rPr>
      <w:rFonts w:ascii="Arial" w:hAnsi="Arial" w:cs="Arial"/>
      <w:sz w:val="22"/>
      <w:szCs w:val="22"/>
      <w:lang w:val="fr-FR"/>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normal--char">
    <w:name w:val="normal--cha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color w:val="008000"/>
      <w:lang w:val="en-US" w:eastAsia="en-US"/>
    </w:rPr>
  </w:style>
  <w:style w:type="character" w:customStyle="1" w:styleId="tw4winJump">
    <w:name w:val="tw4winJump"/>
    <w:rPr>
      <w:color w:val="008080"/>
      <w:lang w:val="en-US" w:eastAsia="en-US"/>
    </w:rPr>
  </w:style>
  <w:style w:type="character" w:customStyle="1" w:styleId="tw4winExternal">
    <w:name w:val="tw4winExternal"/>
    <w:rPr>
      <w:color w:val="808080"/>
      <w:lang w:val="en-US" w:eastAsia="en-US"/>
    </w:rPr>
  </w:style>
  <w:style w:type="character" w:customStyle="1" w:styleId="tw4winInternal">
    <w:name w:val="tw4winInternal"/>
    <w:rPr>
      <w:color w:val="FF0000"/>
      <w:lang w:val="en-US" w:eastAsia="en-US"/>
    </w:rPr>
  </w:style>
  <w:style w:type="character" w:customStyle="1" w:styleId="DONOTTRANSLATE">
    <w:name w:val="DO_NOT_TRANSLATE"/>
    <w:rPr>
      <w:color w:val="800000"/>
      <w:lang w:val="en-US" w:eastAsia="en-US"/>
    </w:rPr>
  </w:style>
  <w:style w:type="character" w:customStyle="1" w:styleId="WW-FootnoteCharacters">
    <w:name w:val="WW-Footnote Characters"/>
    <w:rPr>
      <w:sz w:val="24"/>
      <w:vertAlign w:val="superscript"/>
    </w:rPr>
  </w:style>
  <w:style w:type="character" w:customStyle="1" w:styleId="IndexLink">
    <w:name w:val="Index Link"/>
  </w:style>
  <w:style w:type="character" w:styleId="FootnoteReference">
    <w:name w:val="footnote reference"/>
    <w:aliases w:val="BVI fnr Car,BVI fnr Car Car Car,BVI fnr Car Car,BVI fnr Car Car Car Car Car,BVI fnr Car Car Car Car Char Car,BVI fnr Car Car Car Car Char Char Char Char Char Car,BVI fnr Car Car Car Car Char Char Car, BVI fnr, Car Car Car Car"/>
    <w:link w:val="BVIfnrCarCarCarCar"/>
    <w:uiPriority w:val="99"/>
    <w:qFormat/>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SubTitle1"/>
    <w:pPr>
      <w:spacing w:after="480"/>
      <w:jc w:val="center"/>
    </w:pPr>
    <w:rPr>
      <w:b/>
      <w:sz w:val="48"/>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sz w:val="24"/>
      <w:szCs w:val="24"/>
      <w:lang w:val="en-US" w:bidi="ar-SA"/>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numPr>
        <w:numId w:val="26"/>
      </w:numPr>
      <w:spacing w:before="0" w:after="480"/>
    </w:pPr>
    <w:rPr>
      <w:caps/>
    </w:rPr>
  </w:style>
  <w:style w:type="paragraph" w:customStyle="1" w:styleId="Application2">
    <w:name w:val="Application2"/>
    <w:basedOn w:val="Normal"/>
    <w:pPr>
      <w:widowControl w:val="0"/>
      <w:numPr>
        <w:numId w:val="4"/>
      </w:numPr>
      <w:tabs>
        <w:tab w:val="left" w:pos="567"/>
      </w:tabs>
      <w:spacing w:after="120"/>
    </w:pPr>
    <w:rPr>
      <w:rFonts w:ascii="Arial" w:hAnsi="Arial" w:cs="Arial"/>
      <w:b/>
      <w:spacing w:val="-2"/>
    </w:rPr>
  </w:style>
  <w:style w:type="paragraph" w:customStyle="1" w:styleId="Application3">
    <w:name w:val="Application3"/>
    <w:basedOn w:val="Normal"/>
    <w:pPr>
      <w:widowControl w:val="0"/>
      <w:numPr>
        <w:numId w:val="23"/>
      </w:numPr>
      <w:tabs>
        <w:tab w:val="right" w:pos="8789"/>
      </w:tabs>
    </w:pPr>
    <w:rPr>
      <w:rFonts w:ascii="Arial" w:hAnsi="Arial" w:cs="Arial"/>
      <w:b/>
      <w:spacing w:val="-2"/>
    </w:rPr>
  </w:style>
  <w:style w:type="paragraph" w:customStyle="1" w:styleId="Application4">
    <w:name w:val="Application4"/>
    <w:basedOn w:val="Application3"/>
    <w:pPr>
      <w:numPr>
        <w:numId w:val="0"/>
      </w:numPr>
      <w:ind w:left="567"/>
    </w:pPr>
    <w:rPr>
      <w:sz w:val="20"/>
    </w:rPr>
  </w:style>
  <w:style w:type="paragraph" w:customStyle="1" w:styleId="Application5">
    <w:name w:val="Application5"/>
    <w:basedOn w:val="Application2"/>
    <w:pPr>
      <w:numPr>
        <w:numId w:val="0"/>
      </w:numPr>
      <w:tabs>
        <w:tab w:val="clear" w:pos="567"/>
        <w:tab w:val="left" w:pos="0"/>
      </w:tabs>
      <w:ind w:left="360" w:hanging="360"/>
    </w:pPr>
    <w:rPr>
      <w:sz w:val="24"/>
    </w:rPr>
  </w:style>
  <w:style w:type="paragraph" w:customStyle="1" w:styleId="NumPar4">
    <w:name w:val="NumPar 4"/>
    <w:basedOn w:val="Heading4"/>
    <w:next w:val="Text4"/>
    <w:pPr>
      <w:keepNext w:val="0"/>
    </w:p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uiPriority w:val="39"/>
    <w:qFormat/>
    <w:pPr>
      <w:tabs>
        <w:tab w:val="left" w:pos="284"/>
        <w:tab w:val="right" w:pos="9628"/>
      </w:tabs>
      <w:spacing w:after="240"/>
      <w:ind w:left="284" w:hanging="284"/>
    </w:pPr>
    <w:rPr>
      <w:rFonts w:ascii="Times New Roman Bold" w:hAnsi="Times New Roman Bold" w:cs="Times New Roman Bold"/>
      <w:b/>
      <w:caps/>
    </w:rPr>
  </w:style>
  <w:style w:type="paragraph" w:styleId="TOC2">
    <w:name w:val="toc 2"/>
    <w:basedOn w:val="Normal"/>
    <w:next w:val="Normal"/>
    <w:uiPriority w:val="39"/>
    <w:qFormat/>
    <w:pPr>
      <w:tabs>
        <w:tab w:val="left" w:pos="709"/>
        <w:tab w:val="right" w:leader="dot" w:pos="9628"/>
      </w:tabs>
      <w:spacing w:after="80"/>
      <w:ind w:left="709" w:hanging="425"/>
    </w:pPr>
  </w:style>
  <w:style w:type="paragraph" w:styleId="TOC3">
    <w:name w:val="toc 3"/>
    <w:basedOn w:val="Normal"/>
    <w:next w:val="Normal"/>
    <w:uiPriority w:val="39"/>
    <w:qFormat/>
    <w:pPr>
      <w:tabs>
        <w:tab w:val="left" w:pos="1134"/>
        <w:tab w:val="right" w:leader="dot" w:pos="9628"/>
      </w:tabs>
      <w:spacing w:after="40"/>
      <w:ind w:left="1701" w:hanging="1134"/>
    </w:pPr>
    <w:rPr>
      <w:sz w:val="20"/>
      <w:lang w:val="en-US" w:eastAsia="en-US"/>
    </w:rPr>
  </w:style>
  <w:style w:type="paragraph" w:styleId="TOC4">
    <w:name w:val="toc 4"/>
    <w:basedOn w:val="Normal"/>
    <w:next w:val="Normal"/>
    <w:pPr>
      <w:ind w:left="480"/>
    </w:pPr>
    <w:rPr>
      <w:sz w:val="20"/>
    </w:rPr>
  </w:style>
  <w:style w:type="paragraph" w:customStyle="1" w:styleId="AnnexTOC">
    <w:name w:val="AnnexTOC"/>
    <w:basedOn w:val="TOC1"/>
  </w:style>
  <w:style w:type="paragraph" w:customStyle="1" w:styleId="Guidelines1">
    <w:name w:val="Guidelines 1"/>
    <w:basedOn w:val="Normal"/>
    <w:qFormat/>
    <w:pPr>
      <w:widowControl w:val="0"/>
    </w:pPr>
    <w:rPr>
      <w:rFonts w:ascii="Times New Roman Bold" w:hAnsi="Times New Roman Bold" w:cs="Times New Roman Bold"/>
      <w:b/>
      <w:caps/>
    </w:rPr>
  </w:style>
  <w:style w:type="paragraph" w:customStyle="1" w:styleId="Guidelines2">
    <w:name w:val="Guidelines 2"/>
    <w:basedOn w:val="Normal"/>
    <w:next w:val="Normal"/>
    <w:qFormat/>
    <w:rPr>
      <w:b/>
      <w:smallCaps/>
      <w:sz w:val="24"/>
      <w:szCs w:val="24"/>
    </w:rPr>
  </w:style>
  <w:style w:type="paragraph" w:customStyle="1" w:styleId="Text1">
    <w:name w:val="Text 1"/>
    <w:basedOn w:val="Normal"/>
    <w:pPr>
      <w:spacing w:after="240"/>
      <w:ind w:left="482"/>
    </w:pPr>
  </w:style>
  <w:style w:type="paragraph" w:customStyle="1" w:styleId="Guidelines3">
    <w:name w:val="Guidelines 3"/>
    <w:basedOn w:val="Normal"/>
    <w:next w:val="Normal"/>
    <w:qFormat/>
    <w:pPr>
      <w:keepNext/>
      <w:pBdr>
        <w:top w:val="single" w:sz="4" w:space="1" w:color="000000"/>
        <w:left w:val="single" w:sz="4" w:space="4" w:color="000000"/>
        <w:bottom w:val="single" w:sz="4" w:space="1" w:color="000000"/>
        <w:right w:val="single" w:sz="4" w:space="4" w:color="000000"/>
      </w:pBdr>
      <w:tabs>
        <w:tab w:val="left" w:pos="900"/>
      </w:tabs>
      <w:spacing w:before="120" w:after="120"/>
      <w:jc w:val="left"/>
    </w:pPr>
    <w:rPr>
      <w:b/>
      <w:i/>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pPr>
      <w:spacing w:before="240" w:after="240"/>
    </w:pPr>
    <w:rPr>
      <w:b/>
      <w:sz w:val="24"/>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Char"/>
    <w:basedOn w:val="Normal"/>
    <w:uiPriority w:val="99"/>
    <w:qFormat/>
    <w:pPr>
      <w:spacing w:before="120" w:after="0"/>
      <w:ind w:left="284" w:hanging="284"/>
    </w:pPr>
    <w:rPr>
      <w:sz w:val="20"/>
    </w:rPr>
  </w:style>
  <w:style w:type="paragraph" w:styleId="Header">
    <w:name w:val="header"/>
    <w:basedOn w:val="Normal"/>
    <w:pPr>
      <w:tabs>
        <w:tab w:val="center" w:pos="4153"/>
        <w:tab w:val="right" w:pos="8306"/>
      </w:tabs>
      <w:spacing w:after="240"/>
    </w:pPr>
  </w:style>
  <w:style w:type="paragraph" w:styleId="Footer">
    <w:name w:val="footer"/>
    <w:basedOn w:val="Normal"/>
    <w:pPr>
      <w:ind w:right="-567"/>
    </w:pPr>
    <w:rPr>
      <w:rFonts w:ascii="Arial" w:hAnsi="Arial" w:cs="Arial"/>
      <w:sz w:val="16"/>
    </w:rPr>
  </w:style>
  <w:style w:type="paragraph" w:customStyle="1" w:styleId="Style0">
    <w:name w:val="Style0"/>
    <w:pPr>
      <w:suppressAutoHyphens/>
    </w:pPr>
    <w:rPr>
      <w:rFonts w:ascii="Arial" w:hAnsi="Arial" w:cs="Arial"/>
      <w:sz w:val="24"/>
      <w:lang w:val="es-ES" w:eastAsia="zh-CN" w:bidi="es-E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style>
  <w:style w:type="paragraph" w:styleId="TOC5">
    <w:name w:val="toc 5"/>
    <w:basedOn w:val="Normal"/>
    <w:next w:val="Normal"/>
    <w:uiPriority w:val="39"/>
    <w:pPr>
      <w:ind w:left="720"/>
    </w:pPr>
    <w:rPr>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customStyle="1" w:styleId="NumPar2">
    <w:name w:val="NumPar 2"/>
    <w:basedOn w:val="Heading2"/>
    <w:next w:val="Text2"/>
    <w:pPr>
      <w:keepNext w:val="0"/>
      <w:keepLines w:val="0"/>
      <w:numPr>
        <w:numId w:val="2"/>
      </w:numPr>
      <w:tabs>
        <w:tab w:val="left" w:pos="283"/>
        <w:tab w:val="left" w:pos="360"/>
      </w:tabs>
      <w:spacing w:after="240"/>
      <w:ind w:left="360" w:hanging="283"/>
    </w:pPr>
    <w:rPr>
      <w:b w:val="0"/>
    </w:rPr>
  </w:style>
  <w:style w:type="paragraph" w:styleId="ListBullet5">
    <w:name w:val="List Bullet 5"/>
    <w:basedOn w:val="Normal"/>
    <w:pPr>
      <w:numPr>
        <w:numId w:val="16"/>
      </w:numPr>
      <w:spacing w:after="240"/>
    </w:pPr>
  </w:style>
  <w:style w:type="paragraph" w:styleId="ListBullet">
    <w:name w:val="List Bullet"/>
    <w:basedOn w:val="Normal"/>
    <w:pPr>
      <w:numPr>
        <w:numId w:val="25"/>
      </w:numPr>
      <w:spacing w:after="240"/>
    </w:pPr>
  </w:style>
  <w:style w:type="paragraph" w:customStyle="1" w:styleId="TOC30">
    <w:name w:val="TOC3"/>
    <w:basedOn w:val="Normal"/>
  </w:style>
  <w:style w:type="paragraph" w:customStyle="1" w:styleId="ListDash2">
    <w:name w:val="List Dash 2"/>
    <w:basedOn w:val="Text2"/>
    <w:pPr>
      <w:numPr>
        <w:numId w:val="29"/>
      </w:numPr>
      <w:tabs>
        <w:tab w:val="clear" w:pos="2161"/>
      </w:tabs>
    </w:pPr>
  </w:style>
  <w:style w:type="paragraph" w:styleId="Subtitle">
    <w:name w:val="Subtitle"/>
    <w:basedOn w:val="Normal"/>
    <w:next w:val="BodyText"/>
    <w:qFormat/>
    <w:pPr>
      <w:spacing w:before="120" w:after="120"/>
      <w:jc w:val="center"/>
    </w:pPr>
    <w:rPr>
      <w:rFonts w:ascii="Arial" w:hAnsi="Arial" w:cs="Arial"/>
      <w:b/>
      <w:sz w:val="28"/>
    </w:rPr>
  </w:style>
  <w:style w:type="paragraph" w:customStyle="1" w:styleId="StyleListBullet11pt">
    <w:name w:val="Style List Bullet + 11 pt"/>
    <w:basedOn w:val="ListBullet"/>
    <w:pPr>
      <w:spacing w:after="120"/>
    </w:pPr>
  </w:style>
  <w:style w:type="paragraph" w:styleId="CommentSubject">
    <w:name w:val="annotation subject"/>
    <w:basedOn w:val="Normal"/>
    <w:rPr>
      <w:b/>
      <w:bCs/>
      <w:sz w:val="20"/>
    </w:rPr>
  </w:style>
  <w:style w:type="paragraph" w:customStyle="1" w:styleId="ListDash">
    <w:name w:val="List Dash"/>
    <w:basedOn w:val="Normal"/>
    <w:pPr>
      <w:numPr>
        <w:numId w:val="15"/>
      </w:numPr>
      <w:spacing w:after="240"/>
    </w:pPr>
  </w:style>
  <w:style w:type="paragraph" w:customStyle="1" w:styleId="Style11ptJustifiedAfter6pt">
    <w:name w:val="Style 11 pt Justified After:  6 pt"/>
    <w:basedOn w:val="Normal"/>
    <w:pPr>
      <w:spacing w:after="120"/>
    </w:pPr>
    <w:rPr>
      <w:szCs w:val="22"/>
    </w:rPr>
  </w:style>
  <w:style w:type="paragraph" w:styleId="ListNumber2">
    <w:name w:val="List Number 2"/>
    <w:basedOn w:val="Text2"/>
    <w:pPr>
      <w:numPr>
        <w:numId w:val="9"/>
      </w:numPr>
      <w:tabs>
        <w:tab w:val="clear" w:pos="2161"/>
      </w:tabs>
    </w:pPr>
  </w:style>
  <w:style w:type="paragraph" w:customStyle="1" w:styleId="ListNumber2Level2">
    <w:name w:val="List Number 2 (Level 2)"/>
    <w:basedOn w:val="Text2"/>
    <w:pPr>
      <w:tabs>
        <w:tab w:val="clear" w:pos="2161"/>
        <w:tab w:val="num" w:pos="1911"/>
      </w:tabs>
      <w:ind w:left="1911" w:hanging="709"/>
    </w:pPr>
  </w:style>
  <w:style w:type="paragraph" w:customStyle="1" w:styleId="ListNumber2Level3">
    <w:name w:val="List Number 2 (Level 3)"/>
    <w:basedOn w:val="Text2"/>
    <w:pPr>
      <w:tabs>
        <w:tab w:val="clear" w:pos="2161"/>
        <w:tab w:val="num" w:pos="1911"/>
      </w:tabs>
      <w:ind w:left="1911" w:hanging="709"/>
    </w:pPr>
  </w:style>
  <w:style w:type="paragraph" w:customStyle="1" w:styleId="ListNumber2Level4">
    <w:name w:val="List Number 2 (Level 4)"/>
    <w:basedOn w:val="Text2"/>
    <w:pPr>
      <w:tabs>
        <w:tab w:val="clear" w:pos="2161"/>
        <w:tab w:val="num" w:pos="1911"/>
      </w:tabs>
      <w:ind w:left="1911" w:hanging="709"/>
    </w:pPr>
  </w:style>
  <w:style w:type="paragraph" w:styleId="Revision">
    <w:name w:val="Revision"/>
    <w:pPr>
      <w:suppressAutoHyphens/>
    </w:pPr>
    <w:rPr>
      <w:sz w:val="24"/>
      <w:lang w:val="es-ES" w:eastAsia="zh-CN" w:bidi="es-ES"/>
    </w:rPr>
  </w:style>
  <w:style w:type="paragraph" w:styleId="ListParagraph">
    <w:name w:val="List Paragraph"/>
    <w:basedOn w:val="Normal"/>
    <w:uiPriority w:val="34"/>
    <w:qFormat/>
    <w:pPr>
      <w:ind w:left="708"/>
    </w:pPr>
  </w:style>
  <w:style w:type="paragraph" w:styleId="TOAHeading">
    <w:name w:val="toa heading"/>
    <w:basedOn w:val="Normal"/>
    <w:next w:val="Normal"/>
    <w:pPr>
      <w:spacing w:before="120"/>
    </w:pPr>
    <w:rPr>
      <w:rFonts w:ascii="Cambria" w:hAnsi="Cambria" w:cs="Cambria"/>
      <w:b/>
      <w:bCs/>
      <w:szCs w:val="24"/>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rPr>
      <w:sz w:val="20"/>
    </w:rPr>
  </w:style>
  <w:style w:type="paragraph" w:customStyle="1" w:styleId="Char2">
    <w:name w:val="Char2"/>
    <w:basedOn w:val="Normal"/>
    <w:uiPriority w:val="99"/>
    <w:pPr>
      <w:spacing w:before="120" w:after="160" w:line="240" w:lineRule="exact"/>
      <w:jc w:val="left"/>
    </w:pPr>
    <w:rPr>
      <w:sz w:val="24"/>
      <w:vertAlign w:val="superscript"/>
      <w:lang w:val="x-none" w:bidi="ar-SA"/>
    </w:rPr>
  </w:style>
  <w:style w:type="paragraph" w:customStyle="1" w:styleId="Article">
    <w:name w:val="Article"/>
    <w:basedOn w:val="Normal"/>
    <w:pPr>
      <w:spacing w:after="0"/>
      <w:jc w:val="left"/>
    </w:pPr>
    <w:rPr>
      <w:rFonts w:ascii="Arial" w:hAnsi="Arial" w:cs="Arial"/>
      <w:b/>
      <w:bCs/>
      <w:szCs w:val="22"/>
      <w:u w:val="single"/>
      <w:lang w:val="en-GB" w:bidi="ar-SA"/>
    </w:rPr>
  </w:style>
  <w:style w:type="paragraph" w:customStyle="1" w:styleId="Clause">
    <w:name w:val="Clause"/>
    <w:basedOn w:val="Normal"/>
    <w:pPr>
      <w:tabs>
        <w:tab w:val="left" w:pos="0"/>
        <w:tab w:val="num" w:pos="360"/>
      </w:tabs>
      <w:spacing w:after="0"/>
      <w:ind w:left="360" w:hanging="360"/>
      <w:jc w:val="left"/>
    </w:pPr>
    <w:rPr>
      <w:rFonts w:ascii="Arial" w:hAnsi="Arial" w:cs="Arial"/>
      <w:szCs w:val="22"/>
      <w:lang w:val="en-GB" w:bidi="ar-SA"/>
    </w:rPr>
  </w:style>
  <w:style w:type="paragraph" w:customStyle="1" w:styleId="ChapterTitle">
    <w:name w:val="ChapterTitle"/>
    <w:basedOn w:val="Normal"/>
    <w:next w:val="SectionTitle"/>
    <w:pPr>
      <w:keepNext/>
      <w:spacing w:after="480"/>
      <w:jc w:val="center"/>
    </w:pPr>
    <w:rPr>
      <w:b/>
      <w:bCs/>
      <w:sz w:val="32"/>
      <w:szCs w:val="32"/>
      <w:lang w:val="en-GB" w:bidi="ar-SA"/>
    </w:rPr>
  </w:style>
  <w:style w:type="paragraph" w:customStyle="1" w:styleId="Guidelines5">
    <w:name w:val="Guidelines 5"/>
    <w:basedOn w:val="Normal"/>
    <w:pPr>
      <w:spacing w:before="240" w:after="240"/>
    </w:pPr>
    <w:rPr>
      <w:b/>
      <w:bCs/>
      <w:sz w:val="24"/>
      <w:szCs w:val="24"/>
      <w:lang w:val="en-GB" w:bidi="ar-SA"/>
    </w:rPr>
  </w:style>
  <w:style w:type="paragraph" w:customStyle="1" w:styleId="Dash2">
    <w:name w:val="Dash 2"/>
    <w:basedOn w:val="Normal"/>
    <w:pPr>
      <w:spacing w:after="240"/>
      <w:ind w:left="1441" w:hanging="238"/>
    </w:pPr>
    <w:rPr>
      <w:sz w:val="24"/>
      <w:szCs w:val="24"/>
      <w:lang w:val="en-GB" w:bidi="ar-SA"/>
    </w:rPr>
  </w:style>
  <w:style w:type="paragraph" w:customStyle="1" w:styleId="AddressTR">
    <w:name w:val="AddressTR"/>
    <w:basedOn w:val="Normal"/>
    <w:next w:val="Normal"/>
    <w:pPr>
      <w:spacing w:after="720"/>
      <w:ind w:left="5103"/>
      <w:jc w:val="left"/>
    </w:pPr>
    <w:rPr>
      <w:sz w:val="24"/>
      <w:szCs w:val="24"/>
      <w:lang w:val="en-GB" w:bidi="ar-SA"/>
    </w:rPr>
  </w:style>
  <w:style w:type="paragraph" w:customStyle="1" w:styleId="DoubSign">
    <w:name w:val="DoubSign"/>
    <w:basedOn w:val="Normal"/>
    <w:next w:val="Enclosures"/>
    <w:pPr>
      <w:tabs>
        <w:tab w:val="left" w:pos="5103"/>
      </w:tabs>
      <w:spacing w:before="1200" w:after="0"/>
      <w:jc w:val="left"/>
    </w:pPr>
    <w:rPr>
      <w:sz w:val="24"/>
      <w:szCs w:val="24"/>
      <w:lang w:val="en-GB" w:bidi="ar-SA"/>
    </w:rPr>
  </w:style>
  <w:style w:type="paragraph" w:customStyle="1" w:styleId="Enclosures">
    <w:name w:val="Enclosures"/>
    <w:basedOn w:val="Normal"/>
    <w:pPr>
      <w:keepNext/>
      <w:keepLines/>
      <w:tabs>
        <w:tab w:val="left" w:pos="5642"/>
      </w:tabs>
      <w:spacing w:before="480" w:after="0"/>
      <w:ind w:left="1191" w:hanging="1191"/>
      <w:jc w:val="left"/>
    </w:pPr>
    <w:rPr>
      <w:sz w:val="24"/>
      <w:szCs w:val="24"/>
      <w:lang w:val="en-GB" w:bidi="ar-SA"/>
    </w:rPr>
  </w:style>
  <w:style w:type="paragraph" w:styleId="DocumentMap">
    <w:name w:val="Document Map"/>
    <w:basedOn w:val="Normal"/>
    <w:pPr>
      <w:spacing w:after="0"/>
      <w:jc w:val="left"/>
    </w:pPr>
    <w:rPr>
      <w:sz w:val="24"/>
      <w:szCs w:val="24"/>
      <w:lang w:val="x-none" w:bidi="ar-SA"/>
    </w:rPr>
  </w:style>
  <w:style w:type="paragraph" w:styleId="BodyText3">
    <w:name w:val="Body Text 3"/>
    <w:basedOn w:val="Normal"/>
    <w:pPr>
      <w:spacing w:after="0"/>
      <w:ind w:right="-51"/>
    </w:pPr>
    <w:rPr>
      <w:rFonts w:ascii="Arial" w:hAnsi="Arial" w:cs="Arial"/>
      <w:szCs w:val="22"/>
      <w:lang w:val="fr-FR" w:bidi="ar-SA"/>
    </w:rPr>
  </w:style>
  <w:style w:type="paragraph" w:customStyle="1" w:styleId="EIDHRBodytext">
    <w:name w:val="EIDHR Body tex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60"/>
    </w:pPr>
    <w:rPr>
      <w:rFonts w:ascii="Arial" w:hAnsi="Arial" w:cs="Arial"/>
      <w:sz w:val="22"/>
      <w:szCs w:val="22"/>
      <w:lang w:val="en-GB"/>
    </w:rPr>
  </w:style>
  <w:style w:type="paragraph" w:customStyle="1" w:styleId="Indent">
    <w:name w:val="Indent"/>
    <w:basedOn w:val="Normal"/>
    <w:pPr>
      <w:spacing w:after="120"/>
      <w:ind w:left="340"/>
      <w:jc w:val="left"/>
    </w:pPr>
    <w:rPr>
      <w:sz w:val="24"/>
      <w:szCs w:val="24"/>
      <w:lang w:val="en-GB" w:bidi="ar-SA"/>
    </w:rPr>
  </w:style>
  <w:style w:type="paragraph" w:customStyle="1" w:styleId="BVIfnr">
    <w:name w:val="BVI fnr"/>
    <w:basedOn w:val="Normal"/>
    <w:pPr>
      <w:spacing w:after="160" w:line="240" w:lineRule="exact"/>
      <w:jc w:val="left"/>
    </w:pPr>
    <w:rPr>
      <w:rFonts w:ascii="TimesNewRomanPS" w:hAnsi="TimesNewRomanPS" w:cs="TimesNewRomanPS"/>
      <w:position w:val="6"/>
      <w:sz w:val="16"/>
      <w:szCs w:val="16"/>
      <w:lang w:val="en-US" w:eastAsia="en-US"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Heading">
    <w:name w:val="TOC Heading"/>
    <w:basedOn w:val="Heading1"/>
    <w:next w:val="Normal"/>
    <w:uiPriority w:val="39"/>
    <w:semiHidden/>
    <w:unhideWhenUsed/>
    <w:qFormat/>
    <w:rsid w:val="009F4E73"/>
    <w:pPr>
      <w:keepLines/>
      <w:suppressAutoHyphens w:val="0"/>
      <w:spacing w:before="480" w:after="0" w:line="276" w:lineRule="auto"/>
      <w:jc w:val="left"/>
      <w:outlineLvl w:val="9"/>
    </w:pPr>
    <w:rPr>
      <w:rFonts w:ascii="Cambria" w:eastAsia="MS Gothic" w:hAnsi="Cambria" w:cs="Times New Roman"/>
      <w:bCs/>
      <w:color w:val="365F91"/>
      <w:kern w:val="0"/>
      <w:szCs w:val="28"/>
      <w:lang w:val="en-US" w:eastAsia="ja-JP" w:bidi="ar-SA"/>
    </w:rPr>
  </w:style>
  <w:style w:type="paragraph" w:styleId="Index1">
    <w:name w:val="index 1"/>
    <w:basedOn w:val="Normal"/>
    <w:next w:val="Normal"/>
    <w:autoRedefine/>
    <w:uiPriority w:val="99"/>
    <w:semiHidden/>
    <w:unhideWhenUsed/>
    <w:rsid w:val="00486311"/>
    <w:pPr>
      <w:ind w:left="220" w:hanging="220"/>
    </w:pPr>
  </w:style>
  <w:style w:type="table" w:styleId="TableGrid">
    <w:name w:val="Table Grid"/>
    <w:basedOn w:val="TableNormal"/>
    <w:uiPriority w:val="59"/>
    <w:rsid w:val="00E65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CarCar">
    <w:name w:val="BVI fnr Car Car Car Car"/>
    <w:aliases w:val="BVI fnr Car Car Car Car Char,BVI fnr Car Car Car Car Char Char Char Char Char,BVI fnr Car Car Car Car Char Char,BVI fnr Char Car Car Car"/>
    <w:basedOn w:val="Normal"/>
    <w:link w:val="FootnoteReference"/>
    <w:uiPriority w:val="99"/>
    <w:rsid w:val="00C41B7B"/>
    <w:pPr>
      <w:suppressAutoHyphens w:val="0"/>
      <w:spacing w:after="160" w:line="240" w:lineRule="exact"/>
    </w:pPr>
    <w:rPr>
      <w:sz w:val="20"/>
      <w:vertAlign w:val="superscript"/>
      <w:lang w:val="en-GB" w:eastAsia="en-GB" w:bidi="ar-SA"/>
    </w:rPr>
  </w:style>
  <w:style w:type="paragraph" w:customStyle="1" w:styleId="Default">
    <w:name w:val="Default"/>
    <w:rsid w:val="004754D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semiHidden="0" w:uiPriority="35" w:unhideWhenUsed="0"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61"/>
    <w:pPr>
      <w:suppressAutoHyphens/>
      <w:spacing w:after="200"/>
      <w:jc w:val="both"/>
    </w:pPr>
    <w:rPr>
      <w:sz w:val="22"/>
      <w:lang w:val="es-ES" w:eastAsia="zh-CN" w:bidi="es-ES"/>
    </w:rPr>
  </w:style>
  <w:style w:type="paragraph" w:styleId="Heading1">
    <w:name w:val="heading 1"/>
    <w:basedOn w:val="Normal"/>
    <w:next w:val="Normal"/>
    <w:qFormat/>
    <w:pPr>
      <w:keepNext/>
      <w:spacing w:before="240" w:after="60"/>
      <w:outlineLvl w:val="0"/>
    </w:pPr>
    <w:rPr>
      <w:rFonts w:ascii="Arial" w:hAnsi="Arial" w:cs="Arial"/>
      <w:b/>
      <w:kern w:val="1"/>
      <w:sz w:val="28"/>
    </w:rPr>
  </w:style>
  <w:style w:type="paragraph" w:styleId="Heading2">
    <w:name w:val="heading 2"/>
    <w:basedOn w:val="Normal"/>
    <w:next w:val="Normal"/>
    <w:qFormat/>
    <w:pPr>
      <w:keepNext/>
      <w:keepLines/>
      <w:numPr>
        <w:numId w:val="18"/>
      </w:numPr>
      <w:tabs>
        <w:tab w:val="left" w:pos="283"/>
      </w:tabs>
      <w:spacing w:after="120"/>
      <w:outlineLvl w:val="1"/>
    </w:pPr>
    <w:rPr>
      <w:b/>
    </w:rPr>
  </w:style>
  <w:style w:type="paragraph" w:styleId="Heading3">
    <w:name w:val="heading 3"/>
    <w:basedOn w:val="Normal"/>
    <w:next w:val="Normal"/>
    <w:qFormat/>
    <w:pPr>
      <w:keepNext/>
      <w:tabs>
        <w:tab w:val="left" w:pos="283"/>
      </w:tabs>
      <w:spacing w:before="240" w:after="60"/>
      <w:ind w:left="283" w:hanging="283"/>
      <w:outlineLvl w:val="2"/>
    </w:pPr>
    <w:rPr>
      <w:b/>
    </w:rPr>
  </w:style>
  <w:style w:type="paragraph" w:styleId="Heading4">
    <w:name w:val="heading 4"/>
    <w:basedOn w:val="Normal"/>
    <w:next w:val="Text4"/>
    <w:qFormat/>
    <w:pPr>
      <w:keepNext/>
      <w:spacing w:after="240"/>
      <w:ind w:left="1984" w:hanging="782"/>
      <w:outlineLvl w:val="3"/>
    </w:pPr>
  </w:style>
  <w:style w:type="paragraph" w:styleId="Heading5">
    <w:name w:val="heading 5"/>
    <w:basedOn w:val="Normal"/>
    <w:next w:val="Normal"/>
    <w:qFormat/>
    <w:pPr>
      <w:numPr>
        <w:numId w:val="5"/>
      </w:numPr>
      <w:tabs>
        <w:tab w:val="left" w:pos="0"/>
      </w:tabs>
      <w:spacing w:before="240" w:after="60"/>
      <w:outlineLvl w:val="4"/>
    </w:pPr>
    <w:rPr>
      <w:rFonts w:ascii="Arial" w:hAnsi="Arial" w:cs="Arial"/>
    </w:rPr>
  </w:style>
  <w:style w:type="paragraph" w:styleId="Heading6">
    <w:name w:val="heading 6"/>
    <w:basedOn w:val="Normal"/>
    <w:next w:val="Normal"/>
    <w:qFormat/>
    <w:pPr>
      <w:tabs>
        <w:tab w:val="left" w:pos="0"/>
        <w:tab w:val="num" w:pos="360"/>
      </w:tabs>
      <w:spacing w:before="240" w:after="60"/>
      <w:ind w:left="360" w:hanging="360"/>
      <w:outlineLvl w:val="5"/>
    </w:pPr>
    <w:rPr>
      <w:rFonts w:ascii="Arial" w:hAnsi="Arial" w:cs="Arial"/>
      <w:i/>
    </w:rPr>
  </w:style>
  <w:style w:type="paragraph" w:styleId="Heading7">
    <w:name w:val="heading 7"/>
    <w:basedOn w:val="Normal"/>
    <w:next w:val="Normal"/>
    <w:qFormat/>
    <w:pPr>
      <w:numPr>
        <w:ilvl w:val="6"/>
        <w:numId w:val="1"/>
      </w:numPr>
      <w:tabs>
        <w:tab w:val="left" w:pos="0"/>
      </w:tabs>
      <w:spacing w:before="240" w:after="60"/>
      <w:outlineLvl w:val="6"/>
    </w:pPr>
    <w:rPr>
      <w:rFonts w:ascii="Arial" w:hAnsi="Arial" w:cs="Arial"/>
      <w:sz w:val="20"/>
    </w:rPr>
  </w:style>
  <w:style w:type="paragraph" w:styleId="Heading8">
    <w:name w:val="heading 8"/>
    <w:basedOn w:val="Normal"/>
    <w:next w:val="Normal"/>
    <w:qFormat/>
    <w:pPr>
      <w:numPr>
        <w:ilvl w:val="7"/>
        <w:numId w:val="1"/>
      </w:numPr>
      <w:tabs>
        <w:tab w:val="left" w:pos="0"/>
      </w:tabs>
      <w:spacing w:before="240" w:after="60"/>
      <w:outlineLvl w:val="7"/>
    </w:pPr>
    <w:rPr>
      <w:rFonts w:ascii="Arial" w:hAnsi="Arial" w:cs="Arial"/>
      <w:i/>
      <w:sz w:val="20"/>
    </w:rPr>
  </w:style>
  <w:style w:type="paragraph" w:styleId="Heading9">
    <w:name w:val="heading 9"/>
    <w:basedOn w:val="Normal"/>
    <w:next w:val="Normal"/>
    <w:qFormat/>
    <w:pPr>
      <w:numPr>
        <w:ilvl w:val="8"/>
        <w:numId w:val="1"/>
      </w:numPr>
      <w:tabs>
        <w:tab w:val="left" w:pos="0"/>
      </w:tabs>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Bold" w:hAnsi="Times New Roman Bold" w:cs="Times New Roman Bold"/>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rPr>
      <w:rFonts w:ascii="Times New Roman Bold" w:hAnsi="Times New Roman Bold" w:cs="Times New Roman Bold"/>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2">
    <w:name w:val="WW8Num2z2"/>
    <w:rPr>
      <w:rFonts w:ascii="Times New Roman Bold" w:hAnsi="Times New Roman Bold" w:cs="Times New Roman Bold"/>
      <w:b/>
      <w:i/>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Bold" w:hAnsi="Times New Roman Bold" w:cs="Times New Roman Bold"/>
      <w:b/>
      <w:i w:val="0"/>
      <w:caps/>
      <w:strike w:val="0"/>
      <w:dstrike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Pr>
      <w:rFonts w:ascii="Times New Roman Bold" w:hAnsi="Times New Roman Bold" w:cs="Times New Roman Bold"/>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Pr>
      <w:rFonts w:ascii="Times New Roman Bold" w:hAnsi="Times New Roman Bold" w:cs="Times New Roman Bold"/>
      <w:b/>
      <w:i/>
      <w:caps w:val="0"/>
      <w:smallCaps w:val="0"/>
      <w:strike w:val="0"/>
      <w:dstrike w:val="0"/>
      <w:vanish w:val="0"/>
      <w:color w:val="000000"/>
      <w:position w:val="0"/>
      <w:sz w:val="24"/>
      <w:highlight w:val="lightGray"/>
      <w:u w:val="none"/>
      <w:vertAlign w:val="baseline"/>
      <w:lang w:val="es-E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3">
    <w:name w:val="WW8Num3z3"/>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lang w:val="en-GB"/>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rPr>
      <w:rFonts w:ascii="Times New Roman" w:hAnsi="Times New Roman" w:cs="Times New Roman"/>
    </w:rPr>
  </w:style>
  <w:style w:type="character" w:customStyle="1" w:styleId="WW8Num9z3">
    <w:name w:val="WW8Num9z3"/>
    <w:rPr>
      <w:rFonts w:ascii="Symbol" w:hAnsi="Symbol" w:cs="Symbo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highlight w:val="lightGray"/>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highlight w:val="lightGray"/>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rPr>
      <w:szCs w:val="22"/>
      <w:highlight w:val="lightGray"/>
    </w:rPr>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ghlight w:val="lightGray"/>
      <w:lang w:val="en-GB"/>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vanish/>
      <w:highlight w:val="lightGray"/>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Calibri"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rPr>
      <w:rFonts w:ascii="Times New Roman" w:hAnsi="Times New Roman" w:cs="Times New Roman"/>
    </w:rPr>
  </w:style>
  <w:style w:type="character" w:customStyle="1" w:styleId="WW8Num27z3">
    <w:name w:val="WW8Num27z3"/>
    <w:rPr>
      <w:rFonts w:ascii="Symbol" w:hAnsi="Symbol" w:cs="Symbol"/>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sz w:val="18"/>
      <w:lang w:val="en-G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highlight w:val="lightGray"/>
      <w:lang w:val="en-G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Times New Roman" w:hAnsi="Times New Roman" w:cs="Times New Roman"/>
    </w:rPr>
  </w:style>
  <w:style w:type="character" w:customStyle="1" w:styleId="WW8Num31z0">
    <w:name w:val="WW8Num31z0"/>
    <w:rPr>
      <w:rFonts w:ascii="Symbol" w:hAnsi="Symbol" w:cs="Symbol"/>
      <w:szCs w:val="22"/>
      <w:highlight w:val="lightGray"/>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highlight w:val="lightGray"/>
      <w:lang w:val="en-GB"/>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highlight w:val="yellow"/>
      <w:lang w:val="en-G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hAnsi="Calibri" w:cs="Calibri"/>
      <w:sz w:val="18"/>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Heading4Char">
    <w:name w:val="Heading 4 Char"/>
    <w:rPr>
      <w:sz w:val="22"/>
      <w:lang w:val="es-ES" w:bidi="es-ES"/>
    </w:rPr>
  </w:style>
  <w:style w:type="character" w:styleId="Hyperlink">
    <w:name w:val="Hyperlink"/>
    <w:uiPriority w:val="99"/>
    <w:rPr>
      <w:color w:val="0000FF"/>
      <w:u w:val="single"/>
    </w:rPr>
  </w:style>
  <w:style w:type="character" w:customStyle="1" w:styleId="FootnoteTextChar">
    <w:name w:val="Footnote Text Char"/>
    <w:aliases w:val="Footnote Text Char1 Char,Footnote Text Char Char Char,Char Char"/>
    <w:uiPriority w:val="99"/>
    <w:rPr>
      <w:lang w:val="es-ES" w:bidi="es-ES"/>
    </w:rPr>
  </w:style>
  <w:style w:type="character" w:styleId="PageNumber">
    <w:name w:val="page number"/>
    <w:basedOn w:val="DefaultParagraphFont"/>
  </w:style>
  <w:style w:type="character" w:customStyle="1" w:styleId="BodyTextIndentChar">
    <w:name w:val="Body Text Indent Char"/>
    <w:rPr>
      <w:sz w:val="22"/>
      <w:lang w:val="es-ES" w:bidi="es-ES"/>
    </w:rPr>
  </w:style>
  <w:style w:type="character" w:styleId="FollowedHyperlink">
    <w:name w:val="FollowedHyperlink"/>
    <w:rPr>
      <w:color w:val="800080"/>
      <w:u w:val="single"/>
    </w:rPr>
  </w:style>
  <w:style w:type="character" w:customStyle="1" w:styleId="ListBulletChar">
    <w:name w:val="List Bullet Char"/>
    <w:rPr>
      <w:sz w:val="22"/>
      <w:lang w:val="es-ES" w:bidi="es-ES"/>
    </w:rPr>
  </w:style>
  <w:style w:type="character" w:customStyle="1" w:styleId="StyleListBullet11ptChar">
    <w:name w:val="Style List Bullet + 11 pt Char"/>
    <w:rPr>
      <w:sz w:val="22"/>
      <w:lang w:val="es-ES" w:bidi="es-ES"/>
    </w:rPr>
  </w:style>
  <w:style w:type="character" w:customStyle="1" w:styleId="Style11pt">
    <w:name w:val="Style 11 pt"/>
    <w:rPr>
      <w:sz w:val="22"/>
    </w:rPr>
  </w:style>
  <w:style w:type="character" w:styleId="Strong">
    <w:name w:val="Strong"/>
    <w:qFormat/>
    <w:rPr>
      <w:b/>
      <w:bCs/>
    </w:rPr>
  </w:style>
  <w:style w:type="character" w:customStyle="1" w:styleId="FootnoteCharacters">
    <w:name w:val="Footnote Characters"/>
    <w:rPr>
      <w:sz w:val="24"/>
      <w:vertAlign w:val="superscript"/>
    </w:rPr>
  </w:style>
  <w:style w:type="character" w:customStyle="1" w:styleId="BalloonTextChar">
    <w:name w:val="Balloon Text Char"/>
    <w:rPr>
      <w:rFonts w:ascii="Tahoma" w:hAnsi="Tahoma" w:cs="Tahoma"/>
      <w:sz w:val="16"/>
      <w:szCs w:val="16"/>
      <w:lang w:val="es-ES" w:bidi="es-ES"/>
    </w:rPr>
  </w:style>
  <w:style w:type="character" w:styleId="CommentReference">
    <w:name w:val="annotation reference"/>
    <w:rPr>
      <w:sz w:val="16"/>
      <w:szCs w:val="16"/>
    </w:rPr>
  </w:style>
  <w:style w:type="character" w:customStyle="1" w:styleId="CommentTextChar">
    <w:name w:val="Comment Text Char"/>
    <w:rPr>
      <w:lang w:val="es-ES" w:bidi="es-ES"/>
    </w:rPr>
  </w:style>
  <w:style w:type="character" w:customStyle="1" w:styleId="BodyTextChar">
    <w:name w:val="Body Text Char"/>
    <w:rPr>
      <w:sz w:val="24"/>
      <w:szCs w:val="24"/>
      <w:lang w:val="en-US"/>
    </w:rPr>
  </w:style>
  <w:style w:type="character" w:customStyle="1" w:styleId="DocumentMapChar">
    <w:name w:val="Document Map Char"/>
    <w:rPr>
      <w:sz w:val="24"/>
      <w:szCs w:val="24"/>
      <w:highlight w:val="darkBlue"/>
    </w:rPr>
  </w:style>
  <w:style w:type="character" w:customStyle="1" w:styleId="BodyText3Char">
    <w:name w:val="Body Text 3 Char"/>
    <w:rPr>
      <w:rFonts w:ascii="Arial" w:hAnsi="Arial" w:cs="Arial"/>
      <w:sz w:val="22"/>
      <w:szCs w:val="22"/>
      <w:lang w:val="fr-FR"/>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normal--char">
    <w:name w:val="normal--cha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color w:val="008000"/>
      <w:lang w:val="en-US" w:eastAsia="en-US"/>
    </w:rPr>
  </w:style>
  <w:style w:type="character" w:customStyle="1" w:styleId="tw4winJump">
    <w:name w:val="tw4winJump"/>
    <w:rPr>
      <w:color w:val="008080"/>
      <w:lang w:val="en-US" w:eastAsia="en-US"/>
    </w:rPr>
  </w:style>
  <w:style w:type="character" w:customStyle="1" w:styleId="tw4winExternal">
    <w:name w:val="tw4winExternal"/>
    <w:rPr>
      <w:color w:val="808080"/>
      <w:lang w:val="en-US" w:eastAsia="en-US"/>
    </w:rPr>
  </w:style>
  <w:style w:type="character" w:customStyle="1" w:styleId="tw4winInternal">
    <w:name w:val="tw4winInternal"/>
    <w:rPr>
      <w:color w:val="FF0000"/>
      <w:lang w:val="en-US" w:eastAsia="en-US"/>
    </w:rPr>
  </w:style>
  <w:style w:type="character" w:customStyle="1" w:styleId="DONOTTRANSLATE">
    <w:name w:val="DO_NOT_TRANSLATE"/>
    <w:rPr>
      <w:color w:val="800000"/>
      <w:lang w:val="en-US" w:eastAsia="en-US"/>
    </w:rPr>
  </w:style>
  <w:style w:type="character" w:customStyle="1" w:styleId="WW-FootnoteCharacters">
    <w:name w:val="WW-Footnote Characters"/>
    <w:rPr>
      <w:sz w:val="24"/>
      <w:vertAlign w:val="superscript"/>
    </w:rPr>
  </w:style>
  <w:style w:type="character" w:customStyle="1" w:styleId="IndexLink">
    <w:name w:val="Index Link"/>
  </w:style>
  <w:style w:type="character" w:styleId="FootnoteReference">
    <w:name w:val="footnote reference"/>
    <w:aliases w:val="BVI fnr Car,BVI fnr Car Car Car,BVI fnr Car Car,BVI fnr Car Car Car Car Car,BVI fnr Car Car Car Car Char Car,BVI fnr Car Car Car Car Char Char Char Char Char Car,BVI fnr Car Car Car Car Char Char Car, BVI fnr, Car Car Car Car"/>
    <w:link w:val="BVIfnrCarCarCarCar"/>
    <w:uiPriority w:val="99"/>
    <w:qFormat/>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SubTitle1"/>
    <w:pPr>
      <w:spacing w:after="480"/>
      <w:jc w:val="center"/>
    </w:pPr>
    <w:rPr>
      <w:b/>
      <w:sz w:val="48"/>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sz w:val="24"/>
      <w:szCs w:val="24"/>
      <w:lang w:val="en-US" w:bidi="ar-SA"/>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numPr>
        <w:numId w:val="26"/>
      </w:numPr>
      <w:spacing w:before="0" w:after="480"/>
    </w:pPr>
    <w:rPr>
      <w:caps/>
    </w:rPr>
  </w:style>
  <w:style w:type="paragraph" w:customStyle="1" w:styleId="Application2">
    <w:name w:val="Application2"/>
    <w:basedOn w:val="Normal"/>
    <w:pPr>
      <w:widowControl w:val="0"/>
      <w:numPr>
        <w:numId w:val="4"/>
      </w:numPr>
      <w:tabs>
        <w:tab w:val="left" w:pos="567"/>
      </w:tabs>
      <w:spacing w:after="120"/>
    </w:pPr>
    <w:rPr>
      <w:rFonts w:ascii="Arial" w:hAnsi="Arial" w:cs="Arial"/>
      <w:b/>
      <w:spacing w:val="-2"/>
    </w:rPr>
  </w:style>
  <w:style w:type="paragraph" w:customStyle="1" w:styleId="Application3">
    <w:name w:val="Application3"/>
    <w:basedOn w:val="Normal"/>
    <w:pPr>
      <w:widowControl w:val="0"/>
      <w:numPr>
        <w:numId w:val="23"/>
      </w:numPr>
      <w:tabs>
        <w:tab w:val="right" w:pos="8789"/>
      </w:tabs>
    </w:pPr>
    <w:rPr>
      <w:rFonts w:ascii="Arial" w:hAnsi="Arial" w:cs="Arial"/>
      <w:b/>
      <w:spacing w:val="-2"/>
    </w:rPr>
  </w:style>
  <w:style w:type="paragraph" w:customStyle="1" w:styleId="Application4">
    <w:name w:val="Application4"/>
    <w:basedOn w:val="Application3"/>
    <w:pPr>
      <w:numPr>
        <w:numId w:val="0"/>
      </w:numPr>
      <w:ind w:left="567"/>
    </w:pPr>
    <w:rPr>
      <w:sz w:val="20"/>
    </w:rPr>
  </w:style>
  <w:style w:type="paragraph" w:customStyle="1" w:styleId="Application5">
    <w:name w:val="Application5"/>
    <w:basedOn w:val="Application2"/>
    <w:pPr>
      <w:numPr>
        <w:numId w:val="0"/>
      </w:numPr>
      <w:tabs>
        <w:tab w:val="clear" w:pos="567"/>
        <w:tab w:val="left" w:pos="0"/>
      </w:tabs>
      <w:ind w:left="360" w:hanging="360"/>
    </w:pPr>
    <w:rPr>
      <w:sz w:val="24"/>
    </w:rPr>
  </w:style>
  <w:style w:type="paragraph" w:customStyle="1" w:styleId="NumPar4">
    <w:name w:val="NumPar 4"/>
    <w:basedOn w:val="Heading4"/>
    <w:next w:val="Text4"/>
    <w:pPr>
      <w:keepNext w:val="0"/>
    </w:p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uiPriority w:val="39"/>
    <w:qFormat/>
    <w:pPr>
      <w:tabs>
        <w:tab w:val="left" w:pos="284"/>
        <w:tab w:val="right" w:pos="9628"/>
      </w:tabs>
      <w:spacing w:after="240"/>
      <w:ind w:left="284" w:hanging="284"/>
    </w:pPr>
    <w:rPr>
      <w:rFonts w:ascii="Times New Roman Bold" w:hAnsi="Times New Roman Bold" w:cs="Times New Roman Bold"/>
      <w:b/>
      <w:caps/>
    </w:rPr>
  </w:style>
  <w:style w:type="paragraph" w:styleId="TOC2">
    <w:name w:val="toc 2"/>
    <w:basedOn w:val="Normal"/>
    <w:next w:val="Normal"/>
    <w:uiPriority w:val="39"/>
    <w:qFormat/>
    <w:pPr>
      <w:tabs>
        <w:tab w:val="left" w:pos="709"/>
        <w:tab w:val="right" w:leader="dot" w:pos="9628"/>
      </w:tabs>
      <w:spacing w:after="80"/>
      <w:ind w:left="709" w:hanging="425"/>
    </w:pPr>
  </w:style>
  <w:style w:type="paragraph" w:styleId="TOC3">
    <w:name w:val="toc 3"/>
    <w:basedOn w:val="Normal"/>
    <w:next w:val="Normal"/>
    <w:uiPriority w:val="39"/>
    <w:qFormat/>
    <w:pPr>
      <w:tabs>
        <w:tab w:val="left" w:pos="1134"/>
        <w:tab w:val="right" w:leader="dot" w:pos="9628"/>
      </w:tabs>
      <w:spacing w:after="40"/>
      <w:ind w:left="1701" w:hanging="1134"/>
    </w:pPr>
    <w:rPr>
      <w:sz w:val="20"/>
      <w:lang w:val="en-US" w:eastAsia="en-US"/>
    </w:rPr>
  </w:style>
  <w:style w:type="paragraph" w:styleId="TOC4">
    <w:name w:val="toc 4"/>
    <w:basedOn w:val="Normal"/>
    <w:next w:val="Normal"/>
    <w:pPr>
      <w:ind w:left="480"/>
    </w:pPr>
    <w:rPr>
      <w:sz w:val="20"/>
    </w:rPr>
  </w:style>
  <w:style w:type="paragraph" w:customStyle="1" w:styleId="AnnexTOC">
    <w:name w:val="AnnexTOC"/>
    <w:basedOn w:val="TOC1"/>
  </w:style>
  <w:style w:type="paragraph" w:customStyle="1" w:styleId="Guidelines1">
    <w:name w:val="Guidelines 1"/>
    <w:basedOn w:val="Normal"/>
    <w:qFormat/>
    <w:pPr>
      <w:widowControl w:val="0"/>
    </w:pPr>
    <w:rPr>
      <w:rFonts w:ascii="Times New Roman Bold" w:hAnsi="Times New Roman Bold" w:cs="Times New Roman Bold"/>
      <w:b/>
      <w:caps/>
    </w:rPr>
  </w:style>
  <w:style w:type="paragraph" w:customStyle="1" w:styleId="Guidelines2">
    <w:name w:val="Guidelines 2"/>
    <w:basedOn w:val="Normal"/>
    <w:next w:val="Normal"/>
    <w:qFormat/>
    <w:rPr>
      <w:b/>
      <w:smallCaps/>
      <w:sz w:val="24"/>
      <w:szCs w:val="24"/>
    </w:rPr>
  </w:style>
  <w:style w:type="paragraph" w:customStyle="1" w:styleId="Text1">
    <w:name w:val="Text 1"/>
    <w:basedOn w:val="Normal"/>
    <w:pPr>
      <w:spacing w:after="240"/>
      <w:ind w:left="482"/>
    </w:pPr>
  </w:style>
  <w:style w:type="paragraph" w:customStyle="1" w:styleId="Guidelines3">
    <w:name w:val="Guidelines 3"/>
    <w:basedOn w:val="Normal"/>
    <w:next w:val="Normal"/>
    <w:qFormat/>
    <w:pPr>
      <w:keepNext/>
      <w:pBdr>
        <w:top w:val="single" w:sz="4" w:space="1" w:color="000000"/>
        <w:left w:val="single" w:sz="4" w:space="4" w:color="000000"/>
        <w:bottom w:val="single" w:sz="4" w:space="1" w:color="000000"/>
        <w:right w:val="single" w:sz="4" w:space="4" w:color="000000"/>
      </w:pBdr>
      <w:tabs>
        <w:tab w:val="left" w:pos="900"/>
      </w:tabs>
      <w:spacing w:before="120" w:after="120"/>
      <w:jc w:val="left"/>
    </w:pPr>
    <w:rPr>
      <w:b/>
      <w:i/>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pPr>
      <w:spacing w:before="240" w:after="240"/>
    </w:pPr>
    <w:rPr>
      <w:b/>
      <w:sz w:val="24"/>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Char"/>
    <w:basedOn w:val="Normal"/>
    <w:uiPriority w:val="99"/>
    <w:qFormat/>
    <w:pPr>
      <w:spacing w:before="120" w:after="0"/>
      <w:ind w:left="284" w:hanging="284"/>
    </w:pPr>
    <w:rPr>
      <w:sz w:val="20"/>
    </w:rPr>
  </w:style>
  <w:style w:type="paragraph" w:styleId="Header">
    <w:name w:val="header"/>
    <w:basedOn w:val="Normal"/>
    <w:pPr>
      <w:tabs>
        <w:tab w:val="center" w:pos="4153"/>
        <w:tab w:val="right" w:pos="8306"/>
      </w:tabs>
      <w:spacing w:after="240"/>
    </w:pPr>
  </w:style>
  <w:style w:type="paragraph" w:styleId="Footer">
    <w:name w:val="footer"/>
    <w:basedOn w:val="Normal"/>
    <w:pPr>
      <w:ind w:right="-567"/>
    </w:pPr>
    <w:rPr>
      <w:rFonts w:ascii="Arial" w:hAnsi="Arial" w:cs="Arial"/>
      <w:sz w:val="16"/>
    </w:rPr>
  </w:style>
  <w:style w:type="paragraph" w:customStyle="1" w:styleId="Style0">
    <w:name w:val="Style0"/>
    <w:pPr>
      <w:suppressAutoHyphens/>
    </w:pPr>
    <w:rPr>
      <w:rFonts w:ascii="Arial" w:hAnsi="Arial" w:cs="Arial"/>
      <w:sz w:val="24"/>
      <w:lang w:val="es-ES" w:eastAsia="zh-CN" w:bidi="es-E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style>
  <w:style w:type="paragraph" w:styleId="TOC5">
    <w:name w:val="toc 5"/>
    <w:basedOn w:val="Normal"/>
    <w:next w:val="Normal"/>
    <w:uiPriority w:val="39"/>
    <w:pPr>
      <w:ind w:left="720"/>
    </w:pPr>
    <w:rPr>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customStyle="1" w:styleId="NumPar2">
    <w:name w:val="NumPar 2"/>
    <w:basedOn w:val="Heading2"/>
    <w:next w:val="Text2"/>
    <w:pPr>
      <w:keepNext w:val="0"/>
      <w:keepLines w:val="0"/>
      <w:numPr>
        <w:numId w:val="2"/>
      </w:numPr>
      <w:tabs>
        <w:tab w:val="left" w:pos="283"/>
        <w:tab w:val="left" w:pos="360"/>
      </w:tabs>
      <w:spacing w:after="240"/>
      <w:ind w:left="360" w:hanging="283"/>
    </w:pPr>
    <w:rPr>
      <w:b w:val="0"/>
    </w:rPr>
  </w:style>
  <w:style w:type="paragraph" w:styleId="ListBullet5">
    <w:name w:val="List Bullet 5"/>
    <w:basedOn w:val="Normal"/>
    <w:pPr>
      <w:numPr>
        <w:numId w:val="16"/>
      </w:numPr>
      <w:spacing w:after="240"/>
    </w:pPr>
  </w:style>
  <w:style w:type="paragraph" w:styleId="ListBullet">
    <w:name w:val="List Bullet"/>
    <w:basedOn w:val="Normal"/>
    <w:pPr>
      <w:numPr>
        <w:numId w:val="25"/>
      </w:numPr>
      <w:spacing w:after="240"/>
    </w:pPr>
  </w:style>
  <w:style w:type="paragraph" w:customStyle="1" w:styleId="TOC30">
    <w:name w:val="TOC3"/>
    <w:basedOn w:val="Normal"/>
  </w:style>
  <w:style w:type="paragraph" w:customStyle="1" w:styleId="ListDash2">
    <w:name w:val="List Dash 2"/>
    <w:basedOn w:val="Text2"/>
    <w:pPr>
      <w:numPr>
        <w:numId w:val="29"/>
      </w:numPr>
      <w:tabs>
        <w:tab w:val="clear" w:pos="2161"/>
      </w:tabs>
    </w:pPr>
  </w:style>
  <w:style w:type="paragraph" w:styleId="Subtitle">
    <w:name w:val="Subtitle"/>
    <w:basedOn w:val="Normal"/>
    <w:next w:val="BodyText"/>
    <w:qFormat/>
    <w:pPr>
      <w:spacing w:before="120" w:after="120"/>
      <w:jc w:val="center"/>
    </w:pPr>
    <w:rPr>
      <w:rFonts w:ascii="Arial" w:hAnsi="Arial" w:cs="Arial"/>
      <w:b/>
      <w:sz w:val="28"/>
    </w:rPr>
  </w:style>
  <w:style w:type="paragraph" w:customStyle="1" w:styleId="StyleListBullet11pt">
    <w:name w:val="Style List Bullet + 11 pt"/>
    <w:basedOn w:val="ListBullet"/>
    <w:pPr>
      <w:spacing w:after="120"/>
    </w:pPr>
  </w:style>
  <w:style w:type="paragraph" w:styleId="CommentSubject">
    <w:name w:val="annotation subject"/>
    <w:basedOn w:val="Normal"/>
    <w:rPr>
      <w:b/>
      <w:bCs/>
      <w:sz w:val="20"/>
    </w:rPr>
  </w:style>
  <w:style w:type="paragraph" w:customStyle="1" w:styleId="ListDash">
    <w:name w:val="List Dash"/>
    <w:basedOn w:val="Normal"/>
    <w:pPr>
      <w:numPr>
        <w:numId w:val="15"/>
      </w:numPr>
      <w:spacing w:after="240"/>
    </w:pPr>
  </w:style>
  <w:style w:type="paragraph" w:customStyle="1" w:styleId="Style11ptJustifiedAfter6pt">
    <w:name w:val="Style 11 pt Justified After:  6 pt"/>
    <w:basedOn w:val="Normal"/>
    <w:pPr>
      <w:spacing w:after="120"/>
    </w:pPr>
    <w:rPr>
      <w:szCs w:val="22"/>
    </w:rPr>
  </w:style>
  <w:style w:type="paragraph" w:styleId="ListNumber2">
    <w:name w:val="List Number 2"/>
    <w:basedOn w:val="Text2"/>
    <w:pPr>
      <w:numPr>
        <w:numId w:val="9"/>
      </w:numPr>
      <w:tabs>
        <w:tab w:val="clear" w:pos="2161"/>
      </w:tabs>
    </w:pPr>
  </w:style>
  <w:style w:type="paragraph" w:customStyle="1" w:styleId="ListNumber2Level2">
    <w:name w:val="List Number 2 (Level 2)"/>
    <w:basedOn w:val="Text2"/>
    <w:pPr>
      <w:tabs>
        <w:tab w:val="clear" w:pos="2161"/>
        <w:tab w:val="num" w:pos="1911"/>
      </w:tabs>
      <w:ind w:left="1911" w:hanging="709"/>
    </w:pPr>
  </w:style>
  <w:style w:type="paragraph" w:customStyle="1" w:styleId="ListNumber2Level3">
    <w:name w:val="List Number 2 (Level 3)"/>
    <w:basedOn w:val="Text2"/>
    <w:pPr>
      <w:tabs>
        <w:tab w:val="clear" w:pos="2161"/>
        <w:tab w:val="num" w:pos="1911"/>
      </w:tabs>
      <w:ind w:left="1911" w:hanging="709"/>
    </w:pPr>
  </w:style>
  <w:style w:type="paragraph" w:customStyle="1" w:styleId="ListNumber2Level4">
    <w:name w:val="List Number 2 (Level 4)"/>
    <w:basedOn w:val="Text2"/>
    <w:pPr>
      <w:tabs>
        <w:tab w:val="clear" w:pos="2161"/>
        <w:tab w:val="num" w:pos="1911"/>
      </w:tabs>
      <w:ind w:left="1911" w:hanging="709"/>
    </w:pPr>
  </w:style>
  <w:style w:type="paragraph" w:styleId="Revision">
    <w:name w:val="Revision"/>
    <w:pPr>
      <w:suppressAutoHyphens/>
    </w:pPr>
    <w:rPr>
      <w:sz w:val="24"/>
      <w:lang w:val="es-ES" w:eastAsia="zh-CN" w:bidi="es-ES"/>
    </w:rPr>
  </w:style>
  <w:style w:type="paragraph" w:styleId="ListParagraph">
    <w:name w:val="List Paragraph"/>
    <w:basedOn w:val="Normal"/>
    <w:uiPriority w:val="34"/>
    <w:qFormat/>
    <w:pPr>
      <w:ind w:left="708"/>
    </w:pPr>
  </w:style>
  <w:style w:type="paragraph" w:styleId="TOAHeading">
    <w:name w:val="toa heading"/>
    <w:basedOn w:val="Normal"/>
    <w:next w:val="Normal"/>
    <w:pPr>
      <w:spacing w:before="120"/>
    </w:pPr>
    <w:rPr>
      <w:rFonts w:ascii="Cambria" w:hAnsi="Cambria" w:cs="Cambria"/>
      <w:b/>
      <w:bCs/>
      <w:szCs w:val="24"/>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rPr>
      <w:sz w:val="20"/>
    </w:rPr>
  </w:style>
  <w:style w:type="paragraph" w:customStyle="1" w:styleId="Char2">
    <w:name w:val="Char2"/>
    <w:basedOn w:val="Normal"/>
    <w:uiPriority w:val="99"/>
    <w:pPr>
      <w:spacing w:before="120" w:after="160" w:line="240" w:lineRule="exact"/>
      <w:jc w:val="left"/>
    </w:pPr>
    <w:rPr>
      <w:sz w:val="24"/>
      <w:vertAlign w:val="superscript"/>
      <w:lang w:val="x-none" w:bidi="ar-SA"/>
    </w:rPr>
  </w:style>
  <w:style w:type="paragraph" w:customStyle="1" w:styleId="Article">
    <w:name w:val="Article"/>
    <w:basedOn w:val="Normal"/>
    <w:pPr>
      <w:spacing w:after="0"/>
      <w:jc w:val="left"/>
    </w:pPr>
    <w:rPr>
      <w:rFonts w:ascii="Arial" w:hAnsi="Arial" w:cs="Arial"/>
      <w:b/>
      <w:bCs/>
      <w:szCs w:val="22"/>
      <w:u w:val="single"/>
      <w:lang w:val="en-GB" w:bidi="ar-SA"/>
    </w:rPr>
  </w:style>
  <w:style w:type="paragraph" w:customStyle="1" w:styleId="Clause">
    <w:name w:val="Clause"/>
    <w:basedOn w:val="Normal"/>
    <w:pPr>
      <w:tabs>
        <w:tab w:val="left" w:pos="0"/>
        <w:tab w:val="num" w:pos="360"/>
      </w:tabs>
      <w:spacing w:after="0"/>
      <w:ind w:left="360" w:hanging="360"/>
      <w:jc w:val="left"/>
    </w:pPr>
    <w:rPr>
      <w:rFonts w:ascii="Arial" w:hAnsi="Arial" w:cs="Arial"/>
      <w:szCs w:val="22"/>
      <w:lang w:val="en-GB" w:bidi="ar-SA"/>
    </w:rPr>
  </w:style>
  <w:style w:type="paragraph" w:customStyle="1" w:styleId="ChapterTitle">
    <w:name w:val="ChapterTitle"/>
    <w:basedOn w:val="Normal"/>
    <w:next w:val="SectionTitle"/>
    <w:pPr>
      <w:keepNext/>
      <w:spacing w:after="480"/>
      <w:jc w:val="center"/>
    </w:pPr>
    <w:rPr>
      <w:b/>
      <w:bCs/>
      <w:sz w:val="32"/>
      <w:szCs w:val="32"/>
      <w:lang w:val="en-GB" w:bidi="ar-SA"/>
    </w:rPr>
  </w:style>
  <w:style w:type="paragraph" w:customStyle="1" w:styleId="Guidelines5">
    <w:name w:val="Guidelines 5"/>
    <w:basedOn w:val="Normal"/>
    <w:pPr>
      <w:spacing w:before="240" w:after="240"/>
    </w:pPr>
    <w:rPr>
      <w:b/>
      <w:bCs/>
      <w:sz w:val="24"/>
      <w:szCs w:val="24"/>
      <w:lang w:val="en-GB" w:bidi="ar-SA"/>
    </w:rPr>
  </w:style>
  <w:style w:type="paragraph" w:customStyle="1" w:styleId="Dash2">
    <w:name w:val="Dash 2"/>
    <w:basedOn w:val="Normal"/>
    <w:pPr>
      <w:spacing w:after="240"/>
      <w:ind w:left="1441" w:hanging="238"/>
    </w:pPr>
    <w:rPr>
      <w:sz w:val="24"/>
      <w:szCs w:val="24"/>
      <w:lang w:val="en-GB" w:bidi="ar-SA"/>
    </w:rPr>
  </w:style>
  <w:style w:type="paragraph" w:customStyle="1" w:styleId="AddressTR">
    <w:name w:val="AddressTR"/>
    <w:basedOn w:val="Normal"/>
    <w:next w:val="Normal"/>
    <w:pPr>
      <w:spacing w:after="720"/>
      <w:ind w:left="5103"/>
      <w:jc w:val="left"/>
    </w:pPr>
    <w:rPr>
      <w:sz w:val="24"/>
      <w:szCs w:val="24"/>
      <w:lang w:val="en-GB" w:bidi="ar-SA"/>
    </w:rPr>
  </w:style>
  <w:style w:type="paragraph" w:customStyle="1" w:styleId="DoubSign">
    <w:name w:val="DoubSign"/>
    <w:basedOn w:val="Normal"/>
    <w:next w:val="Enclosures"/>
    <w:pPr>
      <w:tabs>
        <w:tab w:val="left" w:pos="5103"/>
      </w:tabs>
      <w:spacing w:before="1200" w:after="0"/>
      <w:jc w:val="left"/>
    </w:pPr>
    <w:rPr>
      <w:sz w:val="24"/>
      <w:szCs w:val="24"/>
      <w:lang w:val="en-GB" w:bidi="ar-SA"/>
    </w:rPr>
  </w:style>
  <w:style w:type="paragraph" w:customStyle="1" w:styleId="Enclosures">
    <w:name w:val="Enclosures"/>
    <w:basedOn w:val="Normal"/>
    <w:pPr>
      <w:keepNext/>
      <w:keepLines/>
      <w:tabs>
        <w:tab w:val="left" w:pos="5642"/>
      </w:tabs>
      <w:spacing w:before="480" w:after="0"/>
      <w:ind w:left="1191" w:hanging="1191"/>
      <w:jc w:val="left"/>
    </w:pPr>
    <w:rPr>
      <w:sz w:val="24"/>
      <w:szCs w:val="24"/>
      <w:lang w:val="en-GB" w:bidi="ar-SA"/>
    </w:rPr>
  </w:style>
  <w:style w:type="paragraph" w:styleId="DocumentMap">
    <w:name w:val="Document Map"/>
    <w:basedOn w:val="Normal"/>
    <w:pPr>
      <w:spacing w:after="0"/>
      <w:jc w:val="left"/>
    </w:pPr>
    <w:rPr>
      <w:sz w:val="24"/>
      <w:szCs w:val="24"/>
      <w:lang w:val="x-none" w:bidi="ar-SA"/>
    </w:rPr>
  </w:style>
  <w:style w:type="paragraph" w:styleId="BodyText3">
    <w:name w:val="Body Text 3"/>
    <w:basedOn w:val="Normal"/>
    <w:pPr>
      <w:spacing w:after="0"/>
      <w:ind w:right="-51"/>
    </w:pPr>
    <w:rPr>
      <w:rFonts w:ascii="Arial" w:hAnsi="Arial" w:cs="Arial"/>
      <w:szCs w:val="22"/>
      <w:lang w:val="fr-FR" w:bidi="ar-SA"/>
    </w:rPr>
  </w:style>
  <w:style w:type="paragraph" w:customStyle="1" w:styleId="EIDHRBodytext">
    <w:name w:val="EIDHR Body tex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60"/>
    </w:pPr>
    <w:rPr>
      <w:rFonts w:ascii="Arial" w:hAnsi="Arial" w:cs="Arial"/>
      <w:sz w:val="22"/>
      <w:szCs w:val="22"/>
      <w:lang w:val="en-GB"/>
    </w:rPr>
  </w:style>
  <w:style w:type="paragraph" w:customStyle="1" w:styleId="Indent">
    <w:name w:val="Indent"/>
    <w:basedOn w:val="Normal"/>
    <w:pPr>
      <w:spacing w:after="120"/>
      <w:ind w:left="340"/>
      <w:jc w:val="left"/>
    </w:pPr>
    <w:rPr>
      <w:sz w:val="24"/>
      <w:szCs w:val="24"/>
      <w:lang w:val="en-GB" w:bidi="ar-SA"/>
    </w:rPr>
  </w:style>
  <w:style w:type="paragraph" w:customStyle="1" w:styleId="BVIfnr">
    <w:name w:val="BVI fnr"/>
    <w:basedOn w:val="Normal"/>
    <w:pPr>
      <w:spacing w:after="160" w:line="240" w:lineRule="exact"/>
      <w:jc w:val="left"/>
    </w:pPr>
    <w:rPr>
      <w:rFonts w:ascii="TimesNewRomanPS" w:hAnsi="TimesNewRomanPS" w:cs="TimesNewRomanPS"/>
      <w:position w:val="6"/>
      <w:sz w:val="16"/>
      <w:szCs w:val="16"/>
      <w:lang w:val="en-US" w:eastAsia="en-US"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Heading">
    <w:name w:val="TOC Heading"/>
    <w:basedOn w:val="Heading1"/>
    <w:next w:val="Normal"/>
    <w:uiPriority w:val="39"/>
    <w:semiHidden/>
    <w:unhideWhenUsed/>
    <w:qFormat/>
    <w:rsid w:val="009F4E73"/>
    <w:pPr>
      <w:keepLines/>
      <w:suppressAutoHyphens w:val="0"/>
      <w:spacing w:before="480" w:after="0" w:line="276" w:lineRule="auto"/>
      <w:jc w:val="left"/>
      <w:outlineLvl w:val="9"/>
    </w:pPr>
    <w:rPr>
      <w:rFonts w:ascii="Cambria" w:eastAsia="MS Gothic" w:hAnsi="Cambria" w:cs="Times New Roman"/>
      <w:bCs/>
      <w:color w:val="365F91"/>
      <w:kern w:val="0"/>
      <w:szCs w:val="28"/>
      <w:lang w:val="en-US" w:eastAsia="ja-JP" w:bidi="ar-SA"/>
    </w:rPr>
  </w:style>
  <w:style w:type="paragraph" w:styleId="Index1">
    <w:name w:val="index 1"/>
    <w:basedOn w:val="Normal"/>
    <w:next w:val="Normal"/>
    <w:autoRedefine/>
    <w:uiPriority w:val="99"/>
    <w:semiHidden/>
    <w:unhideWhenUsed/>
    <w:rsid w:val="00486311"/>
    <w:pPr>
      <w:ind w:left="220" w:hanging="220"/>
    </w:pPr>
  </w:style>
  <w:style w:type="table" w:styleId="TableGrid">
    <w:name w:val="Table Grid"/>
    <w:basedOn w:val="TableNormal"/>
    <w:uiPriority w:val="59"/>
    <w:rsid w:val="00E65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CarCar">
    <w:name w:val="BVI fnr Car Car Car Car"/>
    <w:aliases w:val="BVI fnr Car Car Car Car Char,BVI fnr Car Car Car Car Char Char Char Char Char,BVI fnr Car Car Car Car Char Char,BVI fnr Char Car Car Car"/>
    <w:basedOn w:val="Normal"/>
    <w:link w:val="FootnoteReference"/>
    <w:uiPriority w:val="99"/>
    <w:rsid w:val="00C41B7B"/>
    <w:pPr>
      <w:suppressAutoHyphens w:val="0"/>
      <w:spacing w:after="160" w:line="240" w:lineRule="exact"/>
    </w:pPr>
    <w:rPr>
      <w:sz w:val="20"/>
      <w:vertAlign w:val="superscript"/>
      <w:lang w:val="en-GB" w:eastAsia="en-GB" w:bidi="ar-SA"/>
    </w:rPr>
  </w:style>
  <w:style w:type="paragraph" w:customStyle="1" w:styleId="Default">
    <w:name w:val="Default"/>
    <w:rsid w:val="004754D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15126">
      <w:bodyDiv w:val="1"/>
      <w:marLeft w:val="0"/>
      <w:marRight w:val="0"/>
      <w:marTop w:val="0"/>
      <w:marBottom w:val="0"/>
      <w:divBdr>
        <w:top w:val="none" w:sz="0" w:space="0" w:color="auto"/>
        <w:left w:val="none" w:sz="0" w:space="0" w:color="auto"/>
        <w:bottom w:val="none" w:sz="0" w:space="0" w:color="auto"/>
        <w:right w:val="none" w:sz="0" w:space="0" w:color="auto"/>
      </w:divBdr>
    </w:div>
    <w:div w:id="1585140503">
      <w:bodyDiv w:val="1"/>
      <w:marLeft w:val="0"/>
      <w:marRight w:val="0"/>
      <w:marTop w:val="0"/>
      <w:marBottom w:val="0"/>
      <w:divBdr>
        <w:top w:val="none" w:sz="0" w:space="0" w:color="auto"/>
        <w:left w:val="none" w:sz="0" w:space="0" w:color="auto"/>
        <w:bottom w:val="none" w:sz="0" w:space="0" w:color="auto"/>
        <w:right w:val="none" w:sz="0" w:space="0" w:color="auto"/>
      </w:divBdr>
    </w:div>
    <w:div w:id="20833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ec.europa.eu/europeaid/funding/about-procurement-contracts/procedures-and-practical-guide-prag/diems_en" TargetMode="External"/><Relationship Id="rId3" Type="http://schemas.openxmlformats.org/officeDocument/2006/relationships/styles" Target="styles.xml"/><Relationship Id="rId21" Type="http://schemas.openxmlformats.org/officeDocument/2006/relationships/hyperlink" Target="http://ec.europa.eu/europeaid/prag/document.do?locale=en" TargetMode="Externa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webgate.ec.europa.eu/europeaid/online-services/index.cfm?do=publi.welcome"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ec.europa.eu/europeaid/prag/document.do?locale=en" TargetMode="External"/><Relationship Id="rId29" Type="http://schemas.openxmlformats.org/officeDocument/2006/relationships/hyperlink" Target="http://ec.europa.eu/europeaid/funding/procedures-beneficiary-countries-and-partners/financial-management-toolkit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ebgate.ec.europa.eu/europeaid/online-services/index.cfm?do=publi.welcome"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ec.europa.eu/europeaid/pador_en" TargetMode="External"/><Relationship Id="rId28" Type="http://schemas.openxmlformats.org/officeDocument/2006/relationships/hyperlink" Target="http://ec.europa.eu/europeaid/companion/document.do?nodeNumber=19&amp;locale=en"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omments" Target="comments.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hyperlink" Target="http://ec.europa.eu/europeaid/funding/communication-and-visibility-manual-eu-external-actions_en" TargetMode="External"/><Relationship Id="rId27" Type="http://schemas.openxmlformats.org/officeDocument/2006/relationships/hyperlink" Target="https://ec.europa.eu/europeaid/aid-delivery-methods-project-cycle-management-guidelines-vol-1_en" TargetMode="External"/><Relationship Id="rId30" Type="http://schemas.openxmlformats.org/officeDocument/2006/relationships/header" Target="header4.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nctionsmap.eu/" TargetMode="External"/><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6ABCC-3D0C-47B5-9CEF-10784AC5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16376</Words>
  <Characters>84993</Characters>
  <Application>Microsoft Office Word</Application>
  <DocSecurity>0</DocSecurity>
  <Lines>2656</Lines>
  <Paragraphs>2534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98835</CharactersWithSpaces>
  <SharedDoc>false</SharedDoc>
  <HLinks>
    <vt:vector size="264" baseType="variant">
      <vt:variant>
        <vt:i4>2293837</vt:i4>
      </vt:variant>
      <vt:variant>
        <vt:i4>219</vt:i4>
      </vt:variant>
      <vt:variant>
        <vt:i4>0</vt:i4>
      </vt:variant>
      <vt:variant>
        <vt:i4>5</vt:i4>
      </vt:variant>
      <vt:variant>
        <vt:lpwstr>http://ec.europa.eu/europeaid/funding/procedures-beneficiary-countries-and-partners/financial-management-toolkit_en</vt:lpwstr>
      </vt:variant>
      <vt:variant>
        <vt:lpwstr/>
      </vt:variant>
      <vt:variant>
        <vt:i4>8323119</vt:i4>
      </vt:variant>
      <vt:variant>
        <vt:i4>216</vt:i4>
      </vt:variant>
      <vt:variant>
        <vt:i4>0</vt:i4>
      </vt:variant>
      <vt:variant>
        <vt:i4>5</vt:i4>
      </vt:variant>
      <vt:variant>
        <vt:lpwstr>http://ec.europa.eu/europeaid/companion/document.do?nodeNumber=19&amp;locale=en</vt:lpwstr>
      </vt:variant>
      <vt:variant>
        <vt:lpwstr/>
      </vt:variant>
      <vt:variant>
        <vt:i4>7274589</vt:i4>
      </vt:variant>
      <vt:variant>
        <vt:i4>213</vt:i4>
      </vt:variant>
      <vt:variant>
        <vt:i4>0</vt:i4>
      </vt:variant>
      <vt:variant>
        <vt:i4>5</vt:i4>
      </vt:variant>
      <vt:variant>
        <vt:lpwstr>https://ec.europa.eu/europeaid/aid-delivery-methods-project-cycle-management-guidelines-vol-1_en</vt:lpwstr>
      </vt:variant>
      <vt:variant>
        <vt:lpwstr/>
      </vt:variant>
      <vt:variant>
        <vt:i4>1376311</vt:i4>
      </vt:variant>
      <vt:variant>
        <vt:i4>210</vt:i4>
      </vt:variant>
      <vt:variant>
        <vt:i4>0</vt:i4>
      </vt:variant>
      <vt:variant>
        <vt:i4>5</vt:i4>
      </vt:variant>
      <vt:variant>
        <vt:lpwstr>http://ec.europa.eu/europeaid/funding/about-procurement-contracts/procedures-and-practical-guide-prag/diems_en</vt:lpwstr>
      </vt:variant>
      <vt:variant>
        <vt:lpwstr/>
      </vt:variant>
      <vt:variant>
        <vt:i4>4784206</vt:i4>
      </vt:variant>
      <vt:variant>
        <vt:i4>207</vt:i4>
      </vt:variant>
      <vt:variant>
        <vt:i4>0</vt:i4>
      </vt:variant>
      <vt:variant>
        <vt:i4>5</vt:i4>
      </vt:variant>
      <vt:variant>
        <vt:lpwstr>https://webgate.ec.europa.eu/europeaid/online-services/index.cfm?do=publi.welcome</vt:lpwstr>
      </vt:variant>
      <vt:variant>
        <vt:lpwstr/>
      </vt:variant>
      <vt:variant>
        <vt:i4>4784206</vt:i4>
      </vt:variant>
      <vt:variant>
        <vt:i4>204</vt:i4>
      </vt:variant>
      <vt:variant>
        <vt:i4>0</vt:i4>
      </vt:variant>
      <vt:variant>
        <vt:i4>5</vt:i4>
      </vt:variant>
      <vt:variant>
        <vt:lpwstr>https://webgate.ec.europa.eu/europeaid/online-services/index.cfm?do=publi.welcome</vt:lpwstr>
      </vt:variant>
      <vt:variant>
        <vt:lpwstr/>
      </vt:variant>
      <vt:variant>
        <vt:i4>4784206</vt:i4>
      </vt:variant>
      <vt:variant>
        <vt:i4>201</vt:i4>
      </vt:variant>
      <vt:variant>
        <vt:i4>0</vt:i4>
      </vt:variant>
      <vt:variant>
        <vt:i4>5</vt:i4>
      </vt:variant>
      <vt:variant>
        <vt:lpwstr>https://webgate.ec.europa.eu/europeaid/online-services/index.cfm?do=publi.welcome</vt:lpwstr>
      </vt:variant>
      <vt:variant>
        <vt:lpwstr/>
      </vt:variant>
      <vt:variant>
        <vt:i4>4784206</vt:i4>
      </vt:variant>
      <vt:variant>
        <vt:i4>198</vt:i4>
      </vt:variant>
      <vt:variant>
        <vt:i4>0</vt:i4>
      </vt:variant>
      <vt:variant>
        <vt:i4>5</vt:i4>
      </vt:variant>
      <vt:variant>
        <vt:lpwstr>https://webgate.ec.europa.eu/europeaid/online-services/index.cfm?do=publi.welcome</vt:lpwstr>
      </vt:variant>
      <vt:variant>
        <vt:lpwstr/>
      </vt:variant>
      <vt:variant>
        <vt:i4>8061010</vt:i4>
      </vt:variant>
      <vt:variant>
        <vt:i4>195</vt:i4>
      </vt:variant>
      <vt:variant>
        <vt:i4>0</vt:i4>
      </vt:variant>
      <vt:variant>
        <vt:i4>5</vt:i4>
      </vt:variant>
      <vt:variant>
        <vt:lpwstr>http://ec.europa.eu/europeaid/funding/communication-and-visibility-manual-eu-external-actions_en</vt:lpwstr>
      </vt:variant>
      <vt:variant>
        <vt:lpwstr/>
      </vt:variant>
      <vt:variant>
        <vt:i4>524372</vt:i4>
      </vt:variant>
      <vt:variant>
        <vt:i4>192</vt:i4>
      </vt:variant>
      <vt:variant>
        <vt:i4>0</vt:i4>
      </vt:variant>
      <vt:variant>
        <vt:i4>5</vt:i4>
      </vt:variant>
      <vt:variant>
        <vt:lpwstr>http://ec.europa.eu/europeaid/prag/document.do?locale=en</vt:lpwstr>
      </vt:variant>
      <vt:variant>
        <vt:lpwstr/>
      </vt:variant>
      <vt:variant>
        <vt:i4>524372</vt:i4>
      </vt:variant>
      <vt:variant>
        <vt:i4>189</vt:i4>
      </vt:variant>
      <vt:variant>
        <vt:i4>0</vt:i4>
      </vt:variant>
      <vt:variant>
        <vt:i4>5</vt:i4>
      </vt:variant>
      <vt:variant>
        <vt:lpwstr>http://ec.europa.eu/europeaid/prag/document.do?locale=en</vt:lpwstr>
      </vt:variant>
      <vt:variant>
        <vt:lpwstr/>
      </vt:variant>
      <vt:variant>
        <vt:i4>1441849</vt:i4>
      </vt:variant>
      <vt:variant>
        <vt:i4>182</vt:i4>
      </vt:variant>
      <vt:variant>
        <vt:i4>0</vt:i4>
      </vt:variant>
      <vt:variant>
        <vt:i4>5</vt:i4>
      </vt:variant>
      <vt:variant>
        <vt:lpwstr/>
      </vt:variant>
      <vt:variant>
        <vt:lpwstr>_Toc528073305</vt:lpwstr>
      </vt:variant>
      <vt:variant>
        <vt:i4>1441849</vt:i4>
      </vt:variant>
      <vt:variant>
        <vt:i4>176</vt:i4>
      </vt:variant>
      <vt:variant>
        <vt:i4>0</vt:i4>
      </vt:variant>
      <vt:variant>
        <vt:i4>5</vt:i4>
      </vt:variant>
      <vt:variant>
        <vt:lpwstr/>
      </vt:variant>
      <vt:variant>
        <vt:lpwstr>_Toc528073304</vt:lpwstr>
      </vt:variant>
      <vt:variant>
        <vt:i4>1441849</vt:i4>
      </vt:variant>
      <vt:variant>
        <vt:i4>170</vt:i4>
      </vt:variant>
      <vt:variant>
        <vt:i4>0</vt:i4>
      </vt:variant>
      <vt:variant>
        <vt:i4>5</vt:i4>
      </vt:variant>
      <vt:variant>
        <vt:lpwstr/>
      </vt:variant>
      <vt:variant>
        <vt:lpwstr>_Toc528073303</vt:lpwstr>
      </vt:variant>
      <vt:variant>
        <vt:i4>1441849</vt:i4>
      </vt:variant>
      <vt:variant>
        <vt:i4>164</vt:i4>
      </vt:variant>
      <vt:variant>
        <vt:i4>0</vt:i4>
      </vt:variant>
      <vt:variant>
        <vt:i4>5</vt:i4>
      </vt:variant>
      <vt:variant>
        <vt:lpwstr/>
      </vt:variant>
      <vt:variant>
        <vt:lpwstr>_Toc528073302</vt:lpwstr>
      </vt:variant>
      <vt:variant>
        <vt:i4>1441849</vt:i4>
      </vt:variant>
      <vt:variant>
        <vt:i4>158</vt:i4>
      </vt:variant>
      <vt:variant>
        <vt:i4>0</vt:i4>
      </vt:variant>
      <vt:variant>
        <vt:i4>5</vt:i4>
      </vt:variant>
      <vt:variant>
        <vt:lpwstr/>
      </vt:variant>
      <vt:variant>
        <vt:lpwstr>_Toc528073301</vt:lpwstr>
      </vt:variant>
      <vt:variant>
        <vt:i4>1441849</vt:i4>
      </vt:variant>
      <vt:variant>
        <vt:i4>152</vt:i4>
      </vt:variant>
      <vt:variant>
        <vt:i4>0</vt:i4>
      </vt:variant>
      <vt:variant>
        <vt:i4>5</vt:i4>
      </vt:variant>
      <vt:variant>
        <vt:lpwstr/>
      </vt:variant>
      <vt:variant>
        <vt:lpwstr>_Toc528073300</vt:lpwstr>
      </vt:variant>
      <vt:variant>
        <vt:i4>2031672</vt:i4>
      </vt:variant>
      <vt:variant>
        <vt:i4>146</vt:i4>
      </vt:variant>
      <vt:variant>
        <vt:i4>0</vt:i4>
      </vt:variant>
      <vt:variant>
        <vt:i4>5</vt:i4>
      </vt:variant>
      <vt:variant>
        <vt:lpwstr/>
      </vt:variant>
      <vt:variant>
        <vt:lpwstr>_Toc528073299</vt:lpwstr>
      </vt:variant>
      <vt:variant>
        <vt:i4>2031672</vt:i4>
      </vt:variant>
      <vt:variant>
        <vt:i4>140</vt:i4>
      </vt:variant>
      <vt:variant>
        <vt:i4>0</vt:i4>
      </vt:variant>
      <vt:variant>
        <vt:i4>5</vt:i4>
      </vt:variant>
      <vt:variant>
        <vt:lpwstr/>
      </vt:variant>
      <vt:variant>
        <vt:lpwstr>_Toc528073298</vt:lpwstr>
      </vt:variant>
      <vt:variant>
        <vt:i4>2031672</vt:i4>
      </vt:variant>
      <vt:variant>
        <vt:i4>134</vt:i4>
      </vt:variant>
      <vt:variant>
        <vt:i4>0</vt:i4>
      </vt:variant>
      <vt:variant>
        <vt:i4>5</vt:i4>
      </vt:variant>
      <vt:variant>
        <vt:lpwstr/>
      </vt:variant>
      <vt:variant>
        <vt:lpwstr>_Toc528073297</vt:lpwstr>
      </vt:variant>
      <vt:variant>
        <vt:i4>2031672</vt:i4>
      </vt:variant>
      <vt:variant>
        <vt:i4>128</vt:i4>
      </vt:variant>
      <vt:variant>
        <vt:i4>0</vt:i4>
      </vt:variant>
      <vt:variant>
        <vt:i4>5</vt:i4>
      </vt:variant>
      <vt:variant>
        <vt:lpwstr/>
      </vt:variant>
      <vt:variant>
        <vt:lpwstr>_Toc528073296</vt:lpwstr>
      </vt:variant>
      <vt:variant>
        <vt:i4>2031672</vt:i4>
      </vt:variant>
      <vt:variant>
        <vt:i4>122</vt:i4>
      </vt:variant>
      <vt:variant>
        <vt:i4>0</vt:i4>
      </vt:variant>
      <vt:variant>
        <vt:i4>5</vt:i4>
      </vt:variant>
      <vt:variant>
        <vt:lpwstr/>
      </vt:variant>
      <vt:variant>
        <vt:lpwstr>_Toc528073295</vt:lpwstr>
      </vt:variant>
      <vt:variant>
        <vt:i4>2031672</vt:i4>
      </vt:variant>
      <vt:variant>
        <vt:i4>116</vt:i4>
      </vt:variant>
      <vt:variant>
        <vt:i4>0</vt:i4>
      </vt:variant>
      <vt:variant>
        <vt:i4>5</vt:i4>
      </vt:variant>
      <vt:variant>
        <vt:lpwstr/>
      </vt:variant>
      <vt:variant>
        <vt:lpwstr>_Toc528073294</vt:lpwstr>
      </vt:variant>
      <vt:variant>
        <vt:i4>2031672</vt:i4>
      </vt:variant>
      <vt:variant>
        <vt:i4>110</vt:i4>
      </vt:variant>
      <vt:variant>
        <vt:i4>0</vt:i4>
      </vt:variant>
      <vt:variant>
        <vt:i4>5</vt:i4>
      </vt:variant>
      <vt:variant>
        <vt:lpwstr/>
      </vt:variant>
      <vt:variant>
        <vt:lpwstr>_Toc528073293</vt:lpwstr>
      </vt:variant>
      <vt:variant>
        <vt:i4>2031672</vt:i4>
      </vt:variant>
      <vt:variant>
        <vt:i4>104</vt:i4>
      </vt:variant>
      <vt:variant>
        <vt:i4>0</vt:i4>
      </vt:variant>
      <vt:variant>
        <vt:i4>5</vt:i4>
      </vt:variant>
      <vt:variant>
        <vt:lpwstr/>
      </vt:variant>
      <vt:variant>
        <vt:lpwstr>_Toc528073292</vt:lpwstr>
      </vt:variant>
      <vt:variant>
        <vt:i4>2031672</vt:i4>
      </vt:variant>
      <vt:variant>
        <vt:i4>98</vt:i4>
      </vt:variant>
      <vt:variant>
        <vt:i4>0</vt:i4>
      </vt:variant>
      <vt:variant>
        <vt:i4>5</vt:i4>
      </vt:variant>
      <vt:variant>
        <vt:lpwstr/>
      </vt:variant>
      <vt:variant>
        <vt:lpwstr>_Toc528073291</vt:lpwstr>
      </vt:variant>
      <vt:variant>
        <vt:i4>2031672</vt:i4>
      </vt:variant>
      <vt:variant>
        <vt:i4>92</vt:i4>
      </vt:variant>
      <vt:variant>
        <vt:i4>0</vt:i4>
      </vt:variant>
      <vt:variant>
        <vt:i4>5</vt:i4>
      </vt:variant>
      <vt:variant>
        <vt:lpwstr/>
      </vt:variant>
      <vt:variant>
        <vt:lpwstr>_Toc528073290</vt:lpwstr>
      </vt:variant>
      <vt:variant>
        <vt:i4>1966136</vt:i4>
      </vt:variant>
      <vt:variant>
        <vt:i4>86</vt:i4>
      </vt:variant>
      <vt:variant>
        <vt:i4>0</vt:i4>
      </vt:variant>
      <vt:variant>
        <vt:i4>5</vt:i4>
      </vt:variant>
      <vt:variant>
        <vt:lpwstr/>
      </vt:variant>
      <vt:variant>
        <vt:lpwstr>_Toc528073289</vt:lpwstr>
      </vt:variant>
      <vt:variant>
        <vt:i4>1966136</vt:i4>
      </vt:variant>
      <vt:variant>
        <vt:i4>80</vt:i4>
      </vt:variant>
      <vt:variant>
        <vt:i4>0</vt:i4>
      </vt:variant>
      <vt:variant>
        <vt:i4>5</vt:i4>
      </vt:variant>
      <vt:variant>
        <vt:lpwstr/>
      </vt:variant>
      <vt:variant>
        <vt:lpwstr>_Toc528073288</vt:lpwstr>
      </vt:variant>
      <vt:variant>
        <vt:i4>1966136</vt:i4>
      </vt:variant>
      <vt:variant>
        <vt:i4>74</vt:i4>
      </vt:variant>
      <vt:variant>
        <vt:i4>0</vt:i4>
      </vt:variant>
      <vt:variant>
        <vt:i4>5</vt:i4>
      </vt:variant>
      <vt:variant>
        <vt:lpwstr/>
      </vt:variant>
      <vt:variant>
        <vt:lpwstr>_Toc528073287</vt:lpwstr>
      </vt:variant>
      <vt:variant>
        <vt:i4>1966136</vt:i4>
      </vt:variant>
      <vt:variant>
        <vt:i4>68</vt:i4>
      </vt:variant>
      <vt:variant>
        <vt:i4>0</vt:i4>
      </vt:variant>
      <vt:variant>
        <vt:i4>5</vt:i4>
      </vt:variant>
      <vt:variant>
        <vt:lpwstr/>
      </vt:variant>
      <vt:variant>
        <vt:lpwstr>_Toc528073286</vt:lpwstr>
      </vt:variant>
      <vt:variant>
        <vt:i4>1966136</vt:i4>
      </vt:variant>
      <vt:variant>
        <vt:i4>62</vt:i4>
      </vt:variant>
      <vt:variant>
        <vt:i4>0</vt:i4>
      </vt:variant>
      <vt:variant>
        <vt:i4>5</vt:i4>
      </vt:variant>
      <vt:variant>
        <vt:lpwstr/>
      </vt:variant>
      <vt:variant>
        <vt:lpwstr>_Toc528073285</vt:lpwstr>
      </vt:variant>
      <vt:variant>
        <vt:i4>1966136</vt:i4>
      </vt:variant>
      <vt:variant>
        <vt:i4>56</vt:i4>
      </vt:variant>
      <vt:variant>
        <vt:i4>0</vt:i4>
      </vt:variant>
      <vt:variant>
        <vt:i4>5</vt:i4>
      </vt:variant>
      <vt:variant>
        <vt:lpwstr/>
      </vt:variant>
      <vt:variant>
        <vt:lpwstr>_Toc528073284</vt:lpwstr>
      </vt:variant>
      <vt:variant>
        <vt:i4>1966136</vt:i4>
      </vt:variant>
      <vt:variant>
        <vt:i4>50</vt:i4>
      </vt:variant>
      <vt:variant>
        <vt:i4>0</vt:i4>
      </vt:variant>
      <vt:variant>
        <vt:i4>5</vt:i4>
      </vt:variant>
      <vt:variant>
        <vt:lpwstr/>
      </vt:variant>
      <vt:variant>
        <vt:lpwstr>_Toc528073283</vt:lpwstr>
      </vt:variant>
      <vt:variant>
        <vt:i4>1966136</vt:i4>
      </vt:variant>
      <vt:variant>
        <vt:i4>44</vt:i4>
      </vt:variant>
      <vt:variant>
        <vt:i4>0</vt:i4>
      </vt:variant>
      <vt:variant>
        <vt:i4>5</vt:i4>
      </vt:variant>
      <vt:variant>
        <vt:lpwstr/>
      </vt:variant>
      <vt:variant>
        <vt:lpwstr>_Toc528073282</vt:lpwstr>
      </vt:variant>
      <vt:variant>
        <vt:i4>1966136</vt:i4>
      </vt:variant>
      <vt:variant>
        <vt:i4>38</vt:i4>
      </vt:variant>
      <vt:variant>
        <vt:i4>0</vt:i4>
      </vt:variant>
      <vt:variant>
        <vt:i4>5</vt:i4>
      </vt:variant>
      <vt:variant>
        <vt:lpwstr/>
      </vt:variant>
      <vt:variant>
        <vt:lpwstr>_Toc528073281</vt:lpwstr>
      </vt:variant>
      <vt:variant>
        <vt:i4>1966136</vt:i4>
      </vt:variant>
      <vt:variant>
        <vt:i4>32</vt:i4>
      </vt:variant>
      <vt:variant>
        <vt:i4>0</vt:i4>
      </vt:variant>
      <vt:variant>
        <vt:i4>5</vt:i4>
      </vt:variant>
      <vt:variant>
        <vt:lpwstr/>
      </vt:variant>
      <vt:variant>
        <vt:lpwstr>_Toc528073280</vt:lpwstr>
      </vt:variant>
      <vt:variant>
        <vt:i4>1114168</vt:i4>
      </vt:variant>
      <vt:variant>
        <vt:i4>26</vt:i4>
      </vt:variant>
      <vt:variant>
        <vt:i4>0</vt:i4>
      </vt:variant>
      <vt:variant>
        <vt:i4>5</vt:i4>
      </vt:variant>
      <vt:variant>
        <vt:lpwstr/>
      </vt:variant>
      <vt:variant>
        <vt:lpwstr>_Toc528073279</vt:lpwstr>
      </vt:variant>
      <vt:variant>
        <vt:i4>1114168</vt:i4>
      </vt:variant>
      <vt:variant>
        <vt:i4>20</vt:i4>
      </vt:variant>
      <vt:variant>
        <vt:i4>0</vt:i4>
      </vt:variant>
      <vt:variant>
        <vt:i4>5</vt:i4>
      </vt:variant>
      <vt:variant>
        <vt:lpwstr/>
      </vt:variant>
      <vt:variant>
        <vt:lpwstr>_Toc528073278</vt:lpwstr>
      </vt:variant>
      <vt:variant>
        <vt:i4>1114168</vt:i4>
      </vt:variant>
      <vt:variant>
        <vt:i4>14</vt:i4>
      </vt:variant>
      <vt:variant>
        <vt:i4>0</vt:i4>
      </vt:variant>
      <vt:variant>
        <vt:i4>5</vt:i4>
      </vt:variant>
      <vt:variant>
        <vt:lpwstr/>
      </vt:variant>
      <vt:variant>
        <vt:lpwstr>_Toc528073277</vt:lpwstr>
      </vt:variant>
      <vt:variant>
        <vt:i4>1114168</vt:i4>
      </vt:variant>
      <vt:variant>
        <vt:i4>8</vt:i4>
      </vt:variant>
      <vt:variant>
        <vt:i4>0</vt:i4>
      </vt:variant>
      <vt:variant>
        <vt:i4>5</vt:i4>
      </vt:variant>
      <vt:variant>
        <vt:lpwstr/>
      </vt:variant>
      <vt:variant>
        <vt:lpwstr>_Toc528073276</vt:lpwstr>
      </vt:variant>
      <vt:variant>
        <vt:i4>1114168</vt:i4>
      </vt:variant>
      <vt:variant>
        <vt:i4>2</vt:i4>
      </vt:variant>
      <vt:variant>
        <vt:i4>0</vt:i4>
      </vt:variant>
      <vt:variant>
        <vt:i4>5</vt:i4>
      </vt:variant>
      <vt:variant>
        <vt:lpwstr/>
      </vt:variant>
      <vt:variant>
        <vt:lpwstr>_Toc528073275</vt:lpwstr>
      </vt:variant>
      <vt:variant>
        <vt:i4>6553645</vt:i4>
      </vt:variant>
      <vt:variant>
        <vt:i4>3</vt:i4>
      </vt:variant>
      <vt:variant>
        <vt:i4>0</vt:i4>
      </vt:variant>
      <vt:variant>
        <vt:i4>5</vt:i4>
      </vt:variant>
      <vt:variant>
        <vt:lpwstr>http://www.sanctionsmap.eu/</vt:lpwstr>
      </vt:variant>
      <vt:variant>
        <vt:lpwstr/>
      </vt: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Kurt Leiseder</cp:lastModifiedBy>
  <cp:revision>2</cp:revision>
  <cp:lastPrinted>2018-10-16T15:49:00Z</cp:lastPrinted>
  <dcterms:created xsi:type="dcterms:W3CDTF">2019-03-12T20:43:00Z</dcterms:created>
  <dcterms:modified xsi:type="dcterms:W3CDTF">2019-03-12T20:43:00Z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LW_DocType">
    <vt:lpwstr>NORMAL</vt:lpwstr>
  </property>
  <property fmtid="{D5CDD505-2E9C-101B-9397-08002B2CF9AE}" pid="5" name="_DocHome">
    <vt:r8>52126651</vt:r8>
  </property>
</Properties>
</file>